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C3-21</w:t>
      </w:r>
      <w:r w:rsidR="002027A4">
        <w:rPr>
          <w:b/>
          <w:noProof/>
          <w:sz w:val="24"/>
          <w:lang w:eastAsia="zh-CN"/>
        </w:rPr>
        <w:t>0074</w:t>
      </w:r>
    </w:p>
    <w:p w:rsidR="006E1237" w:rsidRDefault="00F12FB6" w:rsidP="00F12FB6">
      <w:pPr>
        <w:ind w:left="2127" w:hanging="2127"/>
        <w:rPr>
          <w:rFonts w:ascii="Arial" w:hAnsi="Arial"/>
          <w:b/>
          <w:noProof/>
          <w:sz w:val="24"/>
        </w:rPr>
      </w:pPr>
      <w:r w:rsidRPr="002027A4">
        <w:rPr>
          <w:rFonts w:ascii="Arial" w:hAnsi="Arial"/>
          <w:b/>
          <w:noProof/>
          <w:sz w:val="24"/>
        </w:rPr>
        <w:t xml:space="preserve">E-Meeting, 25th – 29th January 2021             </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27105A">
            <w:pPr>
              <w:pStyle w:val="CRCoverPage"/>
              <w:spacing w:after="0"/>
              <w:jc w:val="right"/>
              <w:rPr>
                <w:b/>
                <w:noProof/>
                <w:sz w:val="28"/>
              </w:rPr>
            </w:pPr>
            <w:r>
              <w:rPr>
                <w:b/>
                <w:noProof/>
                <w:sz w:val="28"/>
              </w:rPr>
              <w:t>29.</w:t>
            </w:r>
            <w:r w:rsidR="00A25BC3">
              <w:rPr>
                <w:b/>
                <w:noProof/>
                <w:sz w:val="28"/>
              </w:rPr>
              <w:t>5</w:t>
            </w:r>
            <w:r w:rsidR="0027105A">
              <w:rPr>
                <w:b/>
                <w:noProof/>
                <w:sz w:val="28"/>
              </w:rPr>
              <w:t>25</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2027A4">
            <w:pPr>
              <w:pStyle w:val="CRCoverPage"/>
              <w:spacing w:after="0"/>
              <w:rPr>
                <w:noProof/>
                <w:lang w:eastAsia="zh-CN"/>
              </w:rPr>
            </w:pPr>
            <w:r>
              <w:rPr>
                <w:rFonts w:hint="eastAsia"/>
                <w:noProof/>
                <w:lang w:eastAsia="zh-CN"/>
              </w:rPr>
              <w:t>0</w:t>
            </w:r>
            <w:r>
              <w:rPr>
                <w:noProof/>
                <w:lang w:eastAsia="zh-CN"/>
              </w:rPr>
              <w:t>139</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50457D">
            <w:pPr>
              <w:pStyle w:val="CRCoverPage"/>
              <w:spacing w:after="0"/>
              <w:jc w:val="center"/>
              <w:rPr>
                <w:noProof/>
                <w:sz w:val="28"/>
              </w:rPr>
            </w:pPr>
            <w:r>
              <w:rPr>
                <w:b/>
                <w:noProof/>
                <w:sz w:val="28"/>
              </w:rPr>
              <w:t>1</w:t>
            </w:r>
            <w:r w:rsidR="0050457D">
              <w:rPr>
                <w:b/>
                <w:noProof/>
                <w:sz w:val="28"/>
              </w:rPr>
              <w:t>7</w:t>
            </w:r>
            <w:r>
              <w:rPr>
                <w:b/>
                <w:noProof/>
                <w:sz w:val="28"/>
              </w:rPr>
              <w:t>.</w:t>
            </w:r>
            <w:r w:rsidR="0050457D">
              <w:rPr>
                <w:b/>
                <w:noProof/>
                <w:sz w:val="28"/>
              </w:rPr>
              <w:t>1</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245E8" w:rsidP="00571560">
            <w:pPr>
              <w:pStyle w:val="CRCoverPage"/>
              <w:spacing w:after="0"/>
              <w:ind w:left="100"/>
              <w:rPr>
                <w:noProof/>
                <w:lang w:eastAsia="zh-CN"/>
              </w:rPr>
            </w:pPr>
            <w:r>
              <w:rPr>
                <w:noProof/>
              </w:rPr>
              <w:t>5G_eSBA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E92A6E">
            <w:pPr>
              <w:pStyle w:val="CRCoverPage"/>
              <w:spacing w:after="0"/>
              <w:ind w:left="100"/>
              <w:rPr>
                <w:noProof/>
              </w:rPr>
            </w:pPr>
            <w:r w:rsidRPr="00CD6603">
              <w:rPr>
                <w:noProof/>
              </w:rPr>
              <w:t>20</w:t>
            </w:r>
            <w:r>
              <w:rPr>
                <w:noProof/>
              </w:rPr>
              <w:t>2</w:t>
            </w:r>
            <w:r w:rsidR="00E92A6E">
              <w:rPr>
                <w:noProof/>
              </w:rPr>
              <w:t>1</w:t>
            </w:r>
            <w:r>
              <w:rPr>
                <w:noProof/>
              </w:rPr>
              <w:t>-</w:t>
            </w:r>
            <w:r w:rsidR="00491239">
              <w:rPr>
                <w:noProof/>
              </w:rPr>
              <w:t>0</w:t>
            </w:r>
            <w:r w:rsidR="00BF4E54">
              <w:rPr>
                <w:noProof/>
              </w:rPr>
              <w:t>1</w:t>
            </w:r>
            <w:r w:rsidRPr="00CD6603">
              <w:rPr>
                <w:noProof/>
              </w:rPr>
              <w:t>-</w:t>
            </w:r>
            <w:r w:rsidR="00491239">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50457D">
            <w:pPr>
              <w:pStyle w:val="CRCoverPage"/>
              <w:spacing w:after="0"/>
              <w:ind w:left="100" w:right="-609"/>
              <w:rPr>
                <w:b/>
                <w:noProof/>
              </w:rPr>
            </w:pPr>
            <w:r>
              <w:rPr>
                <w:b/>
                <w:noProof/>
              </w:rPr>
              <w:t>A</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50457D">
            <w:pPr>
              <w:pStyle w:val="CRCoverPage"/>
              <w:spacing w:after="0"/>
              <w:ind w:left="100"/>
              <w:rPr>
                <w:noProof/>
              </w:rPr>
            </w:pPr>
            <w:r>
              <w:rPr>
                <w:noProof/>
              </w:rPr>
              <w:t>Rel-</w:t>
            </w:r>
            <w:r w:rsidR="0065175F">
              <w:rPr>
                <w:noProof/>
              </w:rPr>
              <w:t>1</w:t>
            </w:r>
            <w:r w:rsidR="0050457D">
              <w:rPr>
                <w:noProof/>
              </w:rPr>
              <w:t>7</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8B6B53" w:rsidP="008B6B53">
            <w:pPr>
              <w:rPr>
                <w:rFonts w:ascii="Arial" w:hAnsi="Arial"/>
                <w:lang w:eastAsia="zh-CN"/>
              </w:rPr>
            </w:pPr>
            <w:r w:rsidRPr="002578C4">
              <w:rPr>
                <w:rFonts w:ascii="Arial" w:hAnsi="Arial"/>
                <w:lang w:eastAsia="zh-CN"/>
              </w:rPr>
              <w:t>To support Stateless NF</w:t>
            </w:r>
            <w:r>
              <w:rPr>
                <w:rFonts w:ascii="Arial" w:hAnsi="Arial"/>
                <w:lang w:eastAsia="zh-CN"/>
              </w:rPr>
              <w:t xml:space="preserve">,  it was agreed in </w:t>
            </w:r>
            <w:r w:rsidRPr="002578C4">
              <w:rPr>
                <w:rFonts w:ascii="Arial" w:hAnsi="Arial"/>
                <w:lang w:eastAsia="zh-CN"/>
              </w:rPr>
              <w:t xml:space="preserve"> TS 29.500, 6.5.3.2 and 6.5.3.3</w:t>
            </w:r>
            <w:r w:rsidR="00F43C90">
              <w:rPr>
                <w:rFonts w:ascii="Arial" w:hAnsi="Arial"/>
                <w:lang w:eastAsia="zh-CN"/>
              </w:rPr>
              <w:t xml:space="preserve"> </w:t>
            </w:r>
            <w:r w:rsidR="00F43C90" w:rsidRPr="00BA25AD">
              <w:rPr>
                <w:rFonts w:ascii="Arial" w:hAnsi="Arial"/>
                <w:lang w:eastAsia="zh-CN"/>
              </w:rPr>
              <w:t>during the last CT4 and CT3 e-meetings (cf. reply LS in C3-205495)</w:t>
            </w:r>
            <w:r>
              <w:rPr>
                <w:rFonts w:ascii="Arial" w:hAnsi="Arial"/>
                <w:lang w:eastAsia="zh-CN"/>
              </w:rPr>
              <w:t>:</w:t>
            </w:r>
          </w:p>
          <w:p w:rsidR="008B6B53" w:rsidRPr="002578C4" w:rsidRDefault="008B6B53" w:rsidP="00AF0FA2">
            <w:pPr>
              <w:numPr>
                <w:ilvl w:val="0"/>
                <w:numId w:val="2"/>
              </w:numPr>
              <w:rPr>
                <w:rFonts w:ascii="Arial" w:hAnsi="Arial"/>
                <w:lang w:eastAsia="zh-CN"/>
              </w:rPr>
            </w:pPr>
            <w:r w:rsidRPr="00D1205D">
              <w:rPr>
                <w:lang w:eastAsia="zh-CN"/>
              </w:rPr>
              <w:t xml:space="preserve">Stateless </w:t>
            </w:r>
            <w:r w:rsidRPr="00D1205D">
              <w:t>NF as service consumer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816AB3">
              <w:rPr>
                <w:lang w:val="en-US"/>
              </w:rPr>
              <w:t xml:space="preserve">When the </w:t>
            </w:r>
            <w:r>
              <w:rPr>
                <w:lang w:val="en-US"/>
              </w:rPr>
              <w:t>NF service consumer is changed,</w:t>
            </w:r>
            <w:r w:rsidRPr="00816AB3">
              <w:rPr>
                <w:lang w:val="en-US"/>
              </w:rPr>
              <w:t xml:space="preserve"> </w:t>
            </w:r>
            <w:r>
              <w:rPr>
                <w:lang w:val="en-US"/>
              </w:rPr>
              <w:t xml:space="preserve">and if the new NF service consumer does not support </w:t>
            </w:r>
            <w:r w:rsidRPr="000B63FD">
              <w:rPr>
                <w:lang w:val="en-US"/>
              </w:rPr>
              <w:t>handling notification</w:t>
            </w:r>
            <w:r>
              <w:rPr>
                <w:lang w:val="en-US"/>
              </w:rPr>
              <w:t>s</w:t>
            </w:r>
            <w:r w:rsidRPr="000B63FD">
              <w:rPr>
                <w:lang w:val="en-US"/>
              </w:rPr>
              <w:t xml:space="preserve"> as specified in </w:t>
            </w:r>
            <w:r>
              <w:rPr>
                <w:lang w:val="en-US"/>
              </w:rPr>
              <w:t xml:space="preserve">the above </w:t>
            </w:r>
            <w:r w:rsidRPr="000B63FD">
              <w:rPr>
                <w:lang w:val="en-US"/>
              </w:rPr>
              <w:t xml:space="preserve">bullet </w:t>
            </w:r>
            <w:r>
              <w:rPr>
                <w:lang w:val="en-US"/>
              </w:rPr>
              <w:t>5, t</w:t>
            </w:r>
            <w:r w:rsidRPr="00816AB3">
              <w:rPr>
                <w:lang w:val="en-US"/>
              </w:rPr>
              <w:t>he new</w:t>
            </w:r>
            <w:r>
              <w:rPr>
                <w:lang w:val="en-US"/>
              </w:rPr>
              <w:t xml:space="preserve"> NF service consumer</w:t>
            </w:r>
            <w:r w:rsidRPr="00816AB3">
              <w:rPr>
                <w:lang w:val="en-US"/>
              </w:rPr>
              <w:t xml:space="preserve"> </w:t>
            </w:r>
            <w:r>
              <w:rPr>
                <w:lang w:val="en-US" w:eastAsia="zh-CN"/>
              </w:rPr>
              <w:t>should</w:t>
            </w:r>
            <w:r>
              <w:rPr>
                <w:lang w:val="en-US"/>
              </w:rPr>
              <w:t xml:space="preserve"> update the </w:t>
            </w:r>
            <w:r w:rsidRPr="000B63FD">
              <w:rPr>
                <w:lang w:val="en-US"/>
              </w:rPr>
              <w:t>NF service producer</w:t>
            </w:r>
            <w:r>
              <w:rPr>
                <w:lang w:val="en-US"/>
              </w:rPr>
              <w:t>s with the new N</w:t>
            </w:r>
            <w:r w:rsidRPr="00816AB3">
              <w:rPr>
                <w:lang w:val="en-US"/>
              </w:rPr>
              <w:t xml:space="preserve">otification URI. </w:t>
            </w:r>
            <w:r>
              <w:rPr>
                <w:lang w:val="en-US"/>
              </w:rPr>
              <w:t>For</w:t>
            </w:r>
            <w:r w:rsidRPr="00816AB3">
              <w:rPr>
                <w:lang w:val="en-US"/>
              </w:rPr>
              <w:t xml:space="preserve"> </w:t>
            </w:r>
            <w:r w:rsidRPr="00525263">
              <w:rPr>
                <w:lang w:val="en-US"/>
              </w:rPr>
              <w:t>explicit subscription</w:t>
            </w:r>
            <w:r>
              <w:rPr>
                <w:lang w:val="en-US"/>
              </w:rPr>
              <w:t>s</w:t>
            </w:r>
            <w:r w:rsidRPr="00816AB3">
              <w:rPr>
                <w:lang w:val="en-US"/>
              </w:rPr>
              <w:t xml:space="preserve">, </w:t>
            </w:r>
            <w:r w:rsidRPr="00A045F6">
              <w:rPr>
                <w:lang w:val="en-US"/>
              </w:rPr>
              <w:t>this is achieved by updating</w:t>
            </w:r>
            <w:r>
              <w:rPr>
                <w:lang w:val="en-US"/>
              </w:rPr>
              <w:t xml:space="preserve"> the </w:t>
            </w:r>
            <w:r w:rsidRPr="00A045F6">
              <w:rPr>
                <w:lang w:val="en-US"/>
              </w:rPr>
              <w:t>existing</w:t>
            </w:r>
            <w:r>
              <w:rPr>
                <w:lang w:val="en-US"/>
              </w:rPr>
              <w:t xml:space="preserve"> subscription or </w:t>
            </w:r>
            <w:r w:rsidRPr="00A045F6">
              <w:rPr>
                <w:lang w:val="en-US"/>
              </w:rPr>
              <w:t>creat</w:t>
            </w:r>
            <w:r>
              <w:rPr>
                <w:lang w:val="en-US"/>
              </w:rPr>
              <w:t>ing a new subscription, depending on the NF service producer's API</w:t>
            </w:r>
            <w:r w:rsidRPr="00816AB3">
              <w:rPr>
                <w:lang w:val="en-US"/>
              </w:rPr>
              <w:t>.</w:t>
            </w:r>
            <w:r>
              <w:rPr>
                <w:lang w:val="en-US"/>
              </w:rPr>
              <w:t xml:space="preserve"> For</w:t>
            </w:r>
            <w:r w:rsidRPr="00816AB3">
              <w:rPr>
                <w:lang w:val="en-US"/>
              </w:rPr>
              <w:t xml:space="preserve"> </w:t>
            </w:r>
            <w:r w:rsidRPr="00525263">
              <w:rPr>
                <w:lang w:val="en-US"/>
              </w:rPr>
              <w:t>implicit subscription</w:t>
            </w:r>
            <w:r>
              <w:rPr>
                <w:lang w:val="en-US"/>
              </w:rPr>
              <w:t>s</w:t>
            </w:r>
            <w:r w:rsidRPr="00A045F6">
              <w:rPr>
                <w:lang w:val="en-US"/>
              </w:rPr>
              <w:t>, this is carried out via</w:t>
            </w:r>
            <w:r w:rsidRPr="00816AB3">
              <w:rPr>
                <w:lang w:val="en-US"/>
              </w:rPr>
              <w:t xml:space="preserve"> a service update request message</w:t>
            </w:r>
          </w:p>
          <w:p w:rsidR="008B6B53" w:rsidRPr="002578C4" w:rsidRDefault="008B6B53" w:rsidP="00AF0FA2">
            <w:pPr>
              <w:numPr>
                <w:ilvl w:val="1"/>
                <w:numId w:val="2"/>
              </w:numPr>
              <w:rPr>
                <w:rFonts w:ascii="Arial" w:hAnsi="Arial"/>
                <w:lang w:eastAsia="zh-CN"/>
              </w:rPr>
            </w:pPr>
            <w:r w:rsidRPr="000B63FD">
              <w:rPr>
                <w:lang w:val="en-US"/>
              </w:rPr>
              <w:t xml:space="preserve">Each </w:t>
            </w:r>
            <w:r>
              <w:rPr>
                <w:lang w:val="en-US"/>
              </w:rPr>
              <w:t xml:space="preserve">NF service consumer </w:t>
            </w:r>
            <w:r w:rsidRPr="000B63FD">
              <w:rPr>
                <w:lang w:val="en-US"/>
              </w:rPr>
              <w:t xml:space="preserve">within the </w:t>
            </w:r>
            <w:r>
              <w:rPr>
                <w:lang w:val="en-US"/>
              </w:rPr>
              <w:t>NF (service)</w:t>
            </w:r>
            <w:r w:rsidRPr="000B63FD">
              <w:rPr>
                <w:lang w:val="en-US"/>
              </w:rPr>
              <w:t xml:space="preserve"> set shall be prepared to receive notifications from the NF service producer, </w:t>
            </w:r>
            <w:r>
              <w:rPr>
                <w:lang w:val="en-US"/>
              </w:rPr>
              <w:t xml:space="preserve">either </w:t>
            </w:r>
            <w:r w:rsidRPr="000B63FD">
              <w:rPr>
                <w:lang w:val="en-US"/>
              </w:rPr>
              <w:t>by handling the notification</w:t>
            </w:r>
            <w:r>
              <w:rPr>
                <w:lang w:val="en-US"/>
              </w:rPr>
              <w:t>s</w:t>
            </w:r>
            <w:r w:rsidRPr="000B63FD">
              <w:rPr>
                <w:lang w:val="en-US"/>
              </w:rPr>
              <w:t xml:space="preserve"> to the Notification URI constructed according to </w:t>
            </w:r>
            <w:r>
              <w:rPr>
                <w:lang w:val="en-US"/>
              </w:rPr>
              <w:t xml:space="preserve">the above </w:t>
            </w:r>
            <w:r w:rsidRPr="000B63FD">
              <w:rPr>
                <w:lang w:val="en-US"/>
              </w:rPr>
              <w:t xml:space="preserve">bullet </w:t>
            </w:r>
            <w:r>
              <w:rPr>
                <w:lang w:val="en-US"/>
              </w:rPr>
              <w:t>5</w:t>
            </w:r>
            <w:r w:rsidRPr="000B63FD">
              <w:rPr>
                <w:lang w:val="en-US"/>
              </w:rPr>
              <w:t xml:space="preserve"> with </w:t>
            </w:r>
            <w:r>
              <w:rPr>
                <w:lang w:val="en-US"/>
              </w:rPr>
              <w:t>its</w:t>
            </w:r>
            <w:r w:rsidRPr="000B63FD">
              <w:rPr>
                <w:lang w:val="en-US"/>
              </w:rPr>
              <w:t xml:space="preserve"> own address as authority part,</w:t>
            </w:r>
            <w:r>
              <w:rPr>
                <w:lang w:val="en-US"/>
              </w:rPr>
              <w:t xml:space="preserve"> by handling the notifications to the </w:t>
            </w:r>
            <w:r w:rsidRPr="000B63FD">
              <w:rPr>
                <w:lang w:val="en-US"/>
              </w:rPr>
              <w:t>Notification URI</w:t>
            </w:r>
            <w:r>
              <w:rPr>
                <w:lang w:val="en-US"/>
              </w:rPr>
              <w:t xml:space="preserve"> notified in the above bullet 6,</w:t>
            </w:r>
            <w:r w:rsidRPr="000B63FD">
              <w:rPr>
                <w:lang w:val="en-US"/>
              </w:rPr>
              <w:t xml:space="preserve"> or by replying with an HTTP 3xx redirect pointing to a new </w:t>
            </w:r>
            <w:r>
              <w:rPr>
                <w:lang w:val="en-US"/>
              </w:rPr>
              <w:t>NF</w:t>
            </w:r>
            <w:r w:rsidRPr="00D20A99">
              <w:rPr>
                <w:lang w:val="en-US"/>
              </w:rPr>
              <w:t xml:space="preserve"> </w:t>
            </w:r>
            <w:r>
              <w:rPr>
                <w:lang w:val="en-US"/>
              </w:rPr>
              <w:t>service consumer</w:t>
            </w:r>
            <w:r w:rsidRPr="000B63FD">
              <w:rPr>
                <w:lang w:val="en-US"/>
              </w:rPr>
              <w:t xml:space="preserve"> or with another HTTP error.</w:t>
            </w:r>
          </w:p>
          <w:p w:rsidR="008B6B53" w:rsidRPr="002578C4" w:rsidRDefault="008B6B53" w:rsidP="00AF0FA2">
            <w:pPr>
              <w:numPr>
                <w:ilvl w:val="0"/>
                <w:numId w:val="2"/>
              </w:numPr>
              <w:rPr>
                <w:rFonts w:ascii="Arial" w:hAnsi="Arial"/>
                <w:lang w:eastAsia="zh-CN"/>
              </w:rPr>
            </w:pPr>
            <w:r w:rsidRPr="00D1205D">
              <w:rPr>
                <w:lang w:eastAsia="zh-CN"/>
              </w:rPr>
              <w:t xml:space="preserve">Stateless NF </w:t>
            </w:r>
            <w:r w:rsidRPr="00D1205D">
              <w:t>as service producer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9D27A0">
              <w:rPr>
                <w:lang w:val="en-US"/>
              </w:rPr>
              <w:t xml:space="preserve">When the NF service producer changes, the new NF service producer may </w:t>
            </w:r>
            <w:r w:rsidRPr="00A045F6">
              <w:rPr>
                <w:lang w:val="en-US"/>
              </w:rPr>
              <w:t>include</w:t>
            </w:r>
            <w:r w:rsidRPr="009D27A0">
              <w:rPr>
                <w:lang w:val="en-US"/>
              </w:rPr>
              <w:t xml:space="preserve"> an updated binding indication in a notification/callback request sent to the NF service consumer</w:t>
            </w:r>
            <w:r w:rsidRPr="009D27A0">
              <w:rPr>
                <w:rFonts w:hint="eastAsia"/>
                <w:lang w:val="en-US"/>
              </w:rPr>
              <w:t>.</w:t>
            </w:r>
            <w:r w:rsidRPr="009D27A0">
              <w:rPr>
                <w:lang w:val="en-US"/>
              </w:rPr>
              <w:t xml:space="preserve"> The new NF service producer may </w:t>
            </w:r>
            <w:r>
              <w:rPr>
                <w:lang w:val="en-US"/>
              </w:rPr>
              <w:t xml:space="preserve">also </w:t>
            </w:r>
            <w:r w:rsidRPr="009D27A0">
              <w:rPr>
                <w:lang w:val="en-US"/>
              </w:rPr>
              <w:t>generate a new resource URI and</w:t>
            </w:r>
            <w:r w:rsidRPr="00A0470E">
              <w:rPr>
                <w:lang w:val="en-US"/>
              </w:rPr>
              <w:t xml:space="preserve"> return it to the NF service consumer upon reception of</w:t>
            </w:r>
            <w:r w:rsidRPr="00A0470E" w:rsidDel="004203FC">
              <w:rPr>
                <w:lang w:val="en-US"/>
              </w:rPr>
              <w:t xml:space="preserve"> </w:t>
            </w:r>
            <w:r w:rsidRPr="00A0470E">
              <w:rPr>
                <w:lang w:val="en-US"/>
              </w:rPr>
              <w:t>a service request related to the resource from that NF</w:t>
            </w:r>
            <w:r w:rsidRPr="00B92DC1">
              <w:rPr>
                <w:lang w:val="en-US"/>
              </w:rPr>
              <w:t xml:space="preserve"> </w:t>
            </w:r>
            <w:r>
              <w:rPr>
                <w:lang w:val="en-US"/>
              </w:rPr>
              <w:t>service</w:t>
            </w:r>
            <w:r w:rsidRPr="00A0470E">
              <w:rPr>
                <w:lang w:val="en-US"/>
              </w:rPr>
              <w:t xml:space="preserve"> consumer, e.g. the new NF service producer may reply with an </w:t>
            </w:r>
            <w:r w:rsidRPr="00A0470E">
              <w:rPr>
                <w:lang w:val="en-US"/>
              </w:rPr>
              <w:lastRenderedPageBreak/>
              <w:t>HTTP 3xx redirect status code pointing to the new location of the resource.</w:t>
            </w:r>
            <w:r>
              <w:rPr>
                <w:rFonts w:ascii="Arial" w:hAnsi="Arial"/>
                <w:lang w:eastAsia="zh-CN"/>
              </w:rPr>
              <w:t xml:space="preserve"> </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B6B53" w:rsidRPr="002578C4" w:rsidRDefault="008B6B53" w:rsidP="008B6B53">
            <w:pPr>
              <w:pStyle w:val="CRCoverPage"/>
              <w:spacing w:after="0"/>
              <w:rPr>
                <w:lang w:eastAsia="zh-CN"/>
              </w:rPr>
            </w:pPr>
            <w:proofErr w:type="spellStart"/>
            <w:r w:rsidRPr="002578C4">
              <w:rPr>
                <w:lang w:eastAsia="zh-CN"/>
              </w:rPr>
              <w:t>OpenAPI</w:t>
            </w:r>
            <w:proofErr w:type="spellEnd"/>
            <w:r w:rsidRPr="002578C4">
              <w:rPr>
                <w:lang w:eastAsia="zh-CN"/>
              </w:rPr>
              <w:t xml:space="preserve"> file is updated with the support of 307 and 308 responses for the </w:t>
            </w:r>
            <w:r w:rsidR="00E92A6E">
              <w:rPr>
                <w:lang w:eastAsia="zh-CN"/>
              </w:rPr>
              <w:t xml:space="preserve">GET and DELETE of the </w:t>
            </w:r>
            <w:r w:rsidR="00E92A6E">
              <w:rPr>
                <w:noProof/>
              </w:rPr>
              <w:t>Individual UE Policy Association,</w:t>
            </w:r>
            <w:r w:rsidR="00E92A6E" w:rsidRPr="002578C4">
              <w:rPr>
                <w:lang w:eastAsia="zh-CN"/>
              </w:rPr>
              <w:t xml:space="preserve"> </w:t>
            </w:r>
            <w:r w:rsidRPr="002578C4">
              <w:rPr>
                <w:lang w:eastAsia="zh-CN"/>
              </w:rPr>
              <w:t>custom methods</w:t>
            </w:r>
            <w:r w:rsidR="00D5205E">
              <w:rPr>
                <w:lang w:eastAsia="zh-CN"/>
              </w:rPr>
              <w:t>, i.e. update,</w:t>
            </w:r>
            <w:r w:rsidRPr="002578C4">
              <w:rPr>
                <w:lang w:eastAsia="zh-CN"/>
              </w:rPr>
              <w:t xml:space="preserve"> and the </w:t>
            </w:r>
            <w:r w:rsidR="00E92A6E">
              <w:rPr>
                <w:lang w:eastAsia="zh-CN"/>
              </w:rPr>
              <w:t xml:space="preserve">methods of </w:t>
            </w:r>
            <w:proofErr w:type="spellStart"/>
            <w:r w:rsidRPr="002578C4">
              <w:rPr>
                <w:lang w:eastAsia="zh-CN"/>
              </w:rPr>
              <w:t>Callback</w:t>
            </w:r>
            <w:proofErr w:type="spellEnd"/>
            <w:r w:rsidRPr="002578C4">
              <w:rPr>
                <w:lang w:eastAsia="zh-CN"/>
              </w:rPr>
              <w:t xml:space="preserve"> URIs.</w:t>
            </w:r>
          </w:p>
          <w:p w:rsidR="008B6B53" w:rsidRPr="00D5205E" w:rsidRDefault="008B6B53" w:rsidP="008B6B53">
            <w:pPr>
              <w:pStyle w:val="CRCoverPage"/>
              <w:spacing w:after="0"/>
              <w:rPr>
                <w:lang w:eastAsia="zh-CN"/>
              </w:rPr>
            </w:pPr>
          </w:p>
          <w:p w:rsidR="008B6B53" w:rsidRPr="002578C4" w:rsidRDefault="008B6B53" w:rsidP="00C57ABE">
            <w:pPr>
              <w:pStyle w:val="CRCoverPage"/>
              <w:spacing w:after="0"/>
              <w:rPr>
                <w:lang w:eastAsia="zh-CN"/>
              </w:rPr>
            </w:pPr>
            <w:r>
              <w:rPr>
                <w:lang w:eastAsia="zh-CN"/>
              </w:rPr>
              <w:t xml:space="preserve">The support of the redirection is specified in the concerned service procedures. </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161C4C" w:rsidP="00B56983">
            <w:pPr>
              <w:pStyle w:val="CRCoverPage"/>
              <w:spacing w:after="0"/>
              <w:ind w:left="100"/>
              <w:rPr>
                <w:noProof/>
                <w:lang w:eastAsia="zh-CN"/>
              </w:rPr>
            </w:pPr>
            <w:r>
              <w:rPr>
                <w:rFonts w:hint="eastAsia"/>
                <w:noProof/>
                <w:lang w:eastAsia="zh-CN"/>
              </w:rPr>
              <w:t>4</w:t>
            </w:r>
            <w:r>
              <w:rPr>
                <w:noProof/>
                <w:lang w:eastAsia="zh-CN"/>
              </w:rPr>
              <w:t>.2.</w:t>
            </w:r>
            <w:r w:rsidR="00491239">
              <w:rPr>
                <w:noProof/>
                <w:lang w:eastAsia="zh-CN"/>
              </w:rPr>
              <w:t>3</w:t>
            </w:r>
            <w:r>
              <w:rPr>
                <w:noProof/>
                <w:lang w:eastAsia="zh-CN"/>
              </w:rPr>
              <w:t>.</w:t>
            </w:r>
            <w:r w:rsidR="00491239">
              <w:rPr>
                <w:noProof/>
                <w:lang w:eastAsia="zh-CN"/>
              </w:rPr>
              <w:t>1</w:t>
            </w:r>
            <w:r>
              <w:rPr>
                <w:noProof/>
                <w:lang w:eastAsia="zh-CN"/>
              </w:rPr>
              <w:t xml:space="preserve">, </w:t>
            </w:r>
            <w:r w:rsidR="00EB0201">
              <w:rPr>
                <w:noProof/>
                <w:lang w:eastAsia="zh-CN"/>
              </w:rPr>
              <w:t xml:space="preserve">4.2.4.2, 4.2.4.3, 4.2.5, </w:t>
            </w:r>
            <w:r w:rsidR="009C0D06">
              <w:rPr>
                <w:noProof/>
                <w:lang w:eastAsia="zh-CN"/>
              </w:rPr>
              <w:t>5.3.3.3.1,</w:t>
            </w:r>
            <w:r w:rsidR="00C57ABE">
              <w:rPr>
                <w:noProof/>
                <w:lang w:eastAsia="zh-CN"/>
              </w:rPr>
              <w:t xml:space="preserve"> 5.3.3.3.2, </w:t>
            </w:r>
            <w:r w:rsidR="00D5205E">
              <w:rPr>
                <w:noProof/>
                <w:lang w:eastAsia="zh-CN"/>
              </w:rPr>
              <w:t xml:space="preserve">5.3.3.4.2.2, 5.5.2.2, 5.5.3.2, 5.7.1, 5.8, </w:t>
            </w:r>
            <w:r>
              <w:rPr>
                <w:noProof/>
                <w:lang w:eastAsia="zh-CN"/>
              </w:rPr>
              <w:t>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6B36D9">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50457D" w:rsidRDefault="0050457D" w:rsidP="0050457D">
      <w:pPr>
        <w:pStyle w:val="4"/>
        <w:rPr>
          <w:noProof/>
        </w:rPr>
      </w:pPr>
      <w:bookmarkStart w:id="2" w:name="_Toc49929997"/>
      <w:bookmarkStart w:id="3" w:name="_Toc50024117"/>
      <w:bookmarkStart w:id="4" w:name="_Toc51763605"/>
      <w:bookmarkStart w:id="5" w:name="_Toc56594469"/>
      <w:bookmarkStart w:id="6" w:name="_Toc59019173"/>
      <w:bookmarkStart w:id="7" w:name="_Toc28013386"/>
      <w:bookmarkStart w:id="8" w:name="_Toc34222298"/>
      <w:bookmarkStart w:id="9" w:name="_Toc36040481"/>
      <w:bookmarkStart w:id="10" w:name="_Toc39134410"/>
      <w:bookmarkStart w:id="11" w:name="_Toc43283357"/>
      <w:bookmarkStart w:id="12" w:name="_Toc45134397"/>
      <w:bookmarkStart w:id="13" w:name="_Toc49931728"/>
      <w:bookmarkStart w:id="14" w:name="_Toc51763509"/>
      <w:bookmarkStart w:id="15" w:name="_Toc58421200"/>
      <w:bookmarkStart w:id="16" w:name="_Toc59018951"/>
      <w:bookmarkStart w:id="17" w:name="_Toc28011089"/>
      <w:bookmarkStart w:id="18" w:name="_Toc34137952"/>
      <w:bookmarkStart w:id="19" w:name="_Toc36037547"/>
      <w:bookmarkStart w:id="20" w:name="_Toc39051649"/>
      <w:bookmarkStart w:id="21" w:name="_Toc43363241"/>
      <w:bookmarkStart w:id="22" w:name="_Toc45132848"/>
      <w:bookmarkStart w:id="23" w:name="_Toc49869370"/>
      <w:bookmarkStart w:id="24" w:name="_Toc50023277"/>
      <w:bookmarkStart w:id="25" w:name="_Toc51761079"/>
      <w:bookmarkStart w:id="26" w:name="_Toc56519086"/>
      <w:r>
        <w:rPr>
          <w:noProof/>
        </w:rPr>
        <w:t>4.2.3.1</w:t>
      </w:r>
      <w:r>
        <w:rPr>
          <w:noProof/>
        </w:rPr>
        <w:tab/>
        <w:t>General</w:t>
      </w:r>
      <w:bookmarkEnd w:id="2"/>
      <w:bookmarkEnd w:id="3"/>
      <w:bookmarkEnd w:id="4"/>
      <w:bookmarkEnd w:id="5"/>
      <w:bookmarkEnd w:id="6"/>
    </w:p>
    <w:p w:rsidR="0050457D" w:rsidRDefault="0050457D" w:rsidP="0050457D">
      <w:pPr>
        <w:rPr>
          <w:noProof/>
        </w:rPr>
      </w:pPr>
      <w:r>
        <w:rPr>
          <w:noProof/>
        </w:rPr>
        <w:t>The procedure in the present subclause is applicable when the NF service consumer modifies an existing UE policy association (including the case where  the AMF is relocated and the new AMF selects to maintain the policy association with the old PCF and to update the Notification URI).</w:t>
      </w:r>
    </w:p>
    <w:p w:rsidR="0050457D" w:rsidRDefault="0050457D" w:rsidP="0050457D">
      <w:pPr>
        <w:rPr>
          <w:noProof/>
        </w:rPr>
      </w:pPr>
      <w:r>
        <w:rPr>
          <w:noProof/>
        </w:rPr>
        <w:t>Figure 4.2.3.1-1 illustrates the update of a policy association.</w:t>
      </w:r>
    </w:p>
    <w:p w:rsidR="0050457D" w:rsidRDefault="0050457D" w:rsidP="0050457D">
      <w:pPr>
        <w:pStyle w:val="TH"/>
        <w:rPr>
          <w:noProof/>
        </w:rPr>
      </w:pPr>
      <w:r>
        <w:rPr>
          <w:noProof/>
        </w:rPr>
        <w:object w:dxaOrig="9570" w:dyaOrig="3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9.5pt" o:ole="">
            <v:imagedata r:id="rId13" o:title=""/>
          </v:shape>
          <o:OLEObject Type="Embed" ProgID="Visio.Drawing.11" ShapeID="_x0000_i1025" DrawAspect="Content" ObjectID="_1673268002" r:id="rId14"/>
        </w:object>
      </w:r>
    </w:p>
    <w:p w:rsidR="0050457D" w:rsidRDefault="0050457D" w:rsidP="0050457D">
      <w:pPr>
        <w:pStyle w:val="TF"/>
        <w:rPr>
          <w:noProof/>
        </w:rPr>
      </w:pPr>
      <w:r>
        <w:rPr>
          <w:noProof/>
        </w:rPr>
        <w:t>Figure 4.2.3.1-1: Update of a UE policy association</w:t>
      </w:r>
    </w:p>
    <w:p w:rsidR="0050457D" w:rsidRDefault="0050457D" w:rsidP="0050457D">
      <w:pPr>
        <w:pStyle w:val="NO"/>
        <w:rPr>
          <w:lang w:eastAsia="zh-CN"/>
        </w:rPr>
      </w:pPr>
      <w:r>
        <w:rPr>
          <w:lang w:eastAsia="zh-CN"/>
        </w:rPr>
        <w:t>NOTE</w:t>
      </w:r>
      <w:r>
        <w:rPr>
          <w:lang w:val="en-US" w:eastAsia="zh-CN"/>
        </w:rPr>
        <w:t> 1</w:t>
      </w:r>
      <w:r>
        <w:rPr>
          <w:lang w:eastAsia="zh-CN"/>
        </w:rPr>
        <w:t>:</w:t>
      </w:r>
      <w:r>
        <w:rPr>
          <w:lang w:eastAsia="zh-CN"/>
        </w:rPr>
        <w:tab/>
        <w:t>For the roaming case, the PCF represents the V-PCF if the NF service consumer is an AMF and the PCF represents the H-PCF if the NF service consumer is a V-PCF.</w:t>
      </w:r>
    </w:p>
    <w:p w:rsidR="0050457D" w:rsidRDefault="0050457D" w:rsidP="0050457D">
      <w:pPr>
        <w:rPr>
          <w:noProof/>
        </w:rPr>
      </w:pPr>
      <w:r>
        <w:rPr>
          <w:noProof/>
        </w:rPr>
        <w:t xml:space="preserve">The AMF as NF service consumer invokes this procedure when a subscribed policy control request trigger (see subclause 4.2.3.2) occurs: When the location change trigger, the </w:t>
      </w:r>
      <w:bookmarkStart w:id="27" w:name="_Hlk511046719"/>
      <w:r>
        <w:rPr>
          <w:noProof/>
        </w:rPr>
        <w:t>change of UE presence in PRA</w:t>
      </w:r>
      <w:bookmarkEnd w:id="27"/>
      <w:r>
        <w:rPr>
          <w:noProof/>
        </w:rPr>
        <w:t xml:space="preserve"> trigger, the PLMN change trigger or the </w:t>
      </w:r>
      <w:r>
        <w:rPr>
          <w:noProof/>
          <w:lang w:eastAsia="zh-CN"/>
        </w:rPr>
        <w:t xml:space="preserve">UE </w:t>
      </w:r>
      <w:r>
        <w:rPr>
          <w:rFonts w:cs="Arial"/>
          <w:szCs w:val="18"/>
        </w:rPr>
        <w:t xml:space="preserve">connectivity state change </w:t>
      </w:r>
      <w:r>
        <w:rPr>
          <w:noProof/>
        </w:rPr>
        <w:t>trigger occurs, the AMF shall only invoke the procedure if the PCF has subscribed to that event trigger.</w:t>
      </w:r>
    </w:p>
    <w:p w:rsidR="0050457D" w:rsidRDefault="0050457D" w:rsidP="0050457D">
      <w:pPr>
        <w:pStyle w:val="NO"/>
      </w:pPr>
      <w:r>
        <w:t>NOTE 2:</w:t>
      </w:r>
      <w:r>
        <w:tab/>
        <w:t>The AMF uses the Namf_Communication_N1MessageNotify service operation specified in 3GPP TS 29.518 [14] to send a "MANAGE UE POLICY COMPLETE" message or a "MANAGE UE POLICY COMMAND REJECT" message, as defined in Annex D.5 of 3GPP TS 24.501 [15], to the V-PCF.</w:t>
      </w:r>
    </w:p>
    <w:p w:rsidR="0050457D" w:rsidRDefault="0050457D" w:rsidP="0050457D">
      <w:r>
        <w:rPr>
          <w:noProof/>
        </w:rPr>
        <w:t xml:space="preserve">If an AMF </w:t>
      </w:r>
      <w:r>
        <w:t xml:space="preserve">knows by implementation specific means that the UE context has been transferred to an AMF with another GUAMI within the AMF set, it may also </w:t>
      </w:r>
      <w:r>
        <w:rPr>
          <w:noProof/>
        </w:rPr>
        <w:t>invoke this procedure to update the Notification URI</w:t>
      </w:r>
      <w:r>
        <w:t>.</w:t>
      </w:r>
    </w:p>
    <w:p w:rsidR="0050457D" w:rsidRDefault="0050457D" w:rsidP="0050457D">
      <w:pPr>
        <w:pStyle w:val="NO"/>
        <w:rPr>
          <w:noProof/>
        </w:rPr>
      </w:pPr>
      <w:r>
        <w:t>NOTE 3:</w:t>
      </w:r>
      <w:r>
        <w:tab/>
        <w:t>Either the old or the new AMF can invoke this procedure.</w:t>
      </w:r>
    </w:p>
    <w:p w:rsidR="0050457D" w:rsidRDefault="0050457D" w:rsidP="0050457D">
      <w:pPr>
        <w:rPr>
          <w:noProof/>
        </w:rPr>
      </w:pPr>
      <w:r>
        <w:rPr>
          <w:noProof/>
        </w:rPr>
        <w:t>During the AMF relocation, if the new AMF received the resource URI of the individual UE Policy from the old AMF and selects the old PCF, the new AMF shall also invoke this procedure to update the Notification URI. The new AMF may also update the alternate or backup IP addresses.</w:t>
      </w:r>
    </w:p>
    <w:p w:rsidR="0050457D" w:rsidRDefault="0050457D" w:rsidP="0050457D">
      <w:r>
        <w:t xml:space="preserve">The V-PCF as NF service consumer invokes this procedure when a policy control request trigger (see </w:t>
      </w:r>
      <w:proofErr w:type="spellStart"/>
      <w:r>
        <w:t>subclause</w:t>
      </w:r>
      <w:proofErr w:type="spellEnd"/>
      <w:r>
        <w:t> 4.2.3.2) occurs. When the "UE_POLICY", trigger occurs, the V-PCF shall always invoke the procedure. When the PLMN change trigger, the location change trigger, the change of UE presence in PRA trigger</w:t>
      </w:r>
      <w:r>
        <w:rPr>
          <w:noProof/>
        </w:rPr>
        <w:t xml:space="preserve"> or the </w:t>
      </w:r>
      <w:r>
        <w:rPr>
          <w:noProof/>
          <w:lang w:eastAsia="zh-CN"/>
        </w:rPr>
        <w:t xml:space="preserve">UE </w:t>
      </w:r>
      <w:r>
        <w:rPr>
          <w:rFonts w:cs="Arial"/>
          <w:szCs w:val="18"/>
        </w:rPr>
        <w:t xml:space="preserve">connectivity state change </w:t>
      </w:r>
      <w:r>
        <w:rPr>
          <w:noProof/>
        </w:rPr>
        <w:t>trigger</w:t>
      </w:r>
      <w:r>
        <w:t xml:space="preserve"> occurs, the V-PCF shall only invoke the procedure if the H</w:t>
      </w:r>
      <w:r>
        <w:noBreakHyphen/>
        <w:t>PCF has subscribed to that event trigger.</w:t>
      </w:r>
    </w:p>
    <w:p w:rsidR="0050457D" w:rsidRDefault="0050457D" w:rsidP="0050457D">
      <w:pPr>
        <w:rPr>
          <w:noProof/>
        </w:rPr>
      </w:pPr>
      <w:r>
        <w:rPr>
          <w:noProof/>
        </w:rPr>
        <w:t xml:space="preserve">To request policies from the PCF or to update the Notification URI, or to update the trace control configuration, or to request the termination of trace, the </w:t>
      </w:r>
      <w:r>
        <w:rPr>
          <w:noProof/>
          <w:lang w:eastAsia="zh-CN"/>
        </w:rPr>
        <w:t>NF Service Consumer</w:t>
      </w:r>
      <w:r>
        <w:rPr>
          <w:noProof/>
        </w:rPr>
        <w:t xml:space="preserve"> </w:t>
      </w:r>
      <w:r>
        <w:rPr>
          <w:noProof/>
          <w:lang w:eastAsia="zh-CN"/>
        </w:rPr>
        <w:t xml:space="preserve">shall request the update of an </w:t>
      </w:r>
      <w:r>
        <w:rPr>
          <w:noProof/>
        </w:rPr>
        <w:t xml:space="preserve">UE </w:t>
      </w:r>
      <w:r>
        <w:rPr>
          <w:noProof/>
          <w:lang w:eastAsia="zh-CN"/>
        </w:rPr>
        <w:t>Policy Association by providing relevant parameters about the UE context by sending</w:t>
      </w:r>
      <w:r>
        <w:rPr>
          <w:noProof/>
        </w:rPr>
        <w:t xml:space="preserve"> an HTTP POST request with "{apiRoot}/npcf-ue-</w:t>
      </w:r>
      <w:r>
        <w:rPr>
          <w:noProof/>
        </w:rPr>
        <w:lastRenderedPageBreak/>
        <w:t>policy-control/v1/policies/{polAssoId}/update" as Resource URI and the PolicyAssociationUpdateRequest data structure as request body that shall include:</w:t>
      </w:r>
    </w:p>
    <w:p w:rsidR="0050457D" w:rsidRDefault="0050457D" w:rsidP="0050457D">
      <w:pPr>
        <w:pStyle w:val="B10"/>
        <w:rPr>
          <w:noProof/>
        </w:rPr>
      </w:pPr>
      <w:r>
        <w:rPr>
          <w:noProof/>
        </w:rPr>
        <w:t>-</w:t>
      </w:r>
      <w:r>
        <w:rPr>
          <w:noProof/>
        </w:rPr>
        <w:tab/>
        <w:t>at least one of the following:</w:t>
      </w:r>
    </w:p>
    <w:p w:rsidR="0050457D" w:rsidRDefault="0050457D" w:rsidP="0050457D">
      <w:pPr>
        <w:pStyle w:val="B2"/>
        <w:rPr>
          <w:noProof/>
        </w:rPr>
      </w:pPr>
      <w:r>
        <w:rPr>
          <w:noProof/>
        </w:rPr>
        <w:t>1.</w:t>
      </w:r>
      <w:r>
        <w:rPr>
          <w:noProof/>
        </w:rPr>
        <w:tab/>
        <w:t>a new Notification URI encoded in the "notificationUri" attribute;</w:t>
      </w:r>
    </w:p>
    <w:p w:rsidR="0050457D" w:rsidRDefault="0050457D" w:rsidP="0050457D">
      <w:pPr>
        <w:pStyle w:val="B2"/>
        <w:rPr>
          <w:noProof/>
        </w:rPr>
      </w:pPr>
      <w:r>
        <w:rPr>
          <w:noProof/>
        </w:rPr>
        <w:t>2.</w:t>
      </w:r>
      <w:r>
        <w:rPr>
          <w:noProof/>
        </w:rPr>
        <w:tab/>
        <w:t>observed Policy Control Request Trigger(s) (see subclause 4.2.3.2) encoded as "triggers" attribute;</w:t>
      </w:r>
    </w:p>
    <w:p w:rsidR="0050457D" w:rsidRDefault="0050457D" w:rsidP="0050457D">
      <w:pPr>
        <w:pStyle w:val="B2"/>
        <w:rPr>
          <w:noProof/>
        </w:rPr>
      </w:pPr>
      <w:r>
        <w:rPr>
          <w:noProof/>
        </w:rPr>
        <w:t>3.</w:t>
      </w:r>
      <w:r>
        <w:rPr>
          <w:noProof/>
        </w:rPr>
        <w:tab/>
        <w:t>if a UE location change occurred, the UE location encoded as "userLoc" attribute;</w:t>
      </w:r>
    </w:p>
    <w:p w:rsidR="0050457D" w:rsidRDefault="0050457D" w:rsidP="0050457D">
      <w:pPr>
        <w:pStyle w:val="B2"/>
        <w:rPr>
          <w:noProof/>
        </w:rPr>
      </w:pPr>
      <w:r>
        <w:rPr>
          <w:noProof/>
        </w:rPr>
        <w:t>4.</w:t>
      </w:r>
      <w:r>
        <w:rPr>
          <w:noProof/>
        </w:rPr>
        <w:tab/>
        <w:t xml:space="preserve">if a "MANAGE UE POLICY COMPLETE" message or a "MANAGE UE POLICY COMMAND REJECT" message of the </w:t>
      </w:r>
      <w:r>
        <w:t xml:space="preserve">UE policy delivery protocol defined in Annex D of </w:t>
      </w:r>
      <w:r>
        <w:rPr>
          <w:noProof/>
        </w:rPr>
        <w:t>3GPP TS 24.501 [15] has been received by the V-PCF as NF service consumer, and at least parts of the contents relate to UPSIs of the HPLMN, the parts of that message that relate to UPSIs of the HPLMN encoded as "uePolDelResult" attribute;</w:t>
      </w:r>
    </w:p>
    <w:p w:rsidR="0050457D" w:rsidRDefault="0050457D" w:rsidP="0050457D">
      <w:pPr>
        <w:pStyle w:val="B2"/>
      </w:pPr>
      <w:r>
        <w:t>5.</w:t>
      </w:r>
      <w:r>
        <w:tab/>
        <w:t>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attribute; </w:t>
      </w:r>
    </w:p>
    <w:p w:rsidR="0050457D" w:rsidRDefault="0050457D" w:rsidP="0050457D">
      <w:pPr>
        <w:pStyle w:val="NO"/>
      </w:pPr>
      <w:r>
        <w:rPr>
          <w:noProof/>
        </w:rPr>
        <w:t>NOTE 4:</w:t>
      </w:r>
      <w:r>
        <w:rPr>
          <w:noProof/>
        </w:rPr>
        <w:tab/>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rsidR="0050457D" w:rsidRDefault="0050457D" w:rsidP="0050457D">
      <w:pPr>
        <w:pStyle w:val="B2"/>
        <w:rPr>
          <w:noProof/>
        </w:rPr>
      </w:pPr>
      <w:r>
        <w:rPr>
          <w:noProof/>
        </w:rPr>
        <w:t>6.</w:t>
      </w:r>
      <w:r>
        <w:rPr>
          <w:noProof/>
        </w:rPr>
        <w:tab/>
      </w:r>
      <w:r>
        <w:rPr>
          <w:rFonts w:eastAsia="等线"/>
          <w:noProof/>
          <w:lang w:eastAsia="zh-CN"/>
        </w:rPr>
        <w:t xml:space="preserve">if </w:t>
      </w:r>
      <w:r>
        <w:rPr>
          <w:noProof/>
        </w:rPr>
        <w:t>the NF service consumer is an AMF, for AMF relocation scenarios, if available, alternate or backup IPv4 Address(es) where to send Notifications encoded as "altNotifIpv4Addrs" attribute;</w:t>
      </w:r>
    </w:p>
    <w:p w:rsidR="0050457D" w:rsidRDefault="0050457D" w:rsidP="0050457D">
      <w:pPr>
        <w:pStyle w:val="B2"/>
        <w:rPr>
          <w:noProof/>
        </w:rPr>
      </w:pPr>
      <w:r>
        <w:rPr>
          <w:noProof/>
        </w:rPr>
        <w:t>7.</w:t>
      </w:r>
      <w:r>
        <w:rPr>
          <w:noProof/>
        </w:rPr>
        <w:tab/>
      </w:r>
      <w:r>
        <w:rPr>
          <w:rFonts w:eastAsia="等线"/>
          <w:noProof/>
          <w:lang w:eastAsia="zh-CN"/>
        </w:rPr>
        <w:t xml:space="preserve">if </w:t>
      </w:r>
      <w:r>
        <w:rPr>
          <w:noProof/>
        </w:rPr>
        <w:t xml:space="preserve">the NF service consumer is an AMF, for AMF relocation scenarios, if available, alternate or backup IPv6 Address(es) where to send Notifications encoded as "altNotifIpv6Addrs" attribute; </w:t>
      </w:r>
    </w:p>
    <w:p w:rsidR="0050457D" w:rsidRDefault="0050457D" w:rsidP="0050457D">
      <w:pPr>
        <w:pStyle w:val="B2"/>
        <w:rPr>
          <w:noProof/>
        </w:rPr>
      </w:pPr>
      <w:r>
        <w:rPr>
          <w:noProof/>
        </w:rPr>
        <w:t>8.</w:t>
      </w:r>
      <w:r>
        <w:rPr>
          <w:noProof/>
        </w:rPr>
        <w:tab/>
      </w:r>
      <w:r>
        <w:rPr>
          <w:noProof/>
        </w:rPr>
        <w:tab/>
      </w:r>
      <w:r>
        <w:rPr>
          <w:rFonts w:eastAsia="等线"/>
          <w:noProof/>
          <w:lang w:eastAsia="zh-CN"/>
        </w:rPr>
        <w:t xml:space="preserve">if </w:t>
      </w:r>
      <w:r>
        <w:rPr>
          <w:noProof/>
        </w:rPr>
        <w:t>the NF service consumer is an AMF, for AMF relocation scenarios, if available, alternate or backup FQDN(s) where to send Notifications encoded as "altNotifFqdns" attribute;</w:t>
      </w:r>
    </w:p>
    <w:p w:rsidR="0050457D" w:rsidRDefault="0050457D" w:rsidP="0050457D">
      <w:pPr>
        <w:pStyle w:val="B2"/>
        <w:rPr>
          <w:noProof/>
        </w:rPr>
      </w:pPr>
      <w:r>
        <w:rPr>
          <w:noProof/>
        </w:rPr>
        <w:t xml:space="preserve">9. for AMF relocation scenarios, if available, the GUAMI encoded as "guami" attribute; </w:t>
      </w:r>
    </w:p>
    <w:p w:rsidR="0050457D" w:rsidRDefault="0050457D" w:rsidP="0050457D">
      <w:pPr>
        <w:pStyle w:val="NO"/>
        <w:rPr>
          <w:noProof/>
        </w:rPr>
      </w:pPr>
      <w:r>
        <w:rPr>
          <w:noProof/>
        </w:rPr>
        <w:t>NOTE 5:</w:t>
      </w:r>
      <w:r>
        <w:rPr>
          <w:noProof/>
        </w:rPr>
        <w:tab/>
        <w:t>An alternate NF service consumer than the one that requested the generation of the subscription resource can send the request. For instance, an AMF as service consumer can change.</w:t>
      </w:r>
    </w:p>
    <w:p w:rsidR="0050457D" w:rsidRDefault="0050457D" w:rsidP="0050457D">
      <w:pPr>
        <w:pStyle w:val="B2"/>
        <w:rPr>
          <w:noProof/>
        </w:rPr>
      </w:pPr>
      <w:r>
        <w:rPr>
          <w:noProof/>
        </w:rPr>
        <w:t>10.</w:t>
      </w:r>
      <w:r>
        <w:rPr>
          <w:noProof/>
        </w:rPr>
        <w:tab/>
      </w:r>
      <w:r>
        <w:rPr>
          <w:rFonts w:eastAsia="等线"/>
          <w:noProof/>
          <w:lang w:eastAsia="zh-CN"/>
        </w:rPr>
        <w:t xml:space="preserve">if </w:t>
      </w:r>
      <w:r>
        <w:rPr>
          <w:noProof/>
        </w:rPr>
        <w:t xml:space="preserve">the NF service consumer is an AMF, for AMF relocation scenarios, </w:t>
      </w:r>
      <w:r>
        <w:t xml:space="preserve">the new serving AMF Id </w:t>
      </w:r>
      <w:r>
        <w:rPr>
          <w:noProof/>
        </w:rPr>
        <w:t>encoded in the</w:t>
      </w:r>
      <w:r>
        <w:t xml:space="preserve"> </w:t>
      </w:r>
      <w:r>
        <w:rPr>
          <w:noProof/>
        </w:rPr>
        <w:t>"</w:t>
      </w:r>
      <w:proofErr w:type="spellStart"/>
      <w:r>
        <w:t>servingNfId</w:t>
      </w:r>
      <w:proofErr w:type="spellEnd"/>
      <w:r>
        <w:rPr>
          <w:noProof/>
        </w:rPr>
        <w:t>"</w:t>
      </w:r>
      <w:r>
        <w:t xml:space="preserve"> </w:t>
      </w:r>
      <w:r>
        <w:rPr>
          <w:noProof/>
        </w:rPr>
        <w:t>attribute;</w:t>
      </w:r>
    </w:p>
    <w:p w:rsidR="0050457D" w:rsidRDefault="0050457D" w:rsidP="0050457D">
      <w:pPr>
        <w:pStyle w:val="B2"/>
        <w:rPr>
          <w:noProof/>
        </w:rPr>
      </w:pPr>
      <w:r>
        <w:rPr>
          <w:noProof/>
        </w:rPr>
        <w:t>11.</w:t>
      </w:r>
      <w:r>
        <w:rPr>
          <w:noProof/>
        </w:rPr>
        <w:tab/>
        <w:t xml:space="preserve">if a UE PLMN change occurred, the PLMN identifier encoded as “plmnId” attribute; </w:t>
      </w:r>
    </w:p>
    <w:p w:rsidR="0050457D" w:rsidRDefault="0050457D" w:rsidP="0050457D">
      <w:pPr>
        <w:pStyle w:val="B2"/>
        <w:rPr>
          <w:noProof/>
        </w:rPr>
      </w:pPr>
      <w:r>
        <w:rPr>
          <w:noProof/>
        </w:rPr>
        <w:t>12. if a "</w:t>
      </w:r>
      <w:r>
        <w:t>UE POLICY PROVISIONING REQUEST" message</w:t>
      </w:r>
      <w:r>
        <w:rPr>
          <w:noProof/>
        </w:rPr>
        <w:t xml:space="preserve"> defined in subclause 7.2.1.1 of 3GPP TS 24.587 [24] has been received by the V-PCF as NF service consumer and the "V2X" feature defined in subclause 5.8 is supported, the message encoded as "uePolReq" attribute; and/or </w:t>
      </w:r>
    </w:p>
    <w:p w:rsidR="0050457D" w:rsidRDefault="0050457D" w:rsidP="0050457D">
      <w:pPr>
        <w:pStyle w:val="B2"/>
        <w:rPr>
          <w:noProof/>
        </w:rPr>
      </w:pPr>
      <w:r>
        <w:rPr>
          <w:noProof/>
        </w:rPr>
        <w:t>13.</w:t>
      </w:r>
      <w:r>
        <w:rPr>
          <w:noProof/>
        </w:rPr>
        <w:tab/>
        <w:t>if a UE Internal Group Identifier(s) change occurred and the "</w:t>
      </w:r>
      <w:proofErr w:type="spellStart"/>
      <w:r>
        <w:rPr>
          <w:lang w:val="en-US"/>
        </w:rPr>
        <w:t>GroupIdListChange</w:t>
      </w:r>
      <w:proofErr w:type="spellEnd"/>
      <w:r>
        <w:rPr>
          <w:noProof/>
        </w:rPr>
        <w:t xml:space="preserve">" feature defined in subclause 5.8 is supported, the </w:t>
      </w:r>
      <w:r>
        <w:rPr>
          <w:rFonts w:cs="Arial"/>
          <w:noProof/>
          <w:szCs w:val="18"/>
        </w:rPr>
        <w:t>Internal Group Identifier(s) of the served UE</w:t>
      </w:r>
      <w:r>
        <w:rPr>
          <w:noProof/>
        </w:rPr>
        <w:t xml:space="preserve"> encoded as "groupIds" attribute.</w:t>
      </w:r>
    </w:p>
    <w:p w:rsidR="0050457D" w:rsidRDefault="0050457D" w:rsidP="0050457D">
      <w:pPr>
        <w:rPr>
          <w:noProof/>
        </w:rPr>
      </w:pPr>
      <w:r>
        <w:rPr>
          <w:noProof/>
        </w:rPr>
        <w:t>Upon the reception of the HTTP POST request,</w:t>
      </w:r>
    </w:p>
    <w:p w:rsidR="0050457D" w:rsidRDefault="0050457D" w:rsidP="0050457D">
      <w:pPr>
        <w:pStyle w:val="B10"/>
        <w:rPr>
          <w:noProof/>
        </w:rPr>
      </w:pPr>
      <w:r>
        <w:rPr>
          <w:noProof/>
        </w:rPr>
        <w:t>-</w:t>
      </w:r>
      <w:r>
        <w:rPr>
          <w:noProof/>
        </w:rPr>
        <w:tab/>
        <w:t>if the PCF is a V-PCF and the V-PCF has an established policy association, the V-PCF shall determine based on the contents of a potentially received "uePolDelResult" attribute (see above) and requested event triggers of the H-PCF whether to send as the NF service consumer towards the H-PCF a request for the update of the policy association as described in the present clause;</w:t>
      </w:r>
    </w:p>
    <w:p w:rsidR="0050457D" w:rsidRDefault="0050457D" w:rsidP="0050457D">
      <w:pPr>
        <w:pStyle w:val="B10"/>
        <w:rPr>
          <w:noProof/>
        </w:rPr>
      </w:pPr>
      <w:r>
        <w:rPr>
          <w:noProof/>
        </w:rPr>
        <w:t>-</w:t>
      </w:r>
      <w:r>
        <w:rPr>
          <w:noProof/>
        </w:rPr>
        <w:tab/>
        <w:t>the (V-)(H-)PCF shall determine the applicable policy based on local policy and for the V-PCF any policy received from the H-PCF in the reply to the possible request for the update of a policy association;</w:t>
      </w:r>
    </w:p>
    <w:p w:rsidR="0050457D" w:rsidRDefault="0050457D" w:rsidP="0050457D">
      <w:pPr>
        <w:pStyle w:val="B10"/>
        <w:rPr>
          <w:noProof/>
        </w:rPr>
      </w:pPr>
      <w:r>
        <w:rPr>
          <w:noProof/>
        </w:rPr>
        <w:t>-</w:t>
      </w:r>
      <w:r>
        <w:rPr>
          <w:noProof/>
        </w:rPr>
        <w:tab/>
        <w:t xml:space="preserve">the (V-)(H-)PCF for the succesfull case shall send a HTTP "200 OK" response with the PolicyUpdate data type as body with possible updates for that applicable UE policy and N2 PC5 policy (for the H-PCF) and Policy Control Request Trigger(s) encoded as described in subclause 4.2.3.3; </w:t>
      </w:r>
    </w:p>
    <w:p w:rsidR="0050457D" w:rsidRDefault="0050457D" w:rsidP="0050457D">
      <w:pPr>
        <w:pStyle w:val="B10"/>
      </w:pPr>
      <w:r>
        <w:lastRenderedPageBreak/>
        <w:t>-</w:t>
      </w:r>
      <w:r>
        <w:tab/>
        <w:t xml:space="preserve">if the (V-)PCF determines that UE policy needs to be updated, it shall use the </w:t>
      </w:r>
      <w:proofErr w:type="spellStart"/>
      <w:r>
        <w:t>Namf_Communication</w:t>
      </w:r>
      <w:proofErr w:type="spellEnd"/>
      <w:r>
        <w:t xml:space="preserve"> service specified in 3GPP TS 29.518 [14] to provision the UE policy according to </w:t>
      </w:r>
      <w:proofErr w:type="spellStart"/>
      <w:r>
        <w:t>subclause</w:t>
      </w:r>
      <w:proofErr w:type="spellEnd"/>
      <w:r>
        <w:t> 4.2.2.2 and as follows:</w:t>
      </w:r>
    </w:p>
    <w:p w:rsidR="0050457D" w:rsidRDefault="0050457D" w:rsidP="0050457D">
      <w:pPr>
        <w:pStyle w:val="B2"/>
        <w:rPr>
          <w:lang w:eastAsia="ko-KR"/>
        </w:rPr>
      </w:pPr>
      <w:r>
        <w:t>(i)</w:t>
      </w:r>
      <w:r>
        <w:tab/>
        <w:t xml:space="preserve">the (V-)PCF shall send the determined UE policy using </w:t>
      </w:r>
      <w:r>
        <w:rPr>
          <w:lang w:eastAsia="ko-KR"/>
        </w:rPr>
        <w:t>Namf_Communication_N1N2MessageTransfer service operation(s); and</w:t>
      </w:r>
    </w:p>
    <w:p w:rsidR="0050457D" w:rsidRDefault="0050457D" w:rsidP="0050457D">
      <w:pPr>
        <w:pStyle w:val="B2"/>
      </w:pPr>
      <w:r>
        <w:t>(ii)</w:t>
      </w:r>
      <w:r>
        <w:tab/>
        <w:t xml:space="preserve">the (V-)PCF shall be prepared to receive UE Policy Delivery Results from the AMF within the Namf_Communication_N1MessageNotify service operation and </w:t>
      </w:r>
      <w:r>
        <w:rPr>
          <w:noProof/>
        </w:rPr>
        <w:t>for the V-PCF</w:t>
      </w:r>
      <w:r>
        <w:rPr>
          <w:lang w:eastAsia="ko-KR"/>
        </w:rPr>
        <w:t xml:space="preserve"> </w:t>
      </w:r>
      <w:r>
        <w:t xml:space="preserve">if the received UE Policy Delivery results relate to UE policy sections provided by the H-PCF shall use the </w:t>
      </w:r>
      <w:proofErr w:type="spellStart"/>
      <w:r>
        <w:t>Npcf_UEPolicyControl_Update</w:t>
      </w:r>
      <w:proofErr w:type="spellEnd"/>
      <w:r>
        <w:t xml:space="preserve"> Service Operation to send those UE Policy Delivery results to the H-PCF; and </w:t>
      </w:r>
    </w:p>
    <w:p w:rsidR="0050457D" w:rsidRDefault="0050457D" w:rsidP="0050457D">
      <w:pPr>
        <w:pStyle w:val="B2"/>
      </w:pPr>
      <w:r>
        <w:rPr>
          <w:rFonts w:eastAsia="宋体"/>
          <w:lang w:val="en-US"/>
        </w:rPr>
        <w:t>NOTE 6:</w:t>
      </w:r>
      <w:r>
        <w:rPr>
          <w:rFonts w:eastAsia="宋体"/>
          <w:lang w:val="en-US"/>
        </w:rPr>
        <w:tab/>
        <w:t xml:space="preserve">A </w:t>
      </w:r>
      <w:proofErr w:type="spellStart"/>
      <w:r>
        <w:rPr>
          <w:rFonts w:eastAsia="宋体"/>
          <w:lang w:val="en-US" w:eastAsia="zh-CN"/>
        </w:rPr>
        <w:t>PolicyUpdate</w:t>
      </w:r>
      <w:proofErr w:type="spellEnd"/>
      <w:r>
        <w:rPr>
          <w:rFonts w:eastAsia="宋体"/>
          <w:lang w:val="en-US"/>
        </w:rPr>
        <w:t xml:space="preserve"> data structure with only mandatory attribute(s) is included in the "200 OK" response when the PCF decides not to update the policies.</w:t>
      </w:r>
    </w:p>
    <w:p w:rsidR="0050457D" w:rsidRDefault="0050457D" w:rsidP="0050457D">
      <w:pPr>
        <w:pStyle w:val="B10"/>
        <w:rPr>
          <w:noProof/>
        </w:rPr>
      </w:pPr>
      <w:r>
        <w:rPr>
          <w:noProof/>
        </w:rPr>
        <w:t>-</w:t>
      </w:r>
      <w:r>
        <w:rPr>
          <w:noProof/>
        </w:rPr>
        <w:tab/>
      </w:r>
      <w:ins w:id="28" w:author="Huawei2" w:date="2021-01-27T14:50:00Z">
        <w:r w:rsidR="005700CC" w:rsidRPr="005B3B7D">
          <w:t xml:space="preserve">if errors occur when processing the HTTP POST request, shall send an HTTP error response or, if the feature "ES3XX" is supported, an HTTP redirect response as specified in </w:t>
        </w:r>
        <w:proofErr w:type="spellStart"/>
        <w:r w:rsidR="005700CC" w:rsidRPr="005B3B7D">
          <w:t>subclause</w:t>
        </w:r>
        <w:proofErr w:type="spellEnd"/>
        <w:r w:rsidR="005700CC" w:rsidRPr="005B3B7D">
          <w:t> 5.7</w:t>
        </w:r>
      </w:ins>
      <w:del w:id="29" w:author="Huawei2" w:date="2021-01-27T14:50:00Z">
        <w:r w:rsidDel="005700CC">
          <w:rPr>
            <w:noProof/>
          </w:rPr>
          <w:delText>if errors occur when processing the HTTP POST request, shall apply error handling procedures as specified in subclause 5.7</w:delText>
        </w:r>
      </w:del>
      <w:r>
        <w:rPr>
          <w:noProof/>
        </w:rPr>
        <w:t xml:space="preserve"> and according to the following provisions:</w:t>
      </w:r>
    </w:p>
    <w:p w:rsidR="0050457D" w:rsidRPr="005700CC" w:rsidRDefault="0050457D" w:rsidP="0050457D">
      <w:pPr>
        <w:pStyle w:val="B2"/>
        <w:rPr>
          <w:noProof/>
        </w:rPr>
      </w:pPr>
      <w:r>
        <w:t>-</w:t>
      </w:r>
      <w:r>
        <w:tab/>
        <w:t xml:space="preserve">if the (V-)(H-)PCF is, due to incomplete, erroneous or missing information in the request not able to provision a UE policy decision, the PCF may reject the request and include in an HTTP "400 Bad Request" response message the "cause" attribute of the </w:t>
      </w:r>
      <w:proofErr w:type="spellStart"/>
      <w:r>
        <w:t>ProblemDetails</w:t>
      </w:r>
      <w:proofErr w:type="spellEnd"/>
      <w:r>
        <w:t xml:space="preserve"> data structure set to "ERROR_REQUEST_PARAMETERS"</w:t>
      </w:r>
      <w:r>
        <w:rPr>
          <w:noProof/>
        </w:rPr>
        <w:t>.</w:t>
      </w:r>
    </w:p>
    <w:p w:rsidR="0050457D" w:rsidRDefault="0050457D" w:rsidP="0050457D">
      <w:pPr>
        <w:rPr>
          <w:rFonts w:eastAsia="Batang"/>
          <w:lang w:val="en-US"/>
        </w:rPr>
      </w:pPr>
      <w:r w:rsidRPr="0050457D">
        <w:rPr>
          <w:rFonts w:eastAsia="Batang"/>
          <w:lang w:val="en-US"/>
        </w:rPr>
        <w:t xml:space="preserve">If the PCF received a new GUAMI, the PCF may subscribe to GUAMI changes using the </w:t>
      </w:r>
      <w:proofErr w:type="spellStart"/>
      <w:r w:rsidRPr="0050457D">
        <w:rPr>
          <w:rFonts w:eastAsia="Batang"/>
          <w:lang w:val="en-US"/>
        </w:rPr>
        <w:t>AMFStatusChange</w:t>
      </w:r>
      <w:proofErr w:type="spellEnd"/>
      <w:r w:rsidRPr="0050457D">
        <w:rPr>
          <w:rFonts w:eastAsia="Batang"/>
          <w:lang w:val="en-US"/>
        </w:rPr>
        <w:t xml:space="preserve"> service operation of the </w:t>
      </w:r>
      <w:proofErr w:type="spellStart"/>
      <w:r w:rsidRPr="0050457D">
        <w:rPr>
          <w:rFonts w:eastAsia="Batang"/>
          <w:lang w:val="en-US"/>
        </w:rPr>
        <w:t>Namf_Communication</w:t>
      </w:r>
      <w:proofErr w:type="spellEnd"/>
      <w:r w:rsidRPr="0050457D">
        <w:rPr>
          <w:rFonts w:eastAsia="Batang"/>
          <w:lang w:val="en-US"/>
        </w:rPr>
        <w:t xml:space="preserve"> service specified in 3GPP TS 29.518 [14], and it may use the </w:t>
      </w:r>
      <w:proofErr w:type="spellStart"/>
      <w:r w:rsidRPr="0050457D">
        <w:rPr>
          <w:rFonts w:eastAsia="Batang"/>
          <w:lang w:val="en-US"/>
        </w:rPr>
        <w:t>Nnrf_NFDiscovery</w:t>
      </w:r>
      <w:proofErr w:type="spellEnd"/>
      <w:r w:rsidRPr="0050457D">
        <w:rPr>
          <w:rFonts w:eastAsia="Batang"/>
          <w:lang w:val="en-US"/>
        </w:rPr>
        <w:t xml:space="preserve"> Service specified in 3GPP TS 29.510 [13] (using the obtained GUAMI and possibly service name) to query the other AMFs within the AMF set.</w:t>
      </w:r>
    </w:p>
    <w:p w:rsidR="00EB0201" w:rsidRPr="00B61815" w:rsidRDefault="00EB0201" w:rsidP="00EB020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B0201" w:rsidRDefault="00EB0201" w:rsidP="00EB0201">
      <w:pPr>
        <w:pStyle w:val="4"/>
        <w:rPr>
          <w:noProof/>
        </w:rPr>
      </w:pPr>
      <w:bookmarkStart w:id="30" w:name="_Toc28013391"/>
      <w:bookmarkStart w:id="31" w:name="_Toc34222303"/>
      <w:bookmarkStart w:id="32" w:name="_Toc36040486"/>
      <w:bookmarkStart w:id="33" w:name="_Toc39134415"/>
      <w:bookmarkStart w:id="34" w:name="_Toc43283362"/>
      <w:bookmarkStart w:id="35" w:name="_Toc45134402"/>
      <w:bookmarkStart w:id="36" w:name="_Toc49930002"/>
      <w:bookmarkStart w:id="37" w:name="_Toc50024122"/>
      <w:bookmarkStart w:id="38" w:name="_Toc51763610"/>
      <w:bookmarkStart w:id="39" w:name="_Toc56594474"/>
      <w:bookmarkStart w:id="40" w:name="_Toc59019178"/>
      <w:r>
        <w:rPr>
          <w:noProof/>
        </w:rPr>
        <w:t>4.2.4.2</w:t>
      </w:r>
      <w:r>
        <w:rPr>
          <w:noProof/>
        </w:rPr>
        <w:tab/>
        <w:t>Policy update notification</w:t>
      </w:r>
      <w:bookmarkEnd w:id="30"/>
      <w:bookmarkEnd w:id="31"/>
      <w:bookmarkEnd w:id="32"/>
      <w:bookmarkEnd w:id="33"/>
      <w:bookmarkEnd w:id="34"/>
      <w:bookmarkEnd w:id="35"/>
      <w:bookmarkEnd w:id="36"/>
      <w:bookmarkEnd w:id="37"/>
      <w:bookmarkEnd w:id="38"/>
      <w:bookmarkEnd w:id="39"/>
      <w:bookmarkEnd w:id="40"/>
    </w:p>
    <w:p w:rsidR="00EB0201" w:rsidRDefault="00EB0201" w:rsidP="00EB0201">
      <w:pPr>
        <w:rPr>
          <w:noProof/>
        </w:rPr>
      </w:pPr>
      <w:r>
        <w:rPr>
          <w:noProof/>
        </w:rPr>
        <w:t>Figure 4.2.4.2-1 illustrates the policy update notification.</w:t>
      </w:r>
    </w:p>
    <w:p w:rsidR="00EB0201" w:rsidRDefault="00EB0201" w:rsidP="00EB0201">
      <w:pPr>
        <w:pStyle w:val="TH"/>
        <w:rPr>
          <w:noProof/>
        </w:rPr>
      </w:pPr>
    </w:p>
    <w:p w:rsidR="00EB0201" w:rsidRDefault="00EB0201" w:rsidP="00EB0201">
      <w:pPr>
        <w:pStyle w:val="TH"/>
        <w:rPr>
          <w:noProof/>
        </w:rPr>
      </w:pPr>
      <w:r>
        <w:rPr>
          <w:noProof/>
        </w:rPr>
        <w:object w:dxaOrig="9570" w:dyaOrig="3194">
          <v:shape id="_x0000_i1026" type="#_x0000_t75" style="width:478.95pt;height:159.5pt" o:ole="">
            <v:imagedata r:id="rId15" o:title=""/>
          </v:shape>
          <o:OLEObject Type="Embed" ProgID="Visio.Drawing.11" ShapeID="_x0000_i1026" DrawAspect="Content" ObjectID="_1673268003" r:id="rId16"/>
        </w:object>
      </w:r>
    </w:p>
    <w:p w:rsidR="00EB0201" w:rsidRDefault="00EB0201" w:rsidP="00EB0201">
      <w:pPr>
        <w:pStyle w:val="TF"/>
        <w:rPr>
          <w:noProof/>
        </w:rPr>
      </w:pPr>
      <w:r>
        <w:rPr>
          <w:noProof/>
        </w:rPr>
        <w:t>Figure 4.2.4.2-1: policy update notification</w:t>
      </w:r>
    </w:p>
    <w:p w:rsidR="00EB0201" w:rsidRDefault="00EB0201" w:rsidP="00EB0201">
      <w:pPr>
        <w:pStyle w:val="NO"/>
      </w:pPr>
      <w:bookmarkStart w:id="41" w:name="_Hlk6242437"/>
      <w:r>
        <w:t>NOTE:</w:t>
      </w:r>
      <w:r>
        <w:tab/>
        <w:t>For the roaming case, the PCF represents the V-PCF if the NF service consumer is an AMF and the PCF represents the H-PCF if the NF service consumer is a V-PCF.</w:t>
      </w:r>
    </w:p>
    <w:bookmarkEnd w:id="41"/>
    <w:p w:rsidR="00EB0201" w:rsidRDefault="00EB0201" w:rsidP="00EB0201">
      <w:pPr>
        <w:rPr>
          <w:noProof/>
        </w:rPr>
      </w:pPr>
      <w:r>
        <w:rPr>
          <w:noProof/>
        </w:rPr>
        <w:t xml:space="preserve">The (V-)(H)-PCF may decide to update policy control request trigger(s) and in the roaming case, the H-PCF may also decide to update the UE Policy, </w:t>
      </w:r>
      <w:r>
        <w:t>N2 PC5 policy if the "</w:t>
      </w:r>
      <w:r>
        <w:rPr>
          <w:lang w:eastAsia="es-ES"/>
        </w:rPr>
        <w:t>V2X" feature is supported</w:t>
      </w:r>
      <w:r>
        <w:rPr>
          <w:noProof/>
        </w:rPr>
        <w:t xml:space="preserve"> and the (V-)(H-)PCF shall then send an HTTP POST request with "{notificationUri}/update" as URI (where the Notification URI was previously supplied by the NF service consumer) to the NF service consumer and the PolicyUpdate data structure as request body encoded as described in subclause 4.2.3.3.</w:t>
      </w:r>
    </w:p>
    <w:p w:rsidR="00EB0201" w:rsidRDefault="00EB0201" w:rsidP="00EB0201">
      <w:pPr>
        <w:rPr>
          <w:noProof/>
        </w:rPr>
      </w:pPr>
      <w:r>
        <w:rPr>
          <w:noProof/>
        </w:rPr>
        <w:lastRenderedPageBreak/>
        <w:t>Upon the reception of the HTTP POST  request, the NF service consumer:</w:t>
      </w:r>
    </w:p>
    <w:p w:rsidR="00EB0201" w:rsidRDefault="00EB0201" w:rsidP="00EB0201">
      <w:pPr>
        <w:pStyle w:val="B10"/>
        <w:rPr>
          <w:noProof/>
        </w:rPr>
      </w:pPr>
      <w:r>
        <w:rPr>
          <w:noProof/>
        </w:rPr>
        <w:t>-</w:t>
      </w:r>
      <w:r>
        <w:rPr>
          <w:noProof/>
        </w:rPr>
        <w:tab/>
        <w:t xml:space="preserve">if the V-PCF </w:t>
      </w:r>
      <w:r>
        <w:t>is the NF service consumer</w:t>
      </w:r>
      <w:r>
        <w:rPr>
          <w:noProof/>
        </w:rPr>
        <w:t xml:space="preserve">, </w:t>
      </w:r>
      <w:r>
        <w:t xml:space="preserve">shall use the </w:t>
      </w:r>
      <w:proofErr w:type="spellStart"/>
      <w:r>
        <w:t>Namf_Communication</w:t>
      </w:r>
      <w:proofErr w:type="spellEnd"/>
      <w:r>
        <w:t xml:space="preserve"> Service defined in 3GPP TS 29.518 [14] to send "MANAGE UE POLICY COMMAND" message(s) with the received UE policy to the UE via the AMF and/or with the received N2 PC5 policy to the NG-RAN via the AMF;</w:t>
      </w:r>
    </w:p>
    <w:p w:rsidR="00EB0201" w:rsidRDefault="00EB0201" w:rsidP="00EB0201">
      <w:pPr>
        <w:pStyle w:val="B10"/>
      </w:pPr>
      <w:r>
        <w:rPr>
          <w:noProof/>
        </w:rPr>
        <w:t>-</w:t>
      </w:r>
      <w:r>
        <w:rPr>
          <w:noProof/>
        </w:rPr>
        <w:tab/>
        <w:t xml:space="preserve">if the V-PCF </w:t>
      </w:r>
      <w:r>
        <w:t>is the NF service consumer</w:t>
      </w:r>
      <w:r>
        <w:rPr>
          <w:noProof/>
        </w:rPr>
        <w:t xml:space="preserve">, </w:t>
      </w:r>
      <w:r>
        <w:t xml:space="preserve">shall provision the received policy control requested trigger(s) to the AMF using the </w:t>
      </w:r>
      <w:r>
        <w:rPr>
          <w:noProof/>
        </w:rPr>
        <w:t>Npcf_UEPolicyControl_UpdateNotify service operation</w:t>
      </w:r>
      <w:r>
        <w:t xml:space="preserve"> according to the present clause;</w:t>
      </w:r>
    </w:p>
    <w:p w:rsidR="00EB0201" w:rsidRDefault="00EB0201" w:rsidP="00EB0201">
      <w:pPr>
        <w:pStyle w:val="B10"/>
        <w:rPr>
          <w:noProof/>
        </w:rPr>
      </w:pPr>
      <w:r>
        <w:t>-</w:t>
      </w:r>
      <w:r>
        <w:tab/>
      </w:r>
      <w:r>
        <w:rPr>
          <w:noProof/>
        </w:rPr>
        <w:t xml:space="preserve">if the AMF </w:t>
      </w:r>
      <w:r>
        <w:t>is the NF service consumer</w:t>
      </w:r>
      <w:r>
        <w:rPr>
          <w:noProof/>
        </w:rPr>
        <w:t>, shall enforce the received policy control request trigger(s);</w:t>
      </w:r>
    </w:p>
    <w:p w:rsidR="00EB0201" w:rsidRDefault="00EB0201" w:rsidP="00EB0201">
      <w:pPr>
        <w:pStyle w:val="B10"/>
        <w:rPr>
          <w:noProof/>
        </w:rPr>
      </w:pPr>
      <w:r>
        <w:rPr>
          <w:noProof/>
        </w:rPr>
        <w:t>-</w:t>
      </w:r>
      <w:r>
        <w:rPr>
          <w:noProof/>
        </w:rPr>
        <w:tab/>
        <w:t xml:space="preserve">shall either send a successful response indicating the success of the enforcement or an appropriate failure response, for the V-PCF as </w:t>
      </w:r>
      <w:r>
        <w:t>the NF service consumer</w:t>
      </w:r>
      <w:r>
        <w:rPr>
          <w:noProof/>
        </w:rPr>
        <w:t xml:space="preserve"> taking into consideration a reply received from the possible </w:t>
      </w:r>
      <w:proofErr w:type="spellStart"/>
      <w:r>
        <w:t>Namf_Communication</w:t>
      </w:r>
      <w:proofErr w:type="spellEnd"/>
      <w:r>
        <w:t xml:space="preserve"> Service </w:t>
      </w:r>
      <w:proofErr w:type="spellStart"/>
      <w:r>
        <w:t>service</w:t>
      </w:r>
      <w:proofErr w:type="spellEnd"/>
      <w:r>
        <w:t xml:space="preserve"> operation and from the possible </w:t>
      </w:r>
      <w:r>
        <w:rPr>
          <w:noProof/>
        </w:rPr>
        <w:t>Npcf_UEPolicyControl_UpdateNotify service operation</w:t>
      </w:r>
      <w:r>
        <w:t xml:space="preserve"> according to the previous bullets. In case of a successful response:</w:t>
      </w:r>
    </w:p>
    <w:p w:rsidR="00EB0201" w:rsidRDefault="00EB0201" w:rsidP="00EB0201">
      <w:pPr>
        <w:pStyle w:val="B2"/>
      </w:pPr>
      <w:r>
        <w:t>-</w:t>
      </w:r>
      <w:r>
        <w:tab/>
      </w:r>
      <w:r>
        <w:rPr>
          <w:noProof/>
        </w:rPr>
        <w:t>if the feature "</w:t>
      </w:r>
      <w:proofErr w:type="spellStart"/>
      <w:r>
        <w:t>ImmediateReport</w:t>
      </w:r>
      <w:proofErr w:type="spellEnd"/>
      <w:r>
        <w:rPr>
          <w:noProof/>
        </w:rPr>
        <w:t>" is supported</w:t>
      </w:r>
      <w:r>
        <w:t xml:space="preserve"> and the PCF provisioned the policy control request triggers related to PLMN change, PRA change, </w:t>
      </w:r>
      <w:r>
        <w:rPr>
          <w:noProof/>
        </w:rPr>
        <w:t>connectivity state change</w:t>
      </w:r>
      <w:r>
        <w:t xml:space="preserve"> or location change, a "200 OK" response code and a response body with the corresponding available information in the "</w:t>
      </w:r>
      <w:proofErr w:type="spellStart"/>
      <w:r>
        <w:t>UeRequestedValueRep</w:t>
      </w:r>
      <w:proofErr w:type="spellEnd"/>
      <w:r>
        <w:t>" data structure shall be returned in the response;</w:t>
      </w:r>
    </w:p>
    <w:p w:rsidR="00EB0201" w:rsidRDefault="00EB0201" w:rsidP="00EB0201">
      <w:pPr>
        <w:pStyle w:val="B2"/>
      </w:pPr>
      <w:r>
        <w:t>-</w:t>
      </w:r>
      <w:r>
        <w:tab/>
      </w:r>
      <w:proofErr w:type="gramStart"/>
      <w:r>
        <w:t>otherwise</w:t>
      </w:r>
      <w:proofErr w:type="gramEnd"/>
      <w:r>
        <w:t>, a "204 No Content" response code shall be returned in the response; and</w:t>
      </w:r>
    </w:p>
    <w:p w:rsidR="00EB0201" w:rsidRDefault="00EB0201" w:rsidP="00EB0201">
      <w:pPr>
        <w:pStyle w:val="B10"/>
        <w:rPr>
          <w:noProof/>
        </w:rPr>
      </w:pPr>
      <w:r>
        <w:rPr>
          <w:noProof/>
        </w:rPr>
        <w:t>-</w:t>
      </w:r>
      <w:r>
        <w:rPr>
          <w:noProof/>
        </w:rPr>
        <w:tab/>
      </w:r>
      <w:ins w:id="42" w:author="Huawei2" w:date="2021-01-27T14:51:00Z">
        <w:r w:rsidR="005700CC" w:rsidRPr="00B97C73">
          <w:rPr>
            <w:noProof/>
          </w:rPr>
          <w:t>if errors occur when processing the HTTP POST request, shall send an HTTP error response or, if the feature "ES3XX" is supported, an HTTP redirect response as specified in subclause 5.7.</w:t>
        </w:r>
      </w:ins>
      <w:del w:id="43" w:author="Huawei2" w:date="2021-01-27T14:51:00Z">
        <w:r w:rsidDel="005700CC">
          <w:rPr>
            <w:noProof/>
          </w:rPr>
          <w:delText>if errors occur when processing the HTTP POST request, shall apply error handling procedures as specified in subclause 5.7.</w:delText>
        </w:r>
      </w:del>
      <w:r>
        <w:rPr>
          <w:noProof/>
        </w:rPr>
        <w:t xml:space="preserve"> </w:t>
      </w:r>
    </w:p>
    <w:p w:rsidR="00EB0201" w:rsidRDefault="00EB0201" w:rsidP="00EB0201">
      <w:pPr>
        <w:rPr>
          <w:noProof/>
        </w:rPr>
      </w:pPr>
      <w:r>
        <w:rPr>
          <w:lang w:eastAsia="zh-CN"/>
        </w:rPr>
        <w:t>If feature "</w:t>
      </w:r>
      <w:proofErr w:type="spellStart"/>
      <w:r>
        <w:rPr>
          <w:rFonts w:hint="eastAsia"/>
          <w:lang w:eastAsia="zh-CN"/>
        </w:rPr>
        <w:t>ErrorResponse</w:t>
      </w:r>
      <w:proofErr w:type="spellEnd"/>
      <w:r>
        <w:rPr>
          <w:lang w:eastAsia="zh-CN"/>
        </w:rPr>
        <w:t>" is supported</w:t>
      </w:r>
      <w:r>
        <w:rPr>
          <w:noProof/>
        </w:rPr>
        <w:t xml:space="preserve"> and if the </w:t>
      </w:r>
      <w:r>
        <w:t xml:space="preserve">AMF as NF service consumer is not able to handle the notification but knows by implementation specific means that another AMF is able to handle the notification, the AMF shall reply with an HTTP "307 temporary redirect" error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rsidR="00EB0201" w:rsidRDefault="00EB0201" w:rsidP="00EB0201">
      <w:pPr>
        <w:rPr>
          <w:noProof/>
        </w:rPr>
      </w:pPr>
      <w:r>
        <w:rPr>
          <w:noProof/>
        </w:rPr>
        <w:t xml:space="preserve">If the (V-)PCF receives a </w:t>
      </w:r>
      <w:r>
        <w:t>"307 temporary redirect" response</w:t>
      </w:r>
      <w:r>
        <w:rPr>
          <w:noProof/>
        </w:rPr>
        <w:t>, the (V-)PCF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rsidR="00EB0201" w:rsidRDefault="00EB0201" w:rsidP="00EB0201">
      <w:pPr>
        <w:rPr>
          <w:noProof/>
        </w:rPr>
      </w:pPr>
      <w:r>
        <w:rPr>
          <w:noProof/>
        </w:rPr>
        <w:t>If the (V-)PCF becomes aware that a new AMF is requiring notifications (e.g. via the "404 Not found" response</w:t>
      </w:r>
      <w:r>
        <w:t xml:space="preserve"> or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(V-)PCF knows alternate or backup IPv4,  IPv6 Addess(es) or FQDN(s) where to send Notifications (e.g. via "altNotifIpv4Addrs",  "altNotifIpv6Addrs" or "altNotifFqdns" attributes received when the policy association was created or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query the other AMFs within the AMF set</w:t>
      </w:r>
      <w:r>
        <w:rPr>
          <w:noProof/>
        </w:rPr>
        <w:t xml:space="preserve">), the (V-)PCF shall exchange the authority part of the corresponding Notification URI with one of those addresses and shall use that URI in any subsequent communication. </w:t>
      </w:r>
    </w:p>
    <w:p w:rsidR="00EB0201" w:rsidRDefault="00EB0201" w:rsidP="00EB0201">
      <w:pPr>
        <w:rPr>
          <w:noProof/>
        </w:rPr>
      </w:pPr>
      <w:r>
        <w:rPr>
          <w:noProof/>
        </w:rPr>
        <w:t xml:space="preserve">If the (V-)PCF received a </w:t>
      </w:r>
      <w:r>
        <w:t>"404 Not found" response</w:t>
      </w:r>
      <w:r>
        <w:rPr>
          <w:noProof/>
        </w:rPr>
        <w:t>, the (V-)PCF should resend the failed policy update notification request to that URI.</w:t>
      </w:r>
    </w:p>
    <w:p w:rsidR="00EB0201" w:rsidRPr="00B61815" w:rsidRDefault="00EB0201" w:rsidP="00EB020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B0201" w:rsidRDefault="00EB0201" w:rsidP="00EB0201">
      <w:pPr>
        <w:pStyle w:val="4"/>
        <w:rPr>
          <w:noProof/>
        </w:rPr>
      </w:pPr>
      <w:bookmarkStart w:id="44" w:name="_Toc28013392"/>
      <w:bookmarkStart w:id="45" w:name="_Toc34222304"/>
      <w:bookmarkStart w:id="46" w:name="_Toc36040487"/>
      <w:bookmarkStart w:id="47" w:name="_Toc39134416"/>
      <w:bookmarkStart w:id="48" w:name="_Toc43283363"/>
      <w:bookmarkStart w:id="49" w:name="_Toc45134403"/>
      <w:bookmarkStart w:id="50" w:name="_Toc49930003"/>
      <w:bookmarkStart w:id="51" w:name="_Toc50024123"/>
      <w:bookmarkStart w:id="52" w:name="_Toc51763611"/>
      <w:bookmarkStart w:id="53" w:name="_Toc56594475"/>
      <w:bookmarkStart w:id="54" w:name="_Toc59019179"/>
      <w:r>
        <w:rPr>
          <w:noProof/>
        </w:rPr>
        <w:t>4.2.4.3</w:t>
      </w:r>
      <w:r>
        <w:rPr>
          <w:noProof/>
        </w:rPr>
        <w:tab/>
        <w:t>Request for termination of the policy association</w:t>
      </w:r>
      <w:bookmarkEnd w:id="44"/>
      <w:bookmarkEnd w:id="45"/>
      <w:bookmarkEnd w:id="46"/>
      <w:bookmarkEnd w:id="47"/>
      <w:bookmarkEnd w:id="48"/>
      <w:bookmarkEnd w:id="49"/>
      <w:bookmarkEnd w:id="50"/>
      <w:bookmarkEnd w:id="51"/>
      <w:bookmarkEnd w:id="52"/>
      <w:bookmarkEnd w:id="53"/>
      <w:bookmarkEnd w:id="54"/>
    </w:p>
    <w:p w:rsidR="00EB0201" w:rsidRDefault="00EB0201" w:rsidP="00EB0201">
      <w:pPr>
        <w:rPr>
          <w:noProof/>
        </w:rPr>
      </w:pPr>
      <w:r>
        <w:rPr>
          <w:noProof/>
        </w:rPr>
        <w:t>Figure 4.2.4.3-1 illustrates the request for a termination of the policy association.</w:t>
      </w:r>
    </w:p>
    <w:p w:rsidR="00EB0201" w:rsidRDefault="00EB0201" w:rsidP="00EB0201">
      <w:pPr>
        <w:pStyle w:val="TH"/>
        <w:rPr>
          <w:noProof/>
        </w:rPr>
      </w:pPr>
      <w:r>
        <w:rPr>
          <w:noProof/>
        </w:rPr>
        <w:object w:dxaOrig="9541" w:dyaOrig="3166">
          <v:shape id="_x0000_i1027" type="#_x0000_t75" style="width:477.55pt;height:158.15pt" o:ole="">
            <v:imagedata r:id="rId17" o:title=""/>
          </v:shape>
          <o:OLEObject Type="Embed" ProgID="Visio.Drawing.11" ShapeID="_x0000_i1027" DrawAspect="Content" ObjectID="_1673268004" r:id="rId18"/>
        </w:object>
      </w:r>
    </w:p>
    <w:p w:rsidR="00EB0201" w:rsidRDefault="00EB0201" w:rsidP="00EB0201">
      <w:pPr>
        <w:pStyle w:val="TF"/>
        <w:rPr>
          <w:noProof/>
        </w:rPr>
      </w:pPr>
      <w:r>
        <w:rPr>
          <w:noProof/>
        </w:rPr>
        <w:t>Figure 4.2.4.3-1: request for a termination of theUE  policy association</w:t>
      </w:r>
    </w:p>
    <w:p w:rsidR="00EB0201" w:rsidRDefault="00EB0201" w:rsidP="00EB0201">
      <w:pPr>
        <w:pStyle w:val="NO"/>
      </w:pPr>
      <w:bookmarkStart w:id="55" w:name="_Hlk6242463"/>
      <w:r>
        <w:t>NOTE:</w:t>
      </w:r>
      <w:r>
        <w:tab/>
        <w:t>For the roaming case, the PCF represents the V-PCF if the NF service consumer is an AMF and the PCF represents the H-PCF if the NF service consumer is a V-PCF.</w:t>
      </w:r>
    </w:p>
    <w:bookmarkEnd w:id="55"/>
    <w:p w:rsidR="00EB0201" w:rsidRDefault="00EB0201" w:rsidP="00EB0201">
      <w:pPr>
        <w:rPr>
          <w:noProof/>
        </w:rPr>
      </w:pPr>
      <w:r>
        <w:rPr>
          <w:noProof/>
        </w:rPr>
        <w:t xml:space="preserve">The </w:t>
      </w:r>
      <w:bookmarkStart w:id="56" w:name="_Hlk6242480"/>
      <w:r>
        <w:rPr>
          <w:noProof/>
        </w:rPr>
        <w:t>(V-)(H-)</w:t>
      </w:r>
      <w:bookmarkEnd w:id="56"/>
      <w:r>
        <w:rPr>
          <w:noProof/>
        </w:rPr>
        <w:t>PCF may to request the termination of the UE policy association and shall then send an HTTP POST request with "{notificationUri}/terminate" as URI (where the Notification URI was previously supplied by the NF service consumer) and the TerminationNotification data structure as request body that shall include:</w:t>
      </w:r>
    </w:p>
    <w:p w:rsidR="00EB0201" w:rsidRDefault="00EB0201" w:rsidP="00EB0201">
      <w:pPr>
        <w:pStyle w:val="B10"/>
        <w:rPr>
          <w:noProof/>
        </w:rPr>
      </w:pPr>
      <w:r>
        <w:rPr>
          <w:noProof/>
        </w:rPr>
        <w:t>-</w:t>
      </w:r>
      <w:r>
        <w:rPr>
          <w:noProof/>
        </w:rPr>
        <w:tab/>
        <w:t>the policy association ID encoded as "polAssoId" attribute; and</w:t>
      </w:r>
    </w:p>
    <w:p w:rsidR="00EB0201" w:rsidRDefault="00EB0201" w:rsidP="00EB0201">
      <w:pPr>
        <w:pStyle w:val="B10"/>
        <w:rPr>
          <w:noProof/>
        </w:rPr>
      </w:pPr>
      <w:r>
        <w:rPr>
          <w:noProof/>
        </w:rPr>
        <w:t>-</w:t>
      </w:r>
      <w:r>
        <w:rPr>
          <w:noProof/>
        </w:rPr>
        <w:tab/>
        <w:t>the cause why the (V-)(H-)PCF requests the termination of the policy association encoded as "cause" attribute.</w:t>
      </w:r>
    </w:p>
    <w:p w:rsidR="00EB0201" w:rsidRDefault="00EB0201" w:rsidP="00EB0201">
      <w:pPr>
        <w:rPr>
          <w:noProof/>
        </w:rPr>
      </w:pPr>
      <w:r>
        <w:rPr>
          <w:noProof/>
        </w:rPr>
        <w:t>Upon the reception of the HTTP POST request, the NF service consumer:</w:t>
      </w:r>
    </w:p>
    <w:p w:rsidR="00EB0201" w:rsidRDefault="00EB0201" w:rsidP="00EB0201">
      <w:pPr>
        <w:pStyle w:val="B10"/>
        <w:rPr>
          <w:noProof/>
        </w:rPr>
      </w:pPr>
      <w:r>
        <w:rPr>
          <w:noProof/>
        </w:rPr>
        <w:t>-</w:t>
      </w:r>
      <w:r>
        <w:rPr>
          <w:noProof/>
        </w:rPr>
        <w:tab/>
        <w:t xml:space="preserve">if the V-PCF </w:t>
      </w:r>
      <w:r>
        <w:t xml:space="preserve">is the NF service consumer, shall send as NF service producer for the corresponding policy association (towards the AMF) a </w:t>
      </w:r>
      <w:r>
        <w:rPr>
          <w:noProof/>
        </w:rPr>
        <w:t>request for a termination of the policy association</w:t>
      </w:r>
      <w:r>
        <w:t xml:space="preserve"> according to the present clause;</w:t>
      </w:r>
    </w:p>
    <w:p w:rsidR="00EB0201" w:rsidRDefault="00EB0201" w:rsidP="00EB0201">
      <w:pPr>
        <w:pStyle w:val="B10"/>
        <w:rPr>
          <w:noProof/>
        </w:rPr>
      </w:pPr>
      <w:r>
        <w:rPr>
          <w:noProof/>
        </w:rPr>
        <w:t>-</w:t>
      </w:r>
      <w:r>
        <w:rPr>
          <w:noProof/>
        </w:rPr>
        <w:tab/>
        <w:t xml:space="preserve">shall either send a HTTP "204 No Content" response for the succesfull processing of the HTTP POST request or an appropriate failure response, for the V-PCF as </w:t>
      </w:r>
      <w:r>
        <w:t>the NF service consumer</w:t>
      </w:r>
      <w:r>
        <w:rPr>
          <w:noProof/>
        </w:rPr>
        <w:t xml:space="preserve"> taking into consideration a reply received for the possible </w:t>
      </w:r>
      <w:r>
        <w:t>corresponding policy association termination request according to the previous bullet;</w:t>
      </w:r>
      <w:r>
        <w:rPr>
          <w:noProof/>
        </w:rPr>
        <w:t xml:space="preserve"> and</w:t>
      </w:r>
    </w:p>
    <w:p w:rsidR="00EB0201" w:rsidRDefault="00EB0201" w:rsidP="00EB0201">
      <w:pPr>
        <w:pStyle w:val="B10"/>
        <w:rPr>
          <w:noProof/>
        </w:rPr>
      </w:pPr>
      <w:r>
        <w:rPr>
          <w:noProof/>
        </w:rPr>
        <w:t>-</w:t>
      </w:r>
      <w:r>
        <w:rPr>
          <w:noProof/>
        </w:rPr>
        <w:tab/>
      </w:r>
      <w:ins w:id="57" w:author="Huawei2" w:date="2021-01-27T14:51:00Z">
        <w:r w:rsidR="005700CC" w:rsidRPr="00B97C73">
          <w:rPr>
            <w:noProof/>
          </w:rPr>
          <w:t>if errors occur when processing the HTTP POST request, shall send an HTTP error response or, if the feature "ES3XX" is supported, an HTTP redirect response as specified in subclause 5.7.</w:t>
        </w:r>
      </w:ins>
      <w:del w:id="58" w:author="Huawei2" w:date="2021-01-27T14:51:00Z">
        <w:r w:rsidDel="005700CC">
          <w:rPr>
            <w:noProof/>
          </w:rPr>
          <w:delText>if errors occur when processing the HTTP POST request, shall apply error handling procedures as specified in subclause 5.7.</w:delText>
        </w:r>
      </w:del>
    </w:p>
    <w:p w:rsidR="00EB0201" w:rsidRDefault="00EB0201" w:rsidP="00EB0201">
      <w:pPr>
        <w:rPr>
          <w:noProof/>
        </w:rPr>
      </w:pPr>
      <w:r>
        <w:rPr>
          <w:noProof/>
        </w:rPr>
        <w:t>After the succesfull processing of the HTTP POST request, any NF service consumer except for the V-PCF shall invoke the Npcf_UEPolicyControl_Delete Service Operation defined in subclause 4.2.5 to terminate the p</w:t>
      </w:r>
      <w:r>
        <w:rPr>
          <w:noProof/>
          <w:lang w:eastAsia="zh-CN"/>
        </w:rPr>
        <w:t>olicy association.</w:t>
      </w:r>
    </w:p>
    <w:p w:rsidR="00EB0201" w:rsidRDefault="00EB0201" w:rsidP="00EB0201">
      <w:pPr>
        <w:rPr>
          <w:noProof/>
        </w:rPr>
      </w:pPr>
      <w:r>
        <w:rPr>
          <w:noProof/>
        </w:rPr>
        <w:t xml:space="preserve">If the </w:t>
      </w:r>
      <w:r>
        <w:t xml:space="preserve">AMF as </w:t>
      </w:r>
      <w:r>
        <w:rPr>
          <w:noProof/>
        </w:rPr>
        <w:t xml:space="preserve">NF service consumer </w:t>
      </w:r>
      <w:r>
        <w:t xml:space="preserve">is not able to handle the notification but knows by implementation specific means that another AMF is able to handle the notification, it shall reply with an HTTP "307 temporary redirect" error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rsidR="00EB0201" w:rsidRDefault="00EB0201" w:rsidP="00EB0201">
      <w:pPr>
        <w:rPr>
          <w:noProof/>
        </w:rPr>
      </w:pPr>
      <w:r>
        <w:rPr>
          <w:noProof/>
        </w:rPr>
        <w:t xml:space="preserve">If the </w:t>
      </w:r>
      <w:bookmarkStart w:id="59" w:name="_Hlk6242521"/>
      <w:r>
        <w:rPr>
          <w:noProof/>
        </w:rPr>
        <w:t>(V-)</w:t>
      </w:r>
      <w:bookmarkEnd w:id="59"/>
      <w:r>
        <w:rPr>
          <w:noProof/>
        </w:rPr>
        <w:t xml:space="preserve">PCF receives a </w:t>
      </w:r>
      <w:r>
        <w:t>"307 temporary redirect" response</w:t>
      </w:r>
      <w:r>
        <w:rPr>
          <w:noProof/>
        </w:rPr>
        <w:t xml:space="preserve">, the PCF shall </w:t>
      </w:r>
      <w:bookmarkStart w:id="60" w:name="_Hlk23522188"/>
      <w:r>
        <w:rPr>
          <w:noProof/>
        </w:rPr>
        <w:t xml:space="preserve">resend the failed request for termination </w:t>
      </w:r>
      <w:bookmarkEnd w:id="60"/>
      <w:r>
        <w:rPr>
          <w:noProof/>
        </w:rPr>
        <w:t>of the policy association using the received URI in the Location header field as Notification URI.</w:t>
      </w:r>
    </w:p>
    <w:p w:rsidR="00EB0201" w:rsidRDefault="00EB0201" w:rsidP="00EB0201">
      <w:pPr>
        <w:rPr>
          <w:noProof/>
        </w:rPr>
      </w:pPr>
      <w:r>
        <w:rPr>
          <w:noProof/>
        </w:rPr>
        <w:t>If the (V-)PCF becomes aware that a new AMF is requiring notifications (e.g. via the "404 Not found" response</w:t>
      </w:r>
      <w:r>
        <w:t xml:space="preserve"> or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TS 29.518 [14], or via link level failures), and the (V-)PCF knows alternate or backup IPv4, IPv6 Addess(es) or FQDN(s) where to send Notifications (e.g. via "altNotifIpv4Addrs", "altNotifIpv6Addrs" or "altNotifFqdns" attributes received when the policy association was created or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query the other AMFs within the AMF set</w:t>
      </w:r>
      <w:r>
        <w:rPr>
          <w:noProof/>
        </w:rPr>
        <w:t xml:space="preserve">), the (V-)PCF shall exchange the authority part of the corresponding Notification URI with one of those addresses and shall </w:t>
      </w:r>
      <w:bookmarkStart w:id="61" w:name="_Hlk23526098"/>
      <w:r>
        <w:rPr>
          <w:noProof/>
        </w:rPr>
        <w:t>resend the failed request for termination of the policy association to</w:t>
      </w:r>
      <w:bookmarkEnd w:id="61"/>
      <w:r>
        <w:rPr>
          <w:noProof/>
        </w:rPr>
        <w:t xml:space="preserve"> that URI. </w:t>
      </w:r>
    </w:p>
    <w:p w:rsidR="00EB0201" w:rsidRDefault="00EB0201" w:rsidP="00EB0201">
      <w:pPr>
        <w:rPr>
          <w:noProof/>
        </w:rPr>
      </w:pPr>
      <w:r>
        <w:rPr>
          <w:noProof/>
        </w:rPr>
        <w:t xml:space="preserve">If the (V-)PCF received a </w:t>
      </w:r>
      <w:r>
        <w:t>"404 Not found" response</w:t>
      </w:r>
      <w:r>
        <w:rPr>
          <w:noProof/>
        </w:rPr>
        <w:t>, the (V-)PCF should resend the failed request for termination of the policy association to that URI.</w:t>
      </w:r>
    </w:p>
    <w:p w:rsidR="00EB0201" w:rsidRPr="00B61815" w:rsidRDefault="00EB0201" w:rsidP="00EB020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rsidR="00EB0201" w:rsidRDefault="00EB0201" w:rsidP="00EB0201">
      <w:pPr>
        <w:pStyle w:val="3"/>
        <w:rPr>
          <w:noProof/>
        </w:rPr>
      </w:pPr>
      <w:bookmarkStart w:id="62" w:name="_Toc28013394"/>
      <w:bookmarkStart w:id="63" w:name="_Toc34222307"/>
      <w:bookmarkStart w:id="64" w:name="_Toc36040490"/>
      <w:bookmarkStart w:id="65" w:name="_Toc39134419"/>
      <w:bookmarkStart w:id="66" w:name="_Toc43283366"/>
      <w:bookmarkStart w:id="67" w:name="_Toc45134406"/>
      <w:bookmarkStart w:id="68" w:name="_Toc49930006"/>
      <w:bookmarkStart w:id="69" w:name="_Toc50024126"/>
      <w:bookmarkStart w:id="70" w:name="_Toc51763614"/>
      <w:bookmarkStart w:id="71" w:name="_Toc56594478"/>
      <w:bookmarkStart w:id="72" w:name="_Toc59019182"/>
      <w:r>
        <w:rPr>
          <w:noProof/>
        </w:rPr>
        <w:t>4.2.5</w:t>
      </w:r>
      <w:r>
        <w:rPr>
          <w:noProof/>
        </w:rPr>
        <w:tab/>
        <w:t>Npcf_UEPolicyControl_Delete Service Operation</w:t>
      </w:r>
      <w:bookmarkEnd w:id="62"/>
      <w:bookmarkEnd w:id="63"/>
      <w:bookmarkEnd w:id="64"/>
      <w:bookmarkEnd w:id="65"/>
      <w:bookmarkEnd w:id="66"/>
      <w:bookmarkEnd w:id="67"/>
      <w:bookmarkEnd w:id="68"/>
      <w:bookmarkEnd w:id="69"/>
      <w:bookmarkEnd w:id="70"/>
      <w:bookmarkEnd w:id="71"/>
      <w:bookmarkEnd w:id="72"/>
    </w:p>
    <w:p w:rsidR="00EB0201" w:rsidRDefault="00EB0201" w:rsidP="00EB0201">
      <w:pPr>
        <w:rPr>
          <w:noProof/>
        </w:rPr>
      </w:pPr>
      <w:r>
        <w:rPr>
          <w:noProof/>
        </w:rPr>
        <w:t>Figure 4.2.5-1 illustrates the deletion of a policy association.</w:t>
      </w:r>
    </w:p>
    <w:p w:rsidR="00EB0201" w:rsidRDefault="00EB0201" w:rsidP="00EB0201">
      <w:pPr>
        <w:pStyle w:val="TH"/>
        <w:rPr>
          <w:noProof/>
        </w:rPr>
      </w:pPr>
      <w:r>
        <w:rPr>
          <w:noProof/>
        </w:rPr>
        <w:object w:dxaOrig="9570" w:dyaOrig="3194">
          <v:shape id="_x0000_i1028" type="#_x0000_t75" style="width:478.5pt;height:159.5pt" o:ole="">
            <v:imagedata r:id="rId19" o:title=""/>
          </v:shape>
          <o:OLEObject Type="Embed" ProgID="Visio.Drawing.11" ShapeID="_x0000_i1028" DrawAspect="Content" ObjectID="_1673268005" r:id="rId20"/>
        </w:object>
      </w:r>
    </w:p>
    <w:p w:rsidR="00EB0201" w:rsidRDefault="00EB0201" w:rsidP="00EB0201">
      <w:pPr>
        <w:pStyle w:val="TF"/>
        <w:rPr>
          <w:noProof/>
        </w:rPr>
      </w:pPr>
      <w:r>
        <w:rPr>
          <w:noProof/>
        </w:rPr>
        <w:t>Figure 4.2.5-1: Deletion of a policy association</w:t>
      </w:r>
    </w:p>
    <w:p w:rsidR="00EB0201" w:rsidRDefault="00EB0201" w:rsidP="00EB0201">
      <w:pPr>
        <w:pStyle w:val="NO"/>
      </w:pPr>
      <w:bookmarkStart w:id="73" w:name="_Hlk6242596"/>
      <w:r>
        <w:t>NOTE:</w:t>
      </w:r>
      <w:r>
        <w:tab/>
        <w:t>For the roaming case, the PCF represents the V-PCF if the NF service consumer is an AMF and the PCF represents the H-PCF if the NF service consumer is a V-PCF.</w:t>
      </w:r>
    </w:p>
    <w:bookmarkEnd w:id="73"/>
    <w:p w:rsidR="00EB0201" w:rsidRDefault="00EB0201" w:rsidP="00EB0201">
      <w:pPr>
        <w:rPr>
          <w:noProof/>
        </w:rPr>
      </w:pPr>
      <w:r>
        <w:rPr>
          <w:noProof/>
        </w:rPr>
        <w:t xml:space="preserve">The AMF </w:t>
      </w:r>
      <w:r>
        <w:t xml:space="preserve">as </w:t>
      </w:r>
      <w:r>
        <w:rPr>
          <w:noProof/>
        </w:rPr>
        <w:t>NF service consumer requests that the policy association is deleted when the corresponding UE context is terminated, e.g. during UE de-registration from the network.</w:t>
      </w:r>
    </w:p>
    <w:p w:rsidR="00EB0201" w:rsidRDefault="00EB0201" w:rsidP="00EB0201">
      <w:pPr>
        <w:rPr>
          <w:noProof/>
        </w:rPr>
      </w:pPr>
      <w:r>
        <w:rPr>
          <w:noProof/>
        </w:rPr>
        <w:t>During the AMF relocation, the old AMF shall invoke this procedure when:</w:t>
      </w:r>
    </w:p>
    <w:p w:rsidR="00EB0201" w:rsidRDefault="00EB0201" w:rsidP="00EB0201">
      <w:pPr>
        <w:pStyle w:val="B10"/>
        <w:rPr>
          <w:noProof/>
        </w:rPr>
      </w:pPr>
      <w:r>
        <w:rPr>
          <w:noProof/>
        </w:rPr>
        <w:t>-</w:t>
      </w:r>
      <w:r>
        <w:rPr>
          <w:noProof/>
        </w:rPr>
        <w:tab/>
        <w:t>the resource URI of the individual UE Policy Association resource is not transferred to the new AMF; or</w:t>
      </w:r>
    </w:p>
    <w:p w:rsidR="00EB0201" w:rsidRDefault="00EB0201" w:rsidP="00EB0201">
      <w:pPr>
        <w:pStyle w:val="B10"/>
        <w:rPr>
          <w:noProof/>
        </w:rPr>
      </w:pPr>
      <w:r>
        <w:rPr>
          <w:noProof/>
        </w:rPr>
        <w:t>-</w:t>
      </w:r>
      <w:r>
        <w:rPr>
          <w:noProof/>
        </w:rPr>
        <w:tab/>
        <w:t>the new AMF informs the old AMF that the individual UE Policy Association resource is not being reused.</w:t>
      </w:r>
    </w:p>
    <w:p w:rsidR="00EB0201" w:rsidRDefault="00EB0201" w:rsidP="00EB0201">
      <w:pPr>
        <w:rPr>
          <w:noProof/>
        </w:rPr>
      </w:pPr>
      <w:r>
        <w:rPr>
          <w:noProof/>
        </w:rPr>
        <w:t>To request that the UE policy association is deleted, the NF service consumer (e.g. AMF) shall send an HTTP DELETE request with "{apiRoot}/npcf-ue-policy-control/v1/policies/{polAssoId}" as Resource URI.</w:t>
      </w:r>
    </w:p>
    <w:p w:rsidR="00EB0201" w:rsidRDefault="00EB0201" w:rsidP="00EB0201">
      <w:pPr>
        <w:rPr>
          <w:noProof/>
        </w:rPr>
      </w:pPr>
      <w:r>
        <w:rPr>
          <w:noProof/>
        </w:rPr>
        <w:t>Upon the reception of the HTTP DELETE request,</w:t>
      </w:r>
    </w:p>
    <w:p w:rsidR="00EB0201" w:rsidRDefault="00EB0201" w:rsidP="00EB0201">
      <w:pPr>
        <w:pStyle w:val="B10"/>
        <w:rPr>
          <w:noProof/>
        </w:rPr>
      </w:pPr>
      <w:r>
        <w:rPr>
          <w:noProof/>
        </w:rPr>
        <w:t>-</w:t>
      </w:r>
      <w:r>
        <w:rPr>
          <w:noProof/>
        </w:rPr>
        <w:tab/>
      </w:r>
      <w:bookmarkStart w:id="74" w:name="_Hlk6242634"/>
      <w:r>
        <w:rPr>
          <w:noProof/>
        </w:rPr>
        <w:t>the (V-)(H-)PCF shall</w:t>
      </w:r>
      <w:bookmarkEnd w:id="74"/>
      <w:r>
        <w:rPr>
          <w:noProof/>
        </w:rPr>
        <w:t xml:space="preserve"> delete the policy association;</w:t>
      </w:r>
    </w:p>
    <w:p w:rsidR="00EB0201" w:rsidRDefault="00EB0201" w:rsidP="00EB0201">
      <w:pPr>
        <w:pStyle w:val="B10"/>
        <w:rPr>
          <w:noProof/>
        </w:rPr>
      </w:pPr>
      <w:r>
        <w:rPr>
          <w:noProof/>
        </w:rPr>
        <w:t>-</w:t>
      </w:r>
      <w:r>
        <w:rPr>
          <w:noProof/>
        </w:rPr>
        <w:tab/>
        <w:t xml:space="preserve">if the PCF is a V-PCF and has an established corresponding policy association towards the H-PCF, </w:t>
      </w:r>
      <w:bookmarkStart w:id="75" w:name="_Hlk6242666"/>
      <w:r>
        <w:rPr>
          <w:noProof/>
        </w:rPr>
        <w:t xml:space="preserve">the V-PCF </w:t>
      </w:r>
      <w:bookmarkEnd w:id="75"/>
      <w:r>
        <w:rPr>
          <w:noProof/>
        </w:rPr>
        <w:t>shall send as the NF service consumer towards the H-PCF a request for the deletion of that policy association as described in the present clause;</w:t>
      </w:r>
    </w:p>
    <w:p w:rsidR="00EB0201" w:rsidRDefault="00EB0201" w:rsidP="00EB0201">
      <w:pPr>
        <w:pStyle w:val="B10"/>
        <w:rPr>
          <w:noProof/>
        </w:rPr>
      </w:pPr>
      <w:r>
        <w:rPr>
          <w:noProof/>
        </w:rPr>
        <w:t>-</w:t>
      </w:r>
      <w:r>
        <w:rPr>
          <w:noProof/>
        </w:rPr>
        <w:tab/>
      </w:r>
      <w:bookmarkStart w:id="76" w:name="_Hlk6242715"/>
      <w:r>
        <w:rPr>
          <w:noProof/>
        </w:rPr>
        <w:t>the (V-)(H-)PCF shall</w:t>
      </w:r>
      <w:bookmarkEnd w:id="76"/>
      <w:r>
        <w:rPr>
          <w:noProof/>
        </w:rPr>
        <w:t xml:space="preserve"> send either an HTTP "204 No Content" response indicating the success of the deletion or an appropriate failure response, for the V-PCF as </w:t>
      </w:r>
      <w:r>
        <w:t>PCF</w:t>
      </w:r>
      <w:r>
        <w:rPr>
          <w:noProof/>
        </w:rPr>
        <w:t xml:space="preserve"> taking into consideration a reply received for the possible </w:t>
      </w:r>
      <w:r>
        <w:t>policy association deletion request according to the previous bullet;</w:t>
      </w:r>
      <w:r>
        <w:rPr>
          <w:noProof/>
        </w:rPr>
        <w:t xml:space="preserve"> and</w:t>
      </w:r>
    </w:p>
    <w:p w:rsidR="00EB0201" w:rsidRPr="00EB0201" w:rsidRDefault="00EB0201" w:rsidP="00EB0201">
      <w:pPr>
        <w:pStyle w:val="B10"/>
        <w:rPr>
          <w:noProof/>
        </w:rPr>
      </w:pPr>
      <w:r>
        <w:rPr>
          <w:noProof/>
        </w:rPr>
        <w:t>-</w:t>
      </w:r>
      <w:r>
        <w:rPr>
          <w:noProof/>
        </w:rPr>
        <w:tab/>
        <w:t xml:space="preserve">the (V-)(H-)PCF shall </w:t>
      </w:r>
      <w:ins w:id="77" w:author="Huawei2" w:date="2021-01-27T14:52:00Z">
        <w:r w:rsidR="00C91881" w:rsidRPr="00B97C73">
          <w:rPr>
            <w:noProof/>
          </w:rPr>
          <w:t xml:space="preserve">if errors occur when processing the HTTP </w:t>
        </w:r>
        <w:r w:rsidR="00C91881">
          <w:rPr>
            <w:noProof/>
          </w:rPr>
          <w:t>DELETE</w:t>
        </w:r>
        <w:r w:rsidR="00C91881" w:rsidRPr="00B97C73">
          <w:rPr>
            <w:noProof/>
          </w:rPr>
          <w:t xml:space="preserve"> request, send an HTTP error response or, if the feature "ES3XX" is supported, an HTTP redirect response as specified in subclause 5.7.</w:t>
        </w:r>
      </w:ins>
      <w:del w:id="78" w:author="Huawei2" w:date="2021-01-27T14:52:00Z">
        <w:r w:rsidDel="00C91881">
          <w:rPr>
            <w:noProof/>
          </w:rPr>
          <w:delText>if errors occur when processing the HTTP DELETE request, apply error handling procedures as specified in subclause 5.7.</w:delText>
        </w:r>
      </w:del>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50457D" w:rsidRDefault="0050457D" w:rsidP="0050457D">
      <w:pPr>
        <w:pStyle w:val="5"/>
        <w:rPr>
          <w:noProof/>
        </w:rPr>
      </w:pPr>
      <w:bookmarkStart w:id="79" w:name="_Toc49930026"/>
      <w:bookmarkStart w:id="80" w:name="_Toc50024146"/>
      <w:bookmarkStart w:id="81" w:name="_Toc51763634"/>
      <w:bookmarkStart w:id="82" w:name="_Toc56594498"/>
      <w:bookmarkStart w:id="83" w:name="_Toc59019202"/>
      <w:bookmarkStart w:id="84" w:name="_Toc28013414"/>
      <w:bookmarkStart w:id="85" w:name="_Toc34222327"/>
      <w:bookmarkStart w:id="86" w:name="_Toc36040510"/>
      <w:bookmarkStart w:id="87" w:name="_Toc39134439"/>
      <w:bookmarkStart w:id="88" w:name="_Toc43283386"/>
      <w:bookmarkStart w:id="89" w:name="_Toc45134426"/>
      <w:bookmarkStart w:id="90" w:name="_Toc49931757"/>
      <w:bookmarkStart w:id="91" w:name="_Toc51763538"/>
      <w:bookmarkStart w:id="92" w:name="_Toc58421229"/>
      <w:bookmarkStart w:id="93" w:name="_Toc59018980"/>
      <w:bookmarkStart w:id="94" w:name="_Toc28011116"/>
      <w:bookmarkStart w:id="95" w:name="_Toc34137979"/>
      <w:bookmarkStart w:id="96" w:name="_Toc36037574"/>
      <w:bookmarkStart w:id="97" w:name="_Toc39051676"/>
      <w:bookmarkStart w:id="98" w:name="_Toc43363268"/>
      <w:bookmarkStart w:id="99" w:name="_Toc45132875"/>
      <w:bookmarkStart w:id="100" w:name="_Toc49869397"/>
      <w:bookmarkStart w:id="101" w:name="_Toc50023304"/>
      <w:bookmarkStart w:id="102" w:name="_Toc51761106"/>
      <w:bookmarkStart w:id="103" w:name="_Toc56519113"/>
      <w:bookmarkStart w:id="104" w:name="_Toc28012191"/>
      <w:bookmarkStart w:id="105" w:name="_Toc34123044"/>
      <w:bookmarkStart w:id="106" w:name="_Toc36037994"/>
      <w:bookmarkStart w:id="107" w:name="_Toc38875376"/>
      <w:bookmarkStart w:id="108" w:name="_Toc43191857"/>
      <w:bookmarkStart w:id="109" w:name="_Toc45133252"/>
      <w:bookmarkStart w:id="110" w:name="_Toc28012199"/>
      <w:bookmarkStart w:id="111" w:name="_Toc34123052"/>
      <w:bookmarkStart w:id="112" w:name="_Toc36038002"/>
      <w:bookmarkStart w:id="113" w:name="_Toc38875384"/>
      <w:bookmarkStart w:id="114" w:name="_Toc43191865"/>
      <w:bookmarkStart w:id="115" w:name="_Toc45133260"/>
      <w:r>
        <w:rPr>
          <w:noProof/>
        </w:rPr>
        <w:t>5.3.3.3.1</w:t>
      </w:r>
      <w:r>
        <w:rPr>
          <w:noProof/>
        </w:rPr>
        <w:tab/>
        <w:t>GET</w:t>
      </w:r>
      <w:bookmarkEnd w:id="79"/>
      <w:bookmarkEnd w:id="80"/>
      <w:bookmarkEnd w:id="81"/>
      <w:bookmarkEnd w:id="82"/>
      <w:bookmarkEnd w:id="83"/>
    </w:p>
    <w:p w:rsidR="0050457D" w:rsidRDefault="0050457D" w:rsidP="0050457D">
      <w:pPr>
        <w:rPr>
          <w:noProof/>
        </w:rPr>
      </w:pPr>
      <w:r>
        <w:rPr>
          <w:noProof/>
        </w:rPr>
        <w:t>This method shall support the URI query parameters specified in table 5.3.2.3.1-1.</w:t>
      </w:r>
    </w:p>
    <w:p w:rsidR="0050457D" w:rsidRDefault="0050457D" w:rsidP="0050457D">
      <w:pPr>
        <w:pStyle w:val="TH"/>
        <w:rPr>
          <w:rFonts w:cs="Arial"/>
          <w:noProof/>
        </w:rPr>
      </w:pPr>
      <w:r>
        <w:rPr>
          <w:noProof/>
        </w:rPr>
        <w:lastRenderedPageBreak/>
        <w:t>Table 5.3.3.3.1-1: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50457D" w:rsidTr="0050457D">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0457D" w:rsidRDefault="0050457D" w:rsidP="0050457D">
            <w:pPr>
              <w:pStyle w:val="TAH"/>
              <w:rPr>
                <w:noProof/>
              </w:rPr>
            </w:pPr>
            <w:r>
              <w:rPr>
                <w:noProof/>
              </w:rPr>
              <w:t>Description</w:t>
            </w:r>
          </w:p>
        </w:tc>
      </w:tr>
      <w:tr w:rsidR="0050457D" w:rsidTr="0050457D">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L"/>
              <w:rPr>
                <w:noProof/>
              </w:rPr>
            </w:pPr>
            <w:r>
              <w:rPr>
                <w:noProof/>
              </w:rPr>
              <w:t>n/a</w:t>
            </w:r>
          </w:p>
        </w:tc>
        <w:tc>
          <w:tcPr>
            <w:tcW w:w="1418" w:type="dxa"/>
            <w:tcBorders>
              <w:top w:val="single" w:sz="4" w:space="0" w:color="auto"/>
              <w:left w:val="single" w:sz="6" w:space="0" w:color="000000"/>
              <w:bottom w:val="single" w:sz="6" w:space="0" w:color="000000"/>
              <w:right w:val="single" w:sz="6" w:space="0" w:color="000000"/>
            </w:tcBorders>
          </w:tcPr>
          <w:p w:rsidR="0050457D" w:rsidRDefault="0050457D" w:rsidP="0050457D">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50457D" w:rsidRDefault="0050457D" w:rsidP="0050457D">
            <w:pPr>
              <w:pStyle w:val="TAC"/>
              <w:rPr>
                <w:noProof/>
              </w:rPr>
            </w:pPr>
          </w:p>
        </w:tc>
        <w:tc>
          <w:tcPr>
            <w:tcW w:w="1126" w:type="dxa"/>
            <w:tcBorders>
              <w:top w:val="single" w:sz="4" w:space="0" w:color="auto"/>
              <w:left w:val="single" w:sz="6" w:space="0" w:color="000000"/>
              <w:bottom w:val="single" w:sz="6" w:space="0" w:color="000000"/>
              <w:right w:val="single" w:sz="6" w:space="0" w:color="000000"/>
            </w:tcBorders>
          </w:tcPr>
          <w:p w:rsidR="0050457D" w:rsidRDefault="0050457D" w:rsidP="0050457D">
            <w:pPr>
              <w:pStyle w:val="TAC"/>
              <w:rPr>
                <w:noProof/>
              </w:rPr>
            </w:pPr>
          </w:p>
        </w:tc>
        <w:tc>
          <w:tcPr>
            <w:tcW w:w="5124" w:type="dxa"/>
            <w:tcBorders>
              <w:top w:val="single" w:sz="4" w:space="0" w:color="auto"/>
              <w:left w:val="single" w:sz="6" w:space="0" w:color="000000"/>
              <w:bottom w:val="single" w:sz="6" w:space="0" w:color="000000"/>
              <w:right w:val="single" w:sz="6" w:space="0" w:color="000000"/>
            </w:tcBorders>
            <w:vAlign w:val="center"/>
          </w:tcPr>
          <w:p w:rsidR="0050457D" w:rsidRDefault="0050457D" w:rsidP="0050457D">
            <w:pPr>
              <w:pStyle w:val="TAL"/>
              <w:rPr>
                <w:noProof/>
              </w:rPr>
            </w:pPr>
          </w:p>
        </w:tc>
      </w:tr>
    </w:tbl>
    <w:p w:rsidR="0050457D" w:rsidRDefault="0050457D" w:rsidP="0050457D">
      <w:pPr>
        <w:rPr>
          <w:noProof/>
        </w:rPr>
      </w:pPr>
    </w:p>
    <w:p w:rsidR="0050457D" w:rsidRDefault="0050457D" w:rsidP="0050457D">
      <w:pPr>
        <w:rPr>
          <w:noProof/>
        </w:rPr>
      </w:pPr>
      <w:r>
        <w:rPr>
          <w:noProof/>
        </w:rPr>
        <w:t>This method shall support the request data structures specified in table 5.3.2.3.1-2 and the response data structures and response codes specified in table 5.3.2.3.1-3.</w:t>
      </w:r>
    </w:p>
    <w:p w:rsidR="0050457D" w:rsidRDefault="0050457D" w:rsidP="0050457D">
      <w:pPr>
        <w:pStyle w:val="TH"/>
        <w:rPr>
          <w:noProof/>
        </w:rPr>
      </w:pPr>
      <w:r>
        <w:rPr>
          <w:noProof/>
        </w:rPr>
        <w:t>Table 5.3.3.3.1-2: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50457D" w:rsidTr="0050457D">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0457D" w:rsidRDefault="0050457D" w:rsidP="0050457D">
            <w:pPr>
              <w:pStyle w:val="TAH"/>
              <w:rPr>
                <w:noProof/>
              </w:rPr>
            </w:pPr>
            <w:r>
              <w:rPr>
                <w:noProof/>
              </w:rPr>
              <w:t>Description</w:t>
            </w:r>
          </w:p>
        </w:tc>
      </w:tr>
      <w:tr w:rsidR="0050457D" w:rsidTr="0050457D">
        <w:trPr>
          <w:jc w:val="center"/>
        </w:trPr>
        <w:tc>
          <w:tcPr>
            <w:tcW w:w="1612"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L"/>
              <w:rPr>
                <w:noProof/>
              </w:rPr>
            </w:pPr>
            <w:r>
              <w:rPr>
                <w:noProof/>
              </w:rPr>
              <w:t>n/a</w:t>
            </w:r>
          </w:p>
        </w:tc>
        <w:tc>
          <w:tcPr>
            <w:tcW w:w="422"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C"/>
              <w:rPr>
                <w:noProof/>
              </w:rPr>
            </w:pPr>
          </w:p>
        </w:tc>
        <w:tc>
          <w:tcPr>
            <w:tcW w:w="1264"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C"/>
              <w:rPr>
                <w:noProof/>
              </w:rPr>
            </w:pPr>
          </w:p>
        </w:tc>
        <w:tc>
          <w:tcPr>
            <w:tcW w:w="6381"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L"/>
              <w:rPr>
                <w:noProof/>
              </w:rPr>
            </w:pPr>
          </w:p>
        </w:tc>
      </w:tr>
    </w:tbl>
    <w:p w:rsidR="0050457D" w:rsidRDefault="0050457D" w:rsidP="0050457D">
      <w:pPr>
        <w:rPr>
          <w:noProof/>
        </w:rPr>
      </w:pPr>
    </w:p>
    <w:p w:rsidR="0050457D" w:rsidRDefault="0050457D" w:rsidP="0050457D">
      <w:pPr>
        <w:pStyle w:val="TH"/>
        <w:rPr>
          <w:noProof/>
        </w:rPr>
      </w:pPr>
      <w:r>
        <w:rPr>
          <w:noProof/>
        </w:rPr>
        <w:t>Table 5.3.3.3.1-3: Data structures supported by the GET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23"/>
        <w:gridCol w:w="360"/>
        <w:gridCol w:w="1170"/>
        <w:gridCol w:w="1530"/>
        <w:gridCol w:w="4808"/>
      </w:tblGrid>
      <w:tr w:rsidR="0050457D" w:rsidTr="0050457D">
        <w:trPr>
          <w:jc w:val="center"/>
        </w:trPr>
        <w:tc>
          <w:tcPr>
            <w:tcW w:w="1823"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Response codes</w:t>
            </w:r>
          </w:p>
        </w:tc>
        <w:tc>
          <w:tcPr>
            <w:tcW w:w="4808"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Description</w:t>
            </w:r>
          </w:p>
        </w:tc>
      </w:tr>
      <w:tr w:rsidR="0050457D" w:rsidTr="0050457D">
        <w:trPr>
          <w:jc w:val="center"/>
        </w:trPr>
        <w:tc>
          <w:tcPr>
            <w:tcW w:w="1823"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L"/>
              <w:rPr>
                <w:noProof/>
              </w:rPr>
            </w:pPr>
            <w:r>
              <w:rPr>
                <w:noProof/>
              </w:rPr>
              <w:t>PolicyAssociation</w:t>
            </w:r>
          </w:p>
        </w:tc>
        <w:tc>
          <w:tcPr>
            <w:tcW w:w="360"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C"/>
              <w:rPr>
                <w:noProof/>
              </w:rPr>
            </w:pPr>
            <w:r>
              <w:rPr>
                <w:noProof/>
              </w:rPr>
              <w:t>1</w:t>
            </w:r>
          </w:p>
        </w:tc>
        <w:tc>
          <w:tcPr>
            <w:tcW w:w="1530"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L"/>
              <w:rPr>
                <w:noProof/>
              </w:rPr>
            </w:pPr>
            <w:r>
              <w:rPr>
                <w:noProof/>
              </w:rPr>
              <w:t>200 OK</w:t>
            </w:r>
          </w:p>
        </w:tc>
        <w:tc>
          <w:tcPr>
            <w:tcW w:w="4808"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L"/>
              <w:rPr>
                <w:noProof/>
              </w:rPr>
            </w:pPr>
          </w:p>
        </w:tc>
      </w:tr>
      <w:tr w:rsidR="0050457D" w:rsidTr="0050457D">
        <w:trPr>
          <w:jc w:val="center"/>
          <w:ins w:id="116" w:author="Huawei" w:date="2021-01-06T11:34:00Z"/>
        </w:trPr>
        <w:tc>
          <w:tcPr>
            <w:tcW w:w="1823" w:type="dxa"/>
            <w:tcBorders>
              <w:top w:val="single" w:sz="4" w:space="0" w:color="auto"/>
              <w:left w:val="single" w:sz="6" w:space="0" w:color="000000"/>
              <w:bottom w:val="single" w:sz="6" w:space="0" w:color="000000"/>
              <w:right w:val="single" w:sz="6" w:space="0" w:color="000000"/>
            </w:tcBorders>
          </w:tcPr>
          <w:p w:rsidR="0050457D" w:rsidRDefault="0050457D" w:rsidP="0050457D">
            <w:pPr>
              <w:pStyle w:val="TAL"/>
              <w:rPr>
                <w:ins w:id="117" w:author="Huawei" w:date="2021-01-06T11:34:00Z"/>
                <w:noProof/>
              </w:rPr>
            </w:pPr>
            <w:proofErr w:type="spellStart"/>
            <w:ins w:id="118" w:author="Huawei" w:date="2021-01-06T11:34:00Z">
              <w:r>
                <w:t>ProblemDetails</w:t>
              </w:r>
              <w:proofErr w:type="spellEnd"/>
            </w:ins>
          </w:p>
        </w:tc>
        <w:tc>
          <w:tcPr>
            <w:tcW w:w="360" w:type="dxa"/>
            <w:tcBorders>
              <w:top w:val="single" w:sz="4" w:space="0" w:color="auto"/>
              <w:left w:val="single" w:sz="6" w:space="0" w:color="000000"/>
              <w:bottom w:val="single" w:sz="6" w:space="0" w:color="000000"/>
              <w:right w:val="single" w:sz="6" w:space="0" w:color="000000"/>
            </w:tcBorders>
          </w:tcPr>
          <w:p w:rsidR="0050457D" w:rsidRDefault="0050457D" w:rsidP="0050457D">
            <w:pPr>
              <w:pStyle w:val="TAC"/>
              <w:rPr>
                <w:ins w:id="119" w:author="Huawei" w:date="2021-01-06T11:34:00Z"/>
                <w:noProof/>
              </w:rPr>
            </w:pPr>
            <w:ins w:id="120" w:author="Huawei" w:date="2021-01-06T11:34:00Z">
              <w:r>
                <w:t>O</w:t>
              </w:r>
            </w:ins>
          </w:p>
        </w:tc>
        <w:tc>
          <w:tcPr>
            <w:tcW w:w="1170" w:type="dxa"/>
            <w:tcBorders>
              <w:top w:val="single" w:sz="4" w:space="0" w:color="auto"/>
              <w:left w:val="single" w:sz="6" w:space="0" w:color="000000"/>
              <w:bottom w:val="single" w:sz="6" w:space="0" w:color="000000"/>
              <w:right w:val="single" w:sz="6" w:space="0" w:color="000000"/>
            </w:tcBorders>
          </w:tcPr>
          <w:p w:rsidR="0050457D" w:rsidRDefault="0050457D" w:rsidP="0050457D">
            <w:pPr>
              <w:pStyle w:val="TAC"/>
              <w:rPr>
                <w:ins w:id="121" w:author="Huawei" w:date="2021-01-06T11:34:00Z"/>
                <w:noProof/>
              </w:rPr>
            </w:pPr>
            <w:ins w:id="122" w:author="Huawei" w:date="2021-01-06T11:34:00Z">
              <w:r>
                <w:t>0..1</w:t>
              </w:r>
            </w:ins>
          </w:p>
        </w:tc>
        <w:tc>
          <w:tcPr>
            <w:tcW w:w="1530" w:type="dxa"/>
            <w:tcBorders>
              <w:top w:val="single" w:sz="4" w:space="0" w:color="auto"/>
              <w:left w:val="single" w:sz="6" w:space="0" w:color="000000"/>
              <w:bottom w:val="single" w:sz="6" w:space="0" w:color="000000"/>
              <w:right w:val="single" w:sz="6" w:space="0" w:color="000000"/>
            </w:tcBorders>
          </w:tcPr>
          <w:p w:rsidR="0050457D" w:rsidRDefault="0050457D" w:rsidP="0050457D">
            <w:pPr>
              <w:pStyle w:val="TAL"/>
              <w:rPr>
                <w:ins w:id="123" w:author="Huawei" w:date="2021-01-06T11:34:00Z"/>
                <w:noProof/>
              </w:rPr>
            </w:pPr>
            <w:ins w:id="124" w:author="Huawei" w:date="2021-01-06T11:34:00Z">
              <w:r w:rsidRPr="002578C4">
                <w:t>307 Temporary Redirect</w:t>
              </w:r>
            </w:ins>
          </w:p>
        </w:tc>
        <w:tc>
          <w:tcPr>
            <w:tcW w:w="4808" w:type="dxa"/>
            <w:tcBorders>
              <w:top w:val="single" w:sz="4" w:space="0" w:color="auto"/>
              <w:left w:val="single" w:sz="6" w:space="0" w:color="000000"/>
              <w:bottom w:val="single" w:sz="6" w:space="0" w:color="000000"/>
              <w:right w:val="single" w:sz="6" w:space="0" w:color="000000"/>
            </w:tcBorders>
          </w:tcPr>
          <w:p w:rsidR="0050457D" w:rsidRDefault="0050457D" w:rsidP="0050457D">
            <w:pPr>
              <w:pStyle w:val="TAL"/>
              <w:rPr>
                <w:ins w:id="125" w:author="Huawei" w:date="2021-01-06T11:34:00Z"/>
              </w:rPr>
            </w:pPr>
            <w:ins w:id="126" w:author="Huawei" w:date="2021-01-06T11:34:00Z">
              <w:r w:rsidRPr="002578C4">
                <w:t>Temporary redirection, during Individual</w:t>
              </w:r>
              <w:r>
                <w:t xml:space="preserve"> </w:t>
              </w:r>
            </w:ins>
            <w:ins w:id="127" w:author="Huawei" w:date="2021-01-06T15:19:00Z">
              <w:r w:rsidR="00B81D32">
                <w:t>UE</w:t>
              </w:r>
            </w:ins>
            <w:ins w:id="128" w:author="Huawei" w:date="2021-01-06T11:34:00Z">
              <w:r>
                <w:t xml:space="preserve"> policy </w:t>
              </w:r>
              <w:r w:rsidRPr="002578C4">
                <w:t>retrieval. The response shall include a Location header field containing an alternative URI of the resource located in an alternative PCF (service) instance.</w:t>
              </w:r>
              <w:r>
                <w:t xml:space="preserve"> </w:t>
              </w:r>
            </w:ins>
          </w:p>
          <w:p w:rsidR="0050457D" w:rsidRDefault="0050457D" w:rsidP="0050457D">
            <w:pPr>
              <w:pStyle w:val="TAL"/>
              <w:rPr>
                <w:ins w:id="129" w:author="Huawei" w:date="2021-01-06T11:34:00Z"/>
                <w:noProof/>
              </w:rPr>
            </w:pPr>
            <w:ins w:id="130" w:author="Huawei" w:date="2021-01-06T11:34:00Z">
              <w:r>
                <w:t xml:space="preserve">Applicable if the feature </w:t>
              </w:r>
            </w:ins>
            <w:ins w:id="131" w:author="Huawei" w:date="2021-01-08T10:41:00Z">
              <w:r w:rsidR="00E66846" w:rsidRPr="002578C4">
                <w:t>"</w:t>
              </w:r>
              <w:r w:rsidR="00E66846">
                <w:rPr>
                  <w:rFonts w:cs="Arial"/>
                  <w:szCs w:val="18"/>
                </w:rPr>
                <w:t>ES3XX</w:t>
              </w:r>
              <w:r w:rsidR="00E66846" w:rsidRPr="002578C4">
                <w:t>"</w:t>
              </w:r>
            </w:ins>
            <w:ins w:id="132" w:author="Huawei" w:date="2021-01-06T11:34:00Z">
              <w:r>
                <w:t xml:space="preserve"> is supported.</w:t>
              </w:r>
            </w:ins>
          </w:p>
        </w:tc>
      </w:tr>
      <w:tr w:rsidR="0050457D" w:rsidTr="0050457D">
        <w:trPr>
          <w:jc w:val="center"/>
          <w:ins w:id="133" w:author="Huawei" w:date="2021-01-06T11:34:00Z"/>
        </w:trPr>
        <w:tc>
          <w:tcPr>
            <w:tcW w:w="1823" w:type="dxa"/>
            <w:tcBorders>
              <w:top w:val="single" w:sz="4" w:space="0" w:color="auto"/>
              <w:left w:val="single" w:sz="6" w:space="0" w:color="000000"/>
              <w:bottom w:val="single" w:sz="6" w:space="0" w:color="000000"/>
              <w:right w:val="single" w:sz="6" w:space="0" w:color="000000"/>
            </w:tcBorders>
          </w:tcPr>
          <w:p w:rsidR="0050457D" w:rsidRDefault="0050457D" w:rsidP="0050457D">
            <w:pPr>
              <w:pStyle w:val="TAL"/>
              <w:rPr>
                <w:ins w:id="134" w:author="Huawei" w:date="2021-01-06T11:34:00Z"/>
                <w:noProof/>
              </w:rPr>
            </w:pPr>
            <w:proofErr w:type="spellStart"/>
            <w:ins w:id="135" w:author="Huawei" w:date="2021-01-06T11:34:00Z">
              <w:r>
                <w:t>ProblemDetails</w:t>
              </w:r>
              <w:proofErr w:type="spellEnd"/>
            </w:ins>
          </w:p>
        </w:tc>
        <w:tc>
          <w:tcPr>
            <w:tcW w:w="360" w:type="dxa"/>
            <w:tcBorders>
              <w:top w:val="single" w:sz="4" w:space="0" w:color="auto"/>
              <w:left w:val="single" w:sz="6" w:space="0" w:color="000000"/>
              <w:bottom w:val="single" w:sz="6" w:space="0" w:color="000000"/>
              <w:right w:val="single" w:sz="6" w:space="0" w:color="000000"/>
            </w:tcBorders>
          </w:tcPr>
          <w:p w:rsidR="0050457D" w:rsidRDefault="0050457D" w:rsidP="0050457D">
            <w:pPr>
              <w:pStyle w:val="TAC"/>
              <w:rPr>
                <w:ins w:id="136" w:author="Huawei" w:date="2021-01-06T11:34:00Z"/>
                <w:noProof/>
              </w:rPr>
            </w:pPr>
            <w:ins w:id="137" w:author="Huawei" w:date="2021-01-06T11:34:00Z">
              <w:r>
                <w:t>O</w:t>
              </w:r>
            </w:ins>
          </w:p>
        </w:tc>
        <w:tc>
          <w:tcPr>
            <w:tcW w:w="1170" w:type="dxa"/>
            <w:tcBorders>
              <w:top w:val="single" w:sz="4" w:space="0" w:color="auto"/>
              <w:left w:val="single" w:sz="6" w:space="0" w:color="000000"/>
              <w:bottom w:val="single" w:sz="6" w:space="0" w:color="000000"/>
              <w:right w:val="single" w:sz="6" w:space="0" w:color="000000"/>
            </w:tcBorders>
          </w:tcPr>
          <w:p w:rsidR="0050457D" w:rsidRDefault="0050457D" w:rsidP="0050457D">
            <w:pPr>
              <w:pStyle w:val="TAC"/>
              <w:rPr>
                <w:ins w:id="138" w:author="Huawei" w:date="2021-01-06T11:34:00Z"/>
                <w:noProof/>
              </w:rPr>
            </w:pPr>
            <w:ins w:id="139" w:author="Huawei" w:date="2021-01-06T11:34:00Z">
              <w:r>
                <w:t>0..1</w:t>
              </w:r>
            </w:ins>
          </w:p>
        </w:tc>
        <w:tc>
          <w:tcPr>
            <w:tcW w:w="1530" w:type="dxa"/>
            <w:tcBorders>
              <w:top w:val="single" w:sz="4" w:space="0" w:color="auto"/>
              <w:left w:val="single" w:sz="6" w:space="0" w:color="000000"/>
              <w:bottom w:val="single" w:sz="6" w:space="0" w:color="000000"/>
              <w:right w:val="single" w:sz="6" w:space="0" w:color="000000"/>
            </w:tcBorders>
          </w:tcPr>
          <w:p w:rsidR="0050457D" w:rsidRDefault="0050457D" w:rsidP="0050457D">
            <w:pPr>
              <w:pStyle w:val="TAL"/>
              <w:rPr>
                <w:ins w:id="140" w:author="Huawei" w:date="2021-01-06T11:34:00Z"/>
                <w:noProof/>
              </w:rPr>
            </w:pPr>
            <w:ins w:id="141" w:author="Huawei" w:date="2021-01-06T11:34:00Z">
              <w:r w:rsidRPr="002578C4">
                <w:t>308 Permanent Redirect</w:t>
              </w:r>
            </w:ins>
          </w:p>
        </w:tc>
        <w:tc>
          <w:tcPr>
            <w:tcW w:w="4808" w:type="dxa"/>
            <w:tcBorders>
              <w:top w:val="single" w:sz="4" w:space="0" w:color="auto"/>
              <w:left w:val="single" w:sz="6" w:space="0" w:color="000000"/>
              <w:bottom w:val="single" w:sz="6" w:space="0" w:color="000000"/>
              <w:right w:val="single" w:sz="6" w:space="0" w:color="000000"/>
            </w:tcBorders>
          </w:tcPr>
          <w:p w:rsidR="0050457D" w:rsidRDefault="0050457D" w:rsidP="0050457D">
            <w:pPr>
              <w:pStyle w:val="TAL"/>
              <w:rPr>
                <w:ins w:id="142" w:author="Huawei" w:date="2021-01-06T11:34:00Z"/>
              </w:rPr>
            </w:pPr>
            <w:ins w:id="143" w:author="Huawei" w:date="2021-01-06T11:34:00Z">
              <w:r w:rsidRPr="002578C4">
                <w:t>Permanent redirection, during Individual</w:t>
              </w:r>
              <w:r>
                <w:t xml:space="preserve"> </w:t>
              </w:r>
            </w:ins>
            <w:ins w:id="144" w:author="Huawei" w:date="2021-01-06T15:19:00Z">
              <w:r w:rsidR="00B81D32">
                <w:t>UE</w:t>
              </w:r>
            </w:ins>
            <w:ins w:id="145" w:author="Huawei" w:date="2021-01-06T11:34:00Z">
              <w:r>
                <w:t xml:space="preserve"> policy </w:t>
              </w:r>
              <w:r w:rsidRPr="002578C4">
                <w:t>retrieval. The response shall include a Location header field containing an alternative URI of the resource located in an alternative PCF (service) instance.</w:t>
              </w:r>
            </w:ins>
          </w:p>
          <w:p w:rsidR="0050457D" w:rsidRDefault="0050457D" w:rsidP="0050457D">
            <w:pPr>
              <w:pStyle w:val="TAL"/>
              <w:rPr>
                <w:ins w:id="146" w:author="Huawei" w:date="2021-01-06T11:34:00Z"/>
                <w:noProof/>
              </w:rPr>
            </w:pPr>
            <w:ins w:id="147" w:author="Huawei" w:date="2021-01-06T11:34:00Z">
              <w:r>
                <w:t xml:space="preserve">Applicable if the feature </w:t>
              </w:r>
            </w:ins>
            <w:ins w:id="148" w:author="Huawei" w:date="2021-01-08T10:41:00Z">
              <w:r w:rsidR="00E66846" w:rsidRPr="002578C4">
                <w:t>"</w:t>
              </w:r>
              <w:r w:rsidR="00E66846">
                <w:rPr>
                  <w:rFonts w:cs="Arial"/>
                  <w:szCs w:val="18"/>
                </w:rPr>
                <w:t>ES3XX</w:t>
              </w:r>
              <w:r w:rsidR="00E66846" w:rsidRPr="002578C4">
                <w:t>"</w:t>
              </w:r>
            </w:ins>
            <w:ins w:id="149" w:author="Huawei" w:date="2021-01-06T11:34:00Z">
              <w:r>
                <w:t xml:space="preserve"> is supported.</w:t>
              </w:r>
            </w:ins>
          </w:p>
        </w:tc>
      </w:tr>
      <w:tr w:rsidR="0050457D" w:rsidTr="0050457D">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50457D" w:rsidRDefault="0050457D" w:rsidP="0050457D">
            <w:pPr>
              <w:pStyle w:val="TAN"/>
              <w:rPr>
                <w:noProof/>
              </w:rPr>
            </w:pPr>
            <w:r>
              <w:t>NOTE:</w:t>
            </w:r>
            <w:r>
              <w:rPr>
                <w:noProof/>
              </w:rPr>
              <w:tab/>
              <w:t xml:space="preserve">The mandatory </w:t>
            </w:r>
            <w:r>
              <w:t>HTTP error status codes for the GET method listed in Table 5.2.7.1-1 of 3GPP TS 29.500 [5] also apply.</w:t>
            </w:r>
          </w:p>
        </w:tc>
      </w:t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tbl>
    <w:p w:rsidR="00022ACD" w:rsidRDefault="00022ACD" w:rsidP="00022ACD">
      <w:pPr>
        <w:rPr>
          <w:ins w:id="150" w:author="Huawei" w:date="2021-01-05T09:20:00Z"/>
        </w:rPr>
      </w:pPr>
    </w:p>
    <w:p w:rsidR="00E448AC" w:rsidRPr="002578C4" w:rsidRDefault="00E448AC" w:rsidP="00E448AC">
      <w:pPr>
        <w:pStyle w:val="TH"/>
        <w:rPr>
          <w:ins w:id="151" w:author="Huawei" w:date="2021-01-05T09:20:00Z"/>
        </w:rPr>
      </w:pPr>
      <w:ins w:id="152" w:author="Huawei" w:date="2021-01-05T09:20:00Z">
        <w:r w:rsidRPr="002578C4">
          <w:t>Table 5.3.3.</w:t>
        </w:r>
      </w:ins>
      <w:ins w:id="153" w:author="Huawei" w:date="2021-01-05T09:21:00Z">
        <w:r>
          <w:t>3</w:t>
        </w:r>
      </w:ins>
      <w:ins w:id="154" w:author="Huawei" w:date="2021-01-05T09:20:00Z">
        <w:r w:rsidRPr="002578C4">
          <w:t>.</w:t>
        </w:r>
      </w:ins>
      <w:ins w:id="155" w:author="Huawei" w:date="2021-01-05T09:21:00Z">
        <w:r>
          <w:t>1</w:t>
        </w:r>
      </w:ins>
      <w:ins w:id="156" w:author="Huawei" w:date="2021-01-05T09:20:00Z">
        <w:r w:rsidRPr="002578C4">
          <w:t>-</w:t>
        </w:r>
      </w:ins>
      <w:ins w:id="157" w:author="Huawei" w:date="2021-01-06T09:22:00Z">
        <w:r w:rsidR="00CD709E">
          <w:t>4</w:t>
        </w:r>
      </w:ins>
      <w:ins w:id="158" w:author="Huawei" w:date="2021-01-05T09:20:00Z">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448AC" w:rsidRPr="002578C4" w:rsidTr="009569A9">
        <w:trPr>
          <w:jc w:val="center"/>
          <w:ins w:id="159" w:author="Huawei" w:date="2021-01-05T09:2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60" w:author="Huawei" w:date="2021-01-05T09:20:00Z"/>
              </w:rPr>
            </w:pPr>
            <w:ins w:id="161" w:author="Huawei" w:date="2021-01-05T09:2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62" w:author="Huawei" w:date="2021-01-05T09:20:00Z"/>
              </w:rPr>
            </w:pPr>
            <w:ins w:id="163" w:author="Huawei" w:date="2021-01-05T09:2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64" w:author="Huawei" w:date="2021-01-05T09:20:00Z"/>
              </w:rPr>
            </w:pPr>
            <w:ins w:id="165" w:author="Huawei" w:date="2021-01-05T09:2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66" w:author="Huawei" w:date="2021-01-05T09:20:00Z"/>
              </w:rPr>
            </w:pPr>
            <w:ins w:id="167" w:author="Huawei" w:date="2021-01-05T09:2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448AC" w:rsidRPr="002578C4" w:rsidRDefault="00E448AC" w:rsidP="009569A9">
            <w:pPr>
              <w:pStyle w:val="TAH"/>
              <w:rPr>
                <w:ins w:id="168" w:author="Huawei" w:date="2021-01-05T09:20:00Z"/>
              </w:rPr>
            </w:pPr>
            <w:ins w:id="169" w:author="Huawei" w:date="2021-01-05T09:20:00Z">
              <w:r w:rsidRPr="002578C4">
                <w:t>Description</w:t>
              </w:r>
            </w:ins>
          </w:p>
        </w:tc>
      </w:tr>
      <w:tr w:rsidR="00E448AC" w:rsidRPr="002578C4" w:rsidTr="00E448AC">
        <w:trPr>
          <w:jc w:val="center"/>
          <w:ins w:id="170" w:author="Huawei" w:date="2021-01-05T09: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448AC" w:rsidRPr="002578C4" w:rsidRDefault="00E448AC" w:rsidP="009569A9">
            <w:pPr>
              <w:pStyle w:val="TAL"/>
              <w:rPr>
                <w:ins w:id="171" w:author="Huawei" w:date="2021-01-05T09:20:00Z"/>
              </w:rPr>
            </w:pPr>
            <w:ins w:id="172" w:author="Huawei" w:date="2021-01-05T09:2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L"/>
              <w:rPr>
                <w:ins w:id="173" w:author="Huawei" w:date="2021-01-05T09:20:00Z"/>
              </w:rPr>
            </w:pPr>
            <w:ins w:id="174" w:author="Huawei" w:date="2021-01-05T09:2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C"/>
              <w:rPr>
                <w:ins w:id="175" w:author="Huawei" w:date="2021-01-05T09:20:00Z"/>
              </w:rPr>
            </w:pPr>
            <w:ins w:id="176" w:author="Huawei" w:date="2021-01-05T09:2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L"/>
              <w:rPr>
                <w:ins w:id="177" w:author="Huawei" w:date="2021-01-05T09:20:00Z"/>
              </w:rPr>
            </w:pPr>
            <w:ins w:id="178" w:author="Huawei" w:date="2021-01-05T09:2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448AC" w:rsidRPr="002578C4" w:rsidRDefault="00E448AC" w:rsidP="009569A9">
            <w:pPr>
              <w:pStyle w:val="TAL"/>
              <w:rPr>
                <w:ins w:id="179" w:author="Huawei" w:date="2021-01-05T09:20:00Z"/>
              </w:rPr>
            </w:pPr>
            <w:ins w:id="180" w:author="Huawei" w:date="2021-01-05T09:20:00Z">
              <w:r w:rsidRPr="002578C4">
                <w:t>An alternative URI of the resource located in an alternative PCF (service) instance.</w:t>
              </w:r>
            </w:ins>
          </w:p>
        </w:tc>
      </w:tr>
      <w:tr w:rsidR="00E448AC" w:rsidRPr="002578C4" w:rsidTr="009569A9">
        <w:trPr>
          <w:jc w:val="center"/>
          <w:ins w:id="181" w:author="Huawei" w:date="2021-01-05T09:2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48AC" w:rsidRPr="002578C4" w:rsidRDefault="00E448AC" w:rsidP="009569A9">
            <w:pPr>
              <w:pStyle w:val="TAL"/>
              <w:rPr>
                <w:ins w:id="182" w:author="Huawei" w:date="2021-01-05T09:20:00Z"/>
              </w:rPr>
            </w:pPr>
            <w:ins w:id="183" w:author="Huawei" w:date="2021-01-05T09:2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48AC" w:rsidRPr="002578C4" w:rsidRDefault="00E448AC" w:rsidP="009569A9">
            <w:pPr>
              <w:pStyle w:val="TAL"/>
              <w:rPr>
                <w:ins w:id="184" w:author="Huawei" w:date="2021-01-05T09:20:00Z"/>
              </w:rPr>
            </w:pPr>
            <w:ins w:id="185" w:author="Huawei" w:date="2021-01-05T09:2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48AC" w:rsidRPr="002578C4" w:rsidRDefault="00E448AC" w:rsidP="009569A9">
            <w:pPr>
              <w:pStyle w:val="TAC"/>
              <w:rPr>
                <w:ins w:id="186" w:author="Huawei" w:date="2021-01-05T09:20:00Z"/>
              </w:rPr>
            </w:pPr>
            <w:ins w:id="187" w:author="Huawei" w:date="2021-01-05T09:2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48AC" w:rsidRPr="002578C4" w:rsidRDefault="00E448AC" w:rsidP="009569A9">
            <w:pPr>
              <w:pStyle w:val="TAL"/>
              <w:rPr>
                <w:ins w:id="188" w:author="Huawei" w:date="2021-01-05T09:20:00Z"/>
              </w:rPr>
            </w:pPr>
            <w:ins w:id="189" w:author="Huawei" w:date="2021-01-05T09:2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48AC" w:rsidRPr="002578C4" w:rsidRDefault="00E448AC" w:rsidP="000329DE">
            <w:pPr>
              <w:pStyle w:val="TAL"/>
              <w:rPr>
                <w:ins w:id="190" w:author="Huawei" w:date="2021-01-05T09:20:00Z"/>
              </w:rPr>
            </w:pPr>
            <w:ins w:id="191" w:author="Huawei" w:date="2021-01-05T09:20:00Z">
              <w:r>
                <w:rPr>
                  <w:lang w:eastAsia="fr-FR"/>
                </w:rPr>
                <w:t>Identifier of the target NF (service) instance towards which the request is redirected</w:t>
              </w:r>
            </w:ins>
          </w:p>
        </w:tc>
      </w:tr>
    </w:tbl>
    <w:p w:rsidR="00E448AC" w:rsidRPr="00E448AC" w:rsidRDefault="00E448AC" w:rsidP="00022ACD"/>
    <w:p w:rsidR="00C25C36" w:rsidRDefault="00C25C36" w:rsidP="00C25C36">
      <w:pPr>
        <w:pStyle w:val="TH"/>
        <w:rPr>
          <w:ins w:id="192" w:author="Huawei" w:date="2020-08-03T17:59:00Z"/>
        </w:rPr>
      </w:pPr>
      <w:ins w:id="193" w:author="Huawei" w:date="2020-08-03T17:59:00Z">
        <w:r>
          <w:t>Table</w:t>
        </w:r>
        <w:r>
          <w:rPr>
            <w:noProof/>
          </w:rPr>
          <w:t> </w:t>
        </w:r>
        <w:r>
          <w:t>5.3.3.3.1-</w:t>
        </w:r>
      </w:ins>
      <w:ins w:id="194" w:author="Huawei" w:date="2021-01-06T09:22:00Z">
        <w:r w:rsidR="00CD709E">
          <w:t>5</w:t>
        </w:r>
      </w:ins>
      <w:ins w:id="195" w:author="Huawei" w:date="2020-08-03T17:59:00Z">
        <w:r>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25C36" w:rsidTr="008B6B53">
        <w:trPr>
          <w:jc w:val="center"/>
          <w:ins w:id="196" w:author="Huawei" w:date="2020-08-03T17:5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97" w:author="Huawei" w:date="2020-08-03T17:59:00Z"/>
              </w:rPr>
            </w:pPr>
            <w:ins w:id="198" w:author="Huawei" w:date="2020-08-03T17:5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99" w:author="Huawei" w:date="2020-08-03T17:59:00Z"/>
              </w:rPr>
            </w:pPr>
            <w:ins w:id="200" w:author="Huawei" w:date="2020-08-03T17:5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201" w:author="Huawei" w:date="2020-08-03T17:59:00Z"/>
              </w:rPr>
            </w:pPr>
            <w:ins w:id="202" w:author="Huawei" w:date="2020-08-03T17:5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203" w:author="Huawei" w:date="2020-08-03T17:59:00Z"/>
              </w:rPr>
            </w:pPr>
            <w:ins w:id="204" w:author="Huawei" w:date="2020-08-03T17:59: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25C36" w:rsidRDefault="00C25C36" w:rsidP="008B6B53">
            <w:pPr>
              <w:pStyle w:val="TAH"/>
              <w:rPr>
                <w:ins w:id="205" w:author="Huawei" w:date="2020-08-03T17:59:00Z"/>
              </w:rPr>
            </w:pPr>
            <w:ins w:id="206" w:author="Huawei" w:date="2020-08-03T17:59:00Z">
              <w:r>
                <w:t>Description</w:t>
              </w:r>
            </w:ins>
          </w:p>
        </w:tc>
      </w:tr>
      <w:tr w:rsidR="00C25C36" w:rsidTr="00A204FC">
        <w:trPr>
          <w:jc w:val="center"/>
          <w:ins w:id="207" w:author="Huawei" w:date="2020-08-03T17:5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25C36" w:rsidRDefault="00C25C36" w:rsidP="008B6B53">
            <w:pPr>
              <w:pStyle w:val="TAL"/>
              <w:rPr>
                <w:ins w:id="208" w:author="Huawei" w:date="2020-08-03T17:59:00Z"/>
              </w:rPr>
            </w:pPr>
            <w:ins w:id="209" w:author="Huawei" w:date="2020-08-03T17:59:00Z">
              <w:r>
                <w:t>Location</w:t>
              </w:r>
            </w:ins>
          </w:p>
        </w:tc>
        <w:tc>
          <w:tcPr>
            <w:tcW w:w="732"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210" w:author="Huawei" w:date="2020-08-03T17:59:00Z"/>
              </w:rPr>
            </w:pPr>
            <w:ins w:id="211" w:author="Huawei" w:date="2020-08-03T17:59:00Z">
              <w:r>
                <w:t>string</w:t>
              </w:r>
            </w:ins>
          </w:p>
        </w:tc>
        <w:tc>
          <w:tcPr>
            <w:tcW w:w="217"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C"/>
              <w:rPr>
                <w:ins w:id="212" w:author="Huawei" w:date="2020-08-03T17:59:00Z"/>
              </w:rPr>
            </w:pPr>
            <w:ins w:id="213" w:author="Huawei" w:date="2020-08-03T17:59:00Z">
              <w:r>
                <w:t>M</w:t>
              </w:r>
            </w:ins>
          </w:p>
        </w:tc>
        <w:tc>
          <w:tcPr>
            <w:tcW w:w="581"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214" w:author="Huawei" w:date="2020-08-03T17:59:00Z"/>
              </w:rPr>
            </w:pPr>
            <w:ins w:id="215" w:author="Huawei" w:date="2020-08-03T17:59: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25C36" w:rsidRDefault="00E448AC" w:rsidP="008B6B53">
            <w:pPr>
              <w:pStyle w:val="TAL"/>
              <w:rPr>
                <w:ins w:id="216" w:author="Huawei" w:date="2020-08-03T17:59:00Z"/>
              </w:rPr>
            </w:pPr>
            <w:ins w:id="217" w:author="Huawei" w:date="2021-01-05T09:21:00Z">
              <w:r w:rsidRPr="002578C4">
                <w:t>An alternative URI of the resource located in an alternative PCF (service) instance.</w:t>
              </w:r>
            </w:ins>
          </w:p>
        </w:tc>
      </w:tr>
      <w:tr w:rsidR="00E448AC" w:rsidTr="008B6B53">
        <w:trPr>
          <w:jc w:val="center"/>
          <w:ins w:id="218" w:author="Huawei" w:date="2021-01-05T09:2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48AC" w:rsidRDefault="00E448AC" w:rsidP="00E448AC">
            <w:pPr>
              <w:pStyle w:val="TAL"/>
              <w:rPr>
                <w:ins w:id="219" w:author="Huawei" w:date="2021-01-05T09:21:00Z"/>
              </w:rPr>
            </w:pPr>
            <w:ins w:id="220" w:author="Huawei" w:date="2021-01-05T09:21: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L"/>
              <w:rPr>
                <w:ins w:id="221" w:author="Huawei" w:date="2021-01-05T09:21:00Z"/>
              </w:rPr>
            </w:pPr>
            <w:ins w:id="222" w:author="Huawei" w:date="2021-01-05T09:21: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C"/>
              <w:rPr>
                <w:ins w:id="223" w:author="Huawei" w:date="2021-01-05T09:21:00Z"/>
              </w:rPr>
            </w:pPr>
            <w:ins w:id="224" w:author="Huawei" w:date="2021-01-05T09:21: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L"/>
              <w:rPr>
                <w:ins w:id="225" w:author="Huawei" w:date="2021-01-05T09:21:00Z"/>
              </w:rPr>
            </w:pPr>
            <w:ins w:id="226" w:author="Huawei" w:date="2021-01-05T09:21: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48AC" w:rsidRPr="002578C4" w:rsidRDefault="00E448AC" w:rsidP="000329DE">
            <w:pPr>
              <w:pStyle w:val="TAL"/>
              <w:rPr>
                <w:ins w:id="227" w:author="Huawei" w:date="2021-01-05T09:21:00Z"/>
              </w:rPr>
            </w:pPr>
            <w:ins w:id="228" w:author="Huawei" w:date="2021-01-05T09:21:00Z">
              <w:r>
                <w:rPr>
                  <w:lang w:eastAsia="fr-FR"/>
                </w:rPr>
                <w:t>Identifier of the target NF (service) instance towards which the request is redirected</w:t>
              </w:r>
            </w:ins>
          </w:p>
        </w:tc>
      </w:tr>
    </w:tbl>
    <w:p w:rsidR="00C25C36" w:rsidRDefault="00C25C36" w:rsidP="00022ACD">
      <w:pPr>
        <w:rPr>
          <w:ins w:id="229" w:author="Huawei2" w:date="2021-01-27T14:52:00Z"/>
        </w:rPr>
      </w:pPr>
    </w:p>
    <w:p w:rsidR="007D18C4" w:rsidRPr="00B61815" w:rsidRDefault="007D18C4" w:rsidP="007D18C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7D18C4" w:rsidRDefault="007D18C4" w:rsidP="007D18C4">
      <w:pPr>
        <w:pStyle w:val="5"/>
        <w:rPr>
          <w:noProof/>
        </w:rPr>
      </w:pPr>
      <w:bookmarkStart w:id="230" w:name="_Toc28013415"/>
      <w:bookmarkStart w:id="231" w:name="_Toc34222328"/>
      <w:bookmarkStart w:id="232" w:name="_Toc36040511"/>
      <w:bookmarkStart w:id="233" w:name="_Toc39134440"/>
      <w:bookmarkStart w:id="234" w:name="_Toc43283387"/>
      <w:bookmarkStart w:id="235" w:name="_Toc45134427"/>
      <w:bookmarkStart w:id="236" w:name="_Toc49930027"/>
      <w:bookmarkStart w:id="237" w:name="_Toc50024147"/>
      <w:bookmarkStart w:id="238" w:name="_Toc51763635"/>
      <w:bookmarkStart w:id="239" w:name="_Toc56594499"/>
      <w:bookmarkStart w:id="240" w:name="_Toc59019203"/>
      <w:r>
        <w:rPr>
          <w:noProof/>
        </w:rPr>
        <w:t>5.3.3.3.2</w:t>
      </w:r>
      <w:r>
        <w:rPr>
          <w:noProof/>
        </w:rPr>
        <w:tab/>
        <w:t>DELETE</w:t>
      </w:r>
      <w:bookmarkEnd w:id="230"/>
      <w:bookmarkEnd w:id="231"/>
      <w:bookmarkEnd w:id="232"/>
      <w:bookmarkEnd w:id="233"/>
      <w:bookmarkEnd w:id="234"/>
      <w:bookmarkEnd w:id="235"/>
      <w:bookmarkEnd w:id="236"/>
      <w:bookmarkEnd w:id="237"/>
      <w:bookmarkEnd w:id="238"/>
      <w:bookmarkEnd w:id="239"/>
      <w:bookmarkEnd w:id="240"/>
    </w:p>
    <w:p w:rsidR="007D18C4" w:rsidRDefault="007D18C4" w:rsidP="007D18C4">
      <w:pPr>
        <w:rPr>
          <w:noProof/>
        </w:rPr>
      </w:pPr>
      <w:r>
        <w:rPr>
          <w:noProof/>
        </w:rPr>
        <w:t>This method shall support the URI query parameters specified in table 5.3.3.3.2-1.</w:t>
      </w:r>
    </w:p>
    <w:p w:rsidR="007D18C4" w:rsidRDefault="007D18C4" w:rsidP="007D18C4">
      <w:pPr>
        <w:pStyle w:val="TH"/>
        <w:rPr>
          <w:rFonts w:cs="Arial"/>
          <w:noProof/>
        </w:rPr>
      </w:pPr>
      <w:r>
        <w:rPr>
          <w:noProof/>
        </w:rPr>
        <w:t>Table 5.3.3.3.2-1: URI query parameters supported by the DELETE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125"/>
        <w:gridCol w:w="5120"/>
      </w:tblGrid>
      <w:tr w:rsidR="007D18C4" w:rsidTr="00783B64">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7D18C4" w:rsidRDefault="007D18C4" w:rsidP="00783B64">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7D18C4" w:rsidRDefault="007D18C4" w:rsidP="00783B64">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7D18C4" w:rsidRDefault="007D18C4" w:rsidP="00783B64">
            <w:pPr>
              <w:pStyle w:val="TAH"/>
              <w:rPr>
                <w:noProof/>
              </w:rPr>
            </w:pPr>
            <w:r>
              <w:rPr>
                <w:noProof/>
              </w:rPr>
              <w:t>P</w:t>
            </w:r>
          </w:p>
        </w:tc>
        <w:tc>
          <w:tcPr>
            <w:tcW w:w="1125" w:type="dxa"/>
            <w:tcBorders>
              <w:top w:val="single" w:sz="4" w:space="0" w:color="auto"/>
              <w:left w:val="single" w:sz="4" w:space="0" w:color="auto"/>
              <w:bottom w:val="single" w:sz="4" w:space="0" w:color="auto"/>
              <w:right w:val="single" w:sz="4" w:space="0" w:color="auto"/>
            </w:tcBorders>
            <w:shd w:val="clear" w:color="auto" w:fill="C0C0C0"/>
            <w:hideMark/>
          </w:tcPr>
          <w:p w:rsidR="007D18C4" w:rsidRDefault="007D18C4" w:rsidP="00783B64">
            <w:pPr>
              <w:pStyle w:val="TAH"/>
              <w:rPr>
                <w:noProof/>
              </w:rPr>
            </w:pPr>
            <w:r>
              <w:rPr>
                <w:noProof/>
              </w:rPr>
              <w:t>Cardinality</w:t>
            </w:r>
          </w:p>
        </w:tc>
        <w:tc>
          <w:tcPr>
            <w:tcW w:w="51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D18C4" w:rsidRDefault="007D18C4" w:rsidP="00783B64">
            <w:pPr>
              <w:pStyle w:val="TAH"/>
              <w:rPr>
                <w:noProof/>
              </w:rPr>
            </w:pPr>
            <w:r>
              <w:rPr>
                <w:noProof/>
              </w:rPr>
              <w:t>Description</w:t>
            </w:r>
          </w:p>
        </w:tc>
      </w:tr>
      <w:tr w:rsidR="007D18C4" w:rsidTr="00783B64">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7D18C4" w:rsidRDefault="007D18C4" w:rsidP="00783B64">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hideMark/>
          </w:tcPr>
          <w:p w:rsidR="007D18C4" w:rsidRDefault="007D18C4" w:rsidP="00783B64">
            <w:pPr>
              <w:pStyle w:val="TAL"/>
              <w:rPr>
                <w:noProof/>
              </w:rPr>
            </w:pPr>
          </w:p>
        </w:tc>
        <w:tc>
          <w:tcPr>
            <w:tcW w:w="420" w:type="dxa"/>
            <w:tcBorders>
              <w:top w:val="single" w:sz="4" w:space="0" w:color="auto"/>
              <w:left w:val="single" w:sz="6" w:space="0" w:color="000000"/>
              <w:bottom w:val="single" w:sz="6" w:space="0" w:color="000000"/>
              <w:right w:val="single" w:sz="6" w:space="0" w:color="000000"/>
            </w:tcBorders>
            <w:hideMark/>
          </w:tcPr>
          <w:p w:rsidR="007D18C4" w:rsidRDefault="007D18C4" w:rsidP="00783B64">
            <w:pPr>
              <w:pStyle w:val="TAC"/>
              <w:rPr>
                <w:noProof/>
              </w:rPr>
            </w:pPr>
          </w:p>
        </w:tc>
        <w:tc>
          <w:tcPr>
            <w:tcW w:w="1125" w:type="dxa"/>
            <w:tcBorders>
              <w:top w:val="single" w:sz="4" w:space="0" w:color="auto"/>
              <w:left w:val="single" w:sz="6" w:space="0" w:color="000000"/>
              <w:bottom w:val="single" w:sz="6" w:space="0" w:color="000000"/>
              <w:right w:val="single" w:sz="6" w:space="0" w:color="000000"/>
            </w:tcBorders>
            <w:hideMark/>
          </w:tcPr>
          <w:p w:rsidR="007D18C4" w:rsidRDefault="007D18C4" w:rsidP="00783B64">
            <w:pPr>
              <w:pStyle w:val="TAC"/>
              <w:rPr>
                <w:noProof/>
              </w:rPr>
            </w:pPr>
          </w:p>
        </w:tc>
        <w:tc>
          <w:tcPr>
            <w:tcW w:w="5120" w:type="dxa"/>
            <w:tcBorders>
              <w:top w:val="single" w:sz="4" w:space="0" w:color="auto"/>
              <w:left w:val="single" w:sz="6" w:space="0" w:color="000000"/>
              <w:bottom w:val="single" w:sz="6" w:space="0" w:color="000000"/>
              <w:right w:val="single" w:sz="6" w:space="0" w:color="000000"/>
            </w:tcBorders>
            <w:vAlign w:val="center"/>
            <w:hideMark/>
          </w:tcPr>
          <w:p w:rsidR="007D18C4" w:rsidRDefault="007D18C4" w:rsidP="00783B64">
            <w:pPr>
              <w:pStyle w:val="TAL"/>
              <w:rPr>
                <w:noProof/>
              </w:rPr>
            </w:pPr>
          </w:p>
        </w:tc>
      </w:tr>
    </w:tbl>
    <w:p w:rsidR="007D18C4" w:rsidRDefault="007D18C4" w:rsidP="007D18C4">
      <w:pPr>
        <w:rPr>
          <w:noProof/>
        </w:rPr>
      </w:pPr>
    </w:p>
    <w:p w:rsidR="007D18C4" w:rsidRDefault="007D18C4" w:rsidP="007D18C4">
      <w:pPr>
        <w:rPr>
          <w:noProof/>
        </w:rPr>
      </w:pPr>
      <w:r>
        <w:rPr>
          <w:noProof/>
        </w:rPr>
        <w:t>This method shall support the request data structures specified in table 5.3.3.3.2-2 and the response data structures and response codes specified in table 5.3.3.3.2-3.</w:t>
      </w:r>
    </w:p>
    <w:p w:rsidR="007D18C4" w:rsidRDefault="007D18C4" w:rsidP="007D18C4">
      <w:pPr>
        <w:pStyle w:val="TH"/>
        <w:rPr>
          <w:noProof/>
        </w:rPr>
      </w:pPr>
      <w:r>
        <w:rPr>
          <w:noProof/>
        </w:rPr>
        <w:lastRenderedPageBreak/>
        <w:t>Table 5.3.3.3.2-2: Data structures supported by the DELETE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3"/>
        <w:gridCol w:w="422"/>
        <w:gridCol w:w="1265"/>
        <w:gridCol w:w="6386"/>
      </w:tblGrid>
      <w:tr w:rsidR="007D18C4" w:rsidTr="00783B64">
        <w:trPr>
          <w:jc w:val="center"/>
        </w:trPr>
        <w:tc>
          <w:tcPr>
            <w:tcW w:w="1613" w:type="dxa"/>
            <w:tcBorders>
              <w:top w:val="single" w:sz="4" w:space="0" w:color="auto"/>
              <w:left w:val="single" w:sz="4" w:space="0" w:color="auto"/>
              <w:bottom w:val="single" w:sz="4" w:space="0" w:color="auto"/>
              <w:right w:val="single" w:sz="4" w:space="0" w:color="auto"/>
            </w:tcBorders>
            <w:shd w:val="clear" w:color="auto" w:fill="C0C0C0"/>
            <w:hideMark/>
          </w:tcPr>
          <w:p w:rsidR="007D18C4" w:rsidRDefault="007D18C4" w:rsidP="00783B64">
            <w:pPr>
              <w:pStyle w:val="TAH"/>
              <w:rPr>
                <w:noProof/>
              </w:rPr>
            </w:pPr>
            <w:r>
              <w:rPr>
                <w:noProof/>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rsidR="007D18C4" w:rsidRDefault="007D18C4" w:rsidP="00783B64">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7D18C4" w:rsidRDefault="007D18C4" w:rsidP="00783B64">
            <w:pPr>
              <w:pStyle w:val="TAH"/>
              <w:rPr>
                <w:noProof/>
              </w:rPr>
            </w:pPr>
            <w:r>
              <w:rPr>
                <w:noProof/>
              </w:rPr>
              <w:t>Cardinality</w:t>
            </w:r>
          </w:p>
        </w:tc>
        <w:tc>
          <w:tcPr>
            <w:tcW w:w="638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D18C4" w:rsidRDefault="007D18C4" w:rsidP="00783B64">
            <w:pPr>
              <w:pStyle w:val="TAH"/>
              <w:rPr>
                <w:noProof/>
              </w:rPr>
            </w:pPr>
            <w:r>
              <w:rPr>
                <w:noProof/>
              </w:rPr>
              <w:t>Description</w:t>
            </w:r>
          </w:p>
        </w:tc>
      </w:tr>
      <w:tr w:rsidR="007D18C4" w:rsidTr="00783B64">
        <w:trPr>
          <w:jc w:val="center"/>
        </w:trPr>
        <w:tc>
          <w:tcPr>
            <w:tcW w:w="1613" w:type="dxa"/>
            <w:tcBorders>
              <w:top w:val="single" w:sz="4" w:space="0" w:color="auto"/>
              <w:left w:val="single" w:sz="6" w:space="0" w:color="000000"/>
              <w:bottom w:val="single" w:sz="6" w:space="0" w:color="000000"/>
              <w:right w:val="single" w:sz="6" w:space="0" w:color="000000"/>
            </w:tcBorders>
            <w:hideMark/>
          </w:tcPr>
          <w:p w:rsidR="007D18C4" w:rsidRDefault="007D18C4" w:rsidP="00783B64">
            <w:pPr>
              <w:pStyle w:val="TAL"/>
              <w:rPr>
                <w:noProof/>
              </w:rPr>
            </w:pPr>
            <w:r>
              <w:rPr>
                <w:noProof/>
              </w:rPr>
              <w:t>n/a</w:t>
            </w:r>
          </w:p>
        </w:tc>
        <w:tc>
          <w:tcPr>
            <w:tcW w:w="422" w:type="dxa"/>
            <w:tcBorders>
              <w:top w:val="single" w:sz="4" w:space="0" w:color="auto"/>
              <w:left w:val="single" w:sz="6" w:space="0" w:color="000000"/>
              <w:bottom w:val="single" w:sz="6" w:space="0" w:color="000000"/>
              <w:right w:val="single" w:sz="6" w:space="0" w:color="000000"/>
            </w:tcBorders>
            <w:hideMark/>
          </w:tcPr>
          <w:p w:rsidR="007D18C4" w:rsidRDefault="007D18C4" w:rsidP="00783B64">
            <w:pPr>
              <w:pStyle w:val="TAC"/>
              <w:rPr>
                <w:noProof/>
              </w:rPr>
            </w:pPr>
          </w:p>
        </w:tc>
        <w:tc>
          <w:tcPr>
            <w:tcW w:w="1265" w:type="dxa"/>
            <w:tcBorders>
              <w:top w:val="single" w:sz="4" w:space="0" w:color="auto"/>
              <w:left w:val="single" w:sz="6" w:space="0" w:color="000000"/>
              <w:bottom w:val="single" w:sz="6" w:space="0" w:color="000000"/>
              <w:right w:val="single" w:sz="6" w:space="0" w:color="000000"/>
            </w:tcBorders>
            <w:hideMark/>
          </w:tcPr>
          <w:p w:rsidR="007D18C4" w:rsidRDefault="007D18C4" w:rsidP="00783B64">
            <w:pPr>
              <w:pStyle w:val="TAC"/>
              <w:rPr>
                <w:noProof/>
              </w:rPr>
            </w:pPr>
          </w:p>
        </w:tc>
        <w:tc>
          <w:tcPr>
            <w:tcW w:w="6386" w:type="dxa"/>
            <w:tcBorders>
              <w:top w:val="single" w:sz="4" w:space="0" w:color="auto"/>
              <w:left w:val="single" w:sz="6" w:space="0" w:color="000000"/>
              <w:bottom w:val="single" w:sz="6" w:space="0" w:color="000000"/>
              <w:right w:val="single" w:sz="6" w:space="0" w:color="000000"/>
            </w:tcBorders>
            <w:hideMark/>
          </w:tcPr>
          <w:p w:rsidR="007D18C4" w:rsidRDefault="007D18C4" w:rsidP="00783B64">
            <w:pPr>
              <w:pStyle w:val="TAL"/>
              <w:rPr>
                <w:noProof/>
              </w:rPr>
            </w:pPr>
          </w:p>
        </w:tc>
      </w:tr>
    </w:tbl>
    <w:p w:rsidR="007D18C4" w:rsidRDefault="007D18C4" w:rsidP="007D18C4">
      <w:pPr>
        <w:rPr>
          <w:noProof/>
        </w:rPr>
      </w:pPr>
    </w:p>
    <w:p w:rsidR="007D18C4" w:rsidRDefault="007D18C4" w:rsidP="007D18C4">
      <w:pPr>
        <w:pStyle w:val="TH"/>
        <w:rPr>
          <w:noProof/>
        </w:rPr>
      </w:pPr>
      <w:r>
        <w:rPr>
          <w:noProof/>
        </w:rPr>
        <w:t>Table 5.3.3.3.2-3: Data structures supported by the DELETE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46"/>
        <w:gridCol w:w="391"/>
        <w:gridCol w:w="1137"/>
        <w:gridCol w:w="1528"/>
        <w:gridCol w:w="4989"/>
      </w:tblGrid>
      <w:tr w:rsidR="007D18C4" w:rsidTr="007D18C4">
        <w:trPr>
          <w:jc w:val="center"/>
        </w:trPr>
        <w:tc>
          <w:tcPr>
            <w:tcW w:w="1646" w:type="dxa"/>
            <w:tcBorders>
              <w:top w:val="single" w:sz="4" w:space="0" w:color="auto"/>
              <w:left w:val="single" w:sz="4" w:space="0" w:color="auto"/>
              <w:bottom w:val="single" w:sz="4" w:space="0" w:color="auto"/>
              <w:right w:val="single" w:sz="4" w:space="0" w:color="auto"/>
            </w:tcBorders>
            <w:shd w:val="clear" w:color="auto" w:fill="C0C0C0"/>
            <w:hideMark/>
          </w:tcPr>
          <w:p w:rsidR="007D18C4" w:rsidRDefault="007D18C4" w:rsidP="00783B64">
            <w:pPr>
              <w:pStyle w:val="TAH"/>
              <w:rPr>
                <w:noProof/>
              </w:rPr>
            </w:pPr>
            <w:r>
              <w:rPr>
                <w:noProof/>
              </w:rPr>
              <w:t>Data type</w:t>
            </w:r>
          </w:p>
        </w:tc>
        <w:tc>
          <w:tcPr>
            <w:tcW w:w="391" w:type="dxa"/>
            <w:tcBorders>
              <w:top w:val="single" w:sz="4" w:space="0" w:color="auto"/>
              <w:left w:val="single" w:sz="4" w:space="0" w:color="auto"/>
              <w:bottom w:val="single" w:sz="4" w:space="0" w:color="auto"/>
              <w:right w:val="single" w:sz="4" w:space="0" w:color="auto"/>
            </w:tcBorders>
            <w:shd w:val="clear" w:color="auto" w:fill="C0C0C0"/>
            <w:hideMark/>
          </w:tcPr>
          <w:p w:rsidR="007D18C4" w:rsidRDefault="007D18C4" w:rsidP="00783B64">
            <w:pPr>
              <w:pStyle w:val="TAH"/>
              <w:rPr>
                <w:noProof/>
              </w:rPr>
            </w:pPr>
            <w:r>
              <w:rPr>
                <w:noProof/>
              </w:rPr>
              <w:t>P</w:t>
            </w:r>
          </w:p>
        </w:tc>
        <w:tc>
          <w:tcPr>
            <w:tcW w:w="1137" w:type="dxa"/>
            <w:tcBorders>
              <w:top w:val="single" w:sz="4" w:space="0" w:color="auto"/>
              <w:left w:val="single" w:sz="4" w:space="0" w:color="auto"/>
              <w:bottom w:val="single" w:sz="4" w:space="0" w:color="auto"/>
              <w:right w:val="single" w:sz="4" w:space="0" w:color="auto"/>
            </w:tcBorders>
            <w:shd w:val="clear" w:color="auto" w:fill="C0C0C0"/>
            <w:hideMark/>
          </w:tcPr>
          <w:p w:rsidR="007D18C4" w:rsidRDefault="007D18C4" w:rsidP="00783B64">
            <w:pPr>
              <w:pStyle w:val="TAH"/>
              <w:rPr>
                <w:noProof/>
              </w:rPr>
            </w:pPr>
            <w:r>
              <w:rPr>
                <w:noProof/>
              </w:rPr>
              <w:t>Cardinality</w:t>
            </w:r>
          </w:p>
        </w:tc>
        <w:tc>
          <w:tcPr>
            <w:tcW w:w="1528" w:type="dxa"/>
            <w:tcBorders>
              <w:top w:val="single" w:sz="4" w:space="0" w:color="auto"/>
              <w:left w:val="single" w:sz="4" w:space="0" w:color="auto"/>
              <w:bottom w:val="single" w:sz="4" w:space="0" w:color="auto"/>
              <w:right w:val="single" w:sz="4" w:space="0" w:color="auto"/>
            </w:tcBorders>
            <w:shd w:val="clear" w:color="auto" w:fill="C0C0C0"/>
            <w:hideMark/>
          </w:tcPr>
          <w:p w:rsidR="007D18C4" w:rsidRDefault="007D18C4" w:rsidP="00783B64">
            <w:pPr>
              <w:pStyle w:val="TAH"/>
              <w:rPr>
                <w:noProof/>
              </w:rPr>
            </w:pPr>
            <w:r>
              <w:rPr>
                <w:noProof/>
              </w:rPr>
              <w:t>Response codes</w:t>
            </w:r>
          </w:p>
        </w:tc>
        <w:tc>
          <w:tcPr>
            <w:tcW w:w="4989" w:type="dxa"/>
            <w:tcBorders>
              <w:top w:val="single" w:sz="4" w:space="0" w:color="auto"/>
              <w:left w:val="single" w:sz="4" w:space="0" w:color="auto"/>
              <w:bottom w:val="single" w:sz="4" w:space="0" w:color="auto"/>
              <w:right w:val="single" w:sz="4" w:space="0" w:color="auto"/>
            </w:tcBorders>
            <w:shd w:val="clear" w:color="auto" w:fill="C0C0C0"/>
            <w:hideMark/>
          </w:tcPr>
          <w:p w:rsidR="007D18C4" w:rsidRDefault="007D18C4" w:rsidP="00783B64">
            <w:pPr>
              <w:pStyle w:val="TAH"/>
              <w:rPr>
                <w:noProof/>
              </w:rPr>
            </w:pPr>
            <w:r>
              <w:rPr>
                <w:noProof/>
              </w:rPr>
              <w:t>Description</w:t>
            </w:r>
          </w:p>
        </w:tc>
      </w:tr>
      <w:tr w:rsidR="007D18C4" w:rsidTr="007D18C4">
        <w:trPr>
          <w:jc w:val="center"/>
        </w:trPr>
        <w:tc>
          <w:tcPr>
            <w:tcW w:w="1646" w:type="dxa"/>
            <w:tcBorders>
              <w:top w:val="single" w:sz="4" w:space="0" w:color="auto"/>
              <w:left w:val="single" w:sz="6" w:space="0" w:color="000000"/>
              <w:bottom w:val="single" w:sz="6" w:space="0" w:color="000000"/>
              <w:right w:val="single" w:sz="6" w:space="0" w:color="000000"/>
            </w:tcBorders>
            <w:hideMark/>
          </w:tcPr>
          <w:p w:rsidR="007D18C4" w:rsidRDefault="007D18C4" w:rsidP="00783B64">
            <w:pPr>
              <w:pStyle w:val="TAL"/>
              <w:rPr>
                <w:noProof/>
              </w:rPr>
            </w:pPr>
            <w:r>
              <w:rPr>
                <w:noProof/>
              </w:rPr>
              <w:t>n/a</w:t>
            </w:r>
          </w:p>
        </w:tc>
        <w:tc>
          <w:tcPr>
            <w:tcW w:w="391" w:type="dxa"/>
            <w:tcBorders>
              <w:top w:val="single" w:sz="4" w:space="0" w:color="auto"/>
              <w:left w:val="single" w:sz="6" w:space="0" w:color="000000"/>
              <w:bottom w:val="single" w:sz="6" w:space="0" w:color="000000"/>
              <w:right w:val="single" w:sz="6" w:space="0" w:color="000000"/>
            </w:tcBorders>
            <w:hideMark/>
          </w:tcPr>
          <w:p w:rsidR="007D18C4" w:rsidRDefault="007D18C4" w:rsidP="00783B64">
            <w:pPr>
              <w:pStyle w:val="TAC"/>
              <w:rPr>
                <w:noProof/>
              </w:rPr>
            </w:pPr>
          </w:p>
        </w:tc>
        <w:tc>
          <w:tcPr>
            <w:tcW w:w="1137" w:type="dxa"/>
            <w:tcBorders>
              <w:top w:val="single" w:sz="4" w:space="0" w:color="auto"/>
              <w:left w:val="single" w:sz="6" w:space="0" w:color="000000"/>
              <w:bottom w:val="single" w:sz="6" w:space="0" w:color="000000"/>
              <w:right w:val="single" w:sz="6" w:space="0" w:color="000000"/>
            </w:tcBorders>
            <w:hideMark/>
          </w:tcPr>
          <w:p w:rsidR="007D18C4" w:rsidRDefault="007D18C4" w:rsidP="00783B64">
            <w:pPr>
              <w:pStyle w:val="TAC"/>
              <w:rPr>
                <w:noProof/>
              </w:rPr>
            </w:pPr>
          </w:p>
        </w:tc>
        <w:tc>
          <w:tcPr>
            <w:tcW w:w="1528" w:type="dxa"/>
            <w:tcBorders>
              <w:top w:val="single" w:sz="4" w:space="0" w:color="auto"/>
              <w:left w:val="single" w:sz="6" w:space="0" w:color="000000"/>
              <w:bottom w:val="single" w:sz="6" w:space="0" w:color="000000"/>
              <w:right w:val="single" w:sz="6" w:space="0" w:color="000000"/>
            </w:tcBorders>
            <w:hideMark/>
          </w:tcPr>
          <w:p w:rsidR="007D18C4" w:rsidRDefault="007D18C4" w:rsidP="00783B64">
            <w:pPr>
              <w:pStyle w:val="TAL"/>
              <w:rPr>
                <w:noProof/>
              </w:rPr>
            </w:pPr>
            <w:r>
              <w:rPr>
                <w:noProof/>
              </w:rPr>
              <w:t>204 No Content</w:t>
            </w:r>
          </w:p>
        </w:tc>
        <w:tc>
          <w:tcPr>
            <w:tcW w:w="4989" w:type="dxa"/>
            <w:tcBorders>
              <w:top w:val="single" w:sz="4" w:space="0" w:color="auto"/>
              <w:left w:val="single" w:sz="6" w:space="0" w:color="000000"/>
              <w:bottom w:val="single" w:sz="6" w:space="0" w:color="000000"/>
              <w:right w:val="single" w:sz="6" w:space="0" w:color="000000"/>
            </w:tcBorders>
            <w:hideMark/>
          </w:tcPr>
          <w:p w:rsidR="007D18C4" w:rsidRDefault="007D18C4" w:rsidP="00783B64">
            <w:pPr>
              <w:pStyle w:val="TAL"/>
              <w:rPr>
                <w:noProof/>
              </w:rPr>
            </w:pPr>
            <w:r>
              <w:rPr>
                <w:noProof/>
              </w:rPr>
              <w:t>The policy association was successfully deleted.</w:t>
            </w:r>
          </w:p>
        </w:tc>
      </w:tr>
      <w:tr w:rsidR="007D18C4" w:rsidTr="007D18C4">
        <w:trPr>
          <w:jc w:val="center"/>
          <w:ins w:id="241" w:author="Huawei" w:date="2021-01-08T10:44:00Z"/>
        </w:trPr>
        <w:tc>
          <w:tcPr>
            <w:tcW w:w="1646" w:type="dxa"/>
            <w:tcBorders>
              <w:top w:val="single" w:sz="4" w:space="0" w:color="auto"/>
              <w:left w:val="single" w:sz="6" w:space="0" w:color="000000"/>
              <w:bottom w:val="single" w:sz="6" w:space="0" w:color="000000"/>
              <w:right w:val="single" w:sz="6" w:space="0" w:color="000000"/>
            </w:tcBorders>
          </w:tcPr>
          <w:p w:rsidR="007D18C4" w:rsidRDefault="007D18C4" w:rsidP="007D18C4">
            <w:pPr>
              <w:pStyle w:val="TAL"/>
              <w:rPr>
                <w:ins w:id="242" w:author="Huawei" w:date="2021-01-08T10:44:00Z"/>
                <w:noProof/>
              </w:rPr>
            </w:pPr>
            <w:proofErr w:type="spellStart"/>
            <w:ins w:id="243" w:author="Huawei" w:date="2021-01-08T10:44:00Z">
              <w:r>
                <w:t>ProblemDetails</w:t>
              </w:r>
              <w:proofErr w:type="spellEnd"/>
            </w:ins>
          </w:p>
        </w:tc>
        <w:tc>
          <w:tcPr>
            <w:tcW w:w="391" w:type="dxa"/>
            <w:tcBorders>
              <w:top w:val="single" w:sz="4" w:space="0" w:color="auto"/>
              <w:left w:val="single" w:sz="6" w:space="0" w:color="000000"/>
              <w:bottom w:val="single" w:sz="6" w:space="0" w:color="000000"/>
              <w:right w:val="single" w:sz="6" w:space="0" w:color="000000"/>
            </w:tcBorders>
          </w:tcPr>
          <w:p w:rsidR="007D18C4" w:rsidRDefault="007D18C4" w:rsidP="007D18C4">
            <w:pPr>
              <w:pStyle w:val="TAC"/>
              <w:rPr>
                <w:ins w:id="244" w:author="Huawei" w:date="2021-01-08T10:44:00Z"/>
                <w:noProof/>
              </w:rPr>
            </w:pPr>
            <w:ins w:id="245" w:author="Huawei" w:date="2021-01-08T10:44:00Z">
              <w:r>
                <w:t>O</w:t>
              </w:r>
            </w:ins>
          </w:p>
        </w:tc>
        <w:tc>
          <w:tcPr>
            <w:tcW w:w="1137" w:type="dxa"/>
            <w:tcBorders>
              <w:top w:val="single" w:sz="4" w:space="0" w:color="auto"/>
              <w:left w:val="single" w:sz="6" w:space="0" w:color="000000"/>
              <w:bottom w:val="single" w:sz="6" w:space="0" w:color="000000"/>
              <w:right w:val="single" w:sz="6" w:space="0" w:color="000000"/>
            </w:tcBorders>
          </w:tcPr>
          <w:p w:rsidR="007D18C4" w:rsidRDefault="007D18C4" w:rsidP="007D18C4">
            <w:pPr>
              <w:pStyle w:val="TAC"/>
              <w:rPr>
                <w:ins w:id="246" w:author="Huawei" w:date="2021-01-08T10:44:00Z"/>
                <w:noProof/>
              </w:rPr>
            </w:pPr>
            <w:ins w:id="247" w:author="Huawei" w:date="2021-01-08T10:44:00Z">
              <w:r>
                <w:t>0..1</w:t>
              </w:r>
            </w:ins>
          </w:p>
        </w:tc>
        <w:tc>
          <w:tcPr>
            <w:tcW w:w="1528" w:type="dxa"/>
            <w:tcBorders>
              <w:top w:val="single" w:sz="4" w:space="0" w:color="auto"/>
              <w:left w:val="single" w:sz="6" w:space="0" w:color="000000"/>
              <w:bottom w:val="single" w:sz="6" w:space="0" w:color="000000"/>
              <w:right w:val="single" w:sz="6" w:space="0" w:color="000000"/>
            </w:tcBorders>
          </w:tcPr>
          <w:p w:rsidR="007D18C4" w:rsidRDefault="007D18C4" w:rsidP="007D18C4">
            <w:pPr>
              <w:pStyle w:val="TAL"/>
              <w:rPr>
                <w:ins w:id="248" w:author="Huawei" w:date="2021-01-08T10:44:00Z"/>
                <w:noProof/>
              </w:rPr>
            </w:pPr>
            <w:ins w:id="249" w:author="Huawei" w:date="2021-01-08T10:44:00Z">
              <w:r w:rsidRPr="002578C4">
                <w:t>307 Temporary Redirect</w:t>
              </w:r>
            </w:ins>
          </w:p>
        </w:tc>
        <w:tc>
          <w:tcPr>
            <w:tcW w:w="4989" w:type="dxa"/>
            <w:tcBorders>
              <w:top w:val="single" w:sz="4" w:space="0" w:color="auto"/>
              <w:left w:val="single" w:sz="6" w:space="0" w:color="000000"/>
              <w:bottom w:val="single" w:sz="6" w:space="0" w:color="000000"/>
              <w:right w:val="single" w:sz="6" w:space="0" w:color="000000"/>
            </w:tcBorders>
          </w:tcPr>
          <w:p w:rsidR="007D18C4" w:rsidRDefault="007D18C4" w:rsidP="007D18C4">
            <w:pPr>
              <w:pStyle w:val="TAL"/>
              <w:rPr>
                <w:ins w:id="250" w:author="Huawei" w:date="2021-01-08T10:44:00Z"/>
              </w:rPr>
            </w:pPr>
            <w:ins w:id="251" w:author="Huawei" w:date="2021-01-08T10:44:00Z">
              <w:r w:rsidRPr="002578C4">
                <w:t>Temporary redirection, during Individual</w:t>
              </w:r>
              <w:r>
                <w:t xml:space="preserve"> UE policy delet</w:t>
              </w:r>
            </w:ins>
            <w:ins w:id="252" w:author="Huawei" w:date="2021-01-08T10:45:00Z">
              <w:r>
                <w:t>ion</w:t>
              </w:r>
            </w:ins>
            <w:ins w:id="253" w:author="Huawei" w:date="2021-01-08T10:44:00Z">
              <w:r w:rsidRPr="002578C4">
                <w:t>. The response shall include a Location header field containing an alternative URI of the resource located in an alternative PCF (service) instance.</w:t>
              </w:r>
              <w:r>
                <w:t xml:space="preserve"> </w:t>
              </w:r>
            </w:ins>
          </w:p>
          <w:p w:rsidR="007D18C4" w:rsidRDefault="007D18C4" w:rsidP="007D18C4">
            <w:pPr>
              <w:pStyle w:val="TAL"/>
              <w:rPr>
                <w:ins w:id="254" w:author="Huawei" w:date="2021-01-08T10:44:00Z"/>
                <w:noProof/>
              </w:rPr>
            </w:pPr>
            <w:ins w:id="255" w:author="Huawei" w:date="2021-01-08T10:44:00Z">
              <w:r>
                <w:t xml:space="preserve">Applicable if the feature </w:t>
              </w:r>
              <w:r w:rsidRPr="002578C4">
                <w:t>"</w:t>
              </w:r>
              <w:r>
                <w:rPr>
                  <w:rFonts w:cs="Arial"/>
                  <w:szCs w:val="18"/>
                </w:rPr>
                <w:t>ES3XX</w:t>
              </w:r>
              <w:r w:rsidRPr="002578C4">
                <w:t>"</w:t>
              </w:r>
              <w:r>
                <w:t xml:space="preserve"> is supported.</w:t>
              </w:r>
            </w:ins>
          </w:p>
        </w:tc>
      </w:tr>
      <w:tr w:rsidR="007D18C4" w:rsidTr="007D18C4">
        <w:trPr>
          <w:jc w:val="center"/>
          <w:ins w:id="256" w:author="Huawei" w:date="2021-01-08T10:44:00Z"/>
        </w:trPr>
        <w:tc>
          <w:tcPr>
            <w:tcW w:w="1646" w:type="dxa"/>
            <w:tcBorders>
              <w:top w:val="single" w:sz="4" w:space="0" w:color="auto"/>
              <w:left w:val="single" w:sz="6" w:space="0" w:color="000000"/>
              <w:bottom w:val="single" w:sz="6" w:space="0" w:color="000000"/>
              <w:right w:val="single" w:sz="6" w:space="0" w:color="000000"/>
            </w:tcBorders>
          </w:tcPr>
          <w:p w:rsidR="007D18C4" w:rsidRDefault="007D18C4" w:rsidP="007D18C4">
            <w:pPr>
              <w:pStyle w:val="TAL"/>
              <w:rPr>
                <w:ins w:id="257" w:author="Huawei" w:date="2021-01-08T10:44:00Z"/>
                <w:noProof/>
              </w:rPr>
            </w:pPr>
            <w:proofErr w:type="spellStart"/>
            <w:ins w:id="258" w:author="Huawei" w:date="2021-01-08T10:44:00Z">
              <w:r>
                <w:t>ProblemDetails</w:t>
              </w:r>
              <w:proofErr w:type="spellEnd"/>
            </w:ins>
          </w:p>
        </w:tc>
        <w:tc>
          <w:tcPr>
            <w:tcW w:w="391" w:type="dxa"/>
            <w:tcBorders>
              <w:top w:val="single" w:sz="4" w:space="0" w:color="auto"/>
              <w:left w:val="single" w:sz="6" w:space="0" w:color="000000"/>
              <w:bottom w:val="single" w:sz="6" w:space="0" w:color="000000"/>
              <w:right w:val="single" w:sz="6" w:space="0" w:color="000000"/>
            </w:tcBorders>
          </w:tcPr>
          <w:p w:rsidR="007D18C4" w:rsidRDefault="007D18C4" w:rsidP="007D18C4">
            <w:pPr>
              <w:pStyle w:val="TAC"/>
              <w:rPr>
                <w:ins w:id="259" w:author="Huawei" w:date="2021-01-08T10:44:00Z"/>
                <w:noProof/>
              </w:rPr>
            </w:pPr>
            <w:ins w:id="260" w:author="Huawei" w:date="2021-01-08T10:44:00Z">
              <w:r>
                <w:t>O</w:t>
              </w:r>
            </w:ins>
          </w:p>
        </w:tc>
        <w:tc>
          <w:tcPr>
            <w:tcW w:w="1137" w:type="dxa"/>
            <w:tcBorders>
              <w:top w:val="single" w:sz="4" w:space="0" w:color="auto"/>
              <w:left w:val="single" w:sz="6" w:space="0" w:color="000000"/>
              <w:bottom w:val="single" w:sz="6" w:space="0" w:color="000000"/>
              <w:right w:val="single" w:sz="6" w:space="0" w:color="000000"/>
            </w:tcBorders>
          </w:tcPr>
          <w:p w:rsidR="007D18C4" w:rsidRDefault="007D18C4" w:rsidP="007D18C4">
            <w:pPr>
              <w:pStyle w:val="TAC"/>
              <w:rPr>
                <w:ins w:id="261" w:author="Huawei" w:date="2021-01-08T10:44:00Z"/>
                <w:noProof/>
              </w:rPr>
            </w:pPr>
            <w:ins w:id="262" w:author="Huawei" w:date="2021-01-08T10:44:00Z">
              <w:r>
                <w:t>0..1</w:t>
              </w:r>
            </w:ins>
          </w:p>
        </w:tc>
        <w:tc>
          <w:tcPr>
            <w:tcW w:w="1528" w:type="dxa"/>
            <w:tcBorders>
              <w:top w:val="single" w:sz="4" w:space="0" w:color="auto"/>
              <w:left w:val="single" w:sz="6" w:space="0" w:color="000000"/>
              <w:bottom w:val="single" w:sz="6" w:space="0" w:color="000000"/>
              <w:right w:val="single" w:sz="6" w:space="0" w:color="000000"/>
            </w:tcBorders>
          </w:tcPr>
          <w:p w:rsidR="007D18C4" w:rsidRDefault="007D18C4" w:rsidP="007D18C4">
            <w:pPr>
              <w:pStyle w:val="TAL"/>
              <w:rPr>
                <w:ins w:id="263" w:author="Huawei" w:date="2021-01-08T10:44:00Z"/>
                <w:noProof/>
              </w:rPr>
            </w:pPr>
            <w:ins w:id="264" w:author="Huawei" w:date="2021-01-08T10:44:00Z">
              <w:r w:rsidRPr="002578C4">
                <w:t>308 Permanent Redirect</w:t>
              </w:r>
            </w:ins>
          </w:p>
        </w:tc>
        <w:tc>
          <w:tcPr>
            <w:tcW w:w="4989" w:type="dxa"/>
            <w:tcBorders>
              <w:top w:val="single" w:sz="4" w:space="0" w:color="auto"/>
              <w:left w:val="single" w:sz="6" w:space="0" w:color="000000"/>
              <w:bottom w:val="single" w:sz="6" w:space="0" w:color="000000"/>
              <w:right w:val="single" w:sz="6" w:space="0" w:color="000000"/>
            </w:tcBorders>
          </w:tcPr>
          <w:p w:rsidR="007D18C4" w:rsidRDefault="007D18C4" w:rsidP="007D18C4">
            <w:pPr>
              <w:pStyle w:val="TAL"/>
              <w:rPr>
                <w:ins w:id="265" w:author="Huawei" w:date="2021-01-08T10:44:00Z"/>
              </w:rPr>
            </w:pPr>
            <w:ins w:id="266" w:author="Huawei" w:date="2021-01-08T10:44:00Z">
              <w:r w:rsidRPr="002578C4">
                <w:t>Permanent redirection, during Individual</w:t>
              </w:r>
              <w:r>
                <w:t xml:space="preserve"> UE policy</w:t>
              </w:r>
            </w:ins>
            <w:ins w:id="267" w:author="Huawei" w:date="2021-01-08T10:45:00Z">
              <w:r>
                <w:t xml:space="preserve"> deletion</w:t>
              </w:r>
            </w:ins>
            <w:ins w:id="268" w:author="Huawei" w:date="2021-01-08T10:44:00Z">
              <w:r w:rsidRPr="002578C4">
                <w:t>. The response shall include a Location header field containing an alternative URI of the resource located in an alternative PCF (service) instance.</w:t>
              </w:r>
            </w:ins>
          </w:p>
          <w:p w:rsidR="007D18C4" w:rsidRDefault="007D18C4" w:rsidP="007D18C4">
            <w:pPr>
              <w:pStyle w:val="TAL"/>
              <w:rPr>
                <w:ins w:id="269" w:author="Huawei" w:date="2021-01-08T10:44:00Z"/>
                <w:noProof/>
              </w:rPr>
            </w:pPr>
            <w:ins w:id="270" w:author="Huawei" w:date="2021-01-08T10:44:00Z">
              <w:r>
                <w:t xml:space="preserve">Applicable if the feature </w:t>
              </w:r>
              <w:r w:rsidRPr="002578C4">
                <w:t>"</w:t>
              </w:r>
              <w:r>
                <w:rPr>
                  <w:rFonts w:cs="Arial"/>
                  <w:szCs w:val="18"/>
                </w:rPr>
                <w:t>ES3XX</w:t>
              </w:r>
              <w:r w:rsidRPr="002578C4">
                <w:t>"</w:t>
              </w:r>
              <w:r>
                <w:t xml:space="preserve"> is supported.</w:t>
              </w:r>
            </w:ins>
          </w:p>
        </w:tc>
      </w:tr>
      <w:tr w:rsidR="007D18C4" w:rsidTr="007D18C4">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7D18C4" w:rsidRDefault="007D18C4" w:rsidP="007D18C4">
            <w:pPr>
              <w:pStyle w:val="TAN"/>
              <w:rPr>
                <w:noProof/>
              </w:rPr>
            </w:pPr>
            <w:r>
              <w:t>NOTE:</w:t>
            </w:r>
            <w:r>
              <w:rPr>
                <w:noProof/>
              </w:rPr>
              <w:tab/>
              <w:t xml:space="preserve">The mandatory </w:t>
            </w:r>
            <w:r>
              <w:t>HTTP error status codes for the DELETE method listed in Table 5.2.7.1-1 of 3GPP TS 29.500 [5] also apply.</w:t>
            </w:r>
          </w:p>
        </w:tc>
      </w:tr>
    </w:tbl>
    <w:p w:rsidR="007D18C4" w:rsidRDefault="007D18C4" w:rsidP="00022ACD">
      <w:pPr>
        <w:rPr>
          <w:ins w:id="271" w:author="Huawei" w:date="2021-01-08T10:45:00Z"/>
        </w:rPr>
      </w:pPr>
    </w:p>
    <w:p w:rsidR="00C40B6B" w:rsidRPr="002578C4" w:rsidRDefault="00C40B6B" w:rsidP="00C40B6B">
      <w:pPr>
        <w:pStyle w:val="TH"/>
        <w:rPr>
          <w:ins w:id="272" w:author="Huawei" w:date="2021-01-08T10:45:00Z"/>
        </w:rPr>
      </w:pPr>
      <w:ins w:id="273" w:author="Huawei" w:date="2021-01-08T10:45:00Z">
        <w:r w:rsidRPr="002578C4">
          <w:t>Table</w:t>
        </w:r>
        <w:r>
          <w:rPr>
            <w:noProof/>
          </w:rPr>
          <w:t> 5.3.3.3.2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40B6B" w:rsidRPr="002578C4" w:rsidTr="00783B64">
        <w:trPr>
          <w:jc w:val="center"/>
          <w:ins w:id="274" w:author="Huawei" w:date="2021-01-08T10:45: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40B6B" w:rsidRPr="002578C4" w:rsidRDefault="00C40B6B" w:rsidP="00783B64">
            <w:pPr>
              <w:pStyle w:val="TAH"/>
              <w:rPr>
                <w:ins w:id="275" w:author="Huawei" w:date="2021-01-08T10:45:00Z"/>
              </w:rPr>
            </w:pPr>
            <w:ins w:id="276" w:author="Huawei" w:date="2021-01-08T10:45: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40B6B" w:rsidRPr="002578C4" w:rsidRDefault="00C40B6B" w:rsidP="00783B64">
            <w:pPr>
              <w:pStyle w:val="TAH"/>
              <w:rPr>
                <w:ins w:id="277" w:author="Huawei" w:date="2021-01-08T10:45:00Z"/>
              </w:rPr>
            </w:pPr>
            <w:ins w:id="278" w:author="Huawei" w:date="2021-01-08T10:45: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40B6B" w:rsidRPr="002578C4" w:rsidRDefault="00C40B6B" w:rsidP="00783B64">
            <w:pPr>
              <w:pStyle w:val="TAH"/>
              <w:rPr>
                <w:ins w:id="279" w:author="Huawei" w:date="2021-01-08T10:45:00Z"/>
              </w:rPr>
            </w:pPr>
            <w:ins w:id="280" w:author="Huawei" w:date="2021-01-08T10:45: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40B6B" w:rsidRPr="002578C4" w:rsidRDefault="00C40B6B" w:rsidP="00783B64">
            <w:pPr>
              <w:pStyle w:val="TAH"/>
              <w:rPr>
                <w:ins w:id="281" w:author="Huawei" w:date="2021-01-08T10:45:00Z"/>
              </w:rPr>
            </w:pPr>
            <w:ins w:id="282" w:author="Huawei" w:date="2021-01-08T10:45: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40B6B" w:rsidRPr="002578C4" w:rsidRDefault="00C40B6B" w:rsidP="00783B64">
            <w:pPr>
              <w:pStyle w:val="TAH"/>
              <w:rPr>
                <w:ins w:id="283" w:author="Huawei" w:date="2021-01-08T10:45:00Z"/>
              </w:rPr>
            </w:pPr>
            <w:ins w:id="284" w:author="Huawei" w:date="2021-01-08T10:45:00Z">
              <w:r w:rsidRPr="002578C4">
                <w:t>Description</w:t>
              </w:r>
            </w:ins>
          </w:p>
        </w:tc>
      </w:tr>
      <w:tr w:rsidR="00C40B6B" w:rsidRPr="002578C4" w:rsidTr="00783B64">
        <w:trPr>
          <w:jc w:val="center"/>
          <w:ins w:id="285" w:author="Huawei" w:date="2021-01-08T10:45: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40B6B" w:rsidRPr="002578C4" w:rsidRDefault="00C40B6B" w:rsidP="00783B64">
            <w:pPr>
              <w:pStyle w:val="TAL"/>
              <w:rPr>
                <w:ins w:id="286" w:author="Huawei" w:date="2021-01-08T10:45:00Z"/>
              </w:rPr>
            </w:pPr>
            <w:ins w:id="287" w:author="Huawei" w:date="2021-01-08T10:45: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C40B6B" w:rsidRPr="002578C4" w:rsidRDefault="00C40B6B" w:rsidP="00783B64">
            <w:pPr>
              <w:pStyle w:val="TAL"/>
              <w:rPr>
                <w:ins w:id="288" w:author="Huawei" w:date="2021-01-08T10:45:00Z"/>
              </w:rPr>
            </w:pPr>
            <w:ins w:id="289" w:author="Huawei" w:date="2021-01-08T10:45: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C40B6B" w:rsidRPr="002578C4" w:rsidRDefault="00C40B6B" w:rsidP="00783B64">
            <w:pPr>
              <w:pStyle w:val="TAC"/>
              <w:rPr>
                <w:ins w:id="290" w:author="Huawei" w:date="2021-01-08T10:45:00Z"/>
              </w:rPr>
            </w:pPr>
            <w:ins w:id="291" w:author="Huawei" w:date="2021-01-08T10:45: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C40B6B" w:rsidRPr="002578C4" w:rsidRDefault="00C40B6B" w:rsidP="00783B64">
            <w:pPr>
              <w:pStyle w:val="TAL"/>
              <w:rPr>
                <w:ins w:id="292" w:author="Huawei" w:date="2021-01-08T10:45:00Z"/>
              </w:rPr>
            </w:pPr>
            <w:ins w:id="293" w:author="Huawei" w:date="2021-01-08T10:45: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40B6B" w:rsidRPr="002578C4" w:rsidRDefault="00C40B6B" w:rsidP="00783B64">
            <w:pPr>
              <w:pStyle w:val="TAL"/>
              <w:rPr>
                <w:ins w:id="294" w:author="Huawei" w:date="2021-01-08T10:45:00Z"/>
              </w:rPr>
            </w:pPr>
            <w:ins w:id="295" w:author="Huawei" w:date="2021-01-08T10:45:00Z">
              <w:r w:rsidRPr="002578C4">
                <w:t>An alternative URI of the resource located in an alternative PCF (service) instance.</w:t>
              </w:r>
            </w:ins>
          </w:p>
        </w:tc>
      </w:tr>
      <w:tr w:rsidR="00C40B6B" w:rsidRPr="002578C4" w:rsidTr="00783B64">
        <w:trPr>
          <w:jc w:val="center"/>
          <w:ins w:id="296" w:author="Huawei" w:date="2021-01-08T10:4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C40B6B" w:rsidRPr="002578C4" w:rsidRDefault="00C40B6B" w:rsidP="00783B64">
            <w:pPr>
              <w:pStyle w:val="TAL"/>
              <w:rPr>
                <w:ins w:id="297" w:author="Huawei" w:date="2021-01-08T10:45:00Z"/>
              </w:rPr>
            </w:pPr>
            <w:ins w:id="298" w:author="Huawei" w:date="2021-01-08T10:45: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C40B6B" w:rsidRPr="002578C4" w:rsidRDefault="00C40B6B" w:rsidP="00783B64">
            <w:pPr>
              <w:pStyle w:val="TAL"/>
              <w:rPr>
                <w:ins w:id="299" w:author="Huawei" w:date="2021-01-08T10:45:00Z"/>
              </w:rPr>
            </w:pPr>
            <w:ins w:id="300" w:author="Huawei" w:date="2021-01-08T10:45: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C40B6B" w:rsidRPr="002578C4" w:rsidRDefault="00C40B6B" w:rsidP="00783B64">
            <w:pPr>
              <w:pStyle w:val="TAC"/>
              <w:rPr>
                <w:ins w:id="301" w:author="Huawei" w:date="2021-01-08T10:45:00Z"/>
              </w:rPr>
            </w:pPr>
            <w:ins w:id="302" w:author="Huawei" w:date="2021-01-08T10:45: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C40B6B" w:rsidRPr="002578C4" w:rsidRDefault="00C40B6B" w:rsidP="00783B64">
            <w:pPr>
              <w:pStyle w:val="TAL"/>
              <w:rPr>
                <w:ins w:id="303" w:author="Huawei" w:date="2021-01-08T10:45:00Z"/>
              </w:rPr>
            </w:pPr>
            <w:ins w:id="304" w:author="Huawei" w:date="2021-01-08T10:45: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C40B6B" w:rsidRPr="002578C4" w:rsidRDefault="00C40B6B" w:rsidP="000329DE">
            <w:pPr>
              <w:pStyle w:val="TAL"/>
              <w:rPr>
                <w:ins w:id="305" w:author="Huawei" w:date="2021-01-08T10:45:00Z"/>
              </w:rPr>
            </w:pPr>
            <w:ins w:id="306" w:author="Huawei" w:date="2021-01-08T10:45:00Z">
              <w:r>
                <w:rPr>
                  <w:lang w:eastAsia="fr-FR"/>
                </w:rPr>
                <w:t>Identifier of the target NF (service) instance towards which the request is redirected</w:t>
              </w:r>
            </w:ins>
          </w:p>
        </w:tc>
      </w:tr>
    </w:tbl>
    <w:p w:rsidR="00C40B6B" w:rsidRPr="00E448AC" w:rsidRDefault="00C40B6B" w:rsidP="00C40B6B">
      <w:pPr>
        <w:rPr>
          <w:ins w:id="307" w:author="Huawei" w:date="2021-01-08T10:45:00Z"/>
        </w:rPr>
      </w:pPr>
    </w:p>
    <w:p w:rsidR="00C40B6B" w:rsidRDefault="00C40B6B" w:rsidP="00C40B6B">
      <w:pPr>
        <w:pStyle w:val="TH"/>
        <w:rPr>
          <w:ins w:id="308" w:author="Huawei" w:date="2021-01-08T10:45:00Z"/>
        </w:rPr>
      </w:pPr>
      <w:ins w:id="309" w:author="Huawei" w:date="2021-01-08T10:45:00Z">
        <w:r>
          <w:t>Table</w:t>
        </w:r>
        <w:r>
          <w:rPr>
            <w:noProof/>
          </w:rPr>
          <w:t> 5.3.3.3.2</w:t>
        </w:r>
        <w:r>
          <w:t>-5: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40B6B" w:rsidTr="00783B64">
        <w:trPr>
          <w:jc w:val="center"/>
          <w:ins w:id="310" w:author="Huawei" w:date="2021-01-08T10:45: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40B6B" w:rsidRDefault="00C40B6B" w:rsidP="00783B64">
            <w:pPr>
              <w:pStyle w:val="TAH"/>
              <w:rPr>
                <w:ins w:id="311" w:author="Huawei" w:date="2021-01-08T10:45:00Z"/>
              </w:rPr>
            </w:pPr>
            <w:ins w:id="312" w:author="Huawei" w:date="2021-01-08T10:45: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40B6B" w:rsidRDefault="00C40B6B" w:rsidP="00783B64">
            <w:pPr>
              <w:pStyle w:val="TAH"/>
              <w:rPr>
                <w:ins w:id="313" w:author="Huawei" w:date="2021-01-08T10:45:00Z"/>
              </w:rPr>
            </w:pPr>
            <w:ins w:id="314" w:author="Huawei" w:date="2021-01-08T10:45: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40B6B" w:rsidRDefault="00C40B6B" w:rsidP="00783B64">
            <w:pPr>
              <w:pStyle w:val="TAH"/>
              <w:rPr>
                <w:ins w:id="315" w:author="Huawei" w:date="2021-01-08T10:45:00Z"/>
              </w:rPr>
            </w:pPr>
            <w:ins w:id="316" w:author="Huawei" w:date="2021-01-08T10:45: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40B6B" w:rsidRDefault="00C40B6B" w:rsidP="00783B64">
            <w:pPr>
              <w:pStyle w:val="TAH"/>
              <w:rPr>
                <w:ins w:id="317" w:author="Huawei" w:date="2021-01-08T10:45:00Z"/>
              </w:rPr>
            </w:pPr>
            <w:ins w:id="318" w:author="Huawei" w:date="2021-01-08T10:45: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40B6B" w:rsidRDefault="00C40B6B" w:rsidP="00783B64">
            <w:pPr>
              <w:pStyle w:val="TAH"/>
              <w:rPr>
                <w:ins w:id="319" w:author="Huawei" w:date="2021-01-08T10:45:00Z"/>
              </w:rPr>
            </w:pPr>
            <w:ins w:id="320" w:author="Huawei" w:date="2021-01-08T10:45:00Z">
              <w:r>
                <w:t>Description</w:t>
              </w:r>
            </w:ins>
          </w:p>
        </w:tc>
      </w:tr>
      <w:tr w:rsidR="00C40B6B" w:rsidTr="00783B64">
        <w:trPr>
          <w:jc w:val="center"/>
          <w:ins w:id="321" w:author="Huawei" w:date="2021-01-08T10:45: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40B6B" w:rsidRDefault="00C40B6B" w:rsidP="00783B64">
            <w:pPr>
              <w:pStyle w:val="TAL"/>
              <w:rPr>
                <w:ins w:id="322" w:author="Huawei" w:date="2021-01-08T10:45:00Z"/>
              </w:rPr>
            </w:pPr>
            <w:ins w:id="323" w:author="Huawei" w:date="2021-01-08T10:45:00Z">
              <w:r>
                <w:t>Location</w:t>
              </w:r>
            </w:ins>
          </w:p>
        </w:tc>
        <w:tc>
          <w:tcPr>
            <w:tcW w:w="732" w:type="pct"/>
            <w:tcBorders>
              <w:top w:val="single" w:sz="4" w:space="0" w:color="auto"/>
              <w:left w:val="single" w:sz="6" w:space="0" w:color="000000"/>
              <w:bottom w:val="single" w:sz="4" w:space="0" w:color="auto"/>
              <w:right w:val="single" w:sz="6" w:space="0" w:color="000000"/>
            </w:tcBorders>
          </w:tcPr>
          <w:p w:rsidR="00C40B6B" w:rsidRDefault="00C40B6B" w:rsidP="00783B64">
            <w:pPr>
              <w:pStyle w:val="TAL"/>
              <w:rPr>
                <w:ins w:id="324" w:author="Huawei" w:date="2021-01-08T10:45:00Z"/>
              </w:rPr>
            </w:pPr>
            <w:ins w:id="325" w:author="Huawei" w:date="2021-01-08T10:45:00Z">
              <w:r>
                <w:t>string</w:t>
              </w:r>
            </w:ins>
          </w:p>
        </w:tc>
        <w:tc>
          <w:tcPr>
            <w:tcW w:w="217" w:type="pct"/>
            <w:tcBorders>
              <w:top w:val="single" w:sz="4" w:space="0" w:color="auto"/>
              <w:left w:val="single" w:sz="6" w:space="0" w:color="000000"/>
              <w:bottom w:val="single" w:sz="4" w:space="0" w:color="auto"/>
              <w:right w:val="single" w:sz="6" w:space="0" w:color="000000"/>
            </w:tcBorders>
          </w:tcPr>
          <w:p w:rsidR="00C40B6B" w:rsidRDefault="00C40B6B" w:rsidP="00783B64">
            <w:pPr>
              <w:pStyle w:val="TAC"/>
              <w:rPr>
                <w:ins w:id="326" w:author="Huawei" w:date="2021-01-08T10:45:00Z"/>
              </w:rPr>
            </w:pPr>
            <w:ins w:id="327" w:author="Huawei" w:date="2021-01-08T10:45:00Z">
              <w:r>
                <w:t>M</w:t>
              </w:r>
            </w:ins>
          </w:p>
        </w:tc>
        <w:tc>
          <w:tcPr>
            <w:tcW w:w="581" w:type="pct"/>
            <w:tcBorders>
              <w:top w:val="single" w:sz="4" w:space="0" w:color="auto"/>
              <w:left w:val="single" w:sz="6" w:space="0" w:color="000000"/>
              <w:bottom w:val="single" w:sz="4" w:space="0" w:color="auto"/>
              <w:right w:val="single" w:sz="6" w:space="0" w:color="000000"/>
            </w:tcBorders>
          </w:tcPr>
          <w:p w:rsidR="00C40B6B" w:rsidRDefault="00C40B6B" w:rsidP="00783B64">
            <w:pPr>
              <w:pStyle w:val="TAL"/>
              <w:rPr>
                <w:ins w:id="328" w:author="Huawei" w:date="2021-01-08T10:45:00Z"/>
              </w:rPr>
            </w:pPr>
            <w:ins w:id="329" w:author="Huawei" w:date="2021-01-08T10:45: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40B6B" w:rsidRDefault="00C40B6B" w:rsidP="00783B64">
            <w:pPr>
              <w:pStyle w:val="TAL"/>
              <w:rPr>
                <w:ins w:id="330" w:author="Huawei" w:date="2021-01-08T10:45:00Z"/>
              </w:rPr>
            </w:pPr>
            <w:ins w:id="331" w:author="Huawei" w:date="2021-01-08T10:45:00Z">
              <w:r w:rsidRPr="002578C4">
                <w:t>An alternative URI of the resource located in an alternative PCF (service) instance.</w:t>
              </w:r>
            </w:ins>
          </w:p>
        </w:tc>
      </w:tr>
      <w:tr w:rsidR="00C40B6B" w:rsidTr="00783B64">
        <w:trPr>
          <w:jc w:val="center"/>
          <w:ins w:id="332" w:author="Huawei" w:date="2021-01-08T10:4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C40B6B" w:rsidRDefault="00C40B6B" w:rsidP="00783B64">
            <w:pPr>
              <w:pStyle w:val="TAL"/>
              <w:rPr>
                <w:ins w:id="333" w:author="Huawei" w:date="2021-01-08T10:45:00Z"/>
              </w:rPr>
            </w:pPr>
            <w:ins w:id="334" w:author="Huawei" w:date="2021-01-08T10:45: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C40B6B" w:rsidRDefault="00C40B6B" w:rsidP="00783B64">
            <w:pPr>
              <w:pStyle w:val="TAL"/>
              <w:rPr>
                <w:ins w:id="335" w:author="Huawei" w:date="2021-01-08T10:45:00Z"/>
              </w:rPr>
            </w:pPr>
            <w:ins w:id="336" w:author="Huawei" w:date="2021-01-08T10:45: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C40B6B" w:rsidRDefault="00C40B6B" w:rsidP="00783B64">
            <w:pPr>
              <w:pStyle w:val="TAC"/>
              <w:rPr>
                <w:ins w:id="337" w:author="Huawei" w:date="2021-01-08T10:45:00Z"/>
              </w:rPr>
            </w:pPr>
            <w:ins w:id="338" w:author="Huawei" w:date="2021-01-08T10:45: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C40B6B" w:rsidRDefault="00C40B6B" w:rsidP="00783B64">
            <w:pPr>
              <w:pStyle w:val="TAL"/>
              <w:rPr>
                <w:ins w:id="339" w:author="Huawei" w:date="2021-01-08T10:45:00Z"/>
              </w:rPr>
            </w:pPr>
            <w:ins w:id="340" w:author="Huawei" w:date="2021-01-08T10:45: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C40B6B" w:rsidRPr="002578C4" w:rsidRDefault="00C40B6B" w:rsidP="000329DE">
            <w:pPr>
              <w:pStyle w:val="TAL"/>
              <w:rPr>
                <w:ins w:id="341" w:author="Huawei" w:date="2021-01-08T10:45:00Z"/>
              </w:rPr>
            </w:pPr>
            <w:ins w:id="342" w:author="Huawei" w:date="2021-01-08T10:45:00Z">
              <w:r>
                <w:rPr>
                  <w:lang w:eastAsia="fr-FR"/>
                </w:rPr>
                <w:t>Identifier of the target NF (service) instance towards which the request is redirected</w:t>
              </w:r>
            </w:ins>
          </w:p>
        </w:tc>
      </w:tr>
    </w:tbl>
    <w:p w:rsidR="00C40B6B" w:rsidRDefault="00C40B6B" w:rsidP="00022ACD">
      <w:pPr>
        <w:rPr>
          <w:ins w:id="343" w:author="Huawei2" w:date="2021-01-27T14:53:00Z"/>
        </w:rPr>
      </w:pPr>
    </w:p>
    <w:p w:rsidR="00022ACD" w:rsidRPr="00B61815" w:rsidRDefault="00022ACD" w:rsidP="00022AC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50457D" w:rsidRDefault="0050457D" w:rsidP="0050457D">
      <w:pPr>
        <w:pStyle w:val="6"/>
        <w:rPr>
          <w:noProof/>
        </w:rPr>
      </w:pPr>
      <w:bookmarkStart w:id="344" w:name="_Toc49930032"/>
      <w:bookmarkStart w:id="345" w:name="_Toc50024152"/>
      <w:bookmarkStart w:id="346" w:name="_Toc51763640"/>
      <w:bookmarkStart w:id="347" w:name="_Toc56594504"/>
      <w:bookmarkStart w:id="348" w:name="_Toc59019208"/>
      <w:bookmarkStart w:id="349" w:name="_Toc28013420"/>
      <w:bookmarkStart w:id="350" w:name="_Toc34222333"/>
      <w:bookmarkStart w:id="351" w:name="_Toc36040516"/>
      <w:bookmarkStart w:id="352" w:name="_Toc39134445"/>
      <w:bookmarkStart w:id="353" w:name="_Toc43283392"/>
      <w:bookmarkStart w:id="354" w:name="_Toc45134432"/>
      <w:bookmarkStart w:id="355" w:name="_Toc49931763"/>
      <w:bookmarkStart w:id="356" w:name="_Toc51763544"/>
      <w:bookmarkStart w:id="357" w:name="_Toc58421235"/>
      <w:bookmarkStart w:id="358" w:name="_Toc59018986"/>
      <w:bookmarkStart w:id="359" w:name="_Toc28011122"/>
      <w:bookmarkStart w:id="360" w:name="_Toc34137985"/>
      <w:bookmarkStart w:id="361" w:name="_Toc36037580"/>
      <w:bookmarkStart w:id="362" w:name="_Toc39051682"/>
      <w:bookmarkStart w:id="363" w:name="_Toc43363274"/>
      <w:bookmarkStart w:id="364" w:name="_Toc45132881"/>
      <w:bookmarkStart w:id="365" w:name="_Toc49869403"/>
      <w:bookmarkStart w:id="366" w:name="_Toc50023310"/>
      <w:bookmarkStart w:id="367" w:name="_Toc51761112"/>
      <w:bookmarkStart w:id="368" w:name="_Toc56519119"/>
      <w:bookmarkStart w:id="369" w:name="_Toc28012196"/>
      <w:bookmarkStart w:id="370" w:name="_Toc34123049"/>
      <w:bookmarkStart w:id="371" w:name="_Toc36037999"/>
      <w:bookmarkStart w:id="372" w:name="_Toc38875381"/>
      <w:bookmarkStart w:id="373" w:name="_Toc43191862"/>
      <w:bookmarkStart w:id="374" w:name="_Toc45133257"/>
      <w:bookmarkStart w:id="375" w:name="_Toc51315322"/>
      <w:bookmarkStart w:id="376" w:name="_Toc51761651"/>
      <w:bookmarkStart w:id="377" w:name="_Toc51762021"/>
      <w:bookmarkStart w:id="378" w:name="_Toc56671553"/>
      <w:bookmarkStart w:id="379" w:name="_Toc59016171"/>
      <w:r>
        <w:rPr>
          <w:noProof/>
        </w:rPr>
        <w:t>5.3.3.4.2.2</w:t>
      </w:r>
      <w:r>
        <w:rPr>
          <w:noProof/>
        </w:rPr>
        <w:tab/>
        <w:t>Operation Definition</w:t>
      </w:r>
      <w:bookmarkEnd w:id="344"/>
      <w:bookmarkEnd w:id="345"/>
      <w:bookmarkEnd w:id="346"/>
      <w:bookmarkEnd w:id="347"/>
      <w:bookmarkEnd w:id="348"/>
    </w:p>
    <w:p w:rsidR="0050457D" w:rsidRDefault="0050457D" w:rsidP="0050457D">
      <w:pPr>
        <w:rPr>
          <w:noProof/>
        </w:rPr>
      </w:pPr>
      <w:r>
        <w:rPr>
          <w:noProof/>
        </w:rPr>
        <w:t>This operation shall support the request data structures specified in table 5.3.3.4.2.2-1 and the response data structure and response codes specified in table 5.3.3.4.2.2-2.</w:t>
      </w:r>
    </w:p>
    <w:p w:rsidR="0050457D" w:rsidRDefault="0050457D" w:rsidP="0050457D">
      <w:pPr>
        <w:pStyle w:val="TH"/>
        <w:rPr>
          <w:noProof/>
        </w:rPr>
      </w:pPr>
      <w:r>
        <w:rPr>
          <w:noProof/>
        </w:rPr>
        <w:t>Table 5.3.3.4.2.2-1: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69"/>
        <w:gridCol w:w="450"/>
        <w:gridCol w:w="1170"/>
        <w:gridCol w:w="5790"/>
      </w:tblGrid>
      <w:tr w:rsidR="0050457D" w:rsidTr="0050457D">
        <w:trPr>
          <w:jc w:val="center"/>
        </w:trPr>
        <w:tc>
          <w:tcPr>
            <w:tcW w:w="2269"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Cardinality</w:t>
            </w:r>
          </w:p>
        </w:tc>
        <w:tc>
          <w:tcPr>
            <w:tcW w:w="579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0457D" w:rsidRDefault="0050457D" w:rsidP="0050457D">
            <w:pPr>
              <w:pStyle w:val="TAH"/>
              <w:rPr>
                <w:noProof/>
              </w:rPr>
            </w:pPr>
            <w:r>
              <w:rPr>
                <w:noProof/>
              </w:rPr>
              <w:t>Description</w:t>
            </w:r>
          </w:p>
        </w:tc>
      </w:tr>
      <w:tr w:rsidR="0050457D" w:rsidTr="0050457D">
        <w:trPr>
          <w:jc w:val="center"/>
        </w:trPr>
        <w:tc>
          <w:tcPr>
            <w:tcW w:w="2269"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L"/>
              <w:rPr>
                <w:noProof/>
              </w:rPr>
            </w:pPr>
            <w:r>
              <w:rPr>
                <w:noProof/>
              </w:rPr>
              <w:t>PolicyAssociationUpdateRequest</w:t>
            </w:r>
          </w:p>
        </w:tc>
        <w:tc>
          <w:tcPr>
            <w:tcW w:w="450"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C"/>
              <w:rPr>
                <w:noProof/>
              </w:rPr>
            </w:pPr>
            <w:r>
              <w:rPr>
                <w:noProof/>
              </w:rPr>
              <w:t>1</w:t>
            </w:r>
          </w:p>
        </w:tc>
        <w:tc>
          <w:tcPr>
            <w:tcW w:w="5790"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L"/>
              <w:rPr>
                <w:noProof/>
              </w:rPr>
            </w:pPr>
            <w:r>
              <w:rPr>
                <w:noProof/>
              </w:rPr>
              <w:t>Describes the observed event trigger(s).</w:t>
            </w:r>
          </w:p>
        </w:tc>
      </w:tr>
    </w:tbl>
    <w:p w:rsidR="0050457D" w:rsidRDefault="0050457D" w:rsidP="0050457D">
      <w:pPr>
        <w:rPr>
          <w:noProof/>
        </w:rPr>
      </w:pPr>
    </w:p>
    <w:p w:rsidR="0050457D" w:rsidRDefault="0050457D" w:rsidP="0050457D">
      <w:pPr>
        <w:pStyle w:val="TH"/>
        <w:rPr>
          <w:noProof/>
        </w:rPr>
      </w:pPr>
      <w:r>
        <w:rPr>
          <w:noProof/>
        </w:rPr>
        <w:lastRenderedPageBreak/>
        <w:t>Table 5.3.3.4.2.2-2: Data structures supported by the POST Response Body on this resource</w:t>
      </w:r>
    </w:p>
    <w:tbl>
      <w:tblPr>
        <w:tblW w:w="971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63"/>
        <w:gridCol w:w="434"/>
        <w:gridCol w:w="1162"/>
        <w:gridCol w:w="1554"/>
        <w:gridCol w:w="4269"/>
        <w:gridCol w:w="33"/>
      </w:tblGrid>
      <w:tr w:rsidR="0050457D" w:rsidTr="0050457D">
        <w:trPr>
          <w:gridAfter w:val="1"/>
          <w:wAfter w:w="33" w:type="dxa"/>
          <w:jc w:val="center"/>
        </w:trPr>
        <w:tc>
          <w:tcPr>
            <w:tcW w:w="2263"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Data type</w:t>
            </w:r>
          </w:p>
        </w:tc>
        <w:tc>
          <w:tcPr>
            <w:tcW w:w="434"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P</w:t>
            </w:r>
          </w:p>
        </w:tc>
        <w:tc>
          <w:tcPr>
            <w:tcW w:w="1162"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Cardinality</w:t>
            </w:r>
          </w:p>
        </w:tc>
        <w:tc>
          <w:tcPr>
            <w:tcW w:w="1554"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Response codes</w:t>
            </w:r>
          </w:p>
        </w:tc>
        <w:tc>
          <w:tcPr>
            <w:tcW w:w="4269" w:type="dxa"/>
            <w:tcBorders>
              <w:top w:val="single" w:sz="4" w:space="0" w:color="auto"/>
              <w:left w:val="single" w:sz="4" w:space="0" w:color="auto"/>
              <w:bottom w:val="single" w:sz="4" w:space="0" w:color="auto"/>
              <w:right w:val="single" w:sz="4" w:space="0" w:color="auto"/>
            </w:tcBorders>
            <w:shd w:val="clear" w:color="auto" w:fill="C0C0C0"/>
            <w:hideMark/>
          </w:tcPr>
          <w:p w:rsidR="0050457D" w:rsidRDefault="0050457D" w:rsidP="0050457D">
            <w:pPr>
              <w:pStyle w:val="TAH"/>
              <w:rPr>
                <w:noProof/>
              </w:rPr>
            </w:pPr>
            <w:r>
              <w:rPr>
                <w:noProof/>
              </w:rPr>
              <w:t>Description</w:t>
            </w:r>
          </w:p>
        </w:tc>
      </w:tr>
      <w:tr w:rsidR="0050457D" w:rsidTr="0050457D">
        <w:trPr>
          <w:gridAfter w:val="1"/>
          <w:wAfter w:w="33" w:type="dxa"/>
          <w:jc w:val="center"/>
        </w:trPr>
        <w:tc>
          <w:tcPr>
            <w:tcW w:w="2263"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L"/>
              <w:rPr>
                <w:noProof/>
              </w:rPr>
            </w:pPr>
            <w:r>
              <w:rPr>
                <w:noProof/>
              </w:rPr>
              <w:t>PolicyUpdate</w:t>
            </w:r>
          </w:p>
        </w:tc>
        <w:tc>
          <w:tcPr>
            <w:tcW w:w="434"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C"/>
              <w:rPr>
                <w:noProof/>
              </w:rPr>
            </w:pPr>
            <w:r>
              <w:rPr>
                <w:noProof/>
              </w:rPr>
              <w:t>M</w:t>
            </w:r>
          </w:p>
        </w:tc>
        <w:tc>
          <w:tcPr>
            <w:tcW w:w="1162"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C"/>
              <w:rPr>
                <w:noProof/>
              </w:rPr>
            </w:pPr>
            <w:r>
              <w:rPr>
                <w:noProof/>
              </w:rPr>
              <w:t>1</w:t>
            </w:r>
          </w:p>
        </w:tc>
        <w:tc>
          <w:tcPr>
            <w:tcW w:w="1554"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L"/>
              <w:rPr>
                <w:noProof/>
              </w:rPr>
            </w:pPr>
            <w:r>
              <w:rPr>
                <w:noProof/>
              </w:rPr>
              <w:t>200 OK</w:t>
            </w:r>
          </w:p>
        </w:tc>
        <w:tc>
          <w:tcPr>
            <w:tcW w:w="4269" w:type="dxa"/>
            <w:tcBorders>
              <w:top w:val="single" w:sz="4" w:space="0" w:color="auto"/>
              <w:left w:val="single" w:sz="6" w:space="0" w:color="000000"/>
              <w:bottom w:val="single" w:sz="6" w:space="0" w:color="000000"/>
              <w:right w:val="single" w:sz="6" w:space="0" w:color="000000"/>
            </w:tcBorders>
            <w:hideMark/>
          </w:tcPr>
          <w:p w:rsidR="0050457D" w:rsidRDefault="0050457D" w:rsidP="0050457D">
            <w:pPr>
              <w:pStyle w:val="TAL"/>
              <w:rPr>
                <w:noProof/>
              </w:rPr>
            </w:pPr>
            <w:r>
              <w:rPr>
                <w:noProof/>
              </w:rPr>
              <w:t>Describes updated policies.</w:t>
            </w:r>
          </w:p>
        </w:tc>
      </w:tr>
      <w:tr w:rsidR="00BC1B43" w:rsidTr="0050457D">
        <w:trPr>
          <w:gridAfter w:val="1"/>
          <w:wAfter w:w="33" w:type="dxa"/>
          <w:jc w:val="center"/>
          <w:ins w:id="380" w:author="Huawei" w:date="2021-01-06T11:35:00Z"/>
        </w:trPr>
        <w:tc>
          <w:tcPr>
            <w:tcW w:w="2263"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ins w:id="381" w:author="Huawei" w:date="2021-01-06T11:35:00Z"/>
                <w:noProof/>
              </w:rPr>
            </w:pPr>
            <w:proofErr w:type="spellStart"/>
            <w:ins w:id="382" w:author="Huawei" w:date="2021-01-06T11:35:00Z">
              <w:r>
                <w:t>ProblemDetails</w:t>
              </w:r>
              <w:proofErr w:type="spellEnd"/>
            </w:ins>
          </w:p>
        </w:tc>
        <w:tc>
          <w:tcPr>
            <w:tcW w:w="434"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C"/>
              <w:rPr>
                <w:ins w:id="383" w:author="Huawei" w:date="2021-01-06T11:35:00Z"/>
                <w:noProof/>
              </w:rPr>
            </w:pPr>
            <w:ins w:id="384" w:author="Huawei" w:date="2021-01-06T11:35:00Z">
              <w:r>
                <w:t>O</w:t>
              </w:r>
            </w:ins>
          </w:p>
        </w:tc>
        <w:tc>
          <w:tcPr>
            <w:tcW w:w="1162"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C"/>
              <w:rPr>
                <w:ins w:id="385" w:author="Huawei" w:date="2021-01-06T11:35:00Z"/>
                <w:noProof/>
              </w:rPr>
            </w:pPr>
            <w:ins w:id="386" w:author="Huawei" w:date="2021-01-06T11:35:00Z">
              <w:r>
                <w:t>0..1</w:t>
              </w:r>
            </w:ins>
          </w:p>
        </w:tc>
        <w:tc>
          <w:tcPr>
            <w:tcW w:w="1554"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ins w:id="387" w:author="Huawei" w:date="2021-01-06T11:35:00Z"/>
                <w:noProof/>
              </w:rPr>
            </w:pPr>
            <w:ins w:id="388" w:author="Huawei" w:date="2021-01-06T11:35:00Z">
              <w:r w:rsidRPr="002578C4">
                <w:t>307 Temporary Redirect</w:t>
              </w:r>
            </w:ins>
          </w:p>
        </w:tc>
        <w:tc>
          <w:tcPr>
            <w:tcW w:w="4269"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ins w:id="389" w:author="Huawei" w:date="2021-01-06T11:35:00Z"/>
              </w:rPr>
            </w:pPr>
            <w:ins w:id="390" w:author="Huawei" w:date="2021-01-06T11:35:00Z">
              <w:r w:rsidRPr="002578C4">
                <w:t>Temporary redirection, during Individual</w:t>
              </w:r>
              <w:r>
                <w:t xml:space="preserve"> </w:t>
              </w:r>
            </w:ins>
            <w:ins w:id="391" w:author="Huawei" w:date="2021-01-06T15:19:00Z">
              <w:r w:rsidR="00B81D32">
                <w:t>UE</w:t>
              </w:r>
            </w:ins>
            <w:ins w:id="392" w:author="Huawei" w:date="2021-01-06T11:35:00Z">
              <w:r>
                <w:t xml:space="preserve"> policy </w:t>
              </w:r>
            </w:ins>
            <w:ins w:id="393" w:author="Huawei" w:date="2021-01-06T15:19:00Z">
              <w:r w:rsidR="00B81D32">
                <w:t>mod</w:t>
              </w:r>
            </w:ins>
            <w:ins w:id="394" w:author="Huawei" w:date="2021-01-06T15:20:00Z">
              <w:r w:rsidR="00B81D32">
                <w:t>ification</w:t>
              </w:r>
            </w:ins>
            <w:ins w:id="395" w:author="Huawei" w:date="2021-01-06T11:35:00Z">
              <w:r w:rsidRPr="002578C4">
                <w:t>. The response shall include a Location header field containing an alternative URI of the resource located in an alternative PCF (service) instance.</w:t>
              </w:r>
              <w:r>
                <w:t xml:space="preserve"> </w:t>
              </w:r>
            </w:ins>
          </w:p>
          <w:p w:rsidR="00BC1B43" w:rsidRDefault="00BC1B43" w:rsidP="00BC1B43">
            <w:pPr>
              <w:pStyle w:val="TAL"/>
              <w:rPr>
                <w:ins w:id="396" w:author="Huawei" w:date="2021-01-06T11:35:00Z"/>
                <w:noProof/>
              </w:rPr>
            </w:pPr>
            <w:ins w:id="397" w:author="Huawei" w:date="2021-01-06T11:35:00Z">
              <w:r>
                <w:t xml:space="preserve">Applicable if the feature </w:t>
              </w:r>
            </w:ins>
            <w:ins w:id="398" w:author="Huawei" w:date="2021-01-08T10:42:00Z">
              <w:r w:rsidR="00E86B5F" w:rsidRPr="002578C4">
                <w:t>"</w:t>
              </w:r>
              <w:r w:rsidR="00E86B5F">
                <w:rPr>
                  <w:rFonts w:cs="Arial"/>
                  <w:szCs w:val="18"/>
                </w:rPr>
                <w:t>ES3XX</w:t>
              </w:r>
              <w:r w:rsidR="00E86B5F" w:rsidRPr="002578C4">
                <w:t>"</w:t>
              </w:r>
            </w:ins>
            <w:ins w:id="399" w:author="Huawei" w:date="2021-01-06T11:35:00Z">
              <w:r>
                <w:t xml:space="preserve"> is supported.</w:t>
              </w:r>
            </w:ins>
          </w:p>
        </w:tc>
      </w:tr>
      <w:tr w:rsidR="00BC1B43" w:rsidTr="0050457D">
        <w:trPr>
          <w:gridAfter w:val="1"/>
          <w:wAfter w:w="33" w:type="dxa"/>
          <w:jc w:val="center"/>
          <w:ins w:id="400" w:author="Huawei" w:date="2021-01-06T11:35:00Z"/>
        </w:trPr>
        <w:tc>
          <w:tcPr>
            <w:tcW w:w="2263"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ins w:id="401" w:author="Huawei" w:date="2021-01-06T11:35:00Z"/>
                <w:noProof/>
              </w:rPr>
            </w:pPr>
            <w:proofErr w:type="spellStart"/>
            <w:ins w:id="402" w:author="Huawei" w:date="2021-01-06T11:35:00Z">
              <w:r>
                <w:t>ProblemDetails</w:t>
              </w:r>
              <w:proofErr w:type="spellEnd"/>
            </w:ins>
          </w:p>
        </w:tc>
        <w:tc>
          <w:tcPr>
            <w:tcW w:w="434"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C"/>
              <w:rPr>
                <w:ins w:id="403" w:author="Huawei" w:date="2021-01-06T11:35:00Z"/>
                <w:noProof/>
              </w:rPr>
            </w:pPr>
            <w:ins w:id="404" w:author="Huawei" w:date="2021-01-06T11:35:00Z">
              <w:r>
                <w:t>O</w:t>
              </w:r>
            </w:ins>
          </w:p>
        </w:tc>
        <w:tc>
          <w:tcPr>
            <w:tcW w:w="1162"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C"/>
              <w:rPr>
                <w:ins w:id="405" w:author="Huawei" w:date="2021-01-06T11:35:00Z"/>
                <w:noProof/>
              </w:rPr>
            </w:pPr>
            <w:ins w:id="406" w:author="Huawei" w:date="2021-01-06T11:35:00Z">
              <w:r>
                <w:t>0..1</w:t>
              </w:r>
            </w:ins>
          </w:p>
        </w:tc>
        <w:tc>
          <w:tcPr>
            <w:tcW w:w="1554"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ins w:id="407" w:author="Huawei" w:date="2021-01-06T11:35:00Z"/>
                <w:noProof/>
              </w:rPr>
            </w:pPr>
            <w:ins w:id="408" w:author="Huawei" w:date="2021-01-06T11:35:00Z">
              <w:r w:rsidRPr="002578C4">
                <w:t>308 Permanent Redirect</w:t>
              </w:r>
            </w:ins>
          </w:p>
        </w:tc>
        <w:tc>
          <w:tcPr>
            <w:tcW w:w="4269"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ins w:id="409" w:author="Huawei" w:date="2021-01-06T11:35:00Z"/>
              </w:rPr>
            </w:pPr>
            <w:ins w:id="410" w:author="Huawei" w:date="2021-01-06T11:35:00Z">
              <w:r w:rsidRPr="002578C4">
                <w:t>Permanent redirection, during Individual</w:t>
              </w:r>
              <w:r>
                <w:t xml:space="preserve"> </w:t>
              </w:r>
            </w:ins>
            <w:ins w:id="411" w:author="Huawei" w:date="2021-01-06T15:19:00Z">
              <w:r w:rsidR="00B81D32">
                <w:t>UE</w:t>
              </w:r>
            </w:ins>
            <w:ins w:id="412" w:author="Huawei" w:date="2021-01-06T11:35:00Z">
              <w:r>
                <w:t xml:space="preserve"> policy </w:t>
              </w:r>
            </w:ins>
            <w:ins w:id="413" w:author="Huawei" w:date="2021-01-06T15:20:00Z">
              <w:r w:rsidR="00B81D32">
                <w:t>modification</w:t>
              </w:r>
            </w:ins>
            <w:ins w:id="414" w:author="Huawei" w:date="2021-01-06T11:35:00Z">
              <w:r w:rsidRPr="002578C4">
                <w:t>. The response shall include a Location header field containing an alternative URI of the resource located in an alternative PCF (service) instance.</w:t>
              </w:r>
            </w:ins>
          </w:p>
          <w:p w:rsidR="00BC1B43" w:rsidRDefault="00BC1B43" w:rsidP="00BC1B43">
            <w:pPr>
              <w:pStyle w:val="TAL"/>
              <w:rPr>
                <w:ins w:id="415" w:author="Huawei" w:date="2021-01-06T11:35:00Z"/>
                <w:noProof/>
              </w:rPr>
            </w:pPr>
            <w:ins w:id="416" w:author="Huawei" w:date="2021-01-06T11:35:00Z">
              <w:r>
                <w:t xml:space="preserve">Applicable if the feature </w:t>
              </w:r>
            </w:ins>
            <w:ins w:id="417" w:author="Huawei" w:date="2021-01-08T10:42:00Z">
              <w:r w:rsidR="00E86B5F" w:rsidRPr="002578C4">
                <w:t>"</w:t>
              </w:r>
              <w:r w:rsidR="00E86B5F">
                <w:rPr>
                  <w:rFonts w:cs="Arial"/>
                  <w:szCs w:val="18"/>
                </w:rPr>
                <w:t>ES3XX</w:t>
              </w:r>
              <w:r w:rsidR="00E86B5F" w:rsidRPr="002578C4">
                <w:t>"</w:t>
              </w:r>
            </w:ins>
            <w:ins w:id="418" w:author="Huawei" w:date="2021-01-06T11:35:00Z">
              <w:r>
                <w:t xml:space="preserve"> is supported.</w:t>
              </w:r>
            </w:ins>
          </w:p>
        </w:tc>
      </w:tr>
      <w:tr w:rsidR="00BC1B43" w:rsidTr="0050457D">
        <w:trPr>
          <w:jc w:val="center"/>
        </w:trPr>
        <w:tc>
          <w:tcPr>
            <w:tcW w:w="2263"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noProof/>
              </w:rPr>
            </w:pPr>
            <w:proofErr w:type="spellStart"/>
            <w:r>
              <w:t>ProblemDetails</w:t>
            </w:r>
            <w:proofErr w:type="spellEnd"/>
          </w:p>
        </w:tc>
        <w:tc>
          <w:tcPr>
            <w:tcW w:w="434"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C"/>
              <w:rPr>
                <w:noProof/>
              </w:rPr>
            </w:pPr>
            <w:r>
              <w:rPr>
                <w:lang w:eastAsia="zh-CN"/>
              </w:rPr>
              <w:t>O</w:t>
            </w:r>
          </w:p>
        </w:tc>
        <w:tc>
          <w:tcPr>
            <w:tcW w:w="1162"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C"/>
              <w:rPr>
                <w:noProof/>
              </w:rPr>
            </w:pPr>
            <w:r>
              <w:rPr>
                <w:lang w:eastAsia="zh-CN"/>
              </w:rPr>
              <w:t>0..1</w:t>
            </w:r>
          </w:p>
        </w:tc>
        <w:tc>
          <w:tcPr>
            <w:tcW w:w="1554"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noProof/>
              </w:rPr>
            </w:pPr>
            <w:r>
              <w:rPr>
                <w:lang w:eastAsia="zh-CN"/>
              </w:rPr>
              <w:t>400 Bad Request</w:t>
            </w:r>
          </w:p>
        </w:tc>
        <w:tc>
          <w:tcPr>
            <w:tcW w:w="4302" w:type="dxa"/>
            <w:gridSpan w:val="2"/>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noProof/>
              </w:rPr>
            </w:pPr>
            <w:r>
              <w:t>(NOTE 2)</w:t>
            </w:r>
          </w:p>
        </w:tc>
      </w:tr>
      <w:tr w:rsidR="00BC1B43" w:rsidTr="0050457D">
        <w:trPr>
          <w:gridAfter w:val="1"/>
          <w:wAfter w:w="33" w:type="dxa"/>
          <w:jc w:val="center"/>
        </w:trPr>
        <w:tc>
          <w:tcPr>
            <w:tcW w:w="9682" w:type="dxa"/>
            <w:gridSpan w:val="5"/>
            <w:tcBorders>
              <w:top w:val="single" w:sz="4" w:space="0" w:color="auto"/>
              <w:left w:val="single" w:sz="6" w:space="0" w:color="000000"/>
              <w:bottom w:val="single" w:sz="6" w:space="0" w:color="000000"/>
              <w:right w:val="single" w:sz="6" w:space="0" w:color="000000"/>
            </w:tcBorders>
          </w:tcPr>
          <w:p w:rsidR="00BC1B43" w:rsidRDefault="00BC1B43" w:rsidP="00BC1B43">
            <w:pPr>
              <w:pStyle w:val="TAN"/>
            </w:pPr>
            <w:r>
              <w:t>NOTE 1:</w:t>
            </w:r>
            <w:r>
              <w:rPr>
                <w:noProof/>
              </w:rPr>
              <w:tab/>
              <w:t xml:space="preserve">The mandatory </w:t>
            </w:r>
            <w:r>
              <w:t xml:space="preserve">HTTP error status codes for the POST method listed in Table 5.2.7.1-1 of 3GPP TS 29.500 [5] also apply. </w:t>
            </w:r>
          </w:p>
          <w:p w:rsidR="00BC1B43" w:rsidRDefault="00BC1B43" w:rsidP="00BC1B43">
            <w:pPr>
              <w:pStyle w:val="TAN"/>
              <w:rPr>
                <w:noProof/>
              </w:rPr>
            </w:pPr>
            <w:r>
              <w:t>NOTE 2:</w:t>
            </w:r>
            <w:r>
              <w:tab/>
              <w:t xml:space="preserve">Failure cases are described in </w:t>
            </w:r>
            <w:proofErr w:type="spellStart"/>
            <w:r>
              <w:t>subclause</w:t>
            </w:r>
            <w:proofErr w:type="spellEnd"/>
            <w:r>
              <w:t> 5.7.</w:t>
            </w:r>
          </w:p>
        </w:tc>
      </w:t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tbl>
    <w:p w:rsidR="00DC02A2" w:rsidRDefault="00DC02A2" w:rsidP="00DC02A2">
      <w:pPr>
        <w:rPr>
          <w:ins w:id="419" w:author="Huawei" w:date="2021-01-05T09:40:00Z"/>
        </w:rPr>
      </w:pPr>
    </w:p>
    <w:p w:rsidR="00A204FC" w:rsidRPr="002578C4" w:rsidRDefault="00A204FC" w:rsidP="00A204FC">
      <w:pPr>
        <w:pStyle w:val="TH"/>
        <w:rPr>
          <w:ins w:id="420" w:author="Huawei" w:date="2021-01-05T09:40:00Z"/>
        </w:rPr>
      </w:pPr>
      <w:ins w:id="421" w:author="Huawei" w:date="2021-01-05T09:40:00Z">
        <w:r w:rsidRPr="002578C4">
          <w:t>Table 5.3.</w:t>
        </w:r>
        <w:r>
          <w:t>3</w:t>
        </w:r>
        <w:r w:rsidRPr="002578C4">
          <w:t>.</w:t>
        </w:r>
      </w:ins>
      <w:ins w:id="422" w:author="Huawei" w:date="2021-01-05T09:43:00Z">
        <w:r>
          <w:t>4.</w:t>
        </w:r>
      </w:ins>
      <w:ins w:id="423" w:author="Huawei" w:date="2021-01-05T09:40:00Z">
        <w:r>
          <w:t>2</w:t>
        </w:r>
        <w:r w:rsidRPr="002578C4">
          <w:t>.2-</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204FC" w:rsidRPr="002578C4" w:rsidTr="009569A9">
        <w:trPr>
          <w:jc w:val="center"/>
          <w:ins w:id="424" w:author="Huawei" w:date="2021-01-05T09:4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25" w:author="Huawei" w:date="2021-01-05T09:40:00Z"/>
              </w:rPr>
            </w:pPr>
            <w:ins w:id="426" w:author="Huawei" w:date="2021-01-05T09:4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27" w:author="Huawei" w:date="2021-01-05T09:40:00Z"/>
              </w:rPr>
            </w:pPr>
            <w:ins w:id="428" w:author="Huawei" w:date="2021-01-05T09:4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29" w:author="Huawei" w:date="2021-01-05T09:40:00Z"/>
              </w:rPr>
            </w:pPr>
            <w:ins w:id="430" w:author="Huawei" w:date="2021-01-05T09:4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31" w:author="Huawei" w:date="2021-01-05T09:40:00Z"/>
              </w:rPr>
            </w:pPr>
            <w:ins w:id="432" w:author="Huawei" w:date="2021-01-05T09:4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204FC" w:rsidRPr="002578C4" w:rsidRDefault="00A204FC" w:rsidP="009569A9">
            <w:pPr>
              <w:pStyle w:val="TAH"/>
              <w:rPr>
                <w:ins w:id="433" w:author="Huawei" w:date="2021-01-05T09:40:00Z"/>
              </w:rPr>
            </w:pPr>
            <w:ins w:id="434" w:author="Huawei" w:date="2021-01-05T09:40:00Z">
              <w:r w:rsidRPr="002578C4">
                <w:t>Description</w:t>
              </w:r>
            </w:ins>
          </w:p>
        </w:tc>
      </w:tr>
      <w:tr w:rsidR="00A204FC" w:rsidRPr="002578C4" w:rsidTr="00A204FC">
        <w:trPr>
          <w:jc w:val="center"/>
          <w:ins w:id="435" w:author="Huawei" w:date="2021-01-05T09: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204FC" w:rsidRPr="002578C4" w:rsidRDefault="00A204FC" w:rsidP="009569A9">
            <w:pPr>
              <w:pStyle w:val="TAL"/>
              <w:rPr>
                <w:ins w:id="436" w:author="Huawei" w:date="2021-01-05T09:40:00Z"/>
              </w:rPr>
            </w:pPr>
            <w:ins w:id="437" w:author="Huawei" w:date="2021-01-05T09:4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38" w:author="Huawei" w:date="2021-01-05T09:40:00Z"/>
              </w:rPr>
            </w:pPr>
            <w:ins w:id="439" w:author="Huawei" w:date="2021-01-05T09:4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C"/>
              <w:rPr>
                <w:ins w:id="440" w:author="Huawei" w:date="2021-01-05T09:40:00Z"/>
              </w:rPr>
            </w:pPr>
            <w:ins w:id="441" w:author="Huawei" w:date="2021-01-05T09:4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42" w:author="Huawei" w:date="2021-01-05T09:40:00Z"/>
              </w:rPr>
            </w:pPr>
            <w:ins w:id="443" w:author="Huawei" w:date="2021-01-05T09:4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204FC" w:rsidRPr="002578C4" w:rsidRDefault="00A204FC" w:rsidP="009569A9">
            <w:pPr>
              <w:pStyle w:val="TAL"/>
              <w:rPr>
                <w:ins w:id="444" w:author="Huawei" w:date="2021-01-05T09:40:00Z"/>
              </w:rPr>
            </w:pPr>
            <w:ins w:id="445" w:author="Huawei" w:date="2021-01-05T09:40:00Z">
              <w:r w:rsidRPr="002578C4">
                <w:t>An alternative URI of the resource located in an alternative PCF (service) instance.</w:t>
              </w:r>
            </w:ins>
          </w:p>
        </w:tc>
      </w:tr>
      <w:tr w:rsidR="00A204FC" w:rsidRPr="002578C4" w:rsidTr="009569A9">
        <w:trPr>
          <w:jc w:val="center"/>
          <w:ins w:id="446" w:author="Huawei" w:date="2021-01-05T09:4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204FC" w:rsidRPr="002578C4" w:rsidRDefault="00A204FC" w:rsidP="009569A9">
            <w:pPr>
              <w:pStyle w:val="TAL"/>
              <w:rPr>
                <w:ins w:id="447" w:author="Huawei" w:date="2021-01-05T09:40:00Z"/>
              </w:rPr>
            </w:pPr>
            <w:ins w:id="448" w:author="Huawei" w:date="2021-01-05T09:4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49" w:author="Huawei" w:date="2021-01-05T09:40:00Z"/>
              </w:rPr>
            </w:pPr>
            <w:ins w:id="450" w:author="Huawei" w:date="2021-01-05T09:4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C"/>
              <w:rPr>
                <w:ins w:id="451" w:author="Huawei" w:date="2021-01-05T09:40:00Z"/>
              </w:rPr>
            </w:pPr>
            <w:ins w:id="452" w:author="Huawei" w:date="2021-01-05T09:4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53" w:author="Huawei" w:date="2021-01-05T09:40:00Z"/>
              </w:rPr>
            </w:pPr>
            <w:ins w:id="454" w:author="Huawei" w:date="2021-01-05T09:4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204FC" w:rsidRPr="002578C4" w:rsidRDefault="00A204FC" w:rsidP="000329DE">
            <w:pPr>
              <w:pStyle w:val="TAL"/>
              <w:rPr>
                <w:ins w:id="455" w:author="Huawei" w:date="2021-01-05T09:40:00Z"/>
              </w:rPr>
            </w:pPr>
            <w:ins w:id="456" w:author="Huawei" w:date="2021-01-05T09:40:00Z">
              <w:r>
                <w:rPr>
                  <w:lang w:eastAsia="fr-FR"/>
                </w:rPr>
                <w:t>Identifier of the target NF (service) instance towards which the request is redirected</w:t>
              </w:r>
            </w:ins>
          </w:p>
        </w:tc>
      </w:tr>
    </w:tbl>
    <w:p w:rsidR="00A204FC" w:rsidRPr="002578C4" w:rsidRDefault="00A204FC" w:rsidP="00A204FC">
      <w:pPr>
        <w:rPr>
          <w:ins w:id="457" w:author="Huawei" w:date="2021-01-05T09:40:00Z"/>
        </w:rPr>
      </w:pPr>
    </w:p>
    <w:p w:rsidR="00A204FC" w:rsidRPr="002578C4" w:rsidRDefault="00A204FC" w:rsidP="00A204FC">
      <w:pPr>
        <w:pStyle w:val="TH"/>
        <w:rPr>
          <w:ins w:id="458" w:author="Huawei" w:date="2021-01-05T09:40:00Z"/>
        </w:rPr>
      </w:pPr>
      <w:ins w:id="459" w:author="Huawei" w:date="2021-01-05T09:40:00Z">
        <w:r w:rsidRPr="002578C4">
          <w:t>Table 5.3.</w:t>
        </w:r>
        <w:r>
          <w:t>3</w:t>
        </w:r>
        <w:r w:rsidRPr="002578C4">
          <w:t>.</w:t>
        </w:r>
      </w:ins>
      <w:ins w:id="460" w:author="Huawei" w:date="2021-01-05T09:44:00Z">
        <w:r>
          <w:t>4.2</w:t>
        </w:r>
      </w:ins>
      <w:ins w:id="461" w:author="Huawei" w:date="2021-01-05T09:40:00Z">
        <w:r w:rsidRPr="002578C4">
          <w:t>.2-</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204FC" w:rsidRPr="002578C4" w:rsidTr="009569A9">
        <w:trPr>
          <w:jc w:val="center"/>
          <w:ins w:id="462" w:author="Huawei" w:date="2021-01-05T09:4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63" w:author="Huawei" w:date="2021-01-05T09:40:00Z"/>
              </w:rPr>
            </w:pPr>
            <w:ins w:id="464" w:author="Huawei" w:date="2021-01-05T09:4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65" w:author="Huawei" w:date="2021-01-05T09:40:00Z"/>
              </w:rPr>
            </w:pPr>
            <w:ins w:id="466" w:author="Huawei" w:date="2021-01-05T09:4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67" w:author="Huawei" w:date="2021-01-05T09:40:00Z"/>
              </w:rPr>
            </w:pPr>
            <w:ins w:id="468" w:author="Huawei" w:date="2021-01-05T09:4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69" w:author="Huawei" w:date="2021-01-05T09:40:00Z"/>
              </w:rPr>
            </w:pPr>
            <w:ins w:id="470" w:author="Huawei" w:date="2021-01-05T09:4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204FC" w:rsidRPr="002578C4" w:rsidRDefault="00A204FC" w:rsidP="009569A9">
            <w:pPr>
              <w:pStyle w:val="TAH"/>
              <w:rPr>
                <w:ins w:id="471" w:author="Huawei" w:date="2021-01-05T09:40:00Z"/>
              </w:rPr>
            </w:pPr>
            <w:ins w:id="472" w:author="Huawei" w:date="2021-01-05T09:40:00Z">
              <w:r w:rsidRPr="002578C4">
                <w:t>Description</w:t>
              </w:r>
            </w:ins>
          </w:p>
        </w:tc>
      </w:tr>
      <w:tr w:rsidR="00A204FC" w:rsidRPr="002578C4" w:rsidTr="00A204FC">
        <w:trPr>
          <w:jc w:val="center"/>
          <w:ins w:id="473" w:author="Huawei" w:date="2021-01-05T09: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204FC" w:rsidRPr="002578C4" w:rsidRDefault="00A204FC" w:rsidP="009569A9">
            <w:pPr>
              <w:pStyle w:val="TAL"/>
              <w:rPr>
                <w:ins w:id="474" w:author="Huawei" w:date="2021-01-05T09:40:00Z"/>
              </w:rPr>
            </w:pPr>
            <w:ins w:id="475" w:author="Huawei" w:date="2021-01-05T09:4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76" w:author="Huawei" w:date="2021-01-05T09:40:00Z"/>
              </w:rPr>
            </w:pPr>
            <w:ins w:id="477" w:author="Huawei" w:date="2021-01-05T09:4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C"/>
              <w:rPr>
                <w:ins w:id="478" w:author="Huawei" w:date="2021-01-05T09:40:00Z"/>
              </w:rPr>
            </w:pPr>
            <w:ins w:id="479" w:author="Huawei" w:date="2021-01-05T09:4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80" w:author="Huawei" w:date="2021-01-05T09:40:00Z"/>
              </w:rPr>
            </w:pPr>
            <w:ins w:id="481" w:author="Huawei" w:date="2021-01-05T09:4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204FC" w:rsidRPr="002578C4" w:rsidRDefault="00A204FC" w:rsidP="009569A9">
            <w:pPr>
              <w:pStyle w:val="TAL"/>
              <w:rPr>
                <w:ins w:id="482" w:author="Huawei" w:date="2021-01-05T09:40:00Z"/>
              </w:rPr>
            </w:pPr>
            <w:ins w:id="483" w:author="Huawei" w:date="2021-01-05T09:40:00Z">
              <w:r w:rsidRPr="002578C4">
                <w:t>An alternative URI of the resource located in an alternative PCF (service) instance.</w:t>
              </w:r>
            </w:ins>
          </w:p>
        </w:tc>
      </w:tr>
      <w:tr w:rsidR="00A204FC" w:rsidRPr="002578C4" w:rsidTr="009569A9">
        <w:trPr>
          <w:jc w:val="center"/>
          <w:ins w:id="484" w:author="Huawei" w:date="2021-01-05T09:4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204FC" w:rsidRPr="002578C4" w:rsidRDefault="00A204FC" w:rsidP="009569A9">
            <w:pPr>
              <w:pStyle w:val="TAL"/>
              <w:rPr>
                <w:ins w:id="485" w:author="Huawei" w:date="2021-01-05T09:40:00Z"/>
              </w:rPr>
            </w:pPr>
            <w:ins w:id="486" w:author="Huawei" w:date="2021-01-05T09:4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87" w:author="Huawei" w:date="2021-01-05T09:40:00Z"/>
              </w:rPr>
            </w:pPr>
            <w:ins w:id="488" w:author="Huawei" w:date="2021-01-05T09:4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C"/>
              <w:rPr>
                <w:ins w:id="489" w:author="Huawei" w:date="2021-01-05T09:40:00Z"/>
              </w:rPr>
            </w:pPr>
            <w:ins w:id="490" w:author="Huawei" w:date="2021-01-05T09:4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91" w:author="Huawei" w:date="2021-01-05T09:40:00Z"/>
              </w:rPr>
            </w:pPr>
            <w:ins w:id="492" w:author="Huawei" w:date="2021-01-05T09:4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204FC" w:rsidRPr="002578C4" w:rsidRDefault="00A204FC" w:rsidP="000329DE">
            <w:pPr>
              <w:pStyle w:val="TAL"/>
              <w:rPr>
                <w:ins w:id="493" w:author="Huawei" w:date="2021-01-05T09:40:00Z"/>
              </w:rPr>
            </w:pPr>
            <w:ins w:id="494" w:author="Huawei" w:date="2021-01-05T09:40:00Z">
              <w:r>
                <w:rPr>
                  <w:lang w:eastAsia="fr-FR"/>
                </w:rPr>
                <w:t>Identifier of the target NF (service) instance towards which the request is redirected</w:t>
              </w:r>
            </w:ins>
          </w:p>
        </w:tc>
      </w:tr>
    </w:tbl>
    <w:p w:rsidR="00A204FC" w:rsidRDefault="00A204FC" w:rsidP="00DC02A2">
      <w:pPr>
        <w:rPr>
          <w:ins w:id="495" w:author="Huawei2" w:date="2021-01-27T14:53:00Z"/>
        </w:rPr>
      </w:pPr>
    </w:p>
    <w:p w:rsidR="00A204FC" w:rsidRPr="00B61815" w:rsidRDefault="00A204FC" w:rsidP="00A204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BC1B43" w:rsidRDefault="00BC1B43" w:rsidP="00BC1B43">
      <w:pPr>
        <w:pStyle w:val="4"/>
        <w:rPr>
          <w:noProof/>
        </w:rPr>
      </w:pPr>
      <w:bookmarkStart w:id="496" w:name="_Toc49930038"/>
      <w:bookmarkStart w:id="497" w:name="_Toc50024158"/>
      <w:bookmarkStart w:id="498" w:name="_Toc51763646"/>
      <w:bookmarkStart w:id="499" w:name="_Toc56594510"/>
      <w:bookmarkStart w:id="500" w:name="_Toc59019214"/>
      <w:bookmarkStart w:id="501" w:name="_Toc28013426"/>
      <w:bookmarkStart w:id="502" w:name="_Toc34222339"/>
      <w:bookmarkStart w:id="503" w:name="_Toc36040522"/>
      <w:bookmarkStart w:id="504" w:name="_Toc39134451"/>
      <w:bookmarkStart w:id="505" w:name="_Toc43283398"/>
      <w:bookmarkStart w:id="506" w:name="_Toc45134438"/>
      <w:bookmarkStart w:id="507" w:name="_Toc49931769"/>
      <w:bookmarkStart w:id="508" w:name="_Toc51763550"/>
      <w:bookmarkStart w:id="509" w:name="_Toc58421241"/>
      <w:bookmarkStart w:id="510" w:name="_Toc59018992"/>
      <w:bookmarkStart w:id="511" w:name="_Toc28011128"/>
      <w:bookmarkStart w:id="512" w:name="_Toc34137991"/>
      <w:bookmarkStart w:id="513" w:name="_Toc36037586"/>
      <w:bookmarkStart w:id="514" w:name="_Toc39051688"/>
      <w:bookmarkStart w:id="515" w:name="_Toc43363280"/>
      <w:bookmarkStart w:id="516" w:name="_Toc45132887"/>
      <w:bookmarkStart w:id="517" w:name="_Toc49869409"/>
      <w:bookmarkStart w:id="518" w:name="_Toc50023316"/>
      <w:bookmarkStart w:id="519" w:name="_Toc51761118"/>
      <w:bookmarkStart w:id="520" w:name="_Toc56519125"/>
      <w:bookmarkStart w:id="521" w:name="_Toc51315325"/>
      <w:bookmarkStart w:id="522" w:name="_Toc51761654"/>
      <w:bookmarkStart w:id="523" w:name="_Toc51762024"/>
      <w:bookmarkStart w:id="524" w:name="_Toc56671556"/>
      <w:bookmarkStart w:id="525" w:name="_Toc59016174"/>
      <w:r>
        <w:rPr>
          <w:noProof/>
        </w:rPr>
        <w:t>5.5.2.2</w:t>
      </w:r>
      <w:r>
        <w:rPr>
          <w:noProof/>
        </w:rPr>
        <w:tab/>
        <w:t>Operation Definition</w:t>
      </w:r>
      <w:bookmarkEnd w:id="496"/>
      <w:bookmarkEnd w:id="497"/>
      <w:bookmarkEnd w:id="498"/>
      <w:bookmarkEnd w:id="499"/>
      <w:bookmarkEnd w:id="500"/>
    </w:p>
    <w:p w:rsidR="00BC1B43" w:rsidRDefault="00BC1B43" w:rsidP="00BC1B43">
      <w:pPr>
        <w:rPr>
          <w:noProof/>
        </w:rPr>
      </w:pPr>
      <w:r>
        <w:rPr>
          <w:noProof/>
        </w:rPr>
        <w:t>This operation shall support the request data structures specified in table 5.5.2.2-1 and the response data structure and response codes specified in table 5.5.2.2-2.</w:t>
      </w:r>
    </w:p>
    <w:p w:rsidR="00BC1B43" w:rsidRDefault="00BC1B43" w:rsidP="00BC1B43">
      <w:pPr>
        <w:pStyle w:val="TH"/>
        <w:rPr>
          <w:noProof/>
        </w:rPr>
      </w:pPr>
      <w:r>
        <w:rPr>
          <w:noProof/>
        </w:rPr>
        <w:t>Table 5.5.2.2-1: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69"/>
        <w:gridCol w:w="450"/>
        <w:gridCol w:w="1260"/>
        <w:gridCol w:w="5699"/>
      </w:tblGrid>
      <w:tr w:rsidR="00BC1B43" w:rsidTr="00783B64">
        <w:trPr>
          <w:jc w:val="center"/>
        </w:trPr>
        <w:tc>
          <w:tcPr>
            <w:tcW w:w="2269" w:type="dxa"/>
            <w:tcBorders>
              <w:top w:val="single" w:sz="4" w:space="0" w:color="auto"/>
              <w:left w:val="single" w:sz="4" w:space="0" w:color="auto"/>
              <w:bottom w:val="single" w:sz="4" w:space="0" w:color="auto"/>
              <w:right w:val="single" w:sz="4" w:space="0" w:color="auto"/>
            </w:tcBorders>
            <w:shd w:val="clear" w:color="auto" w:fill="C0C0C0"/>
            <w:hideMark/>
          </w:tcPr>
          <w:p w:rsidR="00BC1B43" w:rsidRDefault="00BC1B43" w:rsidP="00783B64">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BC1B43" w:rsidRDefault="00BC1B43" w:rsidP="00783B64">
            <w:pPr>
              <w:pStyle w:val="TAH"/>
              <w:rPr>
                <w:noProof/>
              </w:rPr>
            </w:pPr>
            <w:r>
              <w:rPr>
                <w:noProof/>
              </w:rP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BC1B43" w:rsidRDefault="00BC1B43" w:rsidP="00783B64">
            <w:pPr>
              <w:pStyle w:val="TAH"/>
              <w:rPr>
                <w:noProof/>
              </w:rPr>
            </w:pPr>
            <w:r>
              <w:rPr>
                <w:noProof/>
              </w:rPr>
              <w:t>Cardinality</w:t>
            </w:r>
          </w:p>
        </w:tc>
        <w:tc>
          <w:tcPr>
            <w:tcW w:w="569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C1B43" w:rsidRDefault="00BC1B43" w:rsidP="00783B64">
            <w:pPr>
              <w:pStyle w:val="TAH"/>
              <w:rPr>
                <w:noProof/>
              </w:rPr>
            </w:pPr>
            <w:r>
              <w:rPr>
                <w:noProof/>
              </w:rPr>
              <w:t>Description</w:t>
            </w:r>
          </w:p>
        </w:tc>
      </w:tr>
      <w:tr w:rsidR="00BC1B43" w:rsidTr="00783B64">
        <w:trPr>
          <w:jc w:val="center"/>
        </w:trPr>
        <w:tc>
          <w:tcPr>
            <w:tcW w:w="2269" w:type="dxa"/>
            <w:tcBorders>
              <w:top w:val="single" w:sz="4" w:space="0" w:color="auto"/>
              <w:left w:val="single" w:sz="6" w:space="0" w:color="000000"/>
              <w:bottom w:val="single" w:sz="6" w:space="0" w:color="000000"/>
              <w:right w:val="single" w:sz="6" w:space="0" w:color="000000"/>
            </w:tcBorders>
          </w:tcPr>
          <w:p w:rsidR="00BC1B43" w:rsidRDefault="00BC1B43" w:rsidP="00783B64">
            <w:pPr>
              <w:pStyle w:val="TAL"/>
              <w:rPr>
                <w:noProof/>
              </w:rPr>
            </w:pPr>
            <w:r>
              <w:rPr>
                <w:noProof/>
              </w:rPr>
              <w:t>PolicyUpdate</w:t>
            </w:r>
          </w:p>
        </w:tc>
        <w:tc>
          <w:tcPr>
            <w:tcW w:w="450" w:type="dxa"/>
            <w:tcBorders>
              <w:top w:val="single" w:sz="4" w:space="0" w:color="auto"/>
              <w:left w:val="single" w:sz="6" w:space="0" w:color="000000"/>
              <w:bottom w:val="single" w:sz="6" w:space="0" w:color="000000"/>
              <w:right w:val="single" w:sz="6" w:space="0" w:color="000000"/>
            </w:tcBorders>
          </w:tcPr>
          <w:p w:rsidR="00BC1B43" w:rsidRDefault="00BC1B43" w:rsidP="00783B64">
            <w:pPr>
              <w:pStyle w:val="TAC"/>
              <w:rPr>
                <w:noProof/>
              </w:rPr>
            </w:pPr>
            <w:r>
              <w:rPr>
                <w:noProof/>
              </w:rPr>
              <w:t>M</w:t>
            </w:r>
          </w:p>
        </w:tc>
        <w:tc>
          <w:tcPr>
            <w:tcW w:w="1260" w:type="dxa"/>
            <w:tcBorders>
              <w:top w:val="single" w:sz="4" w:space="0" w:color="auto"/>
              <w:left w:val="single" w:sz="6" w:space="0" w:color="000000"/>
              <w:bottom w:val="single" w:sz="6" w:space="0" w:color="000000"/>
              <w:right w:val="single" w:sz="6" w:space="0" w:color="000000"/>
            </w:tcBorders>
          </w:tcPr>
          <w:p w:rsidR="00BC1B43" w:rsidRDefault="00BC1B43" w:rsidP="00783B64">
            <w:pPr>
              <w:pStyle w:val="TAC"/>
              <w:rPr>
                <w:noProof/>
              </w:rPr>
            </w:pPr>
            <w:r>
              <w:rPr>
                <w:noProof/>
              </w:rPr>
              <w:t>1</w:t>
            </w:r>
          </w:p>
        </w:tc>
        <w:tc>
          <w:tcPr>
            <w:tcW w:w="5699" w:type="dxa"/>
            <w:tcBorders>
              <w:top w:val="single" w:sz="4" w:space="0" w:color="auto"/>
              <w:left w:val="single" w:sz="6" w:space="0" w:color="000000"/>
              <w:bottom w:val="single" w:sz="6" w:space="0" w:color="000000"/>
              <w:right w:val="single" w:sz="6" w:space="0" w:color="000000"/>
            </w:tcBorders>
          </w:tcPr>
          <w:p w:rsidR="00BC1B43" w:rsidRDefault="00BC1B43" w:rsidP="00783B64">
            <w:pPr>
              <w:pStyle w:val="TAL"/>
              <w:rPr>
                <w:noProof/>
              </w:rPr>
            </w:pPr>
            <w:r>
              <w:rPr>
                <w:noProof/>
              </w:rPr>
              <w:t>Updated policies.</w:t>
            </w:r>
          </w:p>
        </w:tc>
      </w:tr>
    </w:tbl>
    <w:p w:rsidR="00BC1B43" w:rsidRDefault="00BC1B43" w:rsidP="00BC1B43">
      <w:pPr>
        <w:rPr>
          <w:noProof/>
        </w:rPr>
      </w:pPr>
    </w:p>
    <w:p w:rsidR="00BC1B43" w:rsidRDefault="00BC1B43" w:rsidP="00BC1B43">
      <w:pPr>
        <w:pStyle w:val="TH"/>
        <w:rPr>
          <w:noProof/>
        </w:rPr>
      </w:pPr>
      <w:r>
        <w:rPr>
          <w:noProof/>
        </w:rPr>
        <w:lastRenderedPageBreak/>
        <w:t>Table 5.5.2.2-2: Data structures supported by the POST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43"/>
        <w:gridCol w:w="360"/>
        <w:gridCol w:w="1170"/>
        <w:gridCol w:w="1530"/>
        <w:gridCol w:w="4988"/>
      </w:tblGrid>
      <w:tr w:rsidR="00BC1B43" w:rsidTr="00BC1B43">
        <w:trP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rsidR="00BC1B43" w:rsidRDefault="00BC1B43" w:rsidP="00783B64">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BC1B43" w:rsidRDefault="00BC1B43" w:rsidP="00783B64">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BC1B43" w:rsidRDefault="00BC1B43" w:rsidP="00783B64">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BC1B43" w:rsidRDefault="00BC1B43" w:rsidP="00783B64">
            <w:pPr>
              <w:pStyle w:val="TAH"/>
              <w:rPr>
                <w:noProof/>
              </w:rPr>
            </w:pPr>
            <w:r>
              <w:rPr>
                <w:noProof/>
              </w:rPr>
              <w:t>Response codes</w:t>
            </w:r>
          </w:p>
        </w:tc>
        <w:tc>
          <w:tcPr>
            <w:tcW w:w="4988" w:type="dxa"/>
            <w:tcBorders>
              <w:top w:val="single" w:sz="4" w:space="0" w:color="auto"/>
              <w:left w:val="single" w:sz="4" w:space="0" w:color="auto"/>
              <w:bottom w:val="single" w:sz="4" w:space="0" w:color="auto"/>
              <w:right w:val="single" w:sz="4" w:space="0" w:color="auto"/>
            </w:tcBorders>
            <w:shd w:val="clear" w:color="auto" w:fill="C0C0C0"/>
            <w:hideMark/>
          </w:tcPr>
          <w:p w:rsidR="00BC1B43" w:rsidRDefault="00BC1B43" w:rsidP="00783B64">
            <w:pPr>
              <w:pStyle w:val="TAH"/>
              <w:rPr>
                <w:noProof/>
              </w:rPr>
            </w:pPr>
            <w:r>
              <w:rPr>
                <w:noProof/>
              </w:rPr>
              <w:t>Description</w:t>
            </w:r>
          </w:p>
        </w:tc>
      </w:tr>
      <w:tr w:rsidR="00BC1B43" w:rsidTr="00BC1B43">
        <w:trPr>
          <w:jc w:val="center"/>
        </w:trPr>
        <w:tc>
          <w:tcPr>
            <w:tcW w:w="1643" w:type="dxa"/>
            <w:tcBorders>
              <w:top w:val="single" w:sz="4" w:space="0" w:color="auto"/>
              <w:left w:val="single" w:sz="6" w:space="0" w:color="000000"/>
              <w:bottom w:val="single" w:sz="6" w:space="0" w:color="000000"/>
              <w:right w:val="single" w:sz="6" w:space="0" w:color="000000"/>
            </w:tcBorders>
          </w:tcPr>
          <w:p w:rsidR="00BC1B43" w:rsidRDefault="00BC1B43" w:rsidP="00783B64">
            <w:pPr>
              <w:pStyle w:val="TAL"/>
              <w:rPr>
                <w:noProof/>
              </w:rPr>
            </w:pPr>
            <w:r>
              <w:rPr>
                <w:noProof/>
              </w:rPr>
              <w:t>n/a</w:t>
            </w:r>
          </w:p>
        </w:tc>
        <w:tc>
          <w:tcPr>
            <w:tcW w:w="360" w:type="dxa"/>
            <w:tcBorders>
              <w:top w:val="single" w:sz="4" w:space="0" w:color="auto"/>
              <w:left w:val="single" w:sz="6" w:space="0" w:color="000000"/>
              <w:bottom w:val="single" w:sz="6" w:space="0" w:color="000000"/>
              <w:right w:val="single" w:sz="6" w:space="0" w:color="000000"/>
            </w:tcBorders>
          </w:tcPr>
          <w:p w:rsidR="00BC1B43" w:rsidRDefault="00BC1B43" w:rsidP="00783B64">
            <w:pPr>
              <w:pStyle w:val="TAC"/>
              <w:rPr>
                <w:noProof/>
              </w:rPr>
            </w:pPr>
          </w:p>
        </w:tc>
        <w:tc>
          <w:tcPr>
            <w:tcW w:w="1170" w:type="dxa"/>
            <w:tcBorders>
              <w:top w:val="single" w:sz="4" w:space="0" w:color="auto"/>
              <w:left w:val="single" w:sz="6" w:space="0" w:color="000000"/>
              <w:bottom w:val="single" w:sz="6" w:space="0" w:color="000000"/>
              <w:right w:val="single" w:sz="6" w:space="0" w:color="000000"/>
            </w:tcBorders>
          </w:tcPr>
          <w:p w:rsidR="00BC1B43" w:rsidRDefault="00BC1B43" w:rsidP="00783B64">
            <w:pPr>
              <w:pStyle w:val="TAC"/>
              <w:rPr>
                <w:noProof/>
              </w:rPr>
            </w:pPr>
          </w:p>
        </w:tc>
        <w:tc>
          <w:tcPr>
            <w:tcW w:w="1530" w:type="dxa"/>
            <w:tcBorders>
              <w:top w:val="single" w:sz="4" w:space="0" w:color="auto"/>
              <w:left w:val="single" w:sz="6" w:space="0" w:color="000000"/>
              <w:bottom w:val="single" w:sz="6" w:space="0" w:color="000000"/>
              <w:right w:val="single" w:sz="6" w:space="0" w:color="000000"/>
            </w:tcBorders>
          </w:tcPr>
          <w:p w:rsidR="00BC1B43" w:rsidRDefault="00BC1B43" w:rsidP="00783B64">
            <w:pPr>
              <w:pStyle w:val="TAL"/>
              <w:rPr>
                <w:noProof/>
              </w:rPr>
            </w:pPr>
            <w:r>
              <w:rPr>
                <w:noProof/>
              </w:rPr>
              <w:t>204 No Content</w:t>
            </w:r>
          </w:p>
        </w:tc>
        <w:tc>
          <w:tcPr>
            <w:tcW w:w="4988" w:type="dxa"/>
            <w:tcBorders>
              <w:top w:val="single" w:sz="4" w:space="0" w:color="auto"/>
              <w:left w:val="single" w:sz="6" w:space="0" w:color="000000"/>
              <w:bottom w:val="single" w:sz="6" w:space="0" w:color="000000"/>
              <w:right w:val="single" w:sz="6" w:space="0" w:color="000000"/>
            </w:tcBorders>
          </w:tcPr>
          <w:p w:rsidR="00BC1B43" w:rsidRDefault="00BC1B43" w:rsidP="00783B64">
            <w:pPr>
              <w:pStyle w:val="TAL"/>
              <w:rPr>
                <w:noProof/>
              </w:rPr>
            </w:pPr>
            <w:r>
              <w:rPr>
                <w:noProof/>
              </w:rPr>
              <w:t>The policies were successfully updated.</w:t>
            </w:r>
          </w:p>
        </w:tc>
      </w:tr>
      <w:tr w:rsidR="00BC1B43" w:rsidTr="00BC1B43">
        <w:trPr>
          <w:jc w:val="center"/>
        </w:trPr>
        <w:tc>
          <w:tcPr>
            <w:tcW w:w="1643"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noProof/>
              </w:rPr>
            </w:pPr>
            <w:proofErr w:type="spellStart"/>
            <w:ins w:id="526" w:author="Huawei" w:date="2021-01-06T11:38:00Z">
              <w:r>
                <w:t>ProblemDetails</w:t>
              </w:r>
            </w:ins>
            <w:proofErr w:type="spellEnd"/>
            <w:del w:id="527" w:author="Huawei" w:date="2021-01-06T11:38:00Z">
              <w:r w:rsidDel="00BC1B43">
                <w:rPr>
                  <w:noProof/>
                </w:rPr>
                <w:delText>n/a</w:delText>
              </w:r>
            </w:del>
          </w:p>
        </w:tc>
        <w:tc>
          <w:tcPr>
            <w:tcW w:w="360"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C"/>
              <w:rPr>
                <w:noProof/>
              </w:rPr>
            </w:pPr>
            <w:ins w:id="528" w:author="Huawei" w:date="2021-01-06T11:38:00Z">
              <w:r>
                <w:t>O</w:t>
              </w:r>
            </w:ins>
          </w:p>
        </w:tc>
        <w:tc>
          <w:tcPr>
            <w:tcW w:w="1170"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C"/>
              <w:rPr>
                <w:noProof/>
              </w:rPr>
            </w:pPr>
            <w:ins w:id="529" w:author="Huawei" w:date="2021-01-06T11:38:00Z">
              <w:r>
                <w:t>0..1</w:t>
              </w:r>
            </w:ins>
          </w:p>
        </w:tc>
        <w:tc>
          <w:tcPr>
            <w:tcW w:w="1530"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noProof/>
              </w:rPr>
            </w:pPr>
            <w:r>
              <w:rPr>
                <w:noProof/>
              </w:rPr>
              <w:t>307 temporary redirect</w:t>
            </w:r>
          </w:p>
        </w:tc>
        <w:tc>
          <w:tcPr>
            <w:tcW w:w="4988"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noProof/>
              </w:rPr>
            </w:pPr>
            <w:r>
              <w:rPr>
                <w:noProof/>
              </w:rPr>
              <w:t>The NF service consumer shall generate a Location header field containing a URI pointing to another NF service consumer to which the notification should be sent.</w:t>
            </w:r>
          </w:p>
          <w:p w:rsidR="00BC1B43" w:rsidRDefault="00BC1B43" w:rsidP="00BC1B43">
            <w:pPr>
              <w:pStyle w:val="TAL"/>
              <w:rPr>
                <w:noProof/>
              </w:rPr>
            </w:pPr>
            <w:r>
              <w:t>Applicable if the feature "</w:t>
            </w:r>
            <w:proofErr w:type="spellStart"/>
            <w:r>
              <w:rPr>
                <w:rFonts w:hint="eastAsia"/>
                <w:lang w:eastAsia="zh-CN"/>
              </w:rPr>
              <w:t>ErrorResponse</w:t>
            </w:r>
            <w:proofErr w:type="spellEnd"/>
            <w:r>
              <w:t>"</w:t>
            </w:r>
            <w:ins w:id="530" w:author="Huawei" w:date="2021-01-06T11:38:00Z">
              <w:r>
                <w:t xml:space="preserve"> or </w:t>
              </w:r>
            </w:ins>
            <w:ins w:id="531" w:author="Huawei" w:date="2021-01-08T10:42:00Z">
              <w:r w:rsidR="00517162" w:rsidRPr="002578C4">
                <w:t>"</w:t>
              </w:r>
              <w:r w:rsidR="00517162">
                <w:rPr>
                  <w:rFonts w:cs="Arial"/>
                  <w:szCs w:val="18"/>
                </w:rPr>
                <w:t>ES3XX</w:t>
              </w:r>
              <w:r w:rsidR="00517162" w:rsidRPr="002578C4">
                <w:t>"</w:t>
              </w:r>
            </w:ins>
            <w:r>
              <w:t xml:space="preserve"> is supported.</w:t>
            </w:r>
            <w:ins w:id="532" w:author="Huawei" w:date="2021-01-06T11:39:00Z">
              <w:r>
                <w:t xml:space="preserve"> </w:t>
              </w:r>
              <w:proofErr w:type="spellStart"/>
              <w:r>
                <w:t>ProblemDetails</w:t>
              </w:r>
              <w:proofErr w:type="spellEnd"/>
              <w:r>
                <w:t xml:space="preserve"> may be included if </w:t>
              </w:r>
            </w:ins>
            <w:ins w:id="533" w:author="Huawei" w:date="2021-01-06T11:40:00Z">
              <w:r>
                <w:t xml:space="preserve">the feature </w:t>
              </w:r>
            </w:ins>
            <w:ins w:id="534" w:author="Huawei" w:date="2021-01-08T10:42:00Z">
              <w:r w:rsidR="00517162" w:rsidRPr="002578C4">
                <w:t>"</w:t>
              </w:r>
              <w:r w:rsidR="00517162">
                <w:rPr>
                  <w:rFonts w:cs="Arial"/>
                  <w:szCs w:val="18"/>
                </w:rPr>
                <w:t>ES3XX</w:t>
              </w:r>
              <w:r w:rsidR="00517162" w:rsidRPr="002578C4">
                <w:t>"</w:t>
              </w:r>
            </w:ins>
            <w:ins w:id="535" w:author="Huawei" w:date="2021-01-06T11:40:00Z">
              <w:r>
                <w:t xml:space="preserve"> is supported.</w:t>
              </w:r>
            </w:ins>
          </w:p>
        </w:tc>
      </w:tr>
      <w:tr w:rsidR="00BC1B43" w:rsidTr="00BC1B43">
        <w:trPr>
          <w:jc w:val="center"/>
          <w:ins w:id="536" w:author="Huawei" w:date="2021-01-06T11:37:00Z"/>
        </w:trPr>
        <w:tc>
          <w:tcPr>
            <w:tcW w:w="1643"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ins w:id="537" w:author="Huawei" w:date="2021-01-06T11:37:00Z"/>
                <w:noProof/>
              </w:rPr>
            </w:pPr>
            <w:proofErr w:type="spellStart"/>
            <w:ins w:id="538" w:author="Huawei" w:date="2021-01-06T11:38:00Z">
              <w:r>
                <w:t>ProblemDetails</w:t>
              </w:r>
            </w:ins>
            <w:proofErr w:type="spellEnd"/>
          </w:p>
        </w:tc>
        <w:tc>
          <w:tcPr>
            <w:tcW w:w="360"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C"/>
              <w:rPr>
                <w:ins w:id="539" w:author="Huawei" w:date="2021-01-06T11:37:00Z"/>
                <w:noProof/>
              </w:rPr>
            </w:pPr>
            <w:ins w:id="540" w:author="Huawei" w:date="2021-01-06T11:38:00Z">
              <w:r>
                <w:t>O</w:t>
              </w:r>
            </w:ins>
          </w:p>
        </w:tc>
        <w:tc>
          <w:tcPr>
            <w:tcW w:w="1170"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C"/>
              <w:rPr>
                <w:ins w:id="541" w:author="Huawei" w:date="2021-01-06T11:37:00Z"/>
                <w:noProof/>
              </w:rPr>
            </w:pPr>
            <w:ins w:id="542" w:author="Huawei" w:date="2021-01-06T11:38:00Z">
              <w:r>
                <w:t>0..1</w:t>
              </w:r>
            </w:ins>
          </w:p>
        </w:tc>
        <w:tc>
          <w:tcPr>
            <w:tcW w:w="1530"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ins w:id="543" w:author="Huawei" w:date="2021-01-06T11:37:00Z"/>
                <w:noProof/>
              </w:rPr>
            </w:pPr>
            <w:ins w:id="544" w:author="Huawei" w:date="2021-01-06T11:38:00Z">
              <w:r w:rsidRPr="002578C4">
                <w:t>308 Permanent Redirect</w:t>
              </w:r>
            </w:ins>
          </w:p>
        </w:tc>
        <w:tc>
          <w:tcPr>
            <w:tcW w:w="4988"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ins w:id="545" w:author="Huawei" w:date="2021-01-06T11:38:00Z"/>
              </w:rPr>
            </w:pPr>
            <w:ins w:id="546" w:author="Huawei" w:date="2021-01-06T11:38:00Z">
              <w:r w:rsidRPr="002578C4">
                <w:t xml:space="preserve">Permanent redirection, during </w:t>
              </w:r>
            </w:ins>
            <w:ins w:id="547" w:author="Huawei" w:date="2021-01-06T15:20:00Z">
              <w:r w:rsidR="00206B31">
                <w:t>UE</w:t>
              </w:r>
            </w:ins>
            <w:ins w:id="548" w:author="Huawei" w:date="2021-01-06T11:38:00Z">
              <w:r>
                <w:t xml:space="preserve"> policy </w:t>
              </w:r>
              <w:r w:rsidRPr="002578C4">
                <w:t xml:space="preserve">notification. The response shall include a Location header field containing an alternative URI representing the end point of an alternative </w:t>
              </w:r>
            </w:ins>
            <w:ins w:id="549" w:author="Huawei1" w:date="2021-01-13T16:04:00Z">
              <w:r w:rsidR="0014677E">
                <w:t>NF consumer</w:t>
              </w:r>
            </w:ins>
            <w:ins w:id="550" w:author="Huawei" w:date="2021-01-06T11:38:00Z">
              <w:r w:rsidRPr="002578C4">
                <w:t xml:space="preserve"> (service) instance where the notification should be sent.</w:t>
              </w:r>
            </w:ins>
          </w:p>
          <w:p w:rsidR="00BC1B43" w:rsidRDefault="00BC1B43" w:rsidP="00BC1B43">
            <w:pPr>
              <w:pStyle w:val="TAL"/>
              <w:rPr>
                <w:ins w:id="551" w:author="Huawei" w:date="2021-01-06T11:37:00Z"/>
                <w:noProof/>
              </w:rPr>
            </w:pPr>
            <w:ins w:id="552" w:author="Huawei" w:date="2021-01-06T11:38:00Z">
              <w:r>
                <w:t xml:space="preserve">Applicable if the feature </w:t>
              </w:r>
            </w:ins>
            <w:ins w:id="553" w:author="Huawei" w:date="2021-01-08T10:43:00Z">
              <w:r w:rsidR="00517162" w:rsidRPr="002578C4">
                <w:t>"</w:t>
              </w:r>
              <w:r w:rsidR="00517162">
                <w:rPr>
                  <w:rFonts w:cs="Arial"/>
                  <w:szCs w:val="18"/>
                </w:rPr>
                <w:t>ES3XX</w:t>
              </w:r>
              <w:r w:rsidR="00517162" w:rsidRPr="002578C4">
                <w:t>"</w:t>
              </w:r>
            </w:ins>
            <w:ins w:id="554" w:author="Huawei" w:date="2021-01-06T11:38:00Z">
              <w:r>
                <w:t xml:space="preserve"> is supported.</w:t>
              </w:r>
            </w:ins>
          </w:p>
        </w:tc>
      </w:tr>
      <w:tr w:rsidR="00BC1B43" w:rsidTr="00BC1B43">
        <w:trPr>
          <w:jc w:val="center"/>
        </w:trPr>
        <w:tc>
          <w:tcPr>
            <w:tcW w:w="1643"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noProof/>
              </w:rPr>
            </w:pPr>
            <w:r>
              <w:rPr>
                <w:noProof/>
              </w:rPr>
              <w:t>ProblemDetails</w:t>
            </w:r>
          </w:p>
        </w:tc>
        <w:tc>
          <w:tcPr>
            <w:tcW w:w="360"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C"/>
              <w:rPr>
                <w:noProof/>
              </w:rPr>
            </w:pPr>
            <w:r>
              <w:rPr>
                <w:noProof/>
              </w:rPr>
              <w:t>O</w:t>
            </w:r>
          </w:p>
        </w:tc>
        <w:tc>
          <w:tcPr>
            <w:tcW w:w="1170"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C"/>
              <w:rPr>
                <w:noProof/>
              </w:rPr>
            </w:pPr>
            <w:r>
              <w:rPr>
                <w:noProof/>
              </w:rPr>
              <w:t>0..1</w:t>
            </w:r>
          </w:p>
        </w:tc>
        <w:tc>
          <w:tcPr>
            <w:tcW w:w="1530"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noProof/>
              </w:rPr>
            </w:pPr>
            <w:r>
              <w:rPr>
                <w:noProof/>
              </w:rPr>
              <w:t>404 Not Found</w:t>
            </w:r>
          </w:p>
        </w:tc>
        <w:tc>
          <w:tcPr>
            <w:tcW w:w="4988"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noProof/>
              </w:rPr>
            </w:pPr>
            <w:r>
              <w:rPr>
                <w:noProof/>
              </w:rPr>
              <w:t>The NF service consumer can use this response when the notification can be sent to another unknown host.</w:t>
            </w:r>
          </w:p>
          <w:p w:rsidR="00BC1B43" w:rsidRDefault="00BC1B43" w:rsidP="00BC1B43">
            <w:pPr>
              <w:pStyle w:val="TAL"/>
              <w:rPr>
                <w:noProof/>
              </w:rPr>
            </w:pPr>
            <w:r>
              <w:t>Applicable if the feature "</w:t>
            </w:r>
            <w:proofErr w:type="spellStart"/>
            <w:r>
              <w:rPr>
                <w:rFonts w:hint="eastAsia"/>
                <w:lang w:eastAsia="zh-CN"/>
              </w:rPr>
              <w:t>ErrorResponse</w:t>
            </w:r>
            <w:proofErr w:type="spellEnd"/>
            <w:r>
              <w:t>" is supported.</w:t>
            </w:r>
          </w:p>
        </w:tc>
      </w:tr>
      <w:tr w:rsidR="00BC1B43" w:rsidTr="00BC1B43">
        <w:trPr>
          <w:jc w:val="center"/>
        </w:trPr>
        <w:tc>
          <w:tcPr>
            <w:tcW w:w="1643"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pPr>
            <w:proofErr w:type="spellStart"/>
            <w:r>
              <w:t>ProblemDetails</w:t>
            </w:r>
            <w:proofErr w:type="spellEnd"/>
          </w:p>
        </w:tc>
        <w:tc>
          <w:tcPr>
            <w:tcW w:w="360"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C"/>
            </w:pPr>
            <w:r>
              <w:t>O</w:t>
            </w:r>
          </w:p>
        </w:tc>
        <w:tc>
          <w:tcPr>
            <w:tcW w:w="1170"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C"/>
            </w:pPr>
            <w:r>
              <w:t>0..1</w:t>
            </w:r>
          </w:p>
        </w:tc>
        <w:tc>
          <w:tcPr>
            <w:tcW w:w="1530"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pPr>
            <w:r>
              <w:t>400 Bad Request</w:t>
            </w:r>
          </w:p>
        </w:tc>
        <w:tc>
          <w:tcPr>
            <w:tcW w:w="4988"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pPr>
            <w:r>
              <w:rPr>
                <w:lang w:eastAsia="zh-CN"/>
              </w:rPr>
              <w:t>(NOTE 2)</w:t>
            </w:r>
          </w:p>
        </w:tc>
      </w:tr>
      <w:tr w:rsidR="00BC1B43" w:rsidTr="00BC1B43">
        <w:trPr>
          <w:jc w:val="center"/>
        </w:trPr>
        <w:tc>
          <w:tcPr>
            <w:tcW w:w="1643"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noProof/>
              </w:rPr>
            </w:pPr>
            <w:proofErr w:type="spellStart"/>
            <w:r>
              <w:t>UeRequestedValueRep</w:t>
            </w:r>
            <w:proofErr w:type="spellEnd"/>
          </w:p>
        </w:tc>
        <w:tc>
          <w:tcPr>
            <w:tcW w:w="360"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C"/>
              <w:rPr>
                <w:noProof/>
              </w:rPr>
            </w:pPr>
            <w:r>
              <w:rPr>
                <w:lang w:eastAsia="zh-CN"/>
              </w:rPr>
              <w:t>O</w:t>
            </w:r>
          </w:p>
        </w:tc>
        <w:tc>
          <w:tcPr>
            <w:tcW w:w="1170"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C"/>
              <w:rPr>
                <w:noProof/>
              </w:rPr>
            </w:pPr>
            <w:r>
              <w:rPr>
                <w:lang w:eastAsia="zh-CN"/>
              </w:rPr>
              <w:t>0..1</w:t>
            </w:r>
          </w:p>
        </w:tc>
        <w:tc>
          <w:tcPr>
            <w:tcW w:w="1530"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noProof/>
              </w:rPr>
            </w:pPr>
            <w:r>
              <w:rPr>
                <w:lang w:eastAsia="zh-CN"/>
              </w:rPr>
              <w:t>200 OK</w:t>
            </w:r>
          </w:p>
        </w:tc>
        <w:tc>
          <w:tcPr>
            <w:tcW w:w="4988" w:type="dxa"/>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noProof/>
              </w:rPr>
            </w:pPr>
            <w:r>
              <w:t>The current applicable values corresponding to the policy control request trigger are reported.</w:t>
            </w:r>
          </w:p>
        </w:tc>
      </w:tr>
      <w:tr w:rsidR="00BC1B43" w:rsidTr="00BC1B43">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BC1B43" w:rsidRDefault="00BC1B43" w:rsidP="00BC1B43">
            <w:pPr>
              <w:pStyle w:val="TAN"/>
              <w:rPr>
                <w:noProof/>
              </w:rPr>
            </w:pPr>
            <w:r>
              <w:t>NOTE 1:</w:t>
            </w:r>
            <w:r>
              <w:rPr>
                <w:noProof/>
              </w:rPr>
              <w:tab/>
              <w:t xml:space="preserve">The mandatory </w:t>
            </w:r>
            <w:r>
              <w:t>HTTP error status codes for the POST method listed in Table 5.2.7.1-1 of 3GPP TS 29.500 [5] also apply.</w:t>
            </w:r>
            <w:r>
              <w:rPr>
                <w:noProof/>
              </w:rPr>
              <w:t xml:space="preserve"> </w:t>
            </w:r>
          </w:p>
          <w:p w:rsidR="00BC1B43" w:rsidRDefault="00BC1B43" w:rsidP="00BC1B43">
            <w:pPr>
              <w:pStyle w:val="TAN"/>
              <w:rPr>
                <w:noProof/>
              </w:rPr>
            </w:pPr>
            <w:r>
              <w:rPr>
                <w:noProof/>
              </w:rPr>
              <w:t>NOTE 2:</w:t>
            </w:r>
            <w:r>
              <w:rPr>
                <w:noProof/>
              </w:rPr>
              <w:tab/>
              <w:t>Failure cases are described in subclause 5.7.</w:t>
            </w:r>
          </w:p>
        </w:tc>
      </w:tr>
    </w:tbl>
    <w:p w:rsidR="00BC1B43" w:rsidRDefault="00BC1B43" w:rsidP="00BC1B43"/>
    <w:p w:rsidR="00BC1B43" w:rsidRDefault="00BC1B43" w:rsidP="00BC1B43">
      <w:pPr>
        <w:pStyle w:val="TH"/>
      </w:pPr>
      <w:r>
        <w:t>Table</w:t>
      </w:r>
      <w:r>
        <w:rPr>
          <w:noProof/>
        </w:rPr>
        <w:t> 5.5.2.2</w:t>
      </w:r>
      <w:r>
        <w:t xml:space="preserve">-3: Headers supported by the 307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Change w:id="555">
          <w:tblGrid>
            <w:gridCol w:w="18"/>
            <w:gridCol w:w="1570"/>
            <w:gridCol w:w="18"/>
            <w:gridCol w:w="1391"/>
            <w:gridCol w:w="18"/>
            <w:gridCol w:w="400"/>
            <w:gridCol w:w="18"/>
            <w:gridCol w:w="1101"/>
            <w:gridCol w:w="18"/>
            <w:gridCol w:w="5075"/>
            <w:gridCol w:w="18"/>
          </w:tblGrid>
        </w:tblGridChange>
      </w:tblGrid>
      <w:tr w:rsidR="00BC1B43" w:rsidTr="00783B64">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BC1B43" w:rsidRDefault="00BC1B43" w:rsidP="00783B64">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BC1B43" w:rsidRDefault="00BC1B43" w:rsidP="00783B64">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BC1B43" w:rsidRDefault="00BC1B43" w:rsidP="00783B64">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BC1B43" w:rsidRDefault="00BC1B43" w:rsidP="00783B64">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BC1B43" w:rsidRDefault="00BC1B43" w:rsidP="00783B64">
            <w:pPr>
              <w:pStyle w:val="TAH"/>
            </w:pPr>
            <w:r>
              <w:t>Description</w:t>
            </w:r>
          </w:p>
        </w:tc>
      </w:tr>
      <w:tr w:rsidR="00BC1B43" w:rsidTr="00BC1B43">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556" w:author="Huawei" w:date="2021-01-06T11:39: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trPrChange w:id="557" w:author="Huawei" w:date="2021-01-06T11:39: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shd w:val="clear" w:color="auto" w:fill="auto"/>
            <w:tcPrChange w:id="558" w:author="Huawei" w:date="2021-01-06T11:39:00Z">
              <w:tcPr>
                <w:tcW w:w="825"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rsidR="00BC1B43" w:rsidRDefault="00BC1B43" w:rsidP="00783B64">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Change w:id="559" w:author="Huawei" w:date="2021-01-06T11:39:00Z">
              <w:tcPr>
                <w:tcW w:w="732" w:type="pct"/>
                <w:gridSpan w:val="2"/>
                <w:tcBorders>
                  <w:top w:val="single" w:sz="4" w:space="0" w:color="auto"/>
                  <w:left w:val="single" w:sz="6" w:space="0" w:color="000000"/>
                  <w:bottom w:val="single" w:sz="6" w:space="0" w:color="000000"/>
                  <w:right w:val="single" w:sz="6" w:space="0" w:color="000000"/>
                </w:tcBorders>
              </w:tcPr>
            </w:tcPrChange>
          </w:tcPr>
          <w:p w:rsidR="00BC1B43" w:rsidRDefault="00BC1B43" w:rsidP="00783B64">
            <w:pPr>
              <w:pStyle w:val="TAL"/>
            </w:pPr>
            <w:r>
              <w:t>string</w:t>
            </w:r>
          </w:p>
        </w:tc>
        <w:tc>
          <w:tcPr>
            <w:tcW w:w="217" w:type="pct"/>
            <w:tcBorders>
              <w:top w:val="single" w:sz="4" w:space="0" w:color="auto"/>
              <w:left w:val="single" w:sz="6" w:space="0" w:color="000000"/>
              <w:bottom w:val="single" w:sz="4" w:space="0" w:color="auto"/>
              <w:right w:val="single" w:sz="6" w:space="0" w:color="000000"/>
            </w:tcBorders>
            <w:tcPrChange w:id="560" w:author="Huawei" w:date="2021-01-06T11:39:00Z">
              <w:tcPr>
                <w:tcW w:w="217" w:type="pct"/>
                <w:gridSpan w:val="2"/>
                <w:tcBorders>
                  <w:top w:val="single" w:sz="4" w:space="0" w:color="auto"/>
                  <w:left w:val="single" w:sz="6" w:space="0" w:color="000000"/>
                  <w:bottom w:val="single" w:sz="6" w:space="0" w:color="000000"/>
                  <w:right w:val="single" w:sz="6" w:space="0" w:color="000000"/>
                </w:tcBorders>
              </w:tcPr>
            </w:tcPrChange>
          </w:tcPr>
          <w:p w:rsidR="00BC1B43" w:rsidRDefault="00BC1B43" w:rsidP="00783B64">
            <w:pPr>
              <w:pStyle w:val="TAC"/>
            </w:pPr>
            <w:r>
              <w:t>M</w:t>
            </w:r>
          </w:p>
        </w:tc>
        <w:tc>
          <w:tcPr>
            <w:tcW w:w="581" w:type="pct"/>
            <w:tcBorders>
              <w:top w:val="single" w:sz="4" w:space="0" w:color="auto"/>
              <w:left w:val="single" w:sz="6" w:space="0" w:color="000000"/>
              <w:bottom w:val="single" w:sz="4" w:space="0" w:color="auto"/>
              <w:right w:val="single" w:sz="6" w:space="0" w:color="000000"/>
            </w:tcBorders>
            <w:tcPrChange w:id="561" w:author="Huawei" w:date="2021-01-06T11:39:00Z">
              <w:tcPr>
                <w:tcW w:w="581" w:type="pct"/>
                <w:gridSpan w:val="2"/>
                <w:tcBorders>
                  <w:top w:val="single" w:sz="4" w:space="0" w:color="auto"/>
                  <w:left w:val="single" w:sz="6" w:space="0" w:color="000000"/>
                  <w:bottom w:val="single" w:sz="6" w:space="0" w:color="000000"/>
                  <w:right w:val="single" w:sz="6" w:space="0" w:color="000000"/>
                </w:tcBorders>
              </w:tcPr>
            </w:tcPrChange>
          </w:tcPr>
          <w:p w:rsidR="00BC1B43" w:rsidRDefault="00BC1B43" w:rsidP="00783B64">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Change w:id="562" w:author="Huawei" w:date="2021-01-06T11:39:00Z">
              <w:tcPr>
                <w:tcW w:w="2645"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rsidR="00BC1B43" w:rsidRDefault="00BC1B43" w:rsidP="00783B64">
            <w:pPr>
              <w:pStyle w:val="TAL"/>
            </w:pPr>
            <w:r>
              <w:t xml:space="preserve">An alternative URI representing the end point of an alternative </w:t>
            </w:r>
            <w:r>
              <w:rPr>
                <w:noProof/>
              </w:rPr>
              <w:t>NF consumer</w:t>
            </w:r>
            <w:r>
              <w:t xml:space="preserve"> (service) instance towards which the notification should be redirected.</w:t>
            </w:r>
          </w:p>
        </w:tc>
      </w:tr>
      <w:tr w:rsidR="00BC1B43" w:rsidTr="00783B64">
        <w:trPr>
          <w:jc w:val="center"/>
          <w:ins w:id="563" w:author="Huawei" w:date="2021-01-06T11:3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BC1B43" w:rsidRDefault="00BC1B43" w:rsidP="00BC1B43">
            <w:pPr>
              <w:pStyle w:val="TAL"/>
              <w:rPr>
                <w:ins w:id="564" w:author="Huawei" w:date="2021-01-06T11:39:00Z"/>
              </w:rPr>
            </w:pPr>
            <w:ins w:id="565" w:author="Huawei" w:date="2021-01-06T11:39: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ins w:id="566" w:author="Huawei" w:date="2021-01-06T11:39:00Z"/>
              </w:rPr>
            </w:pPr>
            <w:ins w:id="567" w:author="Huawei" w:date="2021-01-06T11:39: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BC1B43" w:rsidRDefault="00BC1B43" w:rsidP="00BC1B43">
            <w:pPr>
              <w:pStyle w:val="TAC"/>
              <w:rPr>
                <w:ins w:id="568" w:author="Huawei" w:date="2021-01-06T11:39:00Z"/>
              </w:rPr>
            </w:pPr>
            <w:ins w:id="569" w:author="Huawei" w:date="2021-01-06T11:39: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BC1B43" w:rsidRDefault="00BC1B43" w:rsidP="00BC1B43">
            <w:pPr>
              <w:pStyle w:val="TAL"/>
              <w:rPr>
                <w:ins w:id="570" w:author="Huawei" w:date="2021-01-06T11:39:00Z"/>
              </w:rPr>
            </w:pPr>
            <w:ins w:id="571" w:author="Huawei" w:date="2021-01-06T11:39: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BC1B43" w:rsidRDefault="00BC1B43" w:rsidP="000329DE">
            <w:pPr>
              <w:pStyle w:val="TAL"/>
              <w:rPr>
                <w:ins w:id="572" w:author="Huawei" w:date="2021-01-06T11:39:00Z"/>
              </w:rPr>
            </w:pPr>
            <w:ins w:id="573" w:author="Huawei" w:date="2021-01-06T11:39:00Z">
              <w:r>
                <w:rPr>
                  <w:lang w:eastAsia="fr-FR"/>
                </w:rPr>
                <w:t>Identifier of the target NF (service) instance towards which the notification request is redirected</w:t>
              </w:r>
            </w:ins>
            <w:ins w:id="574" w:author="Huawei" w:date="2021-01-06T14:32:00Z">
              <w:r w:rsidR="00D156A1">
                <w:rPr>
                  <w:lang w:eastAsia="fr-FR"/>
                </w:rPr>
                <w:t>. M</w:t>
              </w:r>
              <w:r w:rsidR="00D156A1">
                <w:t xml:space="preserve">ay be included if the feature </w:t>
              </w:r>
            </w:ins>
            <w:ins w:id="575" w:author="Huawei1" w:date="2021-01-13T16:04:00Z">
              <w:r w:rsidR="0014677E" w:rsidRPr="002578C4">
                <w:t>"</w:t>
              </w:r>
              <w:r w:rsidR="0014677E">
                <w:rPr>
                  <w:rFonts w:cs="Arial"/>
                  <w:szCs w:val="18"/>
                </w:rPr>
                <w:t>ES3XX</w:t>
              </w:r>
              <w:r w:rsidR="0014677E" w:rsidRPr="002578C4">
                <w:t>"</w:t>
              </w:r>
            </w:ins>
            <w:ins w:id="576" w:author="Huawei" w:date="2021-01-06T14:32:00Z">
              <w:r w:rsidR="00D156A1">
                <w:t xml:space="preserve"> is supported.</w:t>
              </w:r>
            </w:ins>
          </w:p>
        </w:tc>
      </w:t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tbl>
    <w:p w:rsidR="00CD709E" w:rsidRDefault="00CD709E" w:rsidP="00CD709E">
      <w:pPr>
        <w:rPr>
          <w:ins w:id="577" w:author="Huawei" w:date="2021-01-06T10:57:00Z"/>
          <w:noProof/>
        </w:rPr>
      </w:pPr>
    </w:p>
    <w:p w:rsidR="00AF48EB" w:rsidRPr="002578C4" w:rsidRDefault="00AF48EB" w:rsidP="00AF48EB">
      <w:pPr>
        <w:pStyle w:val="TH"/>
        <w:rPr>
          <w:ins w:id="578" w:author="Huawei" w:date="2021-01-06T10:57:00Z"/>
        </w:rPr>
      </w:pPr>
      <w:ins w:id="579" w:author="Huawei" w:date="2021-01-06T10:57:00Z">
        <w:r w:rsidRPr="002578C4">
          <w:t>Table 5.5.2.</w:t>
        </w:r>
        <w:r>
          <w:t>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F48EB" w:rsidRPr="002578C4" w:rsidTr="00AF48EB">
        <w:trPr>
          <w:jc w:val="center"/>
          <w:ins w:id="580" w:author="Huawei" w:date="2021-01-06T10:5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F48EB" w:rsidRPr="002578C4" w:rsidRDefault="00AF48EB" w:rsidP="00AF48EB">
            <w:pPr>
              <w:pStyle w:val="TAH"/>
              <w:rPr>
                <w:ins w:id="581" w:author="Huawei" w:date="2021-01-06T10:57:00Z"/>
              </w:rPr>
            </w:pPr>
            <w:ins w:id="582" w:author="Huawei" w:date="2021-01-06T10:57: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F48EB" w:rsidRPr="002578C4" w:rsidRDefault="00AF48EB" w:rsidP="00AF48EB">
            <w:pPr>
              <w:pStyle w:val="TAH"/>
              <w:rPr>
                <w:ins w:id="583" w:author="Huawei" w:date="2021-01-06T10:57:00Z"/>
              </w:rPr>
            </w:pPr>
            <w:ins w:id="584" w:author="Huawei" w:date="2021-01-06T10:57: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F48EB" w:rsidRPr="002578C4" w:rsidRDefault="00AF48EB" w:rsidP="00AF48EB">
            <w:pPr>
              <w:pStyle w:val="TAH"/>
              <w:rPr>
                <w:ins w:id="585" w:author="Huawei" w:date="2021-01-06T10:57:00Z"/>
              </w:rPr>
            </w:pPr>
            <w:ins w:id="586" w:author="Huawei" w:date="2021-01-06T10:57: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F48EB" w:rsidRPr="002578C4" w:rsidRDefault="00AF48EB" w:rsidP="00AF48EB">
            <w:pPr>
              <w:pStyle w:val="TAH"/>
              <w:rPr>
                <w:ins w:id="587" w:author="Huawei" w:date="2021-01-06T10:57:00Z"/>
              </w:rPr>
            </w:pPr>
            <w:ins w:id="588" w:author="Huawei" w:date="2021-01-06T10:57: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F48EB" w:rsidRPr="002578C4" w:rsidRDefault="00AF48EB" w:rsidP="00AF48EB">
            <w:pPr>
              <w:pStyle w:val="TAH"/>
              <w:rPr>
                <w:ins w:id="589" w:author="Huawei" w:date="2021-01-06T10:57:00Z"/>
              </w:rPr>
            </w:pPr>
            <w:ins w:id="590" w:author="Huawei" w:date="2021-01-06T10:57:00Z">
              <w:r w:rsidRPr="002578C4">
                <w:t>Description</w:t>
              </w:r>
            </w:ins>
          </w:p>
        </w:tc>
      </w:tr>
      <w:tr w:rsidR="00AF48EB" w:rsidRPr="002578C4" w:rsidTr="00AF48EB">
        <w:trPr>
          <w:jc w:val="center"/>
          <w:ins w:id="591" w:author="Huawei" w:date="2021-01-06T10:5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F48EB" w:rsidRPr="002578C4" w:rsidRDefault="00AF48EB" w:rsidP="00AF48EB">
            <w:pPr>
              <w:pStyle w:val="TAL"/>
              <w:rPr>
                <w:ins w:id="592" w:author="Huawei" w:date="2021-01-06T10:57:00Z"/>
              </w:rPr>
            </w:pPr>
            <w:ins w:id="593" w:author="Huawei" w:date="2021-01-06T10:57: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F48EB" w:rsidRPr="002578C4" w:rsidRDefault="00AF48EB" w:rsidP="00AF48EB">
            <w:pPr>
              <w:pStyle w:val="TAL"/>
              <w:rPr>
                <w:ins w:id="594" w:author="Huawei" w:date="2021-01-06T10:57:00Z"/>
              </w:rPr>
            </w:pPr>
            <w:ins w:id="595" w:author="Huawei" w:date="2021-01-06T10:57: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F48EB" w:rsidRPr="002578C4" w:rsidRDefault="00AF48EB" w:rsidP="00AF48EB">
            <w:pPr>
              <w:pStyle w:val="TAC"/>
              <w:rPr>
                <w:ins w:id="596" w:author="Huawei" w:date="2021-01-06T10:57:00Z"/>
              </w:rPr>
            </w:pPr>
            <w:ins w:id="597" w:author="Huawei" w:date="2021-01-06T10:57: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F48EB" w:rsidRPr="002578C4" w:rsidRDefault="00AF48EB" w:rsidP="00AF48EB">
            <w:pPr>
              <w:pStyle w:val="TAL"/>
              <w:rPr>
                <w:ins w:id="598" w:author="Huawei" w:date="2021-01-06T10:57:00Z"/>
              </w:rPr>
            </w:pPr>
            <w:ins w:id="599" w:author="Huawei" w:date="2021-01-06T10:57: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F48EB" w:rsidRPr="005E353C" w:rsidRDefault="00AF48EB" w:rsidP="0014677E">
            <w:pPr>
              <w:pStyle w:val="TAL"/>
              <w:rPr>
                <w:ins w:id="600" w:author="Huawei" w:date="2021-01-06T10:57:00Z"/>
              </w:rPr>
            </w:pPr>
            <w:ins w:id="601" w:author="Huawei" w:date="2021-01-06T10:57:00Z">
              <w:r w:rsidRPr="005E353C">
                <w:t xml:space="preserve">An alternative URI representing the end point of an alternative </w:t>
              </w:r>
            </w:ins>
            <w:ins w:id="602" w:author="Huawei1" w:date="2021-01-13T16:05:00Z">
              <w:r w:rsidR="0014677E">
                <w:t>NF consumer</w:t>
              </w:r>
            </w:ins>
            <w:ins w:id="603" w:author="Huawei" w:date="2021-01-06T10:57:00Z">
              <w:r w:rsidRPr="005E353C">
                <w:t xml:space="preserve"> (service) instance </w:t>
              </w:r>
              <w:r>
                <w:t>towards which</w:t>
              </w:r>
              <w:r w:rsidRPr="005E353C">
                <w:t xml:space="preserve"> the notification should be </w:t>
              </w:r>
              <w:r>
                <w:t>redirected</w:t>
              </w:r>
              <w:r w:rsidRPr="005E353C">
                <w:t>.</w:t>
              </w:r>
            </w:ins>
          </w:p>
        </w:tc>
      </w:tr>
      <w:tr w:rsidR="00AF48EB" w:rsidRPr="002578C4" w:rsidTr="00AF48EB">
        <w:trPr>
          <w:jc w:val="center"/>
          <w:ins w:id="604" w:author="Huawei" w:date="2021-01-06T10:5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F48EB" w:rsidRPr="002578C4" w:rsidRDefault="00AF48EB" w:rsidP="00AF48EB">
            <w:pPr>
              <w:pStyle w:val="TAL"/>
              <w:rPr>
                <w:ins w:id="605" w:author="Huawei" w:date="2021-01-06T10:57:00Z"/>
              </w:rPr>
            </w:pPr>
            <w:ins w:id="606" w:author="Huawei" w:date="2021-01-06T10:5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F48EB" w:rsidRPr="002578C4" w:rsidRDefault="00AF48EB" w:rsidP="00AF48EB">
            <w:pPr>
              <w:pStyle w:val="TAL"/>
              <w:rPr>
                <w:ins w:id="607" w:author="Huawei" w:date="2021-01-06T10:57:00Z"/>
              </w:rPr>
            </w:pPr>
            <w:ins w:id="608" w:author="Huawei" w:date="2021-01-06T10:5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F48EB" w:rsidRPr="002578C4" w:rsidRDefault="00AF48EB" w:rsidP="00AF48EB">
            <w:pPr>
              <w:pStyle w:val="TAC"/>
              <w:rPr>
                <w:ins w:id="609" w:author="Huawei" w:date="2021-01-06T10:57:00Z"/>
              </w:rPr>
            </w:pPr>
            <w:ins w:id="610" w:author="Huawei" w:date="2021-01-06T10:5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F48EB" w:rsidRPr="002578C4" w:rsidRDefault="00AF48EB" w:rsidP="00AF48EB">
            <w:pPr>
              <w:pStyle w:val="TAL"/>
              <w:rPr>
                <w:ins w:id="611" w:author="Huawei" w:date="2021-01-06T10:57:00Z"/>
              </w:rPr>
            </w:pPr>
            <w:ins w:id="612" w:author="Huawei" w:date="2021-01-06T10:5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F48EB" w:rsidRPr="005E353C" w:rsidRDefault="00AF48EB" w:rsidP="000329DE">
            <w:pPr>
              <w:pStyle w:val="TAL"/>
              <w:rPr>
                <w:ins w:id="613" w:author="Huawei" w:date="2021-01-06T10:57:00Z"/>
              </w:rPr>
            </w:pPr>
            <w:ins w:id="614" w:author="Huawei" w:date="2021-01-06T10:57:00Z">
              <w:r>
                <w:rPr>
                  <w:lang w:eastAsia="fr-FR"/>
                </w:rPr>
                <w:t>Identifier of the target NF (service) instance towards which the notification request is redirected</w:t>
              </w:r>
            </w:ins>
          </w:p>
        </w:tc>
      </w:tr>
    </w:tbl>
    <w:p w:rsidR="00AF48EB" w:rsidRDefault="00AF48EB" w:rsidP="00CD709E">
      <w:pPr>
        <w:rPr>
          <w:ins w:id="615" w:author="Huawei2" w:date="2021-01-27T14:53:00Z"/>
          <w:noProof/>
        </w:rPr>
      </w:pPr>
    </w:p>
    <w:bookmarkEnd w:id="521"/>
    <w:bookmarkEnd w:id="522"/>
    <w:bookmarkEnd w:id="523"/>
    <w:bookmarkEnd w:id="524"/>
    <w:bookmarkEnd w:id="525"/>
    <w:p w:rsidR="00CD0F89" w:rsidRPr="00B61815" w:rsidRDefault="00CD0F89" w:rsidP="00CD0F8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F241B9" w:rsidRDefault="00F241B9" w:rsidP="00F241B9">
      <w:pPr>
        <w:pStyle w:val="4"/>
        <w:rPr>
          <w:noProof/>
        </w:rPr>
      </w:pPr>
      <w:bookmarkStart w:id="616" w:name="_Toc28013429"/>
      <w:bookmarkStart w:id="617" w:name="_Toc34222342"/>
      <w:bookmarkStart w:id="618" w:name="_Toc36040525"/>
      <w:bookmarkStart w:id="619" w:name="_Toc39134454"/>
      <w:bookmarkStart w:id="620" w:name="_Toc43283401"/>
      <w:bookmarkStart w:id="621" w:name="_Toc45134441"/>
      <w:bookmarkStart w:id="622" w:name="_Toc49931772"/>
      <w:bookmarkStart w:id="623" w:name="_Toc51763553"/>
      <w:bookmarkStart w:id="624" w:name="_Toc58421244"/>
      <w:bookmarkStart w:id="625" w:name="_Toc59018995"/>
      <w:bookmarkStart w:id="626" w:name="_Toc28011131"/>
      <w:bookmarkStart w:id="627" w:name="_Toc34137994"/>
      <w:bookmarkStart w:id="628" w:name="_Toc36037589"/>
      <w:bookmarkStart w:id="629" w:name="_Toc39051691"/>
      <w:bookmarkStart w:id="630" w:name="_Toc43363283"/>
      <w:bookmarkStart w:id="631" w:name="_Toc45132890"/>
      <w:bookmarkStart w:id="632" w:name="_Toc49869412"/>
      <w:bookmarkStart w:id="633" w:name="_Toc50023319"/>
      <w:bookmarkStart w:id="634" w:name="_Toc51761121"/>
      <w:bookmarkStart w:id="635" w:name="_Toc56519128"/>
      <w:bookmarkStart w:id="636" w:name="_Toc28012208"/>
      <w:bookmarkStart w:id="637" w:name="_Toc34123061"/>
      <w:bookmarkStart w:id="638" w:name="_Toc36038011"/>
      <w:bookmarkStart w:id="639" w:name="_Toc38875393"/>
      <w:bookmarkStart w:id="640" w:name="_Toc43191874"/>
      <w:bookmarkStart w:id="641" w:name="_Toc45133269"/>
      <w:bookmarkStart w:id="642" w:name="_Toc51315334"/>
      <w:bookmarkStart w:id="643" w:name="_Toc51761663"/>
      <w:bookmarkStart w:id="644" w:name="_Toc51762033"/>
      <w:bookmarkStart w:id="645" w:name="_Toc56671565"/>
      <w:bookmarkStart w:id="646" w:name="_Toc59016183"/>
      <w:r>
        <w:rPr>
          <w:noProof/>
        </w:rPr>
        <w:t>5.5.3.2</w:t>
      </w:r>
      <w:r>
        <w:rPr>
          <w:noProof/>
        </w:rPr>
        <w:tab/>
        <w:t>Operation Definition</w:t>
      </w:r>
    </w:p>
    <w:p w:rsidR="00F241B9" w:rsidRDefault="00F241B9" w:rsidP="00F241B9">
      <w:pPr>
        <w:rPr>
          <w:noProof/>
        </w:rPr>
      </w:pPr>
      <w:r>
        <w:rPr>
          <w:noProof/>
        </w:rPr>
        <w:t>This operation shall support the request data structures specified in table 5.5.3.2-1 and the response data structure and response codes specified in table 5.5.3.2-2.</w:t>
      </w:r>
    </w:p>
    <w:p w:rsidR="00F241B9" w:rsidRDefault="00F241B9" w:rsidP="00F241B9">
      <w:pPr>
        <w:pStyle w:val="TH"/>
        <w:rPr>
          <w:noProof/>
        </w:rPr>
      </w:pPr>
      <w:r>
        <w:rPr>
          <w:noProof/>
        </w:rPr>
        <w:t>Table 5.5.3.2-1: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79"/>
        <w:gridCol w:w="450"/>
        <w:gridCol w:w="1170"/>
        <w:gridCol w:w="5879"/>
      </w:tblGrid>
      <w:tr w:rsidR="00F241B9" w:rsidTr="00783B64">
        <w:trPr>
          <w:jc w:val="center"/>
        </w:trPr>
        <w:tc>
          <w:tcPr>
            <w:tcW w:w="2179" w:type="dxa"/>
            <w:tcBorders>
              <w:top w:val="single" w:sz="4" w:space="0" w:color="auto"/>
              <w:left w:val="single" w:sz="4" w:space="0" w:color="auto"/>
              <w:bottom w:val="single" w:sz="4" w:space="0" w:color="auto"/>
              <w:right w:val="single" w:sz="4" w:space="0" w:color="auto"/>
            </w:tcBorders>
            <w:shd w:val="clear" w:color="auto" w:fill="C0C0C0"/>
            <w:hideMark/>
          </w:tcPr>
          <w:p w:rsidR="00F241B9" w:rsidRDefault="00F241B9" w:rsidP="00783B64">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F241B9" w:rsidRDefault="00F241B9" w:rsidP="00783B64">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F241B9" w:rsidRDefault="00F241B9" w:rsidP="00783B64">
            <w:pPr>
              <w:pStyle w:val="TAH"/>
              <w:rPr>
                <w:noProof/>
              </w:rPr>
            </w:pPr>
            <w:r>
              <w:rPr>
                <w:noProof/>
              </w:rPr>
              <w:t>Cardinality</w:t>
            </w:r>
          </w:p>
        </w:tc>
        <w:tc>
          <w:tcPr>
            <w:tcW w:w="587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241B9" w:rsidRDefault="00F241B9" w:rsidP="00783B64">
            <w:pPr>
              <w:pStyle w:val="TAH"/>
              <w:rPr>
                <w:noProof/>
              </w:rPr>
            </w:pPr>
            <w:r>
              <w:rPr>
                <w:noProof/>
              </w:rPr>
              <w:t>Description</w:t>
            </w:r>
          </w:p>
        </w:tc>
      </w:tr>
      <w:tr w:rsidR="00F241B9" w:rsidTr="00783B64">
        <w:trPr>
          <w:jc w:val="center"/>
        </w:trPr>
        <w:tc>
          <w:tcPr>
            <w:tcW w:w="2179" w:type="dxa"/>
            <w:tcBorders>
              <w:top w:val="single" w:sz="4" w:space="0" w:color="auto"/>
              <w:left w:val="single" w:sz="6" w:space="0" w:color="000000"/>
              <w:bottom w:val="single" w:sz="6" w:space="0" w:color="000000"/>
              <w:right w:val="single" w:sz="6" w:space="0" w:color="000000"/>
            </w:tcBorders>
          </w:tcPr>
          <w:p w:rsidR="00F241B9" w:rsidRDefault="00F241B9" w:rsidP="00783B64">
            <w:pPr>
              <w:pStyle w:val="TAL"/>
              <w:rPr>
                <w:noProof/>
              </w:rPr>
            </w:pPr>
            <w:r>
              <w:rPr>
                <w:noProof/>
              </w:rPr>
              <w:t>TerminationNotification</w:t>
            </w:r>
          </w:p>
        </w:tc>
        <w:tc>
          <w:tcPr>
            <w:tcW w:w="450" w:type="dxa"/>
            <w:tcBorders>
              <w:top w:val="single" w:sz="4" w:space="0" w:color="auto"/>
              <w:left w:val="single" w:sz="6" w:space="0" w:color="000000"/>
              <w:bottom w:val="single" w:sz="6" w:space="0" w:color="000000"/>
              <w:right w:val="single" w:sz="6" w:space="0" w:color="000000"/>
            </w:tcBorders>
          </w:tcPr>
          <w:p w:rsidR="00F241B9" w:rsidRDefault="00F241B9" w:rsidP="00783B64">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tcPr>
          <w:p w:rsidR="00F241B9" w:rsidRDefault="00F241B9" w:rsidP="00783B64">
            <w:pPr>
              <w:pStyle w:val="TAC"/>
              <w:rPr>
                <w:noProof/>
              </w:rPr>
            </w:pPr>
            <w:r>
              <w:rPr>
                <w:noProof/>
              </w:rPr>
              <w:t>1</w:t>
            </w:r>
          </w:p>
        </w:tc>
        <w:tc>
          <w:tcPr>
            <w:tcW w:w="5879" w:type="dxa"/>
            <w:tcBorders>
              <w:top w:val="single" w:sz="4" w:space="0" w:color="auto"/>
              <w:left w:val="single" w:sz="6" w:space="0" w:color="000000"/>
              <w:bottom w:val="single" w:sz="6" w:space="0" w:color="000000"/>
              <w:right w:val="single" w:sz="6" w:space="0" w:color="000000"/>
            </w:tcBorders>
          </w:tcPr>
          <w:p w:rsidR="00F241B9" w:rsidRDefault="00F241B9" w:rsidP="00783B64">
            <w:pPr>
              <w:pStyle w:val="TAL"/>
              <w:rPr>
                <w:noProof/>
              </w:rPr>
            </w:pPr>
            <w:r>
              <w:rPr>
                <w:noProof/>
              </w:rPr>
              <w:t>Request to terminate the policy association.</w:t>
            </w:r>
          </w:p>
        </w:tc>
      </w:tr>
    </w:tbl>
    <w:p w:rsidR="00F241B9" w:rsidRDefault="00F241B9" w:rsidP="00F241B9">
      <w:pPr>
        <w:rPr>
          <w:noProof/>
        </w:rPr>
      </w:pPr>
    </w:p>
    <w:p w:rsidR="00F241B9" w:rsidRDefault="00F241B9" w:rsidP="00F241B9">
      <w:pPr>
        <w:pStyle w:val="TH"/>
        <w:rPr>
          <w:noProof/>
        </w:rPr>
      </w:pPr>
      <w:r>
        <w:rPr>
          <w:noProof/>
        </w:rPr>
        <w:lastRenderedPageBreak/>
        <w:t>Table 5.5.3.2-2: Data structures supported by the POST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436"/>
        <w:gridCol w:w="1257"/>
        <w:gridCol w:w="1503"/>
        <w:gridCol w:w="4898"/>
      </w:tblGrid>
      <w:tr w:rsidR="00F241B9" w:rsidTr="00F241B9">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F241B9" w:rsidRDefault="00F241B9" w:rsidP="00783B64">
            <w:pPr>
              <w:pStyle w:val="TAH"/>
              <w:rPr>
                <w:noProof/>
              </w:rPr>
            </w:pPr>
            <w:r>
              <w:rPr>
                <w:noProof/>
              </w:rPr>
              <w:t>Data type</w:t>
            </w:r>
          </w:p>
        </w:tc>
        <w:tc>
          <w:tcPr>
            <w:tcW w:w="436" w:type="dxa"/>
            <w:tcBorders>
              <w:top w:val="single" w:sz="4" w:space="0" w:color="auto"/>
              <w:left w:val="single" w:sz="4" w:space="0" w:color="auto"/>
              <w:bottom w:val="single" w:sz="4" w:space="0" w:color="auto"/>
              <w:right w:val="single" w:sz="4" w:space="0" w:color="auto"/>
            </w:tcBorders>
            <w:shd w:val="clear" w:color="auto" w:fill="C0C0C0"/>
            <w:hideMark/>
          </w:tcPr>
          <w:p w:rsidR="00F241B9" w:rsidRDefault="00F241B9" w:rsidP="00783B64">
            <w:pPr>
              <w:pStyle w:val="TAH"/>
              <w:rPr>
                <w:noProof/>
              </w:rPr>
            </w:pPr>
            <w:r>
              <w:rPr>
                <w:noProof/>
              </w:rPr>
              <w:t>P</w:t>
            </w:r>
          </w:p>
        </w:tc>
        <w:tc>
          <w:tcPr>
            <w:tcW w:w="1257" w:type="dxa"/>
            <w:tcBorders>
              <w:top w:val="single" w:sz="4" w:space="0" w:color="auto"/>
              <w:left w:val="single" w:sz="4" w:space="0" w:color="auto"/>
              <w:bottom w:val="single" w:sz="4" w:space="0" w:color="auto"/>
              <w:right w:val="single" w:sz="4" w:space="0" w:color="auto"/>
            </w:tcBorders>
            <w:shd w:val="clear" w:color="auto" w:fill="C0C0C0"/>
            <w:hideMark/>
          </w:tcPr>
          <w:p w:rsidR="00F241B9" w:rsidRDefault="00F241B9" w:rsidP="00783B64">
            <w:pPr>
              <w:pStyle w:val="TAH"/>
              <w:rPr>
                <w:noProof/>
              </w:rPr>
            </w:pPr>
            <w:r>
              <w:rPr>
                <w:noProof/>
              </w:rPr>
              <w:t>Cardinality</w:t>
            </w:r>
          </w:p>
        </w:tc>
        <w:tc>
          <w:tcPr>
            <w:tcW w:w="1503" w:type="dxa"/>
            <w:tcBorders>
              <w:top w:val="single" w:sz="4" w:space="0" w:color="auto"/>
              <w:left w:val="single" w:sz="4" w:space="0" w:color="auto"/>
              <w:bottom w:val="single" w:sz="4" w:space="0" w:color="auto"/>
              <w:right w:val="single" w:sz="4" w:space="0" w:color="auto"/>
            </w:tcBorders>
            <w:shd w:val="clear" w:color="auto" w:fill="C0C0C0"/>
            <w:hideMark/>
          </w:tcPr>
          <w:p w:rsidR="00F241B9" w:rsidRDefault="00F241B9" w:rsidP="00783B64">
            <w:pPr>
              <w:pStyle w:val="TAH"/>
              <w:rPr>
                <w:noProof/>
              </w:rPr>
            </w:pPr>
            <w:r>
              <w:rPr>
                <w:noProof/>
              </w:rPr>
              <w:t>Response codes</w:t>
            </w:r>
          </w:p>
        </w:tc>
        <w:tc>
          <w:tcPr>
            <w:tcW w:w="4898" w:type="dxa"/>
            <w:tcBorders>
              <w:top w:val="single" w:sz="4" w:space="0" w:color="auto"/>
              <w:left w:val="single" w:sz="4" w:space="0" w:color="auto"/>
              <w:bottom w:val="single" w:sz="4" w:space="0" w:color="auto"/>
              <w:right w:val="single" w:sz="4" w:space="0" w:color="auto"/>
            </w:tcBorders>
            <w:shd w:val="clear" w:color="auto" w:fill="C0C0C0"/>
            <w:hideMark/>
          </w:tcPr>
          <w:p w:rsidR="00F241B9" w:rsidRDefault="00F241B9" w:rsidP="00783B64">
            <w:pPr>
              <w:pStyle w:val="TAH"/>
              <w:rPr>
                <w:noProof/>
              </w:rPr>
            </w:pPr>
            <w:r>
              <w:rPr>
                <w:noProof/>
              </w:rPr>
              <w:t>Description</w:t>
            </w:r>
          </w:p>
        </w:tc>
      </w:tr>
      <w:tr w:rsidR="00F241B9" w:rsidTr="00F241B9">
        <w:trPr>
          <w:jc w:val="center"/>
        </w:trPr>
        <w:tc>
          <w:tcPr>
            <w:tcW w:w="1597" w:type="dxa"/>
            <w:tcBorders>
              <w:top w:val="single" w:sz="4" w:space="0" w:color="auto"/>
              <w:left w:val="single" w:sz="6" w:space="0" w:color="000000"/>
              <w:bottom w:val="single" w:sz="6" w:space="0" w:color="000000"/>
              <w:right w:val="single" w:sz="6" w:space="0" w:color="000000"/>
            </w:tcBorders>
          </w:tcPr>
          <w:p w:rsidR="00F241B9" w:rsidRDefault="00F241B9" w:rsidP="00783B64">
            <w:pPr>
              <w:pStyle w:val="TAL"/>
              <w:rPr>
                <w:noProof/>
              </w:rPr>
            </w:pPr>
            <w:r>
              <w:rPr>
                <w:noProof/>
              </w:rPr>
              <w:t>n/a</w:t>
            </w:r>
          </w:p>
        </w:tc>
        <w:tc>
          <w:tcPr>
            <w:tcW w:w="436" w:type="dxa"/>
            <w:tcBorders>
              <w:top w:val="single" w:sz="4" w:space="0" w:color="auto"/>
              <w:left w:val="single" w:sz="6" w:space="0" w:color="000000"/>
              <w:bottom w:val="single" w:sz="6" w:space="0" w:color="000000"/>
              <w:right w:val="single" w:sz="6" w:space="0" w:color="000000"/>
            </w:tcBorders>
          </w:tcPr>
          <w:p w:rsidR="00F241B9" w:rsidRDefault="00F241B9" w:rsidP="00783B64">
            <w:pPr>
              <w:pStyle w:val="TAC"/>
              <w:rPr>
                <w:noProof/>
              </w:rPr>
            </w:pPr>
          </w:p>
        </w:tc>
        <w:tc>
          <w:tcPr>
            <w:tcW w:w="1257" w:type="dxa"/>
            <w:tcBorders>
              <w:top w:val="single" w:sz="4" w:space="0" w:color="auto"/>
              <w:left w:val="single" w:sz="6" w:space="0" w:color="000000"/>
              <w:bottom w:val="single" w:sz="6" w:space="0" w:color="000000"/>
              <w:right w:val="single" w:sz="6" w:space="0" w:color="000000"/>
            </w:tcBorders>
          </w:tcPr>
          <w:p w:rsidR="00F241B9" w:rsidRDefault="00F241B9" w:rsidP="00783B64">
            <w:pPr>
              <w:pStyle w:val="TAC"/>
              <w:rPr>
                <w:noProof/>
              </w:rPr>
            </w:pPr>
          </w:p>
        </w:tc>
        <w:tc>
          <w:tcPr>
            <w:tcW w:w="1503" w:type="dxa"/>
            <w:tcBorders>
              <w:top w:val="single" w:sz="4" w:space="0" w:color="auto"/>
              <w:left w:val="single" w:sz="6" w:space="0" w:color="000000"/>
              <w:bottom w:val="single" w:sz="6" w:space="0" w:color="000000"/>
              <w:right w:val="single" w:sz="6" w:space="0" w:color="000000"/>
            </w:tcBorders>
          </w:tcPr>
          <w:p w:rsidR="00F241B9" w:rsidRDefault="00F241B9" w:rsidP="00783B64">
            <w:pPr>
              <w:pStyle w:val="TAL"/>
              <w:rPr>
                <w:noProof/>
              </w:rPr>
            </w:pPr>
            <w:r>
              <w:rPr>
                <w:noProof/>
              </w:rPr>
              <w:t>204 No Content</w:t>
            </w:r>
          </w:p>
        </w:tc>
        <w:tc>
          <w:tcPr>
            <w:tcW w:w="4898" w:type="dxa"/>
            <w:tcBorders>
              <w:top w:val="single" w:sz="4" w:space="0" w:color="auto"/>
              <w:left w:val="single" w:sz="6" w:space="0" w:color="000000"/>
              <w:bottom w:val="single" w:sz="6" w:space="0" w:color="000000"/>
              <w:right w:val="single" w:sz="6" w:space="0" w:color="000000"/>
            </w:tcBorders>
          </w:tcPr>
          <w:p w:rsidR="00F241B9" w:rsidRDefault="00F241B9" w:rsidP="00783B64">
            <w:pPr>
              <w:pStyle w:val="TAL"/>
              <w:rPr>
                <w:noProof/>
              </w:rPr>
            </w:pPr>
            <w:r>
              <w:rPr>
                <w:noProof/>
              </w:rPr>
              <w:t>The request for policy association termination was received.</w:t>
            </w:r>
          </w:p>
        </w:tc>
      </w:tr>
      <w:tr w:rsidR="00F241B9" w:rsidTr="00F241B9">
        <w:trPr>
          <w:jc w:val="center"/>
        </w:trPr>
        <w:tc>
          <w:tcPr>
            <w:tcW w:w="1597" w:type="dxa"/>
            <w:tcBorders>
              <w:top w:val="single" w:sz="4" w:space="0" w:color="auto"/>
              <w:left w:val="single" w:sz="6" w:space="0" w:color="000000"/>
              <w:bottom w:val="single" w:sz="6" w:space="0" w:color="000000"/>
              <w:right w:val="single" w:sz="6" w:space="0" w:color="000000"/>
            </w:tcBorders>
          </w:tcPr>
          <w:p w:rsidR="00F241B9" w:rsidRDefault="00F241B9" w:rsidP="00F241B9">
            <w:pPr>
              <w:pStyle w:val="TAL"/>
              <w:rPr>
                <w:noProof/>
              </w:rPr>
            </w:pPr>
            <w:proofErr w:type="spellStart"/>
            <w:ins w:id="647" w:author="Huawei" w:date="2021-01-06T11:43:00Z">
              <w:r>
                <w:t>ProblemDetails</w:t>
              </w:r>
            </w:ins>
            <w:proofErr w:type="spellEnd"/>
            <w:del w:id="648" w:author="Huawei" w:date="2021-01-06T11:43:00Z">
              <w:r w:rsidDel="00F241B9">
                <w:rPr>
                  <w:noProof/>
                </w:rPr>
                <w:delText>n/a</w:delText>
              </w:r>
            </w:del>
          </w:p>
        </w:tc>
        <w:tc>
          <w:tcPr>
            <w:tcW w:w="436" w:type="dxa"/>
            <w:tcBorders>
              <w:top w:val="single" w:sz="4" w:space="0" w:color="auto"/>
              <w:left w:val="single" w:sz="6" w:space="0" w:color="000000"/>
              <w:bottom w:val="single" w:sz="6" w:space="0" w:color="000000"/>
              <w:right w:val="single" w:sz="6" w:space="0" w:color="000000"/>
            </w:tcBorders>
          </w:tcPr>
          <w:p w:rsidR="00F241B9" w:rsidRDefault="00F241B9" w:rsidP="00F241B9">
            <w:pPr>
              <w:pStyle w:val="TAC"/>
              <w:rPr>
                <w:noProof/>
              </w:rPr>
            </w:pPr>
            <w:ins w:id="649" w:author="Huawei" w:date="2021-01-06T11:43:00Z">
              <w:r>
                <w:t>O</w:t>
              </w:r>
            </w:ins>
          </w:p>
        </w:tc>
        <w:tc>
          <w:tcPr>
            <w:tcW w:w="1257" w:type="dxa"/>
            <w:tcBorders>
              <w:top w:val="single" w:sz="4" w:space="0" w:color="auto"/>
              <w:left w:val="single" w:sz="6" w:space="0" w:color="000000"/>
              <w:bottom w:val="single" w:sz="6" w:space="0" w:color="000000"/>
              <w:right w:val="single" w:sz="6" w:space="0" w:color="000000"/>
            </w:tcBorders>
          </w:tcPr>
          <w:p w:rsidR="00F241B9" w:rsidRDefault="00F241B9" w:rsidP="00F241B9">
            <w:pPr>
              <w:pStyle w:val="TAC"/>
              <w:rPr>
                <w:noProof/>
              </w:rPr>
            </w:pPr>
            <w:ins w:id="650" w:author="Huawei" w:date="2021-01-06T11:43:00Z">
              <w:r>
                <w:t>0..1</w:t>
              </w:r>
            </w:ins>
          </w:p>
        </w:tc>
        <w:tc>
          <w:tcPr>
            <w:tcW w:w="1503" w:type="dxa"/>
            <w:tcBorders>
              <w:top w:val="single" w:sz="4" w:space="0" w:color="auto"/>
              <w:left w:val="single" w:sz="6" w:space="0" w:color="000000"/>
              <w:bottom w:val="single" w:sz="6" w:space="0" w:color="000000"/>
              <w:right w:val="single" w:sz="6" w:space="0" w:color="000000"/>
            </w:tcBorders>
          </w:tcPr>
          <w:p w:rsidR="00F241B9" w:rsidRDefault="00F241B9" w:rsidP="00F241B9">
            <w:pPr>
              <w:pStyle w:val="TAL"/>
              <w:rPr>
                <w:noProof/>
              </w:rPr>
            </w:pPr>
            <w:r>
              <w:rPr>
                <w:noProof/>
              </w:rPr>
              <w:t>307 temporary redirect</w:t>
            </w:r>
          </w:p>
        </w:tc>
        <w:tc>
          <w:tcPr>
            <w:tcW w:w="4898" w:type="dxa"/>
            <w:tcBorders>
              <w:top w:val="single" w:sz="4" w:space="0" w:color="auto"/>
              <w:left w:val="single" w:sz="6" w:space="0" w:color="000000"/>
              <w:bottom w:val="single" w:sz="6" w:space="0" w:color="000000"/>
              <w:right w:val="single" w:sz="6" w:space="0" w:color="000000"/>
            </w:tcBorders>
          </w:tcPr>
          <w:p w:rsidR="00F241B9" w:rsidRDefault="00735D09" w:rsidP="00F241B9">
            <w:pPr>
              <w:pStyle w:val="TAL"/>
              <w:rPr>
                <w:ins w:id="651" w:author="Huawei" w:date="2021-01-06T11:43:00Z"/>
                <w:noProof/>
              </w:rPr>
            </w:pPr>
            <w:ins w:id="652" w:author="Huawei2" w:date="2021-01-27T14:52: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del w:id="653" w:author="Huawei2" w:date="2021-01-27T14:52:00Z">
              <w:r w:rsidR="00F241B9" w:rsidDel="00735D09">
                <w:rPr>
                  <w:noProof/>
                </w:rPr>
                <w:delText>The NF service consumer shall generate a Location header field containing a different URI pointing to another NF service consumer to which the notification should be send.</w:delText>
              </w:r>
            </w:del>
          </w:p>
          <w:p w:rsidR="00F241B9" w:rsidRDefault="00F241B9" w:rsidP="00F241B9">
            <w:pPr>
              <w:pStyle w:val="TAL"/>
              <w:rPr>
                <w:noProof/>
              </w:rPr>
            </w:pPr>
            <w:ins w:id="654" w:author="Huawei" w:date="2021-01-06T11:43:00Z">
              <w:r>
                <w:rPr>
                  <w:noProof/>
                </w:rPr>
                <w:t>ProblemDetail may be included in the response if the</w:t>
              </w:r>
              <w:r>
                <w:t xml:space="preserve"> feature </w:t>
              </w:r>
            </w:ins>
            <w:ins w:id="655" w:author="Huawei" w:date="2021-01-08T10:43:00Z">
              <w:r w:rsidR="00517162" w:rsidRPr="002578C4">
                <w:t>"</w:t>
              </w:r>
              <w:r w:rsidR="00517162">
                <w:rPr>
                  <w:rFonts w:cs="Arial"/>
                  <w:szCs w:val="18"/>
                </w:rPr>
                <w:t>ES3XX</w:t>
              </w:r>
              <w:r w:rsidR="00517162" w:rsidRPr="002578C4">
                <w:t>"</w:t>
              </w:r>
            </w:ins>
            <w:ins w:id="656" w:author="Huawei" w:date="2021-01-06T11:43:00Z">
              <w:r>
                <w:t xml:space="preserve"> is supported.</w:t>
              </w:r>
            </w:ins>
          </w:p>
        </w:tc>
      </w:tr>
      <w:tr w:rsidR="00F241B9" w:rsidTr="00F241B9">
        <w:trPr>
          <w:jc w:val="center"/>
          <w:ins w:id="657" w:author="Huawei" w:date="2021-01-06T11:43:00Z"/>
        </w:trPr>
        <w:tc>
          <w:tcPr>
            <w:tcW w:w="1597" w:type="dxa"/>
            <w:tcBorders>
              <w:top w:val="single" w:sz="4" w:space="0" w:color="auto"/>
              <w:left w:val="single" w:sz="6" w:space="0" w:color="000000"/>
              <w:bottom w:val="single" w:sz="6" w:space="0" w:color="000000"/>
              <w:right w:val="single" w:sz="6" w:space="0" w:color="000000"/>
            </w:tcBorders>
          </w:tcPr>
          <w:p w:rsidR="00F241B9" w:rsidRDefault="00F241B9" w:rsidP="00F241B9">
            <w:pPr>
              <w:pStyle w:val="TAL"/>
              <w:rPr>
                <w:ins w:id="658" w:author="Huawei" w:date="2021-01-06T11:43:00Z"/>
              </w:rPr>
            </w:pPr>
            <w:proofErr w:type="spellStart"/>
            <w:ins w:id="659" w:author="Huawei" w:date="2021-01-06T11:43:00Z">
              <w:r>
                <w:t>ProblemDetails</w:t>
              </w:r>
              <w:proofErr w:type="spellEnd"/>
            </w:ins>
          </w:p>
        </w:tc>
        <w:tc>
          <w:tcPr>
            <w:tcW w:w="436" w:type="dxa"/>
            <w:tcBorders>
              <w:top w:val="single" w:sz="4" w:space="0" w:color="auto"/>
              <w:left w:val="single" w:sz="6" w:space="0" w:color="000000"/>
              <w:bottom w:val="single" w:sz="6" w:space="0" w:color="000000"/>
              <w:right w:val="single" w:sz="6" w:space="0" w:color="000000"/>
            </w:tcBorders>
          </w:tcPr>
          <w:p w:rsidR="00F241B9" w:rsidRDefault="00F241B9" w:rsidP="00F241B9">
            <w:pPr>
              <w:pStyle w:val="TAC"/>
              <w:rPr>
                <w:ins w:id="660" w:author="Huawei" w:date="2021-01-06T11:43:00Z"/>
              </w:rPr>
            </w:pPr>
            <w:ins w:id="661" w:author="Huawei" w:date="2021-01-06T11:43:00Z">
              <w:r>
                <w:t>O</w:t>
              </w:r>
            </w:ins>
          </w:p>
        </w:tc>
        <w:tc>
          <w:tcPr>
            <w:tcW w:w="1257" w:type="dxa"/>
            <w:tcBorders>
              <w:top w:val="single" w:sz="4" w:space="0" w:color="auto"/>
              <w:left w:val="single" w:sz="6" w:space="0" w:color="000000"/>
              <w:bottom w:val="single" w:sz="6" w:space="0" w:color="000000"/>
              <w:right w:val="single" w:sz="6" w:space="0" w:color="000000"/>
            </w:tcBorders>
          </w:tcPr>
          <w:p w:rsidR="00F241B9" w:rsidRDefault="00F241B9" w:rsidP="00F241B9">
            <w:pPr>
              <w:pStyle w:val="TAC"/>
              <w:rPr>
                <w:ins w:id="662" w:author="Huawei" w:date="2021-01-06T11:43:00Z"/>
              </w:rPr>
            </w:pPr>
            <w:ins w:id="663" w:author="Huawei" w:date="2021-01-06T11:43:00Z">
              <w:r>
                <w:t>0..1</w:t>
              </w:r>
            </w:ins>
          </w:p>
        </w:tc>
        <w:tc>
          <w:tcPr>
            <w:tcW w:w="1503" w:type="dxa"/>
            <w:tcBorders>
              <w:top w:val="single" w:sz="4" w:space="0" w:color="auto"/>
              <w:left w:val="single" w:sz="6" w:space="0" w:color="000000"/>
              <w:bottom w:val="single" w:sz="6" w:space="0" w:color="000000"/>
              <w:right w:val="single" w:sz="6" w:space="0" w:color="000000"/>
            </w:tcBorders>
          </w:tcPr>
          <w:p w:rsidR="00F241B9" w:rsidRDefault="00F241B9" w:rsidP="00F241B9">
            <w:pPr>
              <w:pStyle w:val="TAL"/>
              <w:rPr>
                <w:ins w:id="664" w:author="Huawei" w:date="2021-01-06T11:43:00Z"/>
                <w:noProof/>
              </w:rPr>
            </w:pPr>
            <w:ins w:id="665" w:author="Huawei" w:date="2021-01-06T11:43:00Z">
              <w:r w:rsidRPr="002578C4">
                <w:t>308 Permanent Redirect</w:t>
              </w:r>
            </w:ins>
          </w:p>
        </w:tc>
        <w:tc>
          <w:tcPr>
            <w:tcW w:w="4898" w:type="dxa"/>
            <w:tcBorders>
              <w:top w:val="single" w:sz="4" w:space="0" w:color="auto"/>
              <w:left w:val="single" w:sz="6" w:space="0" w:color="000000"/>
              <w:bottom w:val="single" w:sz="6" w:space="0" w:color="000000"/>
              <w:right w:val="single" w:sz="6" w:space="0" w:color="000000"/>
            </w:tcBorders>
          </w:tcPr>
          <w:p w:rsidR="00F241B9" w:rsidRDefault="00F241B9" w:rsidP="00F241B9">
            <w:pPr>
              <w:pStyle w:val="TAL"/>
              <w:rPr>
                <w:ins w:id="666" w:author="Huawei" w:date="2021-01-06T11:43:00Z"/>
              </w:rPr>
            </w:pPr>
            <w:ins w:id="667" w:author="Huawei" w:date="2021-01-06T11:43:00Z">
              <w:r w:rsidRPr="002578C4">
                <w:t xml:space="preserve">Permanent redirection, during </w:t>
              </w:r>
            </w:ins>
            <w:ins w:id="668" w:author="Huawei" w:date="2021-01-06T15:21:00Z">
              <w:r w:rsidR="00206B31">
                <w:t>UE</w:t>
              </w:r>
            </w:ins>
            <w:ins w:id="669" w:author="Huawei" w:date="2021-01-06T11:43:00Z">
              <w:r>
                <w:t xml:space="preserve"> policy </w:t>
              </w:r>
              <w:r w:rsidRPr="002578C4">
                <w:t xml:space="preserve">notification. The response shall include a Location header field containing an alternative URI representing the end point of an alternative </w:t>
              </w:r>
            </w:ins>
            <w:ins w:id="670" w:author="Huawei1" w:date="2021-01-13T16:05:00Z">
              <w:r w:rsidR="0014677E">
                <w:t>NF consumer</w:t>
              </w:r>
            </w:ins>
            <w:ins w:id="671" w:author="Huawei" w:date="2021-01-06T11:43:00Z">
              <w:r w:rsidRPr="002578C4">
                <w:t xml:space="preserve"> (service) instance where the notification should be sent</w:t>
              </w:r>
              <w:r>
                <w:t xml:space="preserve"> </w:t>
              </w:r>
              <w:r>
                <w:rPr>
                  <w:lang w:eastAsia="zh-CN"/>
                </w:rPr>
                <w:t xml:space="preserve">as defined in </w:t>
              </w:r>
              <w:proofErr w:type="spellStart"/>
              <w:r>
                <w:rPr>
                  <w:lang w:eastAsia="zh-CN"/>
                </w:rPr>
                <w:t>subclause</w:t>
              </w:r>
              <w:proofErr w:type="spellEnd"/>
              <w:r>
                <w:rPr>
                  <w:lang w:val="en-US" w:eastAsia="zh-CN"/>
                </w:rPr>
                <w:t> 6.5.3.2 of 3GPP TS 29.500 [5]</w:t>
              </w:r>
              <w:r w:rsidRPr="002578C4">
                <w:t>.</w:t>
              </w:r>
            </w:ins>
          </w:p>
          <w:p w:rsidR="00F241B9" w:rsidRDefault="00F241B9" w:rsidP="00F241B9">
            <w:pPr>
              <w:pStyle w:val="TAL"/>
              <w:rPr>
                <w:ins w:id="672" w:author="Huawei" w:date="2021-01-06T11:43:00Z"/>
                <w:noProof/>
              </w:rPr>
            </w:pPr>
            <w:ins w:id="673" w:author="Huawei" w:date="2021-01-06T11:43:00Z">
              <w:r>
                <w:t xml:space="preserve">Applicable if the feature </w:t>
              </w:r>
            </w:ins>
            <w:ins w:id="674" w:author="Huawei" w:date="2021-01-08T10:43:00Z">
              <w:r w:rsidR="00517162" w:rsidRPr="002578C4">
                <w:t>"</w:t>
              </w:r>
              <w:r w:rsidR="00517162">
                <w:rPr>
                  <w:rFonts w:cs="Arial"/>
                  <w:szCs w:val="18"/>
                </w:rPr>
                <w:t>ES3XX</w:t>
              </w:r>
              <w:r w:rsidR="00517162" w:rsidRPr="002578C4">
                <w:t>"</w:t>
              </w:r>
            </w:ins>
            <w:ins w:id="675" w:author="Huawei" w:date="2021-01-06T11:43:00Z">
              <w:r>
                <w:t xml:space="preserve"> is supported.</w:t>
              </w:r>
            </w:ins>
          </w:p>
        </w:tc>
      </w:tr>
      <w:tr w:rsidR="00F241B9" w:rsidTr="00F241B9">
        <w:trPr>
          <w:jc w:val="center"/>
        </w:trPr>
        <w:tc>
          <w:tcPr>
            <w:tcW w:w="1597" w:type="dxa"/>
            <w:tcBorders>
              <w:top w:val="single" w:sz="4" w:space="0" w:color="auto"/>
              <w:left w:val="single" w:sz="6" w:space="0" w:color="000000"/>
              <w:bottom w:val="single" w:sz="6" w:space="0" w:color="000000"/>
              <w:right w:val="single" w:sz="6" w:space="0" w:color="000000"/>
            </w:tcBorders>
          </w:tcPr>
          <w:p w:rsidR="00F241B9" w:rsidRDefault="00F241B9" w:rsidP="00F241B9">
            <w:pPr>
              <w:pStyle w:val="TAL"/>
              <w:rPr>
                <w:noProof/>
              </w:rPr>
            </w:pPr>
            <w:r>
              <w:rPr>
                <w:noProof/>
              </w:rPr>
              <w:t>ProblemDetails</w:t>
            </w:r>
          </w:p>
        </w:tc>
        <w:tc>
          <w:tcPr>
            <w:tcW w:w="436" w:type="dxa"/>
            <w:tcBorders>
              <w:top w:val="single" w:sz="4" w:space="0" w:color="auto"/>
              <w:left w:val="single" w:sz="6" w:space="0" w:color="000000"/>
              <w:bottom w:val="single" w:sz="6" w:space="0" w:color="000000"/>
              <w:right w:val="single" w:sz="6" w:space="0" w:color="000000"/>
            </w:tcBorders>
          </w:tcPr>
          <w:p w:rsidR="00F241B9" w:rsidRDefault="00F241B9" w:rsidP="00F241B9">
            <w:pPr>
              <w:pStyle w:val="TAC"/>
              <w:rPr>
                <w:noProof/>
              </w:rPr>
            </w:pPr>
            <w:r>
              <w:rPr>
                <w:noProof/>
              </w:rPr>
              <w:t>O</w:t>
            </w:r>
          </w:p>
        </w:tc>
        <w:tc>
          <w:tcPr>
            <w:tcW w:w="1257" w:type="dxa"/>
            <w:tcBorders>
              <w:top w:val="single" w:sz="4" w:space="0" w:color="auto"/>
              <w:left w:val="single" w:sz="6" w:space="0" w:color="000000"/>
              <w:bottom w:val="single" w:sz="6" w:space="0" w:color="000000"/>
              <w:right w:val="single" w:sz="6" w:space="0" w:color="000000"/>
            </w:tcBorders>
          </w:tcPr>
          <w:p w:rsidR="00F241B9" w:rsidRDefault="00F241B9" w:rsidP="00F241B9">
            <w:pPr>
              <w:pStyle w:val="TAC"/>
              <w:rPr>
                <w:noProof/>
              </w:rPr>
            </w:pPr>
            <w:r>
              <w:rPr>
                <w:noProof/>
              </w:rPr>
              <w:t>0..1</w:t>
            </w:r>
          </w:p>
        </w:tc>
        <w:tc>
          <w:tcPr>
            <w:tcW w:w="1503" w:type="dxa"/>
            <w:tcBorders>
              <w:top w:val="single" w:sz="4" w:space="0" w:color="auto"/>
              <w:left w:val="single" w:sz="6" w:space="0" w:color="000000"/>
              <w:bottom w:val="single" w:sz="6" w:space="0" w:color="000000"/>
              <w:right w:val="single" w:sz="6" w:space="0" w:color="000000"/>
            </w:tcBorders>
          </w:tcPr>
          <w:p w:rsidR="00F241B9" w:rsidRDefault="00F241B9" w:rsidP="00F241B9">
            <w:pPr>
              <w:pStyle w:val="TAL"/>
              <w:rPr>
                <w:noProof/>
              </w:rPr>
            </w:pPr>
            <w:r>
              <w:rPr>
                <w:noProof/>
              </w:rPr>
              <w:t>404 Not Found</w:t>
            </w:r>
          </w:p>
        </w:tc>
        <w:tc>
          <w:tcPr>
            <w:tcW w:w="4898" w:type="dxa"/>
            <w:tcBorders>
              <w:top w:val="single" w:sz="4" w:space="0" w:color="auto"/>
              <w:left w:val="single" w:sz="6" w:space="0" w:color="000000"/>
              <w:bottom w:val="single" w:sz="6" w:space="0" w:color="000000"/>
              <w:right w:val="single" w:sz="6" w:space="0" w:color="000000"/>
            </w:tcBorders>
          </w:tcPr>
          <w:p w:rsidR="00F241B9" w:rsidRDefault="00F241B9" w:rsidP="00F241B9">
            <w:pPr>
              <w:pStyle w:val="TAL"/>
              <w:rPr>
                <w:noProof/>
              </w:rPr>
            </w:pPr>
            <w:r>
              <w:rPr>
                <w:noProof/>
              </w:rPr>
              <w:t>The NF service consumer can use this response when the notification can be sent to another unknown host.</w:t>
            </w:r>
          </w:p>
        </w:tc>
      </w:tr>
      <w:tr w:rsidR="00F241B9" w:rsidTr="00F241B9">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F241B9" w:rsidRDefault="00F241B9" w:rsidP="00F241B9">
            <w:pPr>
              <w:pStyle w:val="TAN"/>
              <w:rPr>
                <w:noProof/>
              </w:rPr>
            </w:pPr>
            <w:r>
              <w:t>NOTE:</w:t>
            </w:r>
            <w:r>
              <w:rPr>
                <w:noProof/>
              </w:rPr>
              <w:tab/>
              <w:t xml:space="preserve">The mandatory </w:t>
            </w:r>
            <w:r>
              <w:t>HTTP error status codes for the POST method listed in Table 5.2.7.1-1 of 3GPP TS 29.500 [5] also apply.</w:t>
            </w:r>
          </w:p>
        </w:tc>
      </w:tr>
    </w:tbl>
    <w:p w:rsidR="00F241B9" w:rsidRDefault="00F241B9" w:rsidP="00F241B9">
      <w:pPr>
        <w:rPr>
          <w:noProof/>
        </w:rPr>
      </w:pPr>
    </w:p>
    <w:p w:rsidR="00F241B9" w:rsidRDefault="00F241B9" w:rsidP="00F241B9">
      <w:pPr>
        <w:pStyle w:val="TH"/>
      </w:pPr>
      <w:r>
        <w:t>Table</w:t>
      </w:r>
      <w:r>
        <w:rPr>
          <w:noProof/>
        </w:rPr>
        <w:t> 5.5.3.2-3</w:t>
      </w:r>
      <w:r>
        <w:t xml:space="preserve">: Headers supported by the 307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Change w:id="676">
          <w:tblGrid>
            <w:gridCol w:w="18"/>
            <w:gridCol w:w="1570"/>
            <w:gridCol w:w="18"/>
            <w:gridCol w:w="1391"/>
            <w:gridCol w:w="18"/>
            <w:gridCol w:w="400"/>
            <w:gridCol w:w="18"/>
            <w:gridCol w:w="1101"/>
            <w:gridCol w:w="18"/>
            <w:gridCol w:w="5075"/>
            <w:gridCol w:w="18"/>
          </w:tblGrid>
        </w:tblGridChange>
      </w:tblGrid>
      <w:tr w:rsidR="00F241B9" w:rsidTr="00783B64">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F241B9" w:rsidRDefault="00F241B9" w:rsidP="00783B64">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F241B9" w:rsidRDefault="00F241B9" w:rsidP="00783B64">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F241B9" w:rsidRDefault="00F241B9" w:rsidP="00783B64">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F241B9" w:rsidRDefault="00F241B9" w:rsidP="00783B64">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F241B9" w:rsidRDefault="00F241B9" w:rsidP="00783B64">
            <w:pPr>
              <w:pStyle w:val="TAH"/>
            </w:pPr>
            <w:r>
              <w:t>Description</w:t>
            </w:r>
          </w:p>
        </w:tc>
      </w:tr>
      <w:tr w:rsidR="00F241B9" w:rsidTr="00F241B9">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677" w:author="Huawei" w:date="2021-01-06T11:43: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trPrChange w:id="678" w:author="Huawei" w:date="2021-01-06T11:43: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shd w:val="clear" w:color="auto" w:fill="auto"/>
            <w:tcPrChange w:id="679" w:author="Huawei" w:date="2021-01-06T11:43:00Z">
              <w:tcPr>
                <w:tcW w:w="825"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rsidR="00F241B9" w:rsidRDefault="00F241B9" w:rsidP="00783B64">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Change w:id="680" w:author="Huawei" w:date="2021-01-06T11:43:00Z">
              <w:tcPr>
                <w:tcW w:w="732" w:type="pct"/>
                <w:gridSpan w:val="2"/>
                <w:tcBorders>
                  <w:top w:val="single" w:sz="4" w:space="0" w:color="auto"/>
                  <w:left w:val="single" w:sz="6" w:space="0" w:color="000000"/>
                  <w:bottom w:val="single" w:sz="6" w:space="0" w:color="000000"/>
                  <w:right w:val="single" w:sz="6" w:space="0" w:color="000000"/>
                </w:tcBorders>
              </w:tcPr>
            </w:tcPrChange>
          </w:tcPr>
          <w:p w:rsidR="00F241B9" w:rsidRDefault="00F241B9" w:rsidP="00783B64">
            <w:pPr>
              <w:pStyle w:val="TAL"/>
            </w:pPr>
            <w:r>
              <w:t>string</w:t>
            </w:r>
          </w:p>
        </w:tc>
        <w:tc>
          <w:tcPr>
            <w:tcW w:w="217" w:type="pct"/>
            <w:tcBorders>
              <w:top w:val="single" w:sz="4" w:space="0" w:color="auto"/>
              <w:left w:val="single" w:sz="6" w:space="0" w:color="000000"/>
              <w:bottom w:val="single" w:sz="4" w:space="0" w:color="auto"/>
              <w:right w:val="single" w:sz="6" w:space="0" w:color="000000"/>
            </w:tcBorders>
            <w:tcPrChange w:id="681" w:author="Huawei" w:date="2021-01-06T11:43:00Z">
              <w:tcPr>
                <w:tcW w:w="217" w:type="pct"/>
                <w:gridSpan w:val="2"/>
                <w:tcBorders>
                  <w:top w:val="single" w:sz="4" w:space="0" w:color="auto"/>
                  <w:left w:val="single" w:sz="6" w:space="0" w:color="000000"/>
                  <w:bottom w:val="single" w:sz="6" w:space="0" w:color="000000"/>
                  <w:right w:val="single" w:sz="6" w:space="0" w:color="000000"/>
                </w:tcBorders>
              </w:tcPr>
            </w:tcPrChange>
          </w:tcPr>
          <w:p w:rsidR="00F241B9" w:rsidRDefault="00F241B9" w:rsidP="00783B64">
            <w:pPr>
              <w:pStyle w:val="TAC"/>
            </w:pPr>
            <w:r>
              <w:t>M</w:t>
            </w:r>
          </w:p>
        </w:tc>
        <w:tc>
          <w:tcPr>
            <w:tcW w:w="581" w:type="pct"/>
            <w:tcBorders>
              <w:top w:val="single" w:sz="4" w:space="0" w:color="auto"/>
              <w:left w:val="single" w:sz="6" w:space="0" w:color="000000"/>
              <w:bottom w:val="single" w:sz="4" w:space="0" w:color="auto"/>
              <w:right w:val="single" w:sz="6" w:space="0" w:color="000000"/>
            </w:tcBorders>
            <w:tcPrChange w:id="682" w:author="Huawei" w:date="2021-01-06T11:43:00Z">
              <w:tcPr>
                <w:tcW w:w="581" w:type="pct"/>
                <w:gridSpan w:val="2"/>
                <w:tcBorders>
                  <w:top w:val="single" w:sz="4" w:space="0" w:color="auto"/>
                  <w:left w:val="single" w:sz="6" w:space="0" w:color="000000"/>
                  <w:bottom w:val="single" w:sz="6" w:space="0" w:color="000000"/>
                  <w:right w:val="single" w:sz="6" w:space="0" w:color="000000"/>
                </w:tcBorders>
              </w:tcPr>
            </w:tcPrChange>
          </w:tcPr>
          <w:p w:rsidR="00F241B9" w:rsidRDefault="00F241B9" w:rsidP="00783B64">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Change w:id="683" w:author="Huawei" w:date="2021-01-06T11:43:00Z">
              <w:tcPr>
                <w:tcW w:w="2645"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rsidR="00F241B9" w:rsidRDefault="00F241B9" w:rsidP="00783B64">
            <w:pPr>
              <w:pStyle w:val="TAL"/>
            </w:pPr>
            <w:r>
              <w:t>A URI pointing to the endpoint of another NF service consumer to which the notification should be sent</w:t>
            </w:r>
          </w:p>
        </w:tc>
      </w:tr>
      <w:tr w:rsidR="00F241B9" w:rsidTr="00783B64">
        <w:trPr>
          <w:jc w:val="center"/>
          <w:ins w:id="684" w:author="Huawei" w:date="2021-01-06T11:4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F241B9" w:rsidRDefault="00F241B9" w:rsidP="00F241B9">
            <w:pPr>
              <w:pStyle w:val="TAL"/>
              <w:rPr>
                <w:ins w:id="685" w:author="Huawei" w:date="2021-01-06T11:43:00Z"/>
              </w:rPr>
            </w:pPr>
            <w:ins w:id="686" w:author="Huawei" w:date="2021-01-06T11:43: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F241B9" w:rsidRDefault="00F241B9" w:rsidP="00F241B9">
            <w:pPr>
              <w:pStyle w:val="TAL"/>
              <w:rPr>
                <w:ins w:id="687" w:author="Huawei" w:date="2021-01-06T11:43:00Z"/>
              </w:rPr>
            </w:pPr>
            <w:ins w:id="688" w:author="Huawei" w:date="2021-01-06T11:43: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F241B9" w:rsidRDefault="00F241B9" w:rsidP="00F241B9">
            <w:pPr>
              <w:pStyle w:val="TAC"/>
              <w:rPr>
                <w:ins w:id="689" w:author="Huawei" w:date="2021-01-06T11:43:00Z"/>
              </w:rPr>
            </w:pPr>
            <w:ins w:id="690" w:author="Huawei" w:date="2021-01-06T11:43: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F241B9" w:rsidRDefault="00F241B9" w:rsidP="00F241B9">
            <w:pPr>
              <w:pStyle w:val="TAL"/>
              <w:rPr>
                <w:ins w:id="691" w:author="Huawei" w:date="2021-01-06T11:43:00Z"/>
              </w:rPr>
            </w:pPr>
            <w:ins w:id="692" w:author="Huawei" w:date="2021-01-06T11:43: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F241B9" w:rsidRDefault="00F241B9" w:rsidP="0014677E">
            <w:pPr>
              <w:pStyle w:val="TAL"/>
              <w:rPr>
                <w:ins w:id="693" w:author="Huawei" w:date="2021-01-06T11:43:00Z"/>
              </w:rPr>
            </w:pPr>
            <w:ins w:id="694" w:author="Huawei" w:date="2021-01-06T11:43:00Z">
              <w:r>
                <w:rPr>
                  <w:lang w:eastAsia="fr-FR"/>
                </w:rPr>
                <w:t xml:space="preserve">Identifier of the target NF (service) instance towards which the notification request is redirected. It may be included </w:t>
              </w:r>
              <w:r>
                <w:rPr>
                  <w:noProof/>
                </w:rPr>
                <w:t>if the</w:t>
              </w:r>
              <w:r>
                <w:t xml:space="preserve"> feature </w:t>
              </w:r>
              <w:r w:rsidRPr="002578C4">
                <w:t>"</w:t>
              </w:r>
            </w:ins>
            <w:ins w:id="695" w:author="Huawei1" w:date="2021-01-13T16:05:00Z">
              <w:r w:rsidR="0014677E">
                <w:t>ES3XX</w:t>
              </w:r>
            </w:ins>
            <w:ins w:id="696" w:author="Huawei" w:date="2021-01-06T11:43:00Z">
              <w:r w:rsidRPr="002578C4">
                <w:t>"</w:t>
              </w:r>
              <w:r>
                <w:t xml:space="preserve"> is supported.</w:t>
              </w:r>
            </w:ins>
          </w:p>
        </w:tc>
      </w:t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tbl>
    <w:p w:rsidR="003A5C3B" w:rsidRPr="002578C4" w:rsidRDefault="003A5C3B" w:rsidP="003A5C3B">
      <w:pPr>
        <w:rPr>
          <w:ins w:id="697" w:author="Huawei" w:date="2021-01-05T09:58:00Z"/>
        </w:rPr>
      </w:pPr>
    </w:p>
    <w:p w:rsidR="003A5C3B" w:rsidRPr="002578C4" w:rsidRDefault="003A5C3B" w:rsidP="003A5C3B">
      <w:pPr>
        <w:pStyle w:val="TH"/>
        <w:rPr>
          <w:ins w:id="698" w:author="Huawei" w:date="2021-01-05T09:58:00Z"/>
        </w:rPr>
      </w:pPr>
      <w:ins w:id="699" w:author="Huawei" w:date="2021-01-05T09:58:00Z">
        <w:r w:rsidRPr="002578C4">
          <w:t>Table 5.5.</w:t>
        </w:r>
        <w:r>
          <w:t>3</w:t>
        </w:r>
        <w:r w:rsidRPr="002578C4">
          <w:t>.</w:t>
        </w:r>
        <w:r>
          <w:t>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A5C3B" w:rsidRPr="002578C4" w:rsidTr="009569A9">
        <w:trPr>
          <w:jc w:val="center"/>
          <w:ins w:id="700" w:author="Huawei" w:date="2021-01-05T09: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701" w:author="Huawei" w:date="2021-01-05T09:58:00Z"/>
              </w:rPr>
            </w:pPr>
            <w:ins w:id="702" w:author="Huawei" w:date="2021-01-05T09:5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703" w:author="Huawei" w:date="2021-01-05T09:58:00Z"/>
              </w:rPr>
            </w:pPr>
            <w:ins w:id="704" w:author="Huawei" w:date="2021-01-05T09:5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705" w:author="Huawei" w:date="2021-01-05T09:58:00Z"/>
              </w:rPr>
            </w:pPr>
            <w:ins w:id="706" w:author="Huawei" w:date="2021-01-05T09:5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707" w:author="Huawei" w:date="2021-01-05T09:58:00Z"/>
              </w:rPr>
            </w:pPr>
            <w:ins w:id="708" w:author="Huawei" w:date="2021-01-05T09:5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3A5C3B" w:rsidRPr="002578C4" w:rsidRDefault="003A5C3B" w:rsidP="009569A9">
            <w:pPr>
              <w:pStyle w:val="TAH"/>
              <w:rPr>
                <w:ins w:id="709" w:author="Huawei" w:date="2021-01-05T09:58:00Z"/>
              </w:rPr>
            </w:pPr>
            <w:ins w:id="710" w:author="Huawei" w:date="2021-01-05T09:58:00Z">
              <w:r w:rsidRPr="002578C4">
                <w:t>Description</w:t>
              </w:r>
            </w:ins>
          </w:p>
        </w:tc>
      </w:tr>
      <w:tr w:rsidR="003A5C3B" w:rsidRPr="002578C4" w:rsidTr="009569A9">
        <w:trPr>
          <w:jc w:val="center"/>
          <w:ins w:id="711" w:author="Huawei" w:date="2021-01-05T09: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3A5C3B" w:rsidRPr="002578C4" w:rsidRDefault="003A5C3B" w:rsidP="009569A9">
            <w:pPr>
              <w:pStyle w:val="TAL"/>
              <w:rPr>
                <w:ins w:id="712" w:author="Huawei" w:date="2021-01-05T09:58:00Z"/>
              </w:rPr>
            </w:pPr>
            <w:ins w:id="713" w:author="Huawei" w:date="2021-01-05T09:5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3A5C3B" w:rsidRPr="002578C4" w:rsidRDefault="003A5C3B" w:rsidP="009569A9">
            <w:pPr>
              <w:pStyle w:val="TAL"/>
              <w:rPr>
                <w:ins w:id="714" w:author="Huawei" w:date="2021-01-05T09:58:00Z"/>
              </w:rPr>
            </w:pPr>
            <w:ins w:id="715" w:author="Huawei" w:date="2021-01-05T09:5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3A5C3B" w:rsidRPr="002578C4" w:rsidRDefault="003A5C3B" w:rsidP="009569A9">
            <w:pPr>
              <w:pStyle w:val="TAC"/>
              <w:rPr>
                <w:ins w:id="716" w:author="Huawei" w:date="2021-01-05T09:58:00Z"/>
              </w:rPr>
            </w:pPr>
            <w:ins w:id="717" w:author="Huawei" w:date="2021-01-05T09:5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3A5C3B" w:rsidRPr="002578C4" w:rsidRDefault="003A5C3B" w:rsidP="009569A9">
            <w:pPr>
              <w:pStyle w:val="TAL"/>
              <w:rPr>
                <w:ins w:id="718" w:author="Huawei" w:date="2021-01-05T09:58:00Z"/>
              </w:rPr>
            </w:pPr>
            <w:ins w:id="719" w:author="Huawei" w:date="2021-01-05T09:5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3A5C3B" w:rsidRPr="005E353C" w:rsidRDefault="003A5C3B" w:rsidP="0014677E">
            <w:pPr>
              <w:pStyle w:val="TAL"/>
              <w:rPr>
                <w:ins w:id="720" w:author="Huawei" w:date="2021-01-05T09:58:00Z"/>
              </w:rPr>
            </w:pPr>
            <w:ins w:id="721" w:author="Huawei" w:date="2021-01-05T09:58:00Z">
              <w:r w:rsidRPr="005E353C">
                <w:t xml:space="preserve">An alternative URI representing the end point of an alternative </w:t>
              </w:r>
            </w:ins>
            <w:ins w:id="722" w:author="Huawei1" w:date="2021-01-13T16:06:00Z">
              <w:r w:rsidR="0014677E">
                <w:t>NF consumer</w:t>
              </w:r>
            </w:ins>
            <w:ins w:id="723" w:author="Huawei" w:date="2021-01-05T09:58:00Z">
              <w:r w:rsidRPr="005E353C">
                <w:t xml:space="preserve"> (service) instance </w:t>
              </w:r>
              <w:r>
                <w:t>towards which</w:t>
              </w:r>
              <w:r w:rsidRPr="005E353C">
                <w:t xml:space="preserve"> the notification should be </w:t>
              </w:r>
              <w:r>
                <w:t>redirected</w:t>
              </w:r>
              <w:r w:rsidRPr="005E353C">
                <w:t>.</w:t>
              </w:r>
            </w:ins>
          </w:p>
        </w:tc>
      </w:tr>
      <w:tr w:rsidR="003A5C3B" w:rsidRPr="002578C4" w:rsidTr="009569A9">
        <w:trPr>
          <w:jc w:val="center"/>
          <w:ins w:id="724" w:author="Huawei" w:date="2021-01-05T09: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A5C3B" w:rsidRPr="002578C4" w:rsidRDefault="003A5C3B" w:rsidP="009569A9">
            <w:pPr>
              <w:pStyle w:val="TAL"/>
              <w:rPr>
                <w:ins w:id="725" w:author="Huawei" w:date="2021-01-05T09:58:00Z"/>
              </w:rPr>
            </w:pPr>
            <w:ins w:id="726" w:author="Huawei" w:date="2021-01-05T09:5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3A5C3B" w:rsidRPr="002578C4" w:rsidRDefault="003A5C3B" w:rsidP="009569A9">
            <w:pPr>
              <w:pStyle w:val="TAL"/>
              <w:rPr>
                <w:ins w:id="727" w:author="Huawei" w:date="2021-01-05T09:58:00Z"/>
              </w:rPr>
            </w:pPr>
            <w:ins w:id="728" w:author="Huawei" w:date="2021-01-05T09:5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3A5C3B" w:rsidRPr="002578C4" w:rsidRDefault="003A5C3B" w:rsidP="009569A9">
            <w:pPr>
              <w:pStyle w:val="TAC"/>
              <w:rPr>
                <w:ins w:id="729" w:author="Huawei" w:date="2021-01-05T09:58:00Z"/>
              </w:rPr>
            </w:pPr>
            <w:ins w:id="730" w:author="Huawei" w:date="2021-01-05T09:5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3A5C3B" w:rsidRPr="002578C4" w:rsidRDefault="003A5C3B" w:rsidP="009569A9">
            <w:pPr>
              <w:pStyle w:val="TAL"/>
              <w:rPr>
                <w:ins w:id="731" w:author="Huawei" w:date="2021-01-05T09:58:00Z"/>
              </w:rPr>
            </w:pPr>
            <w:ins w:id="732" w:author="Huawei" w:date="2021-01-05T09:5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3A5C3B" w:rsidRPr="005E353C" w:rsidRDefault="003A5C3B" w:rsidP="000329DE">
            <w:pPr>
              <w:pStyle w:val="TAL"/>
              <w:rPr>
                <w:ins w:id="733" w:author="Huawei" w:date="2021-01-05T09:58:00Z"/>
              </w:rPr>
            </w:pPr>
            <w:ins w:id="734" w:author="Huawei" w:date="2021-01-05T09:58:00Z">
              <w:r>
                <w:rPr>
                  <w:lang w:eastAsia="fr-FR"/>
                </w:rPr>
                <w:t>Identifier of the target NF (service) instance towards which the notification request is redirected</w:t>
              </w:r>
            </w:ins>
          </w:p>
        </w:tc>
      </w:tr>
    </w:tbl>
    <w:p w:rsidR="00CD0F89" w:rsidRDefault="00CD0F89" w:rsidP="00CD0F89">
      <w:pPr>
        <w:rPr>
          <w:ins w:id="735" w:author="Huawei2" w:date="2021-01-27T15:44:00Z"/>
        </w:rPr>
      </w:pPr>
    </w:p>
    <w:p w:rsidR="003A5C3B" w:rsidRPr="00B61815" w:rsidRDefault="000B629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736" w:name="_GoBack"/>
      <w:bookmarkEnd w:id="110"/>
      <w:bookmarkEnd w:id="111"/>
      <w:bookmarkEnd w:id="112"/>
      <w:bookmarkEnd w:id="113"/>
      <w:bookmarkEnd w:id="114"/>
      <w:bookmarkEnd w:id="115"/>
      <w:bookmarkEnd w:id="736"/>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bookmarkStart w:id="737" w:name="_Toc51315356"/>
      <w:bookmarkStart w:id="738" w:name="_Toc51761685"/>
      <w:bookmarkStart w:id="739" w:name="_Toc51762055"/>
      <w:bookmarkStart w:id="740" w:name="_Toc28012230"/>
      <w:bookmarkStart w:id="741" w:name="_Toc34123083"/>
      <w:bookmarkStart w:id="742" w:name="_Toc36038033"/>
      <w:bookmarkStart w:id="743" w:name="_Toc38875415"/>
      <w:bookmarkStart w:id="744" w:name="_Toc43191896"/>
      <w:bookmarkStart w:id="745" w:name="_Toc45133291"/>
    </w:p>
    <w:p w:rsidR="0019516A" w:rsidRDefault="0019516A" w:rsidP="0019516A">
      <w:pPr>
        <w:pStyle w:val="3"/>
      </w:pPr>
      <w:bookmarkStart w:id="746" w:name="_Toc49930059"/>
      <w:bookmarkStart w:id="747" w:name="_Toc50024179"/>
      <w:bookmarkStart w:id="748" w:name="_Toc51763667"/>
      <w:bookmarkStart w:id="749" w:name="_Toc56594532"/>
      <w:bookmarkStart w:id="750" w:name="_Toc59019236"/>
      <w:bookmarkStart w:id="751" w:name="_Toc28011149"/>
      <w:bookmarkStart w:id="752" w:name="_Toc34138012"/>
      <w:bookmarkStart w:id="753" w:name="_Toc36037607"/>
      <w:bookmarkStart w:id="754" w:name="_Toc39051709"/>
      <w:bookmarkStart w:id="755" w:name="_Toc43363301"/>
      <w:bookmarkStart w:id="756" w:name="_Toc45132908"/>
      <w:bookmarkStart w:id="757" w:name="_Toc49869430"/>
      <w:bookmarkStart w:id="758" w:name="_Toc50023337"/>
      <w:bookmarkStart w:id="759" w:name="_Toc51761139"/>
      <w:bookmarkStart w:id="760" w:name="_Toc56519146"/>
      <w:bookmarkStart w:id="761" w:name="_Toc28013446"/>
      <w:bookmarkStart w:id="762" w:name="_Toc34222360"/>
      <w:bookmarkStart w:id="763" w:name="_Toc36040543"/>
      <w:bookmarkStart w:id="764" w:name="_Toc39134472"/>
      <w:bookmarkStart w:id="765" w:name="_Toc43283419"/>
      <w:bookmarkStart w:id="766" w:name="_Toc45134459"/>
      <w:bookmarkStart w:id="767" w:name="_Toc49931790"/>
      <w:bookmarkStart w:id="768" w:name="_Toc51763571"/>
      <w:bookmarkStart w:id="769" w:name="_Toc58421262"/>
      <w:bookmarkStart w:id="770" w:name="_Toc59019013"/>
      <w:bookmarkStart w:id="771" w:name="_Toc28012280"/>
      <w:bookmarkStart w:id="772" w:name="_Toc34123139"/>
      <w:bookmarkStart w:id="773" w:name="_Toc36038089"/>
      <w:bookmarkStart w:id="774" w:name="_Toc38875472"/>
      <w:bookmarkStart w:id="775" w:name="_Toc43191955"/>
      <w:bookmarkStart w:id="776" w:name="_Toc45133350"/>
      <w:bookmarkStart w:id="777" w:name="_Toc51315415"/>
      <w:bookmarkStart w:id="778" w:name="_Toc51761744"/>
      <w:bookmarkStart w:id="779" w:name="_Toc51762114"/>
      <w:bookmarkStart w:id="780" w:name="_Toc56671646"/>
      <w:bookmarkStart w:id="781" w:name="_Toc59016264"/>
      <w:bookmarkEnd w:id="737"/>
      <w:bookmarkEnd w:id="738"/>
      <w:bookmarkEnd w:id="739"/>
      <w:bookmarkEnd w:id="740"/>
      <w:bookmarkEnd w:id="741"/>
      <w:bookmarkEnd w:id="742"/>
      <w:bookmarkEnd w:id="743"/>
      <w:bookmarkEnd w:id="744"/>
      <w:bookmarkEnd w:id="745"/>
      <w:r>
        <w:t>5.7.1</w:t>
      </w:r>
      <w:r>
        <w:tab/>
        <w:t>General</w:t>
      </w:r>
      <w:bookmarkEnd w:id="746"/>
      <w:bookmarkEnd w:id="747"/>
      <w:bookmarkEnd w:id="748"/>
      <w:bookmarkEnd w:id="749"/>
      <w:bookmarkEnd w:id="750"/>
    </w:p>
    <w:p w:rsidR="00BD12D1" w:rsidRDefault="00875812" w:rsidP="00875812">
      <w:pPr>
        <w:rPr>
          <w:ins w:id="782" w:author="Huawei" w:date="2021-01-06T11:11:00Z"/>
        </w:rPr>
      </w:pPr>
      <w:r>
        <w:t xml:space="preserve">For the </w:t>
      </w:r>
      <w:r>
        <w:rPr>
          <w:noProof/>
        </w:rPr>
        <w:t>Npcf_UEPolicyControl</w:t>
      </w:r>
      <w:r>
        <w:rPr>
          <w:noProof/>
          <w:lang w:eastAsia="zh-CN"/>
        </w:rPr>
        <w:t xml:space="preserve"> </w:t>
      </w:r>
      <w:r>
        <w:t xml:space="preserve">API, HTTP error responses shall be supported as specified in </w:t>
      </w:r>
      <w:proofErr w:type="spellStart"/>
      <w:r>
        <w:t>subclause</w:t>
      </w:r>
      <w:proofErr w:type="spellEnd"/>
      <w:r>
        <w:t xml:space="preserve"> 4.8 of 3GPP TS 29.501 [6]. </w:t>
      </w:r>
    </w:p>
    <w:p w:rsidR="00875812" w:rsidRDefault="00875812" w:rsidP="00875812">
      <w:pPr>
        <w:rPr>
          <w:ins w:id="783" w:author="Huawei" w:date="2021-01-06T11:11:00Z"/>
        </w:rPr>
      </w:pPr>
      <w:r>
        <w:t>Protocol errors and application errors specified in table 5.2.7.2-1 of 3GPP TS 29.500 [5] shall be supported for an HTTP method if the corresponding HTTP status codes are specified as mandatory for that HTTP method in table 5.2.7.1-1 of 3GPP TS 29.500 [5].</w:t>
      </w:r>
    </w:p>
    <w:p w:rsidR="00BD12D1" w:rsidRDefault="00BD12D1" w:rsidP="00875812">
      <w:ins w:id="784" w:author="Huawei" w:date="2021-01-06T11:11:00Z">
        <w:r>
          <w:t xml:space="preserve">Protocol errors and application errors specified in table 5.2.7.2-1 of 3GPP TS 29.500 [5] for HTTP redirections shall be supported if the feature </w:t>
        </w:r>
      </w:ins>
      <w:ins w:id="785" w:author="Huawei" w:date="2021-01-08T10:43:00Z">
        <w:r w:rsidR="00517162" w:rsidRPr="002578C4">
          <w:t>"</w:t>
        </w:r>
        <w:r w:rsidR="00517162">
          <w:rPr>
            <w:rFonts w:cs="Arial"/>
            <w:szCs w:val="18"/>
          </w:rPr>
          <w:t>ES3XX</w:t>
        </w:r>
        <w:r w:rsidR="00517162" w:rsidRPr="002578C4">
          <w:t>"</w:t>
        </w:r>
      </w:ins>
      <w:ins w:id="786" w:author="Huawei" w:date="2021-01-06T11:11:00Z">
        <w:r>
          <w:t xml:space="preserve"> is supported.</w:t>
        </w:r>
      </w:ins>
    </w:p>
    <w:p w:rsidR="00875812" w:rsidRDefault="00875812" w:rsidP="00875812">
      <w:r>
        <w:t xml:space="preserve">In addition, the requirements in the following </w:t>
      </w:r>
      <w:proofErr w:type="spellStart"/>
      <w:r>
        <w:t>subclauses</w:t>
      </w:r>
      <w:proofErr w:type="spellEnd"/>
      <w:r>
        <w:t xml:space="preserve"> are applicable for the </w:t>
      </w:r>
      <w:proofErr w:type="spellStart"/>
      <w:r>
        <w:t>Npcf_UEPolicyControl</w:t>
      </w:r>
      <w:proofErr w:type="spellEnd"/>
      <w:r>
        <w:t xml:space="preserve"> API.</w:t>
      </w:r>
    </w:p>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rsidR="00A458BE" w:rsidRPr="00B61815" w:rsidRDefault="00A458BE" w:rsidP="00A458B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19516A" w:rsidRDefault="0019516A" w:rsidP="0019516A">
      <w:pPr>
        <w:pStyle w:val="2"/>
        <w:rPr>
          <w:noProof/>
          <w:lang w:eastAsia="zh-CN"/>
        </w:rPr>
      </w:pPr>
      <w:bookmarkStart w:id="787" w:name="_Toc49930062"/>
      <w:bookmarkStart w:id="788" w:name="_Toc50024182"/>
      <w:bookmarkStart w:id="789" w:name="_Toc51763670"/>
      <w:bookmarkStart w:id="790" w:name="_Toc56594535"/>
      <w:bookmarkStart w:id="791" w:name="_Toc59019239"/>
      <w:bookmarkStart w:id="792" w:name="_Toc28013449"/>
      <w:bookmarkStart w:id="793" w:name="_Toc34222363"/>
      <w:bookmarkStart w:id="794" w:name="_Toc36040546"/>
      <w:bookmarkStart w:id="795" w:name="_Toc39134475"/>
      <w:bookmarkStart w:id="796" w:name="_Toc43283422"/>
      <w:bookmarkStart w:id="797" w:name="_Toc45134462"/>
      <w:bookmarkStart w:id="798" w:name="_Toc49931793"/>
      <w:bookmarkStart w:id="799" w:name="_Toc51763574"/>
      <w:bookmarkStart w:id="800" w:name="_Toc58421265"/>
      <w:bookmarkStart w:id="801" w:name="_Toc59019016"/>
      <w:bookmarkStart w:id="802" w:name="_Toc28011152"/>
      <w:bookmarkStart w:id="803" w:name="_Toc34138015"/>
      <w:bookmarkStart w:id="804" w:name="_Toc36037610"/>
      <w:bookmarkStart w:id="805" w:name="_Toc39051712"/>
      <w:bookmarkStart w:id="806" w:name="_Toc43363304"/>
      <w:bookmarkStart w:id="807" w:name="_Toc45132911"/>
      <w:bookmarkStart w:id="808" w:name="_Toc49869433"/>
      <w:bookmarkStart w:id="809" w:name="_Toc50023340"/>
      <w:bookmarkStart w:id="810" w:name="_Toc51761142"/>
      <w:bookmarkStart w:id="811" w:name="_Toc56519149"/>
      <w:bookmarkStart w:id="812" w:name="_Toc28012283"/>
      <w:bookmarkStart w:id="813" w:name="_Toc34123142"/>
      <w:bookmarkStart w:id="814" w:name="_Toc36038092"/>
      <w:bookmarkStart w:id="815" w:name="_Toc38875475"/>
      <w:bookmarkStart w:id="816" w:name="_Toc43191958"/>
      <w:bookmarkStart w:id="817" w:name="_Toc45133353"/>
      <w:bookmarkStart w:id="818" w:name="_Toc51315418"/>
      <w:bookmarkStart w:id="819" w:name="_Toc51761747"/>
      <w:bookmarkStart w:id="820" w:name="_Toc51762117"/>
      <w:bookmarkStart w:id="821" w:name="_Toc56671649"/>
      <w:bookmarkStart w:id="822" w:name="_Toc59016267"/>
      <w:bookmarkEnd w:id="771"/>
      <w:bookmarkEnd w:id="772"/>
      <w:bookmarkEnd w:id="773"/>
      <w:bookmarkEnd w:id="774"/>
      <w:bookmarkEnd w:id="775"/>
      <w:bookmarkEnd w:id="776"/>
      <w:bookmarkEnd w:id="777"/>
      <w:bookmarkEnd w:id="778"/>
      <w:bookmarkEnd w:id="779"/>
      <w:bookmarkEnd w:id="780"/>
      <w:bookmarkEnd w:id="781"/>
      <w:r>
        <w:rPr>
          <w:noProof/>
        </w:rPr>
        <w:lastRenderedPageBreak/>
        <w:t>5.8</w:t>
      </w:r>
      <w:r>
        <w:rPr>
          <w:noProof/>
          <w:lang w:eastAsia="zh-CN"/>
        </w:rPr>
        <w:tab/>
        <w:t>Feature negotiation</w:t>
      </w:r>
      <w:bookmarkEnd w:id="787"/>
      <w:bookmarkEnd w:id="788"/>
      <w:bookmarkEnd w:id="789"/>
      <w:bookmarkEnd w:id="790"/>
      <w:bookmarkEnd w:id="791"/>
    </w:p>
    <w:p w:rsidR="0019516A" w:rsidRDefault="0019516A" w:rsidP="0019516A">
      <w:pPr>
        <w:rPr>
          <w:noProof/>
        </w:rPr>
      </w:pPr>
      <w:r>
        <w:rPr>
          <w:noProof/>
        </w:rPr>
        <w:t>The optional features in table 5.8-1 are defined for the Npcf_UEPolicyControl</w:t>
      </w:r>
      <w:r>
        <w:rPr>
          <w:noProof/>
          <w:lang w:eastAsia="zh-CN"/>
        </w:rPr>
        <w:t xml:space="preserve"> API. They shall be negotiated using the </w:t>
      </w:r>
      <w:r>
        <w:rPr>
          <w:noProof/>
        </w:rPr>
        <w:t>extensibility mechanism defined in subclause 6.6 of 3GPP TS 29.500 [5].</w:t>
      </w:r>
    </w:p>
    <w:p w:rsidR="0019516A" w:rsidRDefault="0019516A" w:rsidP="0019516A">
      <w:pPr>
        <w:pStyle w:val="TH"/>
        <w:rPr>
          <w:noProof/>
        </w:rPr>
      </w:pPr>
      <w:r>
        <w:rPr>
          <w:noProof/>
        </w:rPr>
        <w:t>Table 5.8-1: Supported Features</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5"/>
        <w:gridCol w:w="2323"/>
        <w:gridCol w:w="5642"/>
      </w:tblGrid>
      <w:tr w:rsidR="0019516A" w:rsidTr="0019516A">
        <w:trPr>
          <w:jc w:val="center"/>
        </w:trPr>
        <w:tc>
          <w:tcPr>
            <w:tcW w:w="1605" w:type="dxa"/>
            <w:tcBorders>
              <w:top w:val="single" w:sz="4" w:space="0" w:color="auto"/>
              <w:left w:val="single" w:sz="4" w:space="0" w:color="auto"/>
              <w:bottom w:val="single" w:sz="4" w:space="0" w:color="auto"/>
              <w:right w:val="single" w:sz="4" w:space="0" w:color="auto"/>
            </w:tcBorders>
            <w:shd w:val="clear" w:color="auto" w:fill="C0C0C0"/>
            <w:hideMark/>
          </w:tcPr>
          <w:p w:rsidR="0019516A" w:rsidRDefault="0019516A" w:rsidP="00783B64">
            <w:pPr>
              <w:pStyle w:val="TAH"/>
              <w:rPr>
                <w:noProof/>
              </w:rPr>
            </w:pPr>
            <w:r>
              <w:rPr>
                <w:noProof/>
              </w:rPr>
              <w:t>Feature number</w:t>
            </w:r>
          </w:p>
        </w:tc>
        <w:tc>
          <w:tcPr>
            <w:tcW w:w="2323" w:type="dxa"/>
            <w:tcBorders>
              <w:top w:val="single" w:sz="4" w:space="0" w:color="auto"/>
              <w:left w:val="single" w:sz="4" w:space="0" w:color="auto"/>
              <w:bottom w:val="single" w:sz="4" w:space="0" w:color="auto"/>
              <w:right w:val="single" w:sz="4" w:space="0" w:color="auto"/>
            </w:tcBorders>
            <w:shd w:val="clear" w:color="auto" w:fill="C0C0C0"/>
            <w:hideMark/>
          </w:tcPr>
          <w:p w:rsidR="0019516A" w:rsidRDefault="0019516A" w:rsidP="00783B64">
            <w:pPr>
              <w:pStyle w:val="TAH"/>
              <w:rPr>
                <w:noProof/>
              </w:rPr>
            </w:pPr>
            <w:r>
              <w:rPr>
                <w:noProof/>
              </w:rPr>
              <w:t>Feature Name</w:t>
            </w:r>
          </w:p>
        </w:tc>
        <w:tc>
          <w:tcPr>
            <w:tcW w:w="5642" w:type="dxa"/>
            <w:tcBorders>
              <w:top w:val="single" w:sz="4" w:space="0" w:color="auto"/>
              <w:left w:val="single" w:sz="4" w:space="0" w:color="auto"/>
              <w:bottom w:val="single" w:sz="4" w:space="0" w:color="auto"/>
              <w:right w:val="single" w:sz="4" w:space="0" w:color="auto"/>
            </w:tcBorders>
            <w:shd w:val="clear" w:color="auto" w:fill="C0C0C0"/>
            <w:hideMark/>
          </w:tcPr>
          <w:p w:rsidR="0019516A" w:rsidRDefault="0019516A" w:rsidP="00783B64">
            <w:pPr>
              <w:pStyle w:val="TAH"/>
              <w:rPr>
                <w:noProof/>
              </w:rPr>
            </w:pPr>
            <w:r>
              <w:rPr>
                <w:noProof/>
              </w:rPr>
              <w:t>Description</w:t>
            </w:r>
          </w:p>
        </w:tc>
      </w:tr>
      <w:tr w:rsidR="0019516A" w:rsidTr="0019516A">
        <w:trPr>
          <w:jc w:val="center"/>
        </w:trPr>
        <w:tc>
          <w:tcPr>
            <w:tcW w:w="1605"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noProof/>
              </w:rPr>
            </w:pPr>
            <w:r>
              <w:rPr>
                <w:noProof/>
              </w:rPr>
              <w:t>1</w:t>
            </w:r>
          </w:p>
        </w:tc>
        <w:tc>
          <w:tcPr>
            <w:tcW w:w="2323"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noProof/>
              </w:rPr>
            </w:pPr>
            <w:proofErr w:type="spellStart"/>
            <w:r>
              <w:rPr>
                <w:rFonts w:eastAsia="Times New Roman"/>
              </w:rPr>
              <w:t>PendingTransaction</w:t>
            </w:r>
            <w:proofErr w:type="spellEnd"/>
          </w:p>
        </w:tc>
        <w:tc>
          <w:tcPr>
            <w:tcW w:w="5642"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19516A" w:rsidTr="0019516A">
        <w:trPr>
          <w:jc w:val="center"/>
        </w:trPr>
        <w:tc>
          <w:tcPr>
            <w:tcW w:w="1605"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noProof/>
              </w:rPr>
            </w:pPr>
            <w:r>
              <w:rPr>
                <w:noProof/>
              </w:rPr>
              <w:t>2</w:t>
            </w:r>
          </w:p>
        </w:tc>
        <w:tc>
          <w:tcPr>
            <w:tcW w:w="2323"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rFonts w:eastAsia="Times New Roman"/>
              </w:rPr>
            </w:pPr>
            <w:proofErr w:type="spellStart"/>
            <w:r>
              <w:rPr>
                <w:rFonts w:eastAsia="Times New Roman"/>
              </w:rPr>
              <w:t>PlmnChange</w:t>
            </w:r>
            <w:proofErr w:type="spellEnd"/>
          </w:p>
        </w:tc>
        <w:tc>
          <w:tcPr>
            <w:tcW w:w="5642"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rFonts w:eastAsia="Times New Roman"/>
              </w:rPr>
            </w:pPr>
            <w:r>
              <w:rPr>
                <w:rFonts w:eastAsia="Times New Roman"/>
              </w:rPr>
              <w:t>This feature indicates support for the change of PLMN trigger handling.</w:t>
            </w:r>
          </w:p>
        </w:tc>
      </w:tr>
      <w:tr w:rsidR="0019516A" w:rsidTr="0019516A">
        <w:trPr>
          <w:jc w:val="center"/>
        </w:trPr>
        <w:tc>
          <w:tcPr>
            <w:tcW w:w="1605"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noProof/>
              </w:rPr>
            </w:pPr>
            <w:r>
              <w:rPr>
                <w:noProof/>
              </w:rPr>
              <w:t>3</w:t>
            </w:r>
          </w:p>
        </w:tc>
        <w:tc>
          <w:tcPr>
            <w:tcW w:w="2323"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rFonts w:eastAsia="Times New Roman"/>
              </w:rPr>
            </w:pPr>
            <w:proofErr w:type="spellStart"/>
            <w:r>
              <w:rPr>
                <w:rFonts w:eastAsia="Times New Roman"/>
              </w:rPr>
              <w:t>ConnectivityStateChange</w:t>
            </w:r>
            <w:proofErr w:type="spellEnd"/>
          </w:p>
        </w:tc>
        <w:tc>
          <w:tcPr>
            <w:tcW w:w="5642"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rFonts w:eastAsia="Times New Roman"/>
              </w:rPr>
            </w:pPr>
            <w:r>
              <w:rPr>
                <w:rFonts w:eastAsia="Times New Roman"/>
              </w:rPr>
              <w:t>This feature indicates support for the UE connectivity state change trigger handling.</w:t>
            </w:r>
          </w:p>
        </w:tc>
      </w:tr>
      <w:tr w:rsidR="0019516A" w:rsidTr="0019516A">
        <w:trPr>
          <w:jc w:val="center"/>
        </w:trPr>
        <w:tc>
          <w:tcPr>
            <w:tcW w:w="1605"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noProof/>
                <w:lang w:eastAsia="zh-CN"/>
              </w:rPr>
            </w:pPr>
            <w:r>
              <w:rPr>
                <w:noProof/>
                <w:lang w:eastAsia="zh-CN"/>
              </w:rPr>
              <w:t>4</w:t>
            </w:r>
          </w:p>
        </w:tc>
        <w:tc>
          <w:tcPr>
            <w:tcW w:w="2323"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lang w:eastAsia="zh-CN"/>
              </w:rPr>
            </w:pPr>
            <w:r>
              <w:rPr>
                <w:lang w:eastAsia="zh-CN"/>
              </w:rPr>
              <w:t>V2X</w:t>
            </w:r>
          </w:p>
        </w:tc>
        <w:tc>
          <w:tcPr>
            <w:tcW w:w="5642"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rFonts w:eastAsia="Times New Roman"/>
              </w:rPr>
            </w:pPr>
            <w:r>
              <w:rPr>
                <w:rFonts w:eastAsia="Times New Roman"/>
              </w:rPr>
              <w:t>This feature indicates support for the UE policy provisioning and N2 information provisioning for V2X communication</w:t>
            </w:r>
            <w:r>
              <w:rPr>
                <w:lang w:eastAsia="zh-CN"/>
              </w:rPr>
              <w:t>.</w:t>
            </w:r>
          </w:p>
        </w:tc>
      </w:tr>
      <w:tr w:rsidR="0019516A" w:rsidTr="0019516A">
        <w:trPr>
          <w:jc w:val="center"/>
        </w:trPr>
        <w:tc>
          <w:tcPr>
            <w:tcW w:w="1605"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noProof/>
                <w:lang w:eastAsia="zh-CN"/>
              </w:rPr>
            </w:pPr>
            <w:r>
              <w:rPr>
                <w:noProof/>
                <w:lang w:eastAsia="zh-CN"/>
              </w:rPr>
              <w:t>5</w:t>
            </w:r>
          </w:p>
        </w:tc>
        <w:tc>
          <w:tcPr>
            <w:tcW w:w="2323"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lang w:eastAsia="zh-CN"/>
              </w:rPr>
            </w:pPr>
            <w:proofErr w:type="spellStart"/>
            <w:r>
              <w:rPr>
                <w:lang w:eastAsia="zh-CN"/>
              </w:rPr>
              <w:t>GroupIdListChange</w:t>
            </w:r>
            <w:proofErr w:type="spellEnd"/>
          </w:p>
        </w:tc>
        <w:tc>
          <w:tcPr>
            <w:tcW w:w="5642"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rFonts w:eastAsia="Times New Roman"/>
              </w:rPr>
            </w:pPr>
            <w:r>
              <w:rPr>
                <w:rFonts w:eastAsia="Times New Roman"/>
              </w:rPr>
              <w:t>This feature indicates the support for the notification of changes in the list of internal group identifiers.</w:t>
            </w:r>
          </w:p>
        </w:tc>
      </w:tr>
      <w:tr w:rsidR="0019516A" w:rsidTr="0019516A">
        <w:trPr>
          <w:jc w:val="center"/>
        </w:trPr>
        <w:tc>
          <w:tcPr>
            <w:tcW w:w="1605"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noProof/>
                <w:lang w:eastAsia="zh-CN"/>
              </w:rPr>
            </w:pPr>
            <w:r>
              <w:rPr>
                <w:noProof/>
                <w:lang w:eastAsia="zh-CN"/>
              </w:rPr>
              <w:t>6</w:t>
            </w:r>
          </w:p>
        </w:tc>
        <w:tc>
          <w:tcPr>
            <w:tcW w:w="2323"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lang w:eastAsia="zh-CN"/>
              </w:rPr>
            </w:pPr>
            <w:proofErr w:type="spellStart"/>
            <w:r>
              <w:rPr>
                <w:lang w:eastAsia="zh-CN"/>
              </w:rPr>
              <w:t>ImmediateReport</w:t>
            </w:r>
            <w:proofErr w:type="spellEnd"/>
          </w:p>
        </w:tc>
        <w:tc>
          <w:tcPr>
            <w:tcW w:w="5642"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rFonts w:eastAsia="Times New Roman"/>
              </w:rPr>
            </w:pPr>
            <w:r>
              <w:rPr>
                <w:rFonts w:eastAsia="Times New Roman"/>
              </w:rPr>
              <w:t>This feature indicates the support of the current applicable values report corresponding to the policy control request triggers for policy update notification.</w:t>
            </w:r>
          </w:p>
        </w:tc>
      </w:tr>
      <w:tr w:rsidR="0019516A" w:rsidTr="0019516A">
        <w:trPr>
          <w:jc w:val="center"/>
        </w:trPr>
        <w:tc>
          <w:tcPr>
            <w:tcW w:w="1605"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noProof/>
                <w:lang w:eastAsia="zh-CN"/>
              </w:rPr>
            </w:pPr>
            <w:r>
              <w:rPr>
                <w:noProof/>
                <w:lang w:eastAsia="zh-CN"/>
              </w:rPr>
              <w:t>7</w:t>
            </w:r>
          </w:p>
        </w:tc>
        <w:tc>
          <w:tcPr>
            <w:tcW w:w="2323"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lang w:eastAsia="zh-CN"/>
              </w:rPr>
            </w:pPr>
            <w:proofErr w:type="spellStart"/>
            <w:r>
              <w:rPr>
                <w:rFonts w:hint="eastAsia"/>
                <w:lang w:eastAsia="zh-CN"/>
              </w:rPr>
              <w:t>ErrorResponse</w:t>
            </w:r>
            <w:proofErr w:type="spellEnd"/>
          </w:p>
        </w:tc>
        <w:tc>
          <w:tcPr>
            <w:tcW w:w="5642" w:type="dxa"/>
            <w:tcBorders>
              <w:top w:val="single" w:sz="4" w:space="0" w:color="auto"/>
              <w:left w:val="single" w:sz="4" w:space="0" w:color="auto"/>
              <w:bottom w:val="single" w:sz="4" w:space="0" w:color="auto"/>
              <w:right w:val="single" w:sz="4" w:space="0" w:color="auto"/>
            </w:tcBorders>
          </w:tcPr>
          <w:p w:rsidR="0019516A" w:rsidRDefault="0019516A" w:rsidP="00783B64">
            <w:pPr>
              <w:pStyle w:val="TAL"/>
              <w:rPr>
                <w:rFonts w:eastAsia="Times New Roman"/>
              </w:rPr>
            </w:pPr>
            <w:r>
              <w:rPr>
                <w:rFonts w:eastAsia="Times New Roman"/>
              </w:rPr>
              <w:t xml:space="preserve">This feature indicates support for “307 temporary redirect” and “404 Not Found” error response codes for policy update notification between AMF and (V-)PCF. </w:t>
            </w:r>
          </w:p>
        </w:tc>
      </w:tr>
      <w:tr w:rsidR="00517162" w:rsidTr="0019516A">
        <w:trPr>
          <w:jc w:val="center"/>
          <w:ins w:id="823" w:author="Huawei" w:date="2021-01-06T14:26:00Z"/>
        </w:trPr>
        <w:tc>
          <w:tcPr>
            <w:tcW w:w="1605" w:type="dxa"/>
            <w:tcBorders>
              <w:top w:val="single" w:sz="4" w:space="0" w:color="auto"/>
              <w:left w:val="single" w:sz="4" w:space="0" w:color="auto"/>
              <w:bottom w:val="single" w:sz="4" w:space="0" w:color="auto"/>
              <w:right w:val="single" w:sz="4" w:space="0" w:color="auto"/>
            </w:tcBorders>
          </w:tcPr>
          <w:p w:rsidR="00517162" w:rsidRDefault="00517162" w:rsidP="00517162">
            <w:pPr>
              <w:pStyle w:val="TAL"/>
              <w:rPr>
                <w:ins w:id="824" w:author="Huawei" w:date="2021-01-06T14:26:00Z"/>
                <w:noProof/>
                <w:lang w:eastAsia="zh-CN"/>
              </w:rPr>
            </w:pPr>
            <w:ins w:id="825" w:author="Huawei" w:date="2021-01-08T10:43:00Z">
              <w:r w:rsidRPr="002578C4">
                <w:t>x1</w:t>
              </w:r>
            </w:ins>
          </w:p>
        </w:tc>
        <w:tc>
          <w:tcPr>
            <w:tcW w:w="2323" w:type="dxa"/>
            <w:tcBorders>
              <w:top w:val="single" w:sz="4" w:space="0" w:color="auto"/>
              <w:left w:val="single" w:sz="4" w:space="0" w:color="auto"/>
              <w:bottom w:val="single" w:sz="4" w:space="0" w:color="auto"/>
              <w:right w:val="single" w:sz="4" w:space="0" w:color="auto"/>
            </w:tcBorders>
          </w:tcPr>
          <w:p w:rsidR="00517162" w:rsidRDefault="00517162" w:rsidP="00517162">
            <w:pPr>
              <w:pStyle w:val="TAL"/>
              <w:rPr>
                <w:ins w:id="826" w:author="Huawei" w:date="2021-01-06T14:26:00Z"/>
                <w:lang w:eastAsia="zh-CN"/>
              </w:rPr>
            </w:pPr>
            <w:ins w:id="827" w:author="Huawei" w:date="2021-01-08T10:43:00Z">
              <w:r>
                <w:rPr>
                  <w:rFonts w:cs="Arial"/>
                  <w:szCs w:val="18"/>
                </w:rPr>
                <w:t>ES3XX</w:t>
              </w:r>
            </w:ins>
          </w:p>
        </w:tc>
        <w:tc>
          <w:tcPr>
            <w:tcW w:w="5642" w:type="dxa"/>
            <w:tcBorders>
              <w:top w:val="single" w:sz="4" w:space="0" w:color="auto"/>
              <w:left w:val="single" w:sz="4" w:space="0" w:color="auto"/>
              <w:bottom w:val="single" w:sz="4" w:space="0" w:color="auto"/>
              <w:right w:val="single" w:sz="4" w:space="0" w:color="auto"/>
            </w:tcBorders>
          </w:tcPr>
          <w:p w:rsidR="00517162" w:rsidRDefault="00517162" w:rsidP="00517162">
            <w:pPr>
              <w:pStyle w:val="TAL"/>
              <w:rPr>
                <w:ins w:id="828" w:author="Huawei" w:date="2021-01-06T14:26:00Z"/>
                <w:rFonts w:eastAsia="Times New Roman"/>
              </w:rPr>
            </w:pPr>
            <w:ins w:id="829" w:author="Huawei" w:date="2021-01-08T10:43: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w:t>
              </w:r>
              <w:proofErr w:type="spellStart"/>
              <w:r w:rsidRPr="002578C4">
                <w:t>subclause</w:t>
              </w:r>
              <w:r>
                <w:t>s</w:t>
              </w:r>
              <w:proofErr w:type="spellEnd"/>
              <w:r w:rsidRPr="002578C4">
                <w:t> 6.5.3.</w:t>
              </w:r>
              <w:r>
                <w:t>2 and 6.5.3.3</w:t>
              </w:r>
              <w:r w:rsidRPr="002578C4">
                <w:t xml:space="preserve"> of 3GPP TS 29.500 [</w:t>
              </w:r>
              <w:r>
                <w:t>5</w:t>
              </w:r>
              <w:r w:rsidRPr="002578C4">
                <w:t>]</w:t>
              </w:r>
              <w:r>
                <w:t xml:space="preserve"> and according to HTTP redirection principles for indirect communication, as specified in </w:t>
              </w:r>
              <w:proofErr w:type="spellStart"/>
              <w:r w:rsidRPr="002578C4">
                <w:t>subclause</w:t>
              </w:r>
              <w:proofErr w:type="spellEnd"/>
              <w:r w:rsidRPr="002578C4">
                <w:t> 6.</w:t>
              </w:r>
              <w:r>
                <w:t>10</w:t>
              </w:r>
              <w:r w:rsidRPr="002578C4">
                <w:t>.</w:t>
              </w:r>
              <w:r>
                <w:t xml:space="preserve">9 of </w:t>
              </w:r>
              <w:r w:rsidRPr="002578C4">
                <w:t>3GPP TS 29.500 [</w:t>
              </w:r>
              <w:r>
                <w:t>5</w:t>
              </w:r>
              <w:r w:rsidRPr="002578C4">
                <w:t>]</w:t>
              </w:r>
              <w:r>
                <w:t>.</w:t>
              </w:r>
              <w:r>
                <w:rPr>
                  <w:lang w:eastAsia="zh-CN"/>
                </w:rPr>
                <w:t xml:space="preserve"> </w:t>
              </w:r>
            </w:ins>
          </w:p>
        </w:tc>
      </w:t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tbl>
    <w:p w:rsidR="00CB095F" w:rsidRDefault="00CB095F" w:rsidP="00A71426"/>
    <w:p w:rsidR="00D156A1" w:rsidRPr="00B61815" w:rsidRDefault="00D156A1" w:rsidP="00D156A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19516A" w:rsidRDefault="0019516A" w:rsidP="0019516A">
      <w:pPr>
        <w:pStyle w:val="1"/>
        <w:rPr>
          <w:noProof/>
        </w:rPr>
      </w:pPr>
      <w:bookmarkStart w:id="830" w:name="_Toc49930066"/>
      <w:bookmarkStart w:id="831" w:name="_Toc50024186"/>
      <w:bookmarkStart w:id="832" w:name="_Toc51763674"/>
      <w:bookmarkStart w:id="833" w:name="_Toc56594539"/>
      <w:bookmarkStart w:id="834" w:name="_Toc59019243"/>
      <w:r>
        <w:rPr>
          <w:noProof/>
        </w:rPr>
        <w:t>A.2</w:t>
      </w:r>
      <w:r>
        <w:rPr>
          <w:noProof/>
        </w:rPr>
        <w:tab/>
        <w:t>Npcf_UEPolicyControl</w:t>
      </w:r>
      <w:r>
        <w:rPr>
          <w:noProof/>
          <w:lang w:eastAsia="zh-CN"/>
        </w:rPr>
        <w:t xml:space="preserve"> </w:t>
      </w:r>
      <w:r>
        <w:rPr>
          <w:noProof/>
        </w:rPr>
        <w:t>API</w:t>
      </w:r>
      <w:bookmarkEnd w:id="830"/>
      <w:bookmarkEnd w:id="831"/>
      <w:bookmarkEnd w:id="832"/>
      <w:bookmarkEnd w:id="833"/>
      <w:bookmarkEnd w:id="834"/>
    </w:p>
    <w:p w:rsidR="0019516A" w:rsidRDefault="0019516A" w:rsidP="0019516A">
      <w:pPr>
        <w:pStyle w:val="PL"/>
      </w:pPr>
      <w:r>
        <w:t>openapi: 3.0.0</w:t>
      </w:r>
    </w:p>
    <w:p w:rsidR="0019516A" w:rsidRDefault="0019516A" w:rsidP="0019516A">
      <w:pPr>
        <w:pStyle w:val="PL"/>
      </w:pPr>
      <w:r>
        <w:t>info:</w:t>
      </w:r>
    </w:p>
    <w:p w:rsidR="0019516A" w:rsidRDefault="0019516A" w:rsidP="0019516A">
      <w:pPr>
        <w:pStyle w:val="PL"/>
      </w:pPr>
      <w:r>
        <w:t xml:space="preserve">  version: 1.2.0-alpha.2</w:t>
      </w:r>
    </w:p>
    <w:p w:rsidR="0019516A" w:rsidRDefault="0019516A" w:rsidP="0019516A">
      <w:pPr>
        <w:pStyle w:val="PL"/>
      </w:pPr>
      <w:r>
        <w:t xml:space="preserve">  title: Npcf_UEPolicyControl</w:t>
      </w:r>
    </w:p>
    <w:p w:rsidR="0019516A" w:rsidRDefault="0019516A" w:rsidP="0019516A">
      <w:pPr>
        <w:pStyle w:val="PL"/>
      </w:pPr>
      <w:r>
        <w:t xml:space="preserve">  description: |</w:t>
      </w:r>
    </w:p>
    <w:p w:rsidR="0019516A" w:rsidRDefault="0019516A" w:rsidP="0019516A">
      <w:pPr>
        <w:pStyle w:val="PL"/>
      </w:pPr>
      <w:r>
        <w:t xml:space="preserve">    UE Policy Control Service.</w:t>
      </w:r>
    </w:p>
    <w:p w:rsidR="0019516A" w:rsidRDefault="0019516A" w:rsidP="0019516A">
      <w:pPr>
        <w:pStyle w:val="PL"/>
      </w:pPr>
      <w:r>
        <w:t xml:space="preserve">    © 2020, 3GPP Organizational Partners (ARIB, ATIS, CCSA, ETSI, TSDSI, TTA, TTC).</w:t>
      </w:r>
    </w:p>
    <w:p w:rsidR="0019516A" w:rsidRDefault="0019516A" w:rsidP="0019516A">
      <w:pPr>
        <w:pStyle w:val="PL"/>
      </w:pPr>
      <w:r>
        <w:t xml:space="preserve">    All rights reserved.</w:t>
      </w:r>
    </w:p>
    <w:p w:rsidR="0019516A" w:rsidRDefault="0019516A" w:rsidP="0019516A">
      <w:pPr>
        <w:pStyle w:val="PL"/>
        <w:rPr>
          <w:noProof w:val="0"/>
        </w:rPr>
      </w:pPr>
      <w:proofErr w:type="spellStart"/>
      <w:r>
        <w:rPr>
          <w:noProof w:val="0"/>
        </w:rPr>
        <w:t>externalDocs</w:t>
      </w:r>
      <w:proofErr w:type="spellEnd"/>
      <w:r>
        <w:rPr>
          <w:noProof w:val="0"/>
        </w:rPr>
        <w:t>:</w:t>
      </w:r>
    </w:p>
    <w:p w:rsidR="0019516A" w:rsidRDefault="0019516A" w:rsidP="0019516A">
      <w:pPr>
        <w:pStyle w:val="PL"/>
        <w:rPr>
          <w:noProof w:val="0"/>
        </w:rPr>
      </w:pPr>
      <w:r>
        <w:rPr>
          <w:noProof w:val="0"/>
        </w:rPr>
        <w:t xml:space="preserve">  description: 3GPP TS 29.525 V17.1.0; </w:t>
      </w:r>
      <w:r>
        <w:t>5G System; UE Policy Control Service</w:t>
      </w:r>
      <w:r>
        <w:rPr>
          <w:noProof w:val="0"/>
        </w:rPr>
        <w:t>.</w:t>
      </w:r>
    </w:p>
    <w:p w:rsidR="0019516A" w:rsidRDefault="0019516A" w:rsidP="0019516A">
      <w:pPr>
        <w:pStyle w:val="PL"/>
        <w:rPr>
          <w:noProof w:val="0"/>
        </w:rPr>
      </w:pPr>
      <w:r>
        <w:rPr>
          <w:noProof w:val="0"/>
        </w:rPr>
        <w:t xml:space="preserve">  url: 'http://www.3gpp.org/ftp/Specs/archive/29_series/29.525/'</w:t>
      </w:r>
    </w:p>
    <w:p w:rsidR="0019516A" w:rsidRDefault="0019516A" w:rsidP="0019516A">
      <w:pPr>
        <w:pStyle w:val="PL"/>
      </w:pPr>
      <w:r>
        <w:t>servers:</w:t>
      </w:r>
    </w:p>
    <w:p w:rsidR="0019516A" w:rsidRDefault="0019516A" w:rsidP="0019516A">
      <w:pPr>
        <w:pStyle w:val="PL"/>
      </w:pPr>
      <w:r>
        <w:t xml:space="preserve">  - url: '{apiRoot}/npcf-ue-policy-control/v1'</w:t>
      </w:r>
    </w:p>
    <w:p w:rsidR="0019516A" w:rsidRDefault="0019516A" w:rsidP="0019516A">
      <w:pPr>
        <w:pStyle w:val="PL"/>
      </w:pPr>
      <w:r>
        <w:t xml:space="preserve">    variables:</w:t>
      </w:r>
    </w:p>
    <w:p w:rsidR="0019516A" w:rsidRDefault="0019516A" w:rsidP="0019516A">
      <w:pPr>
        <w:pStyle w:val="PL"/>
      </w:pPr>
      <w:r>
        <w:t xml:space="preserve">      apiRoot:</w:t>
      </w:r>
    </w:p>
    <w:p w:rsidR="0019516A" w:rsidRDefault="0019516A" w:rsidP="0019516A">
      <w:pPr>
        <w:pStyle w:val="PL"/>
      </w:pPr>
      <w:r>
        <w:t xml:space="preserve">        default: https://example.com</w:t>
      </w:r>
    </w:p>
    <w:p w:rsidR="0019516A" w:rsidRDefault="0019516A" w:rsidP="0019516A">
      <w:pPr>
        <w:pStyle w:val="PL"/>
      </w:pPr>
      <w:r>
        <w:t xml:space="preserve">        description: apiRoot as defined in subclause 4.4 of 3GPP TS 29.501</w:t>
      </w:r>
    </w:p>
    <w:p w:rsidR="0019516A" w:rsidRDefault="0019516A" w:rsidP="0019516A">
      <w:pPr>
        <w:pStyle w:val="PL"/>
        <w:rPr>
          <w:lang w:val="en-US"/>
        </w:rPr>
      </w:pPr>
      <w:r>
        <w:rPr>
          <w:lang w:val="en-US"/>
        </w:rPr>
        <w:t>security:</w:t>
      </w:r>
    </w:p>
    <w:p w:rsidR="0019516A" w:rsidRDefault="0019516A" w:rsidP="0019516A">
      <w:pPr>
        <w:pStyle w:val="PL"/>
        <w:rPr>
          <w:lang w:val="en-US"/>
        </w:rPr>
      </w:pPr>
      <w:r>
        <w:rPr>
          <w:lang w:val="en-US"/>
        </w:rPr>
        <w:t xml:space="preserve">  - {}</w:t>
      </w:r>
    </w:p>
    <w:p w:rsidR="0019516A" w:rsidRDefault="0019516A" w:rsidP="0019516A">
      <w:pPr>
        <w:pStyle w:val="PL"/>
        <w:rPr>
          <w:lang w:val="en-US"/>
        </w:rPr>
      </w:pPr>
      <w:r>
        <w:rPr>
          <w:lang w:val="en-US"/>
        </w:rPr>
        <w:t xml:space="preserve">  - oAuth2ClientCredentials:</w:t>
      </w:r>
    </w:p>
    <w:p w:rsidR="0019516A" w:rsidRDefault="0019516A" w:rsidP="0019516A">
      <w:pPr>
        <w:pStyle w:val="PL"/>
        <w:rPr>
          <w:lang w:val="en-US"/>
        </w:rPr>
      </w:pPr>
      <w:r>
        <w:rPr>
          <w:lang w:val="en-US"/>
        </w:rPr>
        <w:t xml:space="preserve">    - </w:t>
      </w:r>
      <w:r>
        <w:t>npcf-ue-policy-control</w:t>
      </w:r>
    </w:p>
    <w:p w:rsidR="0019516A" w:rsidRDefault="0019516A" w:rsidP="0019516A">
      <w:pPr>
        <w:pStyle w:val="PL"/>
      </w:pPr>
      <w:r>
        <w:t>paths:</w:t>
      </w:r>
    </w:p>
    <w:p w:rsidR="0019516A" w:rsidRDefault="0019516A" w:rsidP="0019516A">
      <w:pPr>
        <w:pStyle w:val="PL"/>
      </w:pPr>
      <w:r>
        <w:t xml:space="preserve">  /policies:</w:t>
      </w:r>
    </w:p>
    <w:p w:rsidR="0019516A" w:rsidRDefault="0019516A" w:rsidP="0019516A">
      <w:pPr>
        <w:pStyle w:val="PL"/>
      </w:pPr>
      <w:r>
        <w:t xml:space="preserve">    post:</w:t>
      </w:r>
    </w:p>
    <w:p w:rsidR="0019516A" w:rsidRDefault="0019516A" w:rsidP="0019516A">
      <w:pPr>
        <w:pStyle w:val="PL"/>
      </w:pPr>
      <w:r>
        <w:t xml:space="preserve">      operationId: CreateIndividualUEPolicyAssociation</w:t>
      </w:r>
    </w:p>
    <w:p w:rsidR="0019516A" w:rsidRDefault="0019516A" w:rsidP="0019516A">
      <w:pPr>
        <w:pStyle w:val="PL"/>
      </w:pPr>
      <w:r>
        <w:t xml:space="preserve">      summary: Create individual UE policy association.</w:t>
      </w:r>
    </w:p>
    <w:p w:rsidR="0019516A" w:rsidRDefault="0019516A" w:rsidP="0019516A">
      <w:pPr>
        <w:pStyle w:val="PL"/>
      </w:pPr>
      <w:r>
        <w:t xml:space="preserve">      tags:</w:t>
      </w:r>
    </w:p>
    <w:p w:rsidR="0019516A" w:rsidRDefault="0019516A" w:rsidP="0019516A">
      <w:pPr>
        <w:pStyle w:val="PL"/>
      </w:pPr>
      <w:r>
        <w:t xml:space="preserve">        - UE Policy Associations (Collection)</w:t>
      </w:r>
    </w:p>
    <w:p w:rsidR="0019516A" w:rsidRDefault="0019516A" w:rsidP="0019516A">
      <w:pPr>
        <w:pStyle w:val="PL"/>
      </w:pPr>
      <w:r>
        <w:t xml:space="preserve">      requestBody:</w:t>
      </w:r>
    </w:p>
    <w:p w:rsidR="0019516A" w:rsidRDefault="0019516A" w:rsidP="0019516A">
      <w:pPr>
        <w:pStyle w:val="PL"/>
      </w:pPr>
      <w:r>
        <w:t xml:space="preserve">        required: true</w:t>
      </w:r>
    </w:p>
    <w:p w:rsidR="0019516A" w:rsidRDefault="0019516A" w:rsidP="0019516A">
      <w:pPr>
        <w:pStyle w:val="PL"/>
      </w:pPr>
      <w:r>
        <w:t xml:space="preserve">        content:</w:t>
      </w:r>
    </w:p>
    <w:p w:rsidR="0019516A" w:rsidRDefault="0019516A" w:rsidP="0019516A">
      <w:pPr>
        <w:pStyle w:val="PL"/>
      </w:pPr>
      <w:r>
        <w:t xml:space="preserve">          application/json:</w:t>
      </w:r>
    </w:p>
    <w:p w:rsidR="0019516A" w:rsidRDefault="0019516A" w:rsidP="0019516A">
      <w:pPr>
        <w:pStyle w:val="PL"/>
      </w:pPr>
      <w:r>
        <w:t xml:space="preserve">            schema:</w:t>
      </w:r>
    </w:p>
    <w:p w:rsidR="0019516A" w:rsidRDefault="0019516A" w:rsidP="0019516A">
      <w:pPr>
        <w:pStyle w:val="PL"/>
      </w:pPr>
      <w:r>
        <w:lastRenderedPageBreak/>
        <w:t xml:space="preserve">              $ref: '#/components/schemas/PolicyAssociationRequest'</w:t>
      </w:r>
    </w:p>
    <w:p w:rsidR="0019516A" w:rsidRDefault="0019516A" w:rsidP="0019516A">
      <w:pPr>
        <w:pStyle w:val="PL"/>
      </w:pPr>
      <w:r>
        <w:t xml:space="preserve">      responses:</w:t>
      </w:r>
    </w:p>
    <w:p w:rsidR="0019516A" w:rsidRDefault="0019516A" w:rsidP="0019516A">
      <w:pPr>
        <w:pStyle w:val="PL"/>
      </w:pPr>
      <w:r>
        <w:t xml:space="preserve">        '201':</w:t>
      </w:r>
    </w:p>
    <w:p w:rsidR="0019516A" w:rsidRDefault="0019516A" w:rsidP="0019516A">
      <w:pPr>
        <w:pStyle w:val="PL"/>
      </w:pPr>
      <w:r>
        <w:t xml:space="preserve">          description: Created</w:t>
      </w:r>
    </w:p>
    <w:p w:rsidR="0019516A" w:rsidRDefault="0019516A" w:rsidP="0019516A">
      <w:pPr>
        <w:pStyle w:val="PL"/>
      </w:pPr>
      <w:r>
        <w:t xml:space="preserve">          content:</w:t>
      </w:r>
    </w:p>
    <w:p w:rsidR="0019516A" w:rsidRDefault="0019516A" w:rsidP="0019516A">
      <w:pPr>
        <w:pStyle w:val="PL"/>
      </w:pPr>
      <w:r>
        <w:t xml:space="preserve">            application/json:</w:t>
      </w:r>
    </w:p>
    <w:p w:rsidR="0019516A" w:rsidRDefault="0019516A" w:rsidP="0019516A">
      <w:pPr>
        <w:pStyle w:val="PL"/>
      </w:pPr>
      <w:r>
        <w:t xml:space="preserve">              schema:</w:t>
      </w:r>
    </w:p>
    <w:p w:rsidR="0019516A" w:rsidRDefault="0019516A" w:rsidP="0019516A">
      <w:pPr>
        <w:pStyle w:val="PL"/>
      </w:pPr>
      <w:r>
        <w:t xml:space="preserve">                $ref: '#/components/schemas/PolicyAssociation'</w:t>
      </w:r>
    </w:p>
    <w:p w:rsidR="0019516A" w:rsidRDefault="0019516A" w:rsidP="0019516A">
      <w:pPr>
        <w:pStyle w:val="PL"/>
      </w:pPr>
      <w:r>
        <w:t xml:space="preserve">          headers:</w:t>
      </w:r>
    </w:p>
    <w:p w:rsidR="0019516A" w:rsidRDefault="0019516A" w:rsidP="0019516A">
      <w:pPr>
        <w:pStyle w:val="PL"/>
      </w:pPr>
      <w:r>
        <w:t xml:space="preserve">            Location:</w:t>
      </w:r>
    </w:p>
    <w:p w:rsidR="0019516A" w:rsidRDefault="0019516A" w:rsidP="0019516A">
      <w:pPr>
        <w:pStyle w:val="PL"/>
      </w:pPr>
      <w:r>
        <w:t xml:space="preserve">              description: 'Contains the URI of the newly created resource, according to the structure: {apiRoot}/npcf-ue-policy-control/v1/policies/{polAssoId}'</w:t>
      </w:r>
    </w:p>
    <w:p w:rsidR="0019516A" w:rsidRDefault="0019516A" w:rsidP="0019516A">
      <w:pPr>
        <w:pStyle w:val="PL"/>
      </w:pPr>
      <w:r>
        <w:t xml:space="preserve">              required: true</w:t>
      </w:r>
    </w:p>
    <w:p w:rsidR="0019516A" w:rsidRDefault="0019516A" w:rsidP="0019516A">
      <w:pPr>
        <w:pStyle w:val="PL"/>
      </w:pPr>
      <w:r>
        <w:t xml:space="preserve">              schema:</w:t>
      </w:r>
    </w:p>
    <w:p w:rsidR="0019516A" w:rsidRDefault="0019516A" w:rsidP="0019516A">
      <w:pPr>
        <w:pStyle w:val="PL"/>
      </w:pPr>
      <w:r>
        <w:t xml:space="preserve">                type: string</w:t>
      </w:r>
    </w:p>
    <w:p w:rsidR="0019516A" w:rsidRDefault="0019516A" w:rsidP="0019516A">
      <w:pPr>
        <w:pStyle w:val="PL"/>
      </w:pPr>
      <w:r>
        <w:t xml:space="preserve">        '400':</w:t>
      </w:r>
    </w:p>
    <w:p w:rsidR="0019516A" w:rsidRDefault="0019516A" w:rsidP="0019516A">
      <w:pPr>
        <w:pStyle w:val="PL"/>
      </w:pPr>
      <w:r>
        <w:t xml:space="preserve">          $ref: 'TS29571_CommonData.yaml#/components/responses/400'</w:t>
      </w:r>
    </w:p>
    <w:p w:rsidR="0019516A" w:rsidRDefault="0019516A" w:rsidP="0019516A">
      <w:pPr>
        <w:pStyle w:val="PL"/>
      </w:pPr>
      <w:r>
        <w:t xml:space="preserve">        '401':</w:t>
      </w:r>
    </w:p>
    <w:p w:rsidR="0019516A" w:rsidRDefault="0019516A" w:rsidP="0019516A">
      <w:pPr>
        <w:pStyle w:val="PL"/>
      </w:pPr>
      <w:r>
        <w:t xml:space="preserve">          $ref: 'TS29571_CommonData.yaml#/components/responses/401'</w:t>
      </w:r>
    </w:p>
    <w:p w:rsidR="0019516A" w:rsidRDefault="0019516A" w:rsidP="0019516A">
      <w:pPr>
        <w:pStyle w:val="PL"/>
      </w:pPr>
      <w:r>
        <w:t xml:space="preserve">        '403':</w:t>
      </w:r>
    </w:p>
    <w:p w:rsidR="0019516A" w:rsidRDefault="0019516A" w:rsidP="0019516A">
      <w:pPr>
        <w:pStyle w:val="PL"/>
      </w:pPr>
      <w:r>
        <w:t xml:space="preserve">          $ref: 'TS29571_CommonData.yaml#/components/responses/403'</w:t>
      </w:r>
    </w:p>
    <w:p w:rsidR="0019516A" w:rsidRDefault="0019516A" w:rsidP="0019516A">
      <w:pPr>
        <w:pStyle w:val="PL"/>
      </w:pPr>
      <w:r>
        <w:t xml:space="preserve">        '404':</w:t>
      </w:r>
    </w:p>
    <w:p w:rsidR="0019516A" w:rsidRDefault="0019516A" w:rsidP="0019516A">
      <w:pPr>
        <w:pStyle w:val="PL"/>
      </w:pPr>
      <w:r>
        <w:t xml:space="preserve">          $ref: 'TS29571_CommonData.yaml#/components/responses/404'</w:t>
      </w:r>
    </w:p>
    <w:p w:rsidR="0019516A" w:rsidRDefault="0019516A" w:rsidP="0019516A">
      <w:pPr>
        <w:pStyle w:val="PL"/>
      </w:pPr>
      <w:r>
        <w:t xml:space="preserve">        '411':</w:t>
      </w:r>
    </w:p>
    <w:p w:rsidR="0019516A" w:rsidRDefault="0019516A" w:rsidP="0019516A">
      <w:pPr>
        <w:pStyle w:val="PL"/>
      </w:pPr>
      <w:r>
        <w:t xml:space="preserve">          $ref: 'TS29571_CommonData.yaml#/components/responses/411'</w:t>
      </w:r>
    </w:p>
    <w:p w:rsidR="0019516A" w:rsidRDefault="0019516A" w:rsidP="0019516A">
      <w:pPr>
        <w:pStyle w:val="PL"/>
      </w:pPr>
      <w:r>
        <w:t xml:space="preserve">        '413':</w:t>
      </w:r>
    </w:p>
    <w:p w:rsidR="0019516A" w:rsidRDefault="0019516A" w:rsidP="0019516A">
      <w:pPr>
        <w:pStyle w:val="PL"/>
      </w:pPr>
      <w:r>
        <w:t xml:space="preserve">          $ref: 'TS29571_CommonData.yaml#/components/responses/413'</w:t>
      </w:r>
    </w:p>
    <w:p w:rsidR="0019516A" w:rsidRDefault="0019516A" w:rsidP="0019516A">
      <w:pPr>
        <w:pStyle w:val="PL"/>
      </w:pPr>
      <w:r>
        <w:t xml:space="preserve">        '415':</w:t>
      </w:r>
    </w:p>
    <w:p w:rsidR="0019516A" w:rsidRDefault="0019516A" w:rsidP="0019516A">
      <w:pPr>
        <w:pStyle w:val="PL"/>
      </w:pPr>
      <w:r>
        <w:t xml:space="preserve">          $ref: 'TS29571_CommonData.yaml#/components/responses/415'</w:t>
      </w:r>
    </w:p>
    <w:p w:rsidR="0019516A" w:rsidRDefault="0019516A" w:rsidP="0019516A">
      <w:pPr>
        <w:pStyle w:val="PL"/>
      </w:pPr>
      <w:r>
        <w:t xml:space="preserve">        '429':</w:t>
      </w:r>
    </w:p>
    <w:p w:rsidR="0019516A" w:rsidRDefault="0019516A" w:rsidP="0019516A">
      <w:pPr>
        <w:pStyle w:val="PL"/>
      </w:pPr>
      <w:r>
        <w:t xml:space="preserve">          $ref: 'TS29571_CommonData.yaml#/components/responses/429'</w:t>
      </w:r>
    </w:p>
    <w:p w:rsidR="0019516A" w:rsidRDefault="0019516A" w:rsidP="0019516A">
      <w:pPr>
        <w:pStyle w:val="PL"/>
      </w:pPr>
      <w:r>
        <w:t xml:space="preserve">        '500':</w:t>
      </w:r>
    </w:p>
    <w:p w:rsidR="0019516A" w:rsidRDefault="0019516A" w:rsidP="0019516A">
      <w:pPr>
        <w:pStyle w:val="PL"/>
      </w:pPr>
      <w:r>
        <w:t xml:space="preserve">          $ref: 'TS29571_CommonData.yaml#/components/responses/500'</w:t>
      </w:r>
    </w:p>
    <w:p w:rsidR="0019516A" w:rsidRDefault="0019516A" w:rsidP="0019516A">
      <w:pPr>
        <w:pStyle w:val="PL"/>
      </w:pPr>
      <w:r>
        <w:t xml:space="preserve">        '503':</w:t>
      </w:r>
    </w:p>
    <w:p w:rsidR="0019516A" w:rsidRDefault="0019516A" w:rsidP="0019516A">
      <w:pPr>
        <w:pStyle w:val="PL"/>
      </w:pPr>
      <w:r>
        <w:t xml:space="preserve">          $ref: 'TS29571_CommonData.yaml#/components/responses/503'</w:t>
      </w:r>
    </w:p>
    <w:p w:rsidR="0019516A" w:rsidRDefault="0019516A" w:rsidP="0019516A">
      <w:pPr>
        <w:pStyle w:val="PL"/>
      </w:pPr>
      <w:r>
        <w:t xml:space="preserve">        default:</w:t>
      </w:r>
    </w:p>
    <w:p w:rsidR="0019516A" w:rsidRDefault="0019516A" w:rsidP="0019516A">
      <w:pPr>
        <w:pStyle w:val="PL"/>
      </w:pPr>
      <w:r>
        <w:t xml:space="preserve">          $ref: 'TS29571_CommonData.yaml#/components/responses/default'</w:t>
      </w:r>
    </w:p>
    <w:p w:rsidR="0019516A" w:rsidRDefault="0019516A" w:rsidP="0019516A">
      <w:pPr>
        <w:pStyle w:val="PL"/>
      </w:pPr>
      <w:r>
        <w:t xml:space="preserve">      callbacks:</w:t>
      </w:r>
    </w:p>
    <w:p w:rsidR="0019516A" w:rsidRDefault="0019516A" w:rsidP="0019516A">
      <w:pPr>
        <w:pStyle w:val="PL"/>
      </w:pPr>
      <w:r>
        <w:t xml:space="preserve">        policyUpdateNotification:</w:t>
      </w:r>
    </w:p>
    <w:p w:rsidR="0019516A" w:rsidRDefault="0019516A" w:rsidP="0019516A">
      <w:pPr>
        <w:pStyle w:val="PL"/>
      </w:pPr>
      <w:r>
        <w:t xml:space="preserve">          '{$request.body#/notificationUri}/update': </w:t>
      </w:r>
    </w:p>
    <w:p w:rsidR="0019516A" w:rsidRDefault="0019516A" w:rsidP="0019516A">
      <w:pPr>
        <w:pStyle w:val="PL"/>
      </w:pPr>
      <w:r>
        <w:t xml:space="preserve">            post:</w:t>
      </w:r>
    </w:p>
    <w:p w:rsidR="0019516A" w:rsidRDefault="0019516A" w:rsidP="0019516A">
      <w:pPr>
        <w:pStyle w:val="PL"/>
      </w:pPr>
      <w:r>
        <w:t xml:space="preserve">              requestBody:</w:t>
      </w:r>
    </w:p>
    <w:p w:rsidR="0019516A" w:rsidRDefault="0019516A" w:rsidP="0019516A">
      <w:pPr>
        <w:pStyle w:val="PL"/>
      </w:pPr>
      <w:r>
        <w:t xml:space="preserve">                required: true</w:t>
      </w:r>
    </w:p>
    <w:p w:rsidR="0019516A" w:rsidRDefault="0019516A" w:rsidP="0019516A">
      <w:pPr>
        <w:pStyle w:val="PL"/>
      </w:pPr>
      <w:r>
        <w:t xml:space="preserve">                content:</w:t>
      </w:r>
    </w:p>
    <w:p w:rsidR="0019516A" w:rsidRDefault="0019516A" w:rsidP="0019516A">
      <w:pPr>
        <w:pStyle w:val="PL"/>
      </w:pPr>
      <w:r>
        <w:t xml:space="preserve">                  application/json:</w:t>
      </w:r>
    </w:p>
    <w:p w:rsidR="0019516A" w:rsidRDefault="0019516A" w:rsidP="0019516A">
      <w:pPr>
        <w:pStyle w:val="PL"/>
      </w:pPr>
      <w:r>
        <w:t xml:space="preserve">                    schema:</w:t>
      </w:r>
    </w:p>
    <w:p w:rsidR="0019516A" w:rsidRDefault="0019516A" w:rsidP="0019516A">
      <w:pPr>
        <w:pStyle w:val="PL"/>
      </w:pPr>
      <w:r>
        <w:t xml:space="preserve">                      $ref: '#/components/schemas/PolicyUpdate'</w:t>
      </w:r>
    </w:p>
    <w:p w:rsidR="0019516A" w:rsidRDefault="0019516A" w:rsidP="0019516A">
      <w:pPr>
        <w:pStyle w:val="PL"/>
      </w:pPr>
      <w:r>
        <w:t xml:space="preserve">              responses: </w:t>
      </w:r>
    </w:p>
    <w:p w:rsidR="0019516A" w:rsidRDefault="0019516A" w:rsidP="0019516A">
      <w:pPr>
        <w:pStyle w:val="PL"/>
        <w:rPr>
          <w:noProof w:val="0"/>
        </w:rPr>
      </w:pPr>
      <w:r>
        <w:t xml:space="preserve">                </w:t>
      </w:r>
      <w:r>
        <w:rPr>
          <w:noProof w:val="0"/>
        </w:rPr>
        <w:t>'200':</w:t>
      </w:r>
    </w:p>
    <w:p w:rsidR="0019516A" w:rsidRDefault="0019516A" w:rsidP="0019516A">
      <w:pPr>
        <w:pStyle w:val="PL"/>
        <w:rPr>
          <w:noProof w:val="0"/>
        </w:rPr>
      </w:pPr>
      <w:r>
        <w:rPr>
          <w:noProof w:val="0"/>
        </w:rPr>
        <w:t xml:space="preserve">                  description: OK. The current applicable values corresponding to the policy control request trigger is reported</w:t>
      </w:r>
    </w:p>
    <w:p w:rsidR="0019516A" w:rsidRDefault="0019516A" w:rsidP="0019516A">
      <w:pPr>
        <w:pStyle w:val="PL"/>
        <w:rPr>
          <w:noProof w:val="0"/>
        </w:rPr>
      </w:pPr>
      <w:r>
        <w:rPr>
          <w:noProof w:val="0"/>
        </w:rPr>
        <w:t xml:space="preserve">                  content:</w:t>
      </w:r>
    </w:p>
    <w:p w:rsidR="0019516A" w:rsidRDefault="0019516A" w:rsidP="0019516A">
      <w:pPr>
        <w:pStyle w:val="PL"/>
        <w:rPr>
          <w:noProof w:val="0"/>
        </w:rPr>
      </w:pPr>
      <w:r>
        <w:rPr>
          <w:noProof w:val="0"/>
        </w:rPr>
        <w:t xml:space="preserve">                    application/</w:t>
      </w:r>
      <w:proofErr w:type="spellStart"/>
      <w:r>
        <w:rPr>
          <w:noProof w:val="0"/>
        </w:rPr>
        <w:t>json</w:t>
      </w:r>
      <w:proofErr w:type="spellEnd"/>
      <w:r>
        <w:rPr>
          <w:noProof w:val="0"/>
        </w:rPr>
        <w:t>:</w:t>
      </w:r>
    </w:p>
    <w:p w:rsidR="0019516A" w:rsidRDefault="0019516A" w:rsidP="0019516A">
      <w:pPr>
        <w:pStyle w:val="PL"/>
        <w:rPr>
          <w:noProof w:val="0"/>
        </w:rPr>
      </w:pPr>
      <w:r>
        <w:rPr>
          <w:noProof w:val="0"/>
        </w:rPr>
        <w:t xml:space="preserve">                      schema:</w:t>
      </w:r>
    </w:p>
    <w:p w:rsidR="0019516A" w:rsidRDefault="0019516A" w:rsidP="0019516A">
      <w:pPr>
        <w:pStyle w:val="PL"/>
        <w:rPr>
          <w:noProof w:val="0"/>
        </w:rPr>
      </w:pPr>
      <w:r>
        <w:rPr>
          <w:noProof w:val="0"/>
        </w:rPr>
        <w:t xml:space="preserve">                        $ref: '#/components/schemas/</w:t>
      </w:r>
      <w:proofErr w:type="spellStart"/>
      <w:r>
        <w:rPr>
          <w:noProof w:val="0"/>
        </w:rPr>
        <w:t>Ue</w:t>
      </w:r>
      <w:r>
        <w:t>RequestedValueRep</w:t>
      </w:r>
      <w:proofErr w:type="spellEnd"/>
      <w:r>
        <w:rPr>
          <w:noProof w:val="0"/>
        </w:rPr>
        <w:t>'</w:t>
      </w:r>
    </w:p>
    <w:p w:rsidR="0019516A" w:rsidRDefault="0019516A" w:rsidP="0019516A">
      <w:pPr>
        <w:pStyle w:val="PL"/>
      </w:pPr>
      <w:r>
        <w:t xml:space="preserve">                '204':</w:t>
      </w:r>
    </w:p>
    <w:p w:rsidR="0019516A" w:rsidRDefault="0019516A" w:rsidP="0019516A">
      <w:pPr>
        <w:pStyle w:val="PL"/>
      </w:pPr>
      <w:r>
        <w:t xml:space="preserve">                  description: No Content, Notification was successful</w:t>
      </w:r>
    </w:p>
    <w:p w:rsidR="0019516A" w:rsidRDefault="0019516A" w:rsidP="0019516A">
      <w:pPr>
        <w:pStyle w:val="PL"/>
      </w:pPr>
      <w:r>
        <w:t xml:space="preserve">                '307':</w:t>
      </w:r>
    </w:p>
    <w:p w:rsidR="0019516A" w:rsidRDefault="0019516A" w:rsidP="0019516A">
      <w:pPr>
        <w:pStyle w:val="PL"/>
      </w:pPr>
      <w:r>
        <w:t xml:space="preserve">                  description: temporary redirect</w:t>
      </w:r>
    </w:p>
    <w:p w:rsidR="0019516A" w:rsidRDefault="0019516A" w:rsidP="0019516A">
      <w:pPr>
        <w:pStyle w:val="PL"/>
        <w:rPr>
          <w:ins w:id="835" w:author="Huawei" w:date="2021-01-06T11:18:00Z"/>
        </w:rPr>
      </w:pPr>
      <w:ins w:id="836" w:author="Huawei" w:date="2021-01-06T11:18:00Z">
        <w:r>
          <w:t xml:space="preserve">                  content:</w:t>
        </w:r>
      </w:ins>
    </w:p>
    <w:p w:rsidR="0019516A" w:rsidRDefault="0019516A" w:rsidP="0019516A">
      <w:pPr>
        <w:pStyle w:val="PL"/>
        <w:rPr>
          <w:ins w:id="837" w:author="Huawei" w:date="2021-01-06T11:18:00Z"/>
        </w:rPr>
      </w:pPr>
      <w:ins w:id="838" w:author="Huawei" w:date="2021-01-06T11:18:00Z">
        <w:r>
          <w:t xml:space="preserve">                    application/problem+json:</w:t>
        </w:r>
      </w:ins>
    </w:p>
    <w:p w:rsidR="0019516A" w:rsidRDefault="0019516A" w:rsidP="0019516A">
      <w:pPr>
        <w:pStyle w:val="PL"/>
        <w:rPr>
          <w:ins w:id="839" w:author="Huawei" w:date="2021-01-06T11:18:00Z"/>
        </w:rPr>
      </w:pPr>
      <w:ins w:id="840" w:author="Huawei" w:date="2021-01-06T11:18:00Z">
        <w:r>
          <w:t xml:space="preserve">                      schema:</w:t>
        </w:r>
      </w:ins>
    </w:p>
    <w:p w:rsidR="0019516A" w:rsidRDefault="0019516A" w:rsidP="0019516A">
      <w:pPr>
        <w:pStyle w:val="PL"/>
      </w:pPr>
      <w:ins w:id="841" w:author="Huawei" w:date="2021-01-06T11:18:00Z">
        <w:r>
          <w:t xml:space="preserve">                        $ref: 'TS29571_CommonData.yaml#/components/schemas/ProblemDetails'</w:t>
        </w:r>
      </w:ins>
    </w:p>
    <w:p w:rsidR="0019516A" w:rsidRDefault="0019516A" w:rsidP="0019516A">
      <w:pPr>
        <w:pStyle w:val="PL"/>
      </w:pPr>
      <w:r>
        <w:t xml:space="preserve">                  headers:</w:t>
      </w:r>
    </w:p>
    <w:p w:rsidR="0019516A" w:rsidRDefault="0019516A" w:rsidP="0019516A">
      <w:pPr>
        <w:pStyle w:val="PL"/>
      </w:pPr>
      <w:r>
        <w:t xml:space="preserve">                    Location:</w:t>
      </w:r>
    </w:p>
    <w:p w:rsidR="0019516A" w:rsidRDefault="0019516A" w:rsidP="0019516A">
      <w:pPr>
        <w:pStyle w:val="PL"/>
      </w:pPr>
      <w:r>
        <w:t xml:space="preserve">                      description: 'A URI pointing to the endpoint of another NF service consumer to which the notification should be sent.'</w:t>
      </w:r>
    </w:p>
    <w:p w:rsidR="0019516A" w:rsidRDefault="0019516A" w:rsidP="0019516A">
      <w:pPr>
        <w:pStyle w:val="PL"/>
      </w:pPr>
      <w:r>
        <w:t xml:space="preserve">                      required: true</w:t>
      </w:r>
    </w:p>
    <w:p w:rsidR="0019516A" w:rsidRDefault="0019516A" w:rsidP="0019516A">
      <w:pPr>
        <w:pStyle w:val="PL"/>
      </w:pPr>
      <w:r>
        <w:t xml:space="preserve">                      schema:</w:t>
      </w:r>
    </w:p>
    <w:p w:rsidR="0019516A" w:rsidRDefault="0019516A" w:rsidP="0019516A">
      <w:pPr>
        <w:pStyle w:val="PL"/>
      </w:pPr>
      <w:r>
        <w:t xml:space="preserve">                        type: string</w:t>
      </w:r>
    </w:p>
    <w:p w:rsidR="0019516A" w:rsidRDefault="0019516A" w:rsidP="0019516A">
      <w:pPr>
        <w:pStyle w:val="PL"/>
        <w:rPr>
          <w:ins w:id="842" w:author="Huawei" w:date="2021-01-06T11:18:00Z"/>
          <w:lang w:val="en-US"/>
        </w:rPr>
      </w:pPr>
      <w:ins w:id="843" w:author="Huawei" w:date="2021-01-06T11:18:00Z">
        <w:r>
          <w:rPr>
            <w:lang w:val="en-US"/>
          </w:rPr>
          <w:t xml:space="preserve">                    3gpp-Sbi-Target-Nf-Id:</w:t>
        </w:r>
      </w:ins>
    </w:p>
    <w:p w:rsidR="0019516A" w:rsidRDefault="0019516A" w:rsidP="0019516A">
      <w:pPr>
        <w:pStyle w:val="PL"/>
        <w:rPr>
          <w:ins w:id="844" w:author="Huawei" w:date="2021-01-06T11:18:00Z"/>
          <w:lang w:val="en-US"/>
        </w:rPr>
      </w:pPr>
      <w:ins w:id="845" w:author="Huawei" w:date="2021-01-06T11:18:00Z">
        <w:r>
          <w:rPr>
            <w:lang w:val="en-US"/>
          </w:rPr>
          <w:t xml:space="preserve">                      description: 'Identifier of the target NF (service) instance towards which the notification request is redirected'</w:t>
        </w:r>
      </w:ins>
    </w:p>
    <w:p w:rsidR="0019516A" w:rsidRDefault="0019516A" w:rsidP="0019516A">
      <w:pPr>
        <w:pStyle w:val="PL"/>
        <w:rPr>
          <w:ins w:id="846" w:author="Huawei" w:date="2021-01-06T11:18:00Z"/>
          <w:lang w:val="en-US"/>
        </w:rPr>
      </w:pPr>
      <w:ins w:id="847" w:author="Huawei" w:date="2021-01-06T11:18:00Z">
        <w:r>
          <w:rPr>
            <w:lang w:val="en-US"/>
          </w:rPr>
          <w:t xml:space="preserve">                      schema:</w:t>
        </w:r>
      </w:ins>
    </w:p>
    <w:p w:rsidR="0019516A" w:rsidRDefault="0019516A" w:rsidP="0019516A">
      <w:pPr>
        <w:pStyle w:val="PL"/>
        <w:rPr>
          <w:ins w:id="848" w:author="Huawei" w:date="2021-01-06T11:18:00Z"/>
          <w:lang w:val="en-US"/>
        </w:rPr>
      </w:pPr>
      <w:ins w:id="849" w:author="Huawei" w:date="2021-01-06T11:18:00Z">
        <w:r>
          <w:rPr>
            <w:lang w:val="en-US"/>
          </w:rPr>
          <w:t xml:space="preserve">                        type: string</w:t>
        </w:r>
      </w:ins>
    </w:p>
    <w:p w:rsidR="0019516A" w:rsidRPr="002578C4" w:rsidRDefault="0019516A" w:rsidP="0019516A">
      <w:pPr>
        <w:pStyle w:val="PL"/>
        <w:rPr>
          <w:ins w:id="850" w:author="Huawei" w:date="2021-01-06T11:18:00Z"/>
          <w:noProof w:val="0"/>
        </w:rPr>
      </w:pPr>
      <w:ins w:id="851" w:author="Huawei" w:date="2021-01-06T11:18:00Z">
        <w:r w:rsidRPr="002578C4">
          <w:rPr>
            <w:noProof w:val="0"/>
          </w:rPr>
          <w:t xml:space="preserve">                '308':</w:t>
        </w:r>
      </w:ins>
    </w:p>
    <w:p w:rsidR="0019516A" w:rsidRPr="002578C4" w:rsidRDefault="0019516A" w:rsidP="0019516A">
      <w:pPr>
        <w:pStyle w:val="PL"/>
        <w:rPr>
          <w:ins w:id="852" w:author="Huawei" w:date="2021-01-06T11:18:00Z"/>
          <w:noProof w:val="0"/>
        </w:rPr>
      </w:pPr>
      <w:ins w:id="853" w:author="Huawei" w:date="2021-01-06T11:18:00Z">
        <w:r w:rsidRPr="002578C4">
          <w:rPr>
            <w:noProof w:val="0"/>
          </w:rPr>
          <w:t xml:space="preserve">                  description: Permanent Redirect</w:t>
        </w:r>
      </w:ins>
    </w:p>
    <w:p w:rsidR="0019516A" w:rsidRDefault="0019516A" w:rsidP="0019516A">
      <w:pPr>
        <w:pStyle w:val="PL"/>
        <w:rPr>
          <w:ins w:id="854" w:author="Huawei" w:date="2021-01-06T11:18:00Z"/>
        </w:rPr>
      </w:pPr>
      <w:ins w:id="855" w:author="Huawei" w:date="2021-01-06T11:18:00Z">
        <w:r>
          <w:t xml:space="preserve">                  content:</w:t>
        </w:r>
      </w:ins>
    </w:p>
    <w:p w:rsidR="0019516A" w:rsidRDefault="0019516A" w:rsidP="0019516A">
      <w:pPr>
        <w:pStyle w:val="PL"/>
        <w:rPr>
          <w:ins w:id="856" w:author="Huawei" w:date="2021-01-06T11:18:00Z"/>
        </w:rPr>
      </w:pPr>
      <w:ins w:id="857" w:author="Huawei" w:date="2021-01-06T11:18:00Z">
        <w:r>
          <w:lastRenderedPageBreak/>
          <w:t xml:space="preserve">                    application/problem+json:</w:t>
        </w:r>
      </w:ins>
    </w:p>
    <w:p w:rsidR="0019516A" w:rsidRDefault="0019516A" w:rsidP="0019516A">
      <w:pPr>
        <w:pStyle w:val="PL"/>
        <w:rPr>
          <w:ins w:id="858" w:author="Huawei" w:date="2021-01-06T11:18:00Z"/>
        </w:rPr>
      </w:pPr>
      <w:ins w:id="859" w:author="Huawei" w:date="2021-01-06T11:18:00Z">
        <w:r>
          <w:t xml:space="preserve">                      schema:</w:t>
        </w:r>
      </w:ins>
    </w:p>
    <w:p w:rsidR="0019516A" w:rsidRDefault="0019516A" w:rsidP="0019516A">
      <w:pPr>
        <w:pStyle w:val="PL"/>
        <w:rPr>
          <w:ins w:id="860" w:author="Huawei" w:date="2021-01-06T11:18:00Z"/>
        </w:rPr>
      </w:pPr>
      <w:ins w:id="861" w:author="Huawei" w:date="2021-01-06T11:18:00Z">
        <w:r>
          <w:t xml:space="preserve">                        $ref: 'TS29571_CommonData.yaml#/components/schemas/ProblemDetails'</w:t>
        </w:r>
      </w:ins>
    </w:p>
    <w:p w:rsidR="0019516A" w:rsidRPr="002578C4" w:rsidRDefault="0019516A" w:rsidP="0019516A">
      <w:pPr>
        <w:pStyle w:val="PL"/>
        <w:rPr>
          <w:ins w:id="862" w:author="Huawei" w:date="2021-01-06T11:18:00Z"/>
          <w:noProof w:val="0"/>
        </w:rPr>
      </w:pPr>
      <w:ins w:id="863" w:author="Huawei" w:date="2021-01-06T11:18:00Z">
        <w:r w:rsidRPr="002578C4">
          <w:rPr>
            <w:noProof w:val="0"/>
          </w:rPr>
          <w:t xml:space="preserve">          </w:t>
        </w:r>
        <w:r w:rsidRPr="002578C4">
          <w:rPr>
            <w:noProof w:val="0"/>
            <w:lang w:eastAsia="zh-CN"/>
          </w:rPr>
          <w:t xml:space="preserve">        </w:t>
        </w:r>
        <w:r w:rsidRPr="002578C4">
          <w:rPr>
            <w:noProof w:val="0"/>
          </w:rPr>
          <w:t>headers:</w:t>
        </w:r>
      </w:ins>
    </w:p>
    <w:p w:rsidR="0019516A" w:rsidRPr="002578C4" w:rsidRDefault="0019516A" w:rsidP="0019516A">
      <w:pPr>
        <w:pStyle w:val="PL"/>
        <w:rPr>
          <w:ins w:id="864" w:author="Huawei" w:date="2021-01-06T11:18:00Z"/>
          <w:noProof w:val="0"/>
        </w:rPr>
      </w:pPr>
      <w:ins w:id="865" w:author="Huawei" w:date="2021-01-06T11:18:00Z">
        <w:r w:rsidRPr="002578C4">
          <w:rPr>
            <w:noProof w:val="0"/>
          </w:rPr>
          <w:t xml:space="preserve">            </w:t>
        </w:r>
        <w:r w:rsidRPr="002578C4">
          <w:rPr>
            <w:noProof w:val="0"/>
            <w:lang w:eastAsia="zh-CN"/>
          </w:rPr>
          <w:t xml:space="preserve">        </w:t>
        </w:r>
        <w:r w:rsidRPr="002578C4">
          <w:rPr>
            <w:noProof w:val="0"/>
          </w:rPr>
          <w:t>Location:</w:t>
        </w:r>
      </w:ins>
    </w:p>
    <w:p w:rsidR="0019516A" w:rsidRPr="002578C4" w:rsidRDefault="0019516A" w:rsidP="0019516A">
      <w:pPr>
        <w:pStyle w:val="PL"/>
        <w:rPr>
          <w:ins w:id="866" w:author="Huawei" w:date="2021-01-06T11:18:00Z"/>
          <w:noProof w:val="0"/>
          <w:lang w:eastAsia="zh-CN"/>
        </w:rPr>
      </w:pPr>
      <w:ins w:id="867" w:author="Huawei" w:date="2021-01-06T11:18:00Z">
        <w:r w:rsidRPr="002578C4">
          <w:rPr>
            <w:noProof w:val="0"/>
          </w:rPr>
          <w:t xml:space="preserve">              </w:t>
        </w:r>
        <w:r w:rsidRPr="002578C4">
          <w:rPr>
            <w:noProof w:val="0"/>
            <w:lang w:eastAsia="zh-CN"/>
          </w:rPr>
          <w:t xml:space="preserve">        </w:t>
        </w:r>
        <w:r w:rsidRPr="002578C4">
          <w:rPr>
            <w:noProof w:val="0"/>
          </w:rPr>
          <w:t>required: true</w:t>
        </w:r>
      </w:ins>
    </w:p>
    <w:p w:rsidR="0019516A" w:rsidRPr="002578C4" w:rsidRDefault="0019516A" w:rsidP="0019516A">
      <w:pPr>
        <w:pStyle w:val="PL"/>
        <w:rPr>
          <w:ins w:id="868" w:author="Huawei" w:date="2021-01-06T11:18:00Z"/>
          <w:noProof w:val="0"/>
          <w:lang w:eastAsia="zh-CN"/>
        </w:rPr>
      </w:pPr>
      <w:ins w:id="869" w:author="Huawei" w:date="2021-01-06T11:18: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AMF</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19516A" w:rsidRPr="002578C4" w:rsidRDefault="0019516A" w:rsidP="0019516A">
      <w:pPr>
        <w:pStyle w:val="PL"/>
        <w:rPr>
          <w:ins w:id="870" w:author="Huawei" w:date="2021-01-06T11:18:00Z"/>
          <w:noProof w:val="0"/>
        </w:rPr>
      </w:pPr>
      <w:ins w:id="871" w:author="Huawei" w:date="2021-01-06T11:18:00Z">
        <w:r w:rsidRPr="002578C4">
          <w:rPr>
            <w:noProof w:val="0"/>
          </w:rPr>
          <w:t xml:space="preserve">              </w:t>
        </w:r>
        <w:r w:rsidRPr="002578C4">
          <w:rPr>
            <w:noProof w:val="0"/>
            <w:lang w:eastAsia="zh-CN"/>
          </w:rPr>
          <w:t xml:space="preserve">        </w:t>
        </w:r>
        <w:r w:rsidRPr="002578C4">
          <w:rPr>
            <w:noProof w:val="0"/>
          </w:rPr>
          <w:t>schema:</w:t>
        </w:r>
      </w:ins>
    </w:p>
    <w:p w:rsidR="0019516A" w:rsidRPr="002578C4" w:rsidRDefault="0019516A" w:rsidP="0019516A">
      <w:pPr>
        <w:pStyle w:val="PL"/>
        <w:rPr>
          <w:ins w:id="872" w:author="Huawei" w:date="2021-01-06T11:18:00Z"/>
          <w:noProof w:val="0"/>
          <w:lang w:eastAsia="zh-CN"/>
        </w:rPr>
      </w:pPr>
      <w:ins w:id="873" w:author="Huawei" w:date="2021-01-06T11:18:00Z">
        <w:r w:rsidRPr="002578C4">
          <w:rPr>
            <w:noProof w:val="0"/>
          </w:rPr>
          <w:t xml:space="preserve">                </w:t>
        </w:r>
        <w:r w:rsidRPr="002578C4">
          <w:rPr>
            <w:noProof w:val="0"/>
            <w:lang w:eastAsia="zh-CN"/>
          </w:rPr>
          <w:t xml:space="preserve">        </w:t>
        </w:r>
        <w:r w:rsidRPr="002578C4">
          <w:rPr>
            <w:noProof w:val="0"/>
          </w:rPr>
          <w:t>type: string</w:t>
        </w:r>
      </w:ins>
    </w:p>
    <w:p w:rsidR="0019516A" w:rsidRDefault="0019516A" w:rsidP="0019516A">
      <w:pPr>
        <w:pStyle w:val="PL"/>
        <w:rPr>
          <w:ins w:id="874" w:author="Huawei" w:date="2021-01-06T11:18:00Z"/>
          <w:lang w:val="en-US"/>
        </w:rPr>
      </w:pPr>
      <w:ins w:id="875" w:author="Huawei" w:date="2021-01-06T11:18:00Z">
        <w:r>
          <w:rPr>
            <w:lang w:val="en-US"/>
          </w:rPr>
          <w:t xml:space="preserve">                    3gpp-Sbi-Target-Nf-Id:</w:t>
        </w:r>
      </w:ins>
    </w:p>
    <w:p w:rsidR="0019516A" w:rsidRDefault="0019516A" w:rsidP="0019516A">
      <w:pPr>
        <w:pStyle w:val="PL"/>
        <w:rPr>
          <w:ins w:id="876" w:author="Huawei" w:date="2021-01-06T11:18:00Z"/>
          <w:lang w:val="en-US"/>
        </w:rPr>
      </w:pPr>
      <w:ins w:id="877" w:author="Huawei" w:date="2021-01-06T11:18:00Z">
        <w:r>
          <w:rPr>
            <w:lang w:val="en-US"/>
          </w:rPr>
          <w:t xml:space="preserve">                      description: 'Identifier of the target NF (service) instance towards which the notification request is redirected'</w:t>
        </w:r>
      </w:ins>
    </w:p>
    <w:p w:rsidR="0019516A" w:rsidRDefault="0019516A" w:rsidP="0019516A">
      <w:pPr>
        <w:pStyle w:val="PL"/>
        <w:rPr>
          <w:ins w:id="878" w:author="Huawei" w:date="2021-01-06T11:18:00Z"/>
          <w:lang w:val="en-US"/>
        </w:rPr>
      </w:pPr>
      <w:ins w:id="879" w:author="Huawei" w:date="2021-01-06T11:18:00Z">
        <w:r>
          <w:rPr>
            <w:lang w:val="en-US"/>
          </w:rPr>
          <w:t xml:space="preserve">                      schema:</w:t>
        </w:r>
      </w:ins>
    </w:p>
    <w:p w:rsidR="0019516A" w:rsidRDefault="0019516A" w:rsidP="0019516A">
      <w:pPr>
        <w:pStyle w:val="PL"/>
      </w:pPr>
      <w:ins w:id="880" w:author="Huawei" w:date="2021-01-06T11:18:00Z">
        <w:r>
          <w:rPr>
            <w:lang w:val="en-US"/>
          </w:rPr>
          <w:t xml:space="preserve">                        type: string</w:t>
        </w:r>
      </w:ins>
    </w:p>
    <w:p w:rsidR="0019516A" w:rsidRDefault="0019516A" w:rsidP="0019516A">
      <w:pPr>
        <w:pStyle w:val="PL"/>
      </w:pPr>
      <w:r>
        <w:t xml:space="preserve">                '400':</w:t>
      </w:r>
    </w:p>
    <w:p w:rsidR="0019516A" w:rsidRDefault="0019516A" w:rsidP="0019516A">
      <w:pPr>
        <w:pStyle w:val="PL"/>
      </w:pPr>
      <w:r>
        <w:t xml:space="preserve">                  $ref: 'TS29571_CommonData.yaml#/components/responses/400'</w:t>
      </w:r>
    </w:p>
    <w:p w:rsidR="0019516A" w:rsidRDefault="0019516A" w:rsidP="0019516A">
      <w:pPr>
        <w:pStyle w:val="PL"/>
      </w:pPr>
      <w:r>
        <w:t xml:space="preserve">                '401':</w:t>
      </w:r>
    </w:p>
    <w:p w:rsidR="0019516A" w:rsidRDefault="0019516A" w:rsidP="0019516A">
      <w:pPr>
        <w:pStyle w:val="PL"/>
      </w:pPr>
      <w:r>
        <w:t xml:space="preserve">                  $ref: 'TS29571_CommonData.yaml#/components/responses/401'</w:t>
      </w:r>
    </w:p>
    <w:p w:rsidR="0019516A" w:rsidRDefault="0019516A" w:rsidP="0019516A">
      <w:pPr>
        <w:pStyle w:val="PL"/>
      </w:pPr>
      <w:r>
        <w:t xml:space="preserve">                '403':</w:t>
      </w:r>
    </w:p>
    <w:p w:rsidR="0019516A" w:rsidRDefault="0019516A" w:rsidP="0019516A">
      <w:pPr>
        <w:pStyle w:val="PL"/>
      </w:pPr>
      <w:r>
        <w:t xml:space="preserve">                  $ref: 'TS29571_CommonData.yaml#/components/responses/403'</w:t>
      </w:r>
    </w:p>
    <w:p w:rsidR="0019516A" w:rsidRDefault="0019516A" w:rsidP="0019516A">
      <w:pPr>
        <w:pStyle w:val="PL"/>
      </w:pPr>
      <w:r>
        <w:t xml:space="preserve">                '404':</w:t>
      </w:r>
    </w:p>
    <w:p w:rsidR="0019516A" w:rsidRDefault="0019516A" w:rsidP="0019516A">
      <w:pPr>
        <w:pStyle w:val="PL"/>
      </w:pPr>
      <w:r>
        <w:t xml:space="preserve">                  $ref: 'TS29571_CommonData.yaml#/components/responses/404'</w:t>
      </w:r>
    </w:p>
    <w:p w:rsidR="0019516A" w:rsidRDefault="0019516A" w:rsidP="0019516A">
      <w:pPr>
        <w:pStyle w:val="PL"/>
      </w:pPr>
      <w:r>
        <w:t xml:space="preserve">                '411':</w:t>
      </w:r>
    </w:p>
    <w:p w:rsidR="0019516A" w:rsidRDefault="0019516A" w:rsidP="0019516A">
      <w:pPr>
        <w:pStyle w:val="PL"/>
      </w:pPr>
      <w:r>
        <w:t xml:space="preserve">                  $ref: 'TS29571_CommonData.yaml#/components/responses/411'</w:t>
      </w:r>
    </w:p>
    <w:p w:rsidR="0019516A" w:rsidRDefault="0019516A" w:rsidP="0019516A">
      <w:pPr>
        <w:pStyle w:val="PL"/>
      </w:pPr>
      <w:r>
        <w:t xml:space="preserve">                '413':</w:t>
      </w:r>
    </w:p>
    <w:p w:rsidR="0019516A" w:rsidRDefault="0019516A" w:rsidP="0019516A">
      <w:pPr>
        <w:pStyle w:val="PL"/>
      </w:pPr>
      <w:r>
        <w:t xml:space="preserve">                  $ref: 'TS29571_CommonData.yaml#/components/responses/413'</w:t>
      </w:r>
    </w:p>
    <w:p w:rsidR="0019516A" w:rsidRDefault="0019516A" w:rsidP="0019516A">
      <w:pPr>
        <w:pStyle w:val="PL"/>
      </w:pPr>
      <w:r>
        <w:t xml:space="preserve">                '415':</w:t>
      </w:r>
    </w:p>
    <w:p w:rsidR="0019516A" w:rsidRDefault="0019516A" w:rsidP="0019516A">
      <w:pPr>
        <w:pStyle w:val="PL"/>
      </w:pPr>
      <w:r>
        <w:t xml:space="preserve">                  $ref: 'TS29571_CommonData.yaml#/components/responses/415'</w:t>
      </w:r>
    </w:p>
    <w:p w:rsidR="0019516A" w:rsidRDefault="0019516A" w:rsidP="0019516A">
      <w:pPr>
        <w:pStyle w:val="PL"/>
      </w:pPr>
      <w:r>
        <w:t xml:space="preserve">                '429':</w:t>
      </w:r>
    </w:p>
    <w:p w:rsidR="0019516A" w:rsidRDefault="0019516A" w:rsidP="0019516A">
      <w:pPr>
        <w:pStyle w:val="PL"/>
      </w:pPr>
      <w:r>
        <w:t xml:space="preserve">                  $ref: 'TS29571_CommonData.yaml#/components/responses/429'</w:t>
      </w:r>
    </w:p>
    <w:p w:rsidR="0019516A" w:rsidRDefault="0019516A" w:rsidP="0019516A">
      <w:pPr>
        <w:pStyle w:val="PL"/>
      </w:pPr>
      <w:r>
        <w:t xml:space="preserve">                '500':</w:t>
      </w:r>
    </w:p>
    <w:p w:rsidR="0019516A" w:rsidRDefault="0019516A" w:rsidP="0019516A">
      <w:pPr>
        <w:pStyle w:val="PL"/>
      </w:pPr>
      <w:r>
        <w:t xml:space="preserve">                  $ref: 'TS29571_CommonData.yaml#/components/responses/500'</w:t>
      </w:r>
    </w:p>
    <w:p w:rsidR="0019516A" w:rsidRDefault="0019516A" w:rsidP="0019516A">
      <w:pPr>
        <w:pStyle w:val="PL"/>
      </w:pPr>
      <w:r>
        <w:t xml:space="preserve">                '503':</w:t>
      </w:r>
    </w:p>
    <w:p w:rsidR="0019516A" w:rsidRDefault="0019516A" w:rsidP="0019516A">
      <w:pPr>
        <w:pStyle w:val="PL"/>
      </w:pPr>
      <w:r>
        <w:t xml:space="preserve">                  $ref: 'TS29571_CommonData.yaml#/components/responses/503'</w:t>
      </w:r>
    </w:p>
    <w:p w:rsidR="0019516A" w:rsidRDefault="0019516A" w:rsidP="0019516A">
      <w:pPr>
        <w:pStyle w:val="PL"/>
      </w:pPr>
      <w:r>
        <w:t xml:space="preserve">                default:</w:t>
      </w:r>
    </w:p>
    <w:p w:rsidR="0019516A" w:rsidRDefault="0019516A" w:rsidP="0019516A">
      <w:pPr>
        <w:pStyle w:val="PL"/>
      </w:pPr>
      <w:r>
        <w:t xml:space="preserve">                  $ref: 'TS29571_CommonData.yaml#/components/responses/default'</w:t>
      </w:r>
    </w:p>
    <w:p w:rsidR="0019516A" w:rsidRDefault="0019516A" w:rsidP="0019516A">
      <w:pPr>
        <w:pStyle w:val="PL"/>
      </w:pPr>
      <w:r>
        <w:t xml:space="preserve">        policyAssocitionTerminationRequestNotification:</w:t>
      </w:r>
    </w:p>
    <w:p w:rsidR="0019516A" w:rsidRDefault="0019516A" w:rsidP="0019516A">
      <w:pPr>
        <w:pStyle w:val="PL"/>
      </w:pPr>
      <w:r>
        <w:t xml:space="preserve">          '{$request.body#/notificationUri}/terminate': </w:t>
      </w:r>
    </w:p>
    <w:p w:rsidR="0019516A" w:rsidRDefault="0019516A" w:rsidP="0019516A">
      <w:pPr>
        <w:pStyle w:val="PL"/>
      </w:pPr>
      <w:r>
        <w:t xml:space="preserve">            post:</w:t>
      </w:r>
    </w:p>
    <w:p w:rsidR="0019516A" w:rsidRDefault="0019516A" w:rsidP="0019516A">
      <w:pPr>
        <w:pStyle w:val="PL"/>
      </w:pPr>
      <w:r>
        <w:t xml:space="preserve">              requestBody:</w:t>
      </w:r>
    </w:p>
    <w:p w:rsidR="0019516A" w:rsidRDefault="0019516A" w:rsidP="0019516A">
      <w:pPr>
        <w:pStyle w:val="PL"/>
      </w:pPr>
      <w:r>
        <w:t xml:space="preserve">                required: true</w:t>
      </w:r>
    </w:p>
    <w:p w:rsidR="0019516A" w:rsidRDefault="0019516A" w:rsidP="0019516A">
      <w:pPr>
        <w:pStyle w:val="PL"/>
      </w:pPr>
      <w:r>
        <w:t xml:space="preserve">                content:</w:t>
      </w:r>
    </w:p>
    <w:p w:rsidR="0019516A" w:rsidRDefault="0019516A" w:rsidP="0019516A">
      <w:pPr>
        <w:pStyle w:val="PL"/>
      </w:pPr>
      <w:r>
        <w:t xml:space="preserve">                  application/json:</w:t>
      </w:r>
    </w:p>
    <w:p w:rsidR="0019516A" w:rsidRDefault="0019516A" w:rsidP="0019516A">
      <w:pPr>
        <w:pStyle w:val="PL"/>
      </w:pPr>
      <w:r>
        <w:t xml:space="preserve">                    schema:</w:t>
      </w:r>
    </w:p>
    <w:p w:rsidR="0019516A" w:rsidRDefault="0019516A" w:rsidP="0019516A">
      <w:pPr>
        <w:pStyle w:val="PL"/>
      </w:pPr>
      <w:r>
        <w:t xml:space="preserve">                      $ref: '#/components/schemas/TerminationNotification'</w:t>
      </w:r>
    </w:p>
    <w:p w:rsidR="0019516A" w:rsidRDefault="0019516A" w:rsidP="0019516A">
      <w:pPr>
        <w:pStyle w:val="PL"/>
      </w:pPr>
      <w:r>
        <w:t xml:space="preserve">              responses:</w:t>
      </w:r>
    </w:p>
    <w:p w:rsidR="0019516A" w:rsidRDefault="0019516A" w:rsidP="0019516A">
      <w:pPr>
        <w:pStyle w:val="PL"/>
      </w:pPr>
      <w:r>
        <w:t xml:space="preserve">                '204':</w:t>
      </w:r>
    </w:p>
    <w:p w:rsidR="0019516A" w:rsidRDefault="0019516A" w:rsidP="0019516A">
      <w:pPr>
        <w:pStyle w:val="PL"/>
      </w:pPr>
      <w:r>
        <w:t xml:space="preserve">                  description: No Content, Notification was successful</w:t>
      </w:r>
    </w:p>
    <w:p w:rsidR="0019516A" w:rsidRDefault="0019516A" w:rsidP="0019516A">
      <w:pPr>
        <w:pStyle w:val="PL"/>
      </w:pPr>
      <w:r>
        <w:t xml:space="preserve">                '307':</w:t>
      </w:r>
    </w:p>
    <w:p w:rsidR="0019516A" w:rsidRDefault="0019516A" w:rsidP="0019516A">
      <w:pPr>
        <w:pStyle w:val="PL"/>
      </w:pPr>
      <w:r>
        <w:t xml:space="preserve">                  description: temporary redirect</w:t>
      </w:r>
    </w:p>
    <w:p w:rsidR="0019516A" w:rsidRDefault="0019516A" w:rsidP="0019516A">
      <w:pPr>
        <w:pStyle w:val="PL"/>
        <w:rPr>
          <w:ins w:id="881" w:author="Huawei" w:date="2021-01-06T11:19:00Z"/>
        </w:rPr>
      </w:pPr>
      <w:ins w:id="882" w:author="Huawei" w:date="2021-01-06T11:19:00Z">
        <w:r>
          <w:t xml:space="preserve">                  content:</w:t>
        </w:r>
      </w:ins>
    </w:p>
    <w:p w:rsidR="0019516A" w:rsidRDefault="0019516A" w:rsidP="0019516A">
      <w:pPr>
        <w:pStyle w:val="PL"/>
        <w:rPr>
          <w:ins w:id="883" w:author="Huawei" w:date="2021-01-06T11:19:00Z"/>
        </w:rPr>
      </w:pPr>
      <w:ins w:id="884" w:author="Huawei" w:date="2021-01-06T11:19:00Z">
        <w:r>
          <w:t xml:space="preserve">                    application/problem+json:</w:t>
        </w:r>
      </w:ins>
    </w:p>
    <w:p w:rsidR="0019516A" w:rsidRDefault="0019516A" w:rsidP="0019516A">
      <w:pPr>
        <w:pStyle w:val="PL"/>
        <w:rPr>
          <w:ins w:id="885" w:author="Huawei" w:date="2021-01-06T11:19:00Z"/>
        </w:rPr>
      </w:pPr>
      <w:ins w:id="886" w:author="Huawei" w:date="2021-01-06T11:19:00Z">
        <w:r>
          <w:t xml:space="preserve">                      schema:</w:t>
        </w:r>
      </w:ins>
    </w:p>
    <w:p w:rsidR="0019516A" w:rsidRDefault="0019516A" w:rsidP="0019516A">
      <w:pPr>
        <w:pStyle w:val="PL"/>
      </w:pPr>
      <w:ins w:id="887" w:author="Huawei" w:date="2021-01-06T11:19:00Z">
        <w:r>
          <w:t xml:space="preserve">                        $ref: 'TS29571_CommonData.yaml#/components/schemas/ProblemDetails'</w:t>
        </w:r>
      </w:ins>
    </w:p>
    <w:p w:rsidR="0019516A" w:rsidRDefault="0019516A" w:rsidP="0019516A">
      <w:pPr>
        <w:pStyle w:val="PL"/>
      </w:pPr>
      <w:r>
        <w:t xml:space="preserve">                  headers:</w:t>
      </w:r>
    </w:p>
    <w:p w:rsidR="0019516A" w:rsidRDefault="0019516A" w:rsidP="0019516A">
      <w:pPr>
        <w:pStyle w:val="PL"/>
      </w:pPr>
      <w:r>
        <w:t xml:space="preserve">                    Location:</w:t>
      </w:r>
    </w:p>
    <w:p w:rsidR="0019516A" w:rsidRDefault="0019516A" w:rsidP="0019516A">
      <w:pPr>
        <w:pStyle w:val="PL"/>
      </w:pPr>
      <w:r>
        <w:t xml:space="preserve">                      description: 'A URI pointing to the endpoint of another NF service consumer to which the notification should be sent.'</w:t>
      </w:r>
    </w:p>
    <w:p w:rsidR="0019516A" w:rsidRDefault="0019516A" w:rsidP="0019516A">
      <w:pPr>
        <w:pStyle w:val="PL"/>
      </w:pPr>
      <w:r>
        <w:t xml:space="preserve">                      required: true</w:t>
      </w:r>
    </w:p>
    <w:p w:rsidR="0019516A" w:rsidRDefault="0019516A" w:rsidP="0019516A">
      <w:pPr>
        <w:pStyle w:val="PL"/>
      </w:pPr>
      <w:r>
        <w:t xml:space="preserve">                      schema:</w:t>
      </w:r>
    </w:p>
    <w:p w:rsidR="0019516A" w:rsidRDefault="0019516A" w:rsidP="0019516A">
      <w:pPr>
        <w:pStyle w:val="PL"/>
      </w:pPr>
      <w:r>
        <w:t xml:space="preserve">                        type: string</w:t>
      </w:r>
    </w:p>
    <w:p w:rsidR="0019516A" w:rsidRDefault="0019516A" w:rsidP="0019516A">
      <w:pPr>
        <w:pStyle w:val="PL"/>
        <w:rPr>
          <w:ins w:id="888" w:author="Huawei" w:date="2021-01-06T11:19:00Z"/>
          <w:lang w:val="en-US"/>
        </w:rPr>
      </w:pPr>
      <w:ins w:id="889" w:author="Huawei" w:date="2021-01-06T11:19:00Z">
        <w:r>
          <w:rPr>
            <w:lang w:val="en-US"/>
          </w:rPr>
          <w:t xml:space="preserve">                    3gpp-Sbi-Target-Nf-Id:</w:t>
        </w:r>
      </w:ins>
    </w:p>
    <w:p w:rsidR="0019516A" w:rsidRDefault="0019516A" w:rsidP="0019516A">
      <w:pPr>
        <w:pStyle w:val="PL"/>
        <w:rPr>
          <w:ins w:id="890" w:author="Huawei" w:date="2021-01-06T11:19:00Z"/>
          <w:lang w:val="en-US"/>
        </w:rPr>
      </w:pPr>
      <w:ins w:id="891" w:author="Huawei" w:date="2021-01-06T11:19:00Z">
        <w:r>
          <w:rPr>
            <w:lang w:val="en-US"/>
          </w:rPr>
          <w:t xml:space="preserve">                      description: 'Identifier of the target NF (service) instance towards which the notification request is redirected'</w:t>
        </w:r>
      </w:ins>
    </w:p>
    <w:p w:rsidR="0019516A" w:rsidRDefault="0019516A" w:rsidP="0019516A">
      <w:pPr>
        <w:pStyle w:val="PL"/>
        <w:rPr>
          <w:ins w:id="892" w:author="Huawei" w:date="2021-01-06T11:19:00Z"/>
          <w:lang w:val="en-US"/>
        </w:rPr>
      </w:pPr>
      <w:ins w:id="893" w:author="Huawei" w:date="2021-01-06T11:19:00Z">
        <w:r>
          <w:rPr>
            <w:lang w:val="en-US"/>
          </w:rPr>
          <w:t xml:space="preserve">                      schema:</w:t>
        </w:r>
      </w:ins>
    </w:p>
    <w:p w:rsidR="0019516A" w:rsidRDefault="0019516A" w:rsidP="0019516A">
      <w:pPr>
        <w:pStyle w:val="PL"/>
        <w:rPr>
          <w:ins w:id="894" w:author="Huawei" w:date="2021-01-06T11:19:00Z"/>
          <w:lang w:val="en-US"/>
        </w:rPr>
      </w:pPr>
      <w:ins w:id="895" w:author="Huawei" w:date="2021-01-06T11:19:00Z">
        <w:r>
          <w:rPr>
            <w:lang w:val="en-US"/>
          </w:rPr>
          <w:t xml:space="preserve">                        type: string</w:t>
        </w:r>
      </w:ins>
    </w:p>
    <w:p w:rsidR="0019516A" w:rsidRPr="002578C4" w:rsidRDefault="0019516A" w:rsidP="0019516A">
      <w:pPr>
        <w:pStyle w:val="PL"/>
        <w:rPr>
          <w:ins w:id="896" w:author="Huawei" w:date="2021-01-06T11:19:00Z"/>
          <w:noProof w:val="0"/>
        </w:rPr>
      </w:pPr>
      <w:ins w:id="897" w:author="Huawei" w:date="2021-01-06T11:19:00Z">
        <w:r w:rsidRPr="002578C4">
          <w:rPr>
            <w:noProof w:val="0"/>
          </w:rPr>
          <w:t xml:space="preserve">                '308':</w:t>
        </w:r>
      </w:ins>
    </w:p>
    <w:p w:rsidR="0019516A" w:rsidRPr="002578C4" w:rsidRDefault="0019516A" w:rsidP="0019516A">
      <w:pPr>
        <w:pStyle w:val="PL"/>
        <w:rPr>
          <w:ins w:id="898" w:author="Huawei" w:date="2021-01-06T11:19:00Z"/>
          <w:noProof w:val="0"/>
        </w:rPr>
      </w:pPr>
      <w:ins w:id="899" w:author="Huawei" w:date="2021-01-06T11:19:00Z">
        <w:r w:rsidRPr="002578C4">
          <w:rPr>
            <w:noProof w:val="0"/>
          </w:rPr>
          <w:t xml:space="preserve">                  description: Permanent Redirect</w:t>
        </w:r>
      </w:ins>
    </w:p>
    <w:p w:rsidR="0019516A" w:rsidRDefault="0019516A" w:rsidP="0019516A">
      <w:pPr>
        <w:pStyle w:val="PL"/>
        <w:rPr>
          <w:ins w:id="900" w:author="Huawei" w:date="2021-01-06T11:19:00Z"/>
        </w:rPr>
      </w:pPr>
      <w:ins w:id="901" w:author="Huawei" w:date="2021-01-06T11:19:00Z">
        <w:r>
          <w:t xml:space="preserve">                  content:</w:t>
        </w:r>
      </w:ins>
    </w:p>
    <w:p w:rsidR="0019516A" w:rsidRDefault="0019516A" w:rsidP="0019516A">
      <w:pPr>
        <w:pStyle w:val="PL"/>
        <w:rPr>
          <w:ins w:id="902" w:author="Huawei" w:date="2021-01-06T11:19:00Z"/>
        </w:rPr>
      </w:pPr>
      <w:ins w:id="903" w:author="Huawei" w:date="2021-01-06T11:19:00Z">
        <w:r>
          <w:t xml:space="preserve">                    application/problem+json:</w:t>
        </w:r>
      </w:ins>
    </w:p>
    <w:p w:rsidR="0019516A" w:rsidRDefault="0019516A" w:rsidP="0019516A">
      <w:pPr>
        <w:pStyle w:val="PL"/>
        <w:rPr>
          <w:ins w:id="904" w:author="Huawei" w:date="2021-01-06T11:19:00Z"/>
        </w:rPr>
      </w:pPr>
      <w:ins w:id="905" w:author="Huawei" w:date="2021-01-06T11:19:00Z">
        <w:r>
          <w:t xml:space="preserve">                      schema:</w:t>
        </w:r>
      </w:ins>
    </w:p>
    <w:p w:rsidR="0019516A" w:rsidRDefault="0019516A" w:rsidP="0019516A">
      <w:pPr>
        <w:pStyle w:val="PL"/>
        <w:rPr>
          <w:ins w:id="906" w:author="Huawei" w:date="2021-01-06T11:19:00Z"/>
        </w:rPr>
      </w:pPr>
      <w:ins w:id="907" w:author="Huawei" w:date="2021-01-06T11:19:00Z">
        <w:r>
          <w:t xml:space="preserve">                        $ref: 'TS29571_CommonData.yaml#/components/schemas/ProblemDetails'</w:t>
        </w:r>
      </w:ins>
    </w:p>
    <w:p w:rsidR="0019516A" w:rsidRPr="002578C4" w:rsidRDefault="0019516A" w:rsidP="0019516A">
      <w:pPr>
        <w:pStyle w:val="PL"/>
        <w:rPr>
          <w:ins w:id="908" w:author="Huawei" w:date="2021-01-06T11:19:00Z"/>
          <w:noProof w:val="0"/>
        </w:rPr>
      </w:pPr>
      <w:ins w:id="909" w:author="Huawei" w:date="2021-01-06T11:19:00Z">
        <w:r w:rsidRPr="002578C4">
          <w:rPr>
            <w:noProof w:val="0"/>
          </w:rPr>
          <w:t xml:space="preserve">          </w:t>
        </w:r>
        <w:r w:rsidRPr="002578C4">
          <w:rPr>
            <w:noProof w:val="0"/>
            <w:lang w:eastAsia="zh-CN"/>
          </w:rPr>
          <w:t xml:space="preserve">        </w:t>
        </w:r>
        <w:r w:rsidRPr="002578C4">
          <w:rPr>
            <w:noProof w:val="0"/>
          </w:rPr>
          <w:t>headers:</w:t>
        </w:r>
      </w:ins>
    </w:p>
    <w:p w:rsidR="0019516A" w:rsidRPr="002578C4" w:rsidRDefault="0019516A" w:rsidP="0019516A">
      <w:pPr>
        <w:pStyle w:val="PL"/>
        <w:rPr>
          <w:ins w:id="910" w:author="Huawei" w:date="2021-01-06T11:19:00Z"/>
          <w:noProof w:val="0"/>
        </w:rPr>
      </w:pPr>
      <w:ins w:id="911" w:author="Huawei" w:date="2021-01-06T11:19:00Z">
        <w:r w:rsidRPr="002578C4">
          <w:rPr>
            <w:noProof w:val="0"/>
          </w:rPr>
          <w:t xml:space="preserve">            </w:t>
        </w:r>
        <w:r w:rsidRPr="002578C4">
          <w:rPr>
            <w:noProof w:val="0"/>
            <w:lang w:eastAsia="zh-CN"/>
          </w:rPr>
          <w:t xml:space="preserve">        </w:t>
        </w:r>
        <w:r w:rsidRPr="002578C4">
          <w:rPr>
            <w:noProof w:val="0"/>
          </w:rPr>
          <w:t>Location:</w:t>
        </w:r>
      </w:ins>
    </w:p>
    <w:p w:rsidR="0019516A" w:rsidRPr="002578C4" w:rsidRDefault="0019516A" w:rsidP="0019516A">
      <w:pPr>
        <w:pStyle w:val="PL"/>
        <w:rPr>
          <w:ins w:id="912" w:author="Huawei" w:date="2021-01-06T11:19:00Z"/>
          <w:noProof w:val="0"/>
          <w:lang w:eastAsia="zh-CN"/>
        </w:rPr>
      </w:pPr>
      <w:ins w:id="913" w:author="Huawei" w:date="2021-01-06T11:19:00Z">
        <w:r w:rsidRPr="002578C4">
          <w:rPr>
            <w:noProof w:val="0"/>
          </w:rPr>
          <w:t xml:space="preserve">              </w:t>
        </w:r>
        <w:r w:rsidRPr="002578C4">
          <w:rPr>
            <w:noProof w:val="0"/>
            <w:lang w:eastAsia="zh-CN"/>
          </w:rPr>
          <w:t xml:space="preserve">        </w:t>
        </w:r>
        <w:r w:rsidRPr="002578C4">
          <w:rPr>
            <w:noProof w:val="0"/>
          </w:rPr>
          <w:t>required: true</w:t>
        </w:r>
      </w:ins>
    </w:p>
    <w:p w:rsidR="0019516A" w:rsidRPr="002578C4" w:rsidRDefault="0019516A" w:rsidP="0019516A">
      <w:pPr>
        <w:pStyle w:val="PL"/>
        <w:rPr>
          <w:ins w:id="914" w:author="Huawei" w:date="2021-01-06T11:19:00Z"/>
          <w:noProof w:val="0"/>
          <w:lang w:eastAsia="zh-CN"/>
        </w:rPr>
      </w:pPr>
      <w:ins w:id="915" w:author="Huawei" w:date="2021-01-06T11:19: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r>
          <w:rPr>
            <w:noProof w:val="0"/>
          </w:rPr>
          <w:t>AMF</w:t>
        </w:r>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19516A" w:rsidRPr="002578C4" w:rsidRDefault="0019516A" w:rsidP="0019516A">
      <w:pPr>
        <w:pStyle w:val="PL"/>
        <w:rPr>
          <w:ins w:id="916" w:author="Huawei" w:date="2021-01-06T11:19:00Z"/>
          <w:noProof w:val="0"/>
        </w:rPr>
      </w:pPr>
      <w:ins w:id="917" w:author="Huawei" w:date="2021-01-06T11:19:00Z">
        <w:r w:rsidRPr="002578C4">
          <w:rPr>
            <w:noProof w:val="0"/>
          </w:rPr>
          <w:lastRenderedPageBreak/>
          <w:t xml:space="preserve">              </w:t>
        </w:r>
        <w:r w:rsidRPr="002578C4">
          <w:rPr>
            <w:noProof w:val="0"/>
            <w:lang w:eastAsia="zh-CN"/>
          </w:rPr>
          <w:t xml:space="preserve">        </w:t>
        </w:r>
        <w:r w:rsidRPr="002578C4">
          <w:rPr>
            <w:noProof w:val="0"/>
          </w:rPr>
          <w:t>schema:</w:t>
        </w:r>
      </w:ins>
    </w:p>
    <w:p w:rsidR="0019516A" w:rsidRPr="002578C4" w:rsidRDefault="0019516A" w:rsidP="0019516A">
      <w:pPr>
        <w:pStyle w:val="PL"/>
        <w:rPr>
          <w:ins w:id="918" w:author="Huawei" w:date="2021-01-06T11:19:00Z"/>
          <w:noProof w:val="0"/>
          <w:lang w:eastAsia="zh-CN"/>
        </w:rPr>
      </w:pPr>
      <w:ins w:id="919" w:author="Huawei" w:date="2021-01-06T11:19:00Z">
        <w:r w:rsidRPr="002578C4">
          <w:rPr>
            <w:noProof w:val="0"/>
          </w:rPr>
          <w:t xml:space="preserve">                </w:t>
        </w:r>
        <w:r w:rsidRPr="002578C4">
          <w:rPr>
            <w:noProof w:val="0"/>
            <w:lang w:eastAsia="zh-CN"/>
          </w:rPr>
          <w:t xml:space="preserve">        </w:t>
        </w:r>
        <w:r w:rsidRPr="002578C4">
          <w:rPr>
            <w:noProof w:val="0"/>
          </w:rPr>
          <w:t>type: string</w:t>
        </w:r>
      </w:ins>
    </w:p>
    <w:p w:rsidR="0019516A" w:rsidRDefault="0019516A" w:rsidP="0019516A">
      <w:pPr>
        <w:pStyle w:val="PL"/>
        <w:rPr>
          <w:ins w:id="920" w:author="Huawei" w:date="2021-01-06T11:19:00Z"/>
          <w:lang w:val="en-US"/>
        </w:rPr>
      </w:pPr>
      <w:ins w:id="921" w:author="Huawei" w:date="2021-01-06T11:19:00Z">
        <w:r>
          <w:rPr>
            <w:lang w:val="en-US"/>
          </w:rPr>
          <w:t xml:space="preserve">                    3gpp-Sbi-Target-Nf-Id:</w:t>
        </w:r>
      </w:ins>
    </w:p>
    <w:p w:rsidR="0019516A" w:rsidRDefault="0019516A" w:rsidP="0019516A">
      <w:pPr>
        <w:pStyle w:val="PL"/>
        <w:rPr>
          <w:ins w:id="922" w:author="Huawei" w:date="2021-01-06T11:19:00Z"/>
          <w:lang w:val="en-US"/>
        </w:rPr>
      </w:pPr>
      <w:ins w:id="923" w:author="Huawei" w:date="2021-01-06T11:19:00Z">
        <w:r>
          <w:rPr>
            <w:lang w:val="en-US"/>
          </w:rPr>
          <w:t xml:space="preserve">                      description: 'Identifier of the target NF (service) instance towards which the notification request is redirected'</w:t>
        </w:r>
      </w:ins>
    </w:p>
    <w:p w:rsidR="0019516A" w:rsidRDefault="0019516A" w:rsidP="0019516A">
      <w:pPr>
        <w:pStyle w:val="PL"/>
        <w:rPr>
          <w:ins w:id="924" w:author="Huawei" w:date="2021-01-06T11:19:00Z"/>
          <w:lang w:val="en-US"/>
        </w:rPr>
      </w:pPr>
      <w:ins w:id="925" w:author="Huawei" w:date="2021-01-06T11:19:00Z">
        <w:r>
          <w:rPr>
            <w:lang w:val="en-US"/>
          </w:rPr>
          <w:t xml:space="preserve">                      schema:</w:t>
        </w:r>
      </w:ins>
    </w:p>
    <w:p w:rsidR="0019516A" w:rsidRDefault="0019516A" w:rsidP="0019516A">
      <w:pPr>
        <w:pStyle w:val="PL"/>
      </w:pPr>
      <w:ins w:id="926" w:author="Huawei" w:date="2021-01-06T11:19:00Z">
        <w:r>
          <w:rPr>
            <w:lang w:val="en-US"/>
          </w:rPr>
          <w:t xml:space="preserve">                        type: string</w:t>
        </w:r>
      </w:ins>
    </w:p>
    <w:p w:rsidR="0019516A" w:rsidRDefault="0019516A" w:rsidP="0019516A">
      <w:pPr>
        <w:pStyle w:val="PL"/>
      </w:pPr>
      <w:r>
        <w:t xml:space="preserve">                '400':</w:t>
      </w:r>
    </w:p>
    <w:p w:rsidR="0019516A" w:rsidRDefault="0019516A" w:rsidP="0019516A">
      <w:pPr>
        <w:pStyle w:val="PL"/>
      </w:pPr>
      <w:r>
        <w:t xml:space="preserve">                  $ref: 'TS29571_CommonData.yaml#/components/responses/400'</w:t>
      </w:r>
    </w:p>
    <w:p w:rsidR="0019516A" w:rsidRDefault="0019516A" w:rsidP="0019516A">
      <w:pPr>
        <w:pStyle w:val="PL"/>
      </w:pPr>
      <w:r>
        <w:t xml:space="preserve">                '401':</w:t>
      </w:r>
    </w:p>
    <w:p w:rsidR="0019516A" w:rsidRDefault="0019516A" w:rsidP="0019516A">
      <w:pPr>
        <w:pStyle w:val="PL"/>
      </w:pPr>
      <w:r>
        <w:t xml:space="preserve">                  $ref: 'TS29571_CommonData.yaml#/components/responses/401'</w:t>
      </w:r>
    </w:p>
    <w:p w:rsidR="0019516A" w:rsidRDefault="0019516A" w:rsidP="0019516A">
      <w:pPr>
        <w:pStyle w:val="PL"/>
      </w:pPr>
      <w:r>
        <w:t xml:space="preserve">                '403':</w:t>
      </w:r>
    </w:p>
    <w:p w:rsidR="0019516A" w:rsidRDefault="0019516A" w:rsidP="0019516A">
      <w:pPr>
        <w:pStyle w:val="PL"/>
      </w:pPr>
      <w:r>
        <w:t xml:space="preserve">                  $ref: 'TS29571_CommonData.yaml#/components/responses/403'</w:t>
      </w:r>
    </w:p>
    <w:p w:rsidR="0019516A" w:rsidRDefault="0019516A" w:rsidP="0019516A">
      <w:pPr>
        <w:pStyle w:val="PL"/>
      </w:pPr>
      <w:r>
        <w:t xml:space="preserve">                '404':</w:t>
      </w:r>
    </w:p>
    <w:p w:rsidR="0019516A" w:rsidRDefault="0019516A" w:rsidP="0019516A">
      <w:pPr>
        <w:pStyle w:val="PL"/>
      </w:pPr>
      <w:r>
        <w:t xml:space="preserve">                  $ref: 'TS29571_CommonData.yaml#/components/responses/404'</w:t>
      </w:r>
    </w:p>
    <w:p w:rsidR="0019516A" w:rsidRDefault="0019516A" w:rsidP="0019516A">
      <w:pPr>
        <w:pStyle w:val="PL"/>
      </w:pPr>
      <w:r>
        <w:t xml:space="preserve">                '411':</w:t>
      </w:r>
    </w:p>
    <w:p w:rsidR="0019516A" w:rsidRDefault="0019516A" w:rsidP="0019516A">
      <w:pPr>
        <w:pStyle w:val="PL"/>
      </w:pPr>
      <w:r>
        <w:t xml:space="preserve">                  $ref: 'TS29571_CommonData.yaml#/components/responses/411'</w:t>
      </w:r>
    </w:p>
    <w:p w:rsidR="0019516A" w:rsidRDefault="0019516A" w:rsidP="0019516A">
      <w:pPr>
        <w:pStyle w:val="PL"/>
      </w:pPr>
      <w:r>
        <w:t xml:space="preserve">                '413':</w:t>
      </w:r>
    </w:p>
    <w:p w:rsidR="0019516A" w:rsidRDefault="0019516A" w:rsidP="0019516A">
      <w:pPr>
        <w:pStyle w:val="PL"/>
      </w:pPr>
      <w:r>
        <w:t xml:space="preserve">                  $ref: 'TS29571_CommonData.yaml#/components/responses/413'</w:t>
      </w:r>
    </w:p>
    <w:p w:rsidR="0019516A" w:rsidRDefault="0019516A" w:rsidP="0019516A">
      <w:pPr>
        <w:pStyle w:val="PL"/>
      </w:pPr>
      <w:r>
        <w:t xml:space="preserve">                '415':</w:t>
      </w:r>
    </w:p>
    <w:p w:rsidR="0019516A" w:rsidRDefault="0019516A" w:rsidP="0019516A">
      <w:pPr>
        <w:pStyle w:val="PL"/>
      </w:pPr>
      <w:r>
        <w:t xml:space="preserve">                  $ref: 'TS29571_CommonData.yaml#/components/responses/415'</w:t>
      </w:r>
    </w:p>
    <w:p w:rsidR="0019516A" w:rsidRDefault="0019516A" w:rsidP="0019516A">
      <w:pPr>
        <w:pStyle w:val="PL"/>
      </w:pPr>
      <w:r>
        <w:t xml:space="preserve">                '429':</w:t>
      </w:r>
    </w:p>
    <w:p w:rsidR="0019516A" w:rsidRDefault="0019516A" w:rsidP="0019516A">
      <w:pPr>
        <w:pStyle w:val="PL"/>
      </w:pPr>
      <w:r>
        <w:t xml:space="preserve">                  $ref: 'TS29571_CommonData.yaml#/components/responses/429'</w:t>
      </w:r>
    </w:p>
    <w:p w:rsidR="0019516A" w:rsidRDefault="0019516A" w:rsidP="0019516A">
      <w:pPr>
        <w:pStyle w:val="PL"/>
      </w:pPr>
      <w:r>
        <w:t xml:space="preserve">                '500':</w:t>
      </w:r>
    </w:p>
    <w:p w:rsidR="0019516A" w:rsidRDefault="0019516A" w:rsidP="0019516A">
      <w:pPr>
        <w:pStyle w:val="PL"/>
      </w:pPr>
      <w:r>
        <w:t xml:space="preserve">                  $ref: 'TS29571_CommonData.yaml#/components/responses/500'</w:t>
      </w:r>
    </w:p>
    <w:p w:rsidR="0019516A" w:rsidRDefault="0019516A" w:rsidP="0019516A">
      <w:pPr>
        <w:pStyle w:val="PL"/>
      </w:pPr>
      <w:r>
        <w:t xml:space="preserve">                '503':</w:t>
      </w:r>
    </w:p>
    <w:p w:rsidR="0019516A" w:rsidRDefault="0019516A" w:rsidP="0019516A">
      <w:pPr>
        <w:pStyle w:val="PL"/>
      </w:pPr>
      <w:r>
        <w:t xml:space="preserve">                  $ref: 'TS29571_CommonData.yaml#/components/responses/503'</w:t>
      </w:r>
    </w:p>
    <w:p w:rsidR="0019516A" w:rsidRDefault="0019516A" w:rsidP="0019516A">
      <w:pPr>
        <w:pStyle w:val="PL"/>
      </w:pPr>
      <w:r>
        <w:t xml:space="preserve">                default:</w:t>
      </w:r>
    </w:p>
    <w:p w:rsidR="0019516A" w:rsidRDefault="0019516A" w:rsidP="0019516A">
      <w:pPr>
        <w:pStyle w:val="PL"/>
      </w:pPr>
      <w:r>
        <w:t xml:space="preserve">                  $ref: 'TS29571_CommonData.yaml#/components/responses/default'</w:t>
      </w:r>
    </w:p>
    <w:p w:rsidR="0019516A" w:rsidRDefault="0019516A" w:rsidP="0019516A">
      <w:pPr>
        <w:pStyle w:val="PL"/>
      </w:pPr>
      <w:r>
        <w:t xml:space="preserve">  /policies/{polAssoId}:</w:t>
      </w:r>
    </w:p>
    <w:p w:rsidR="0019516A" w:rsidRDefault="0019516A" w:rsidP="0019516A">
      <w:pPr>
        <w:pStyle w:val="PL"/>
      </w:pPr>
      <w:r>
        <w:t xml:space="preserve">    get:</w:t>
      </w:r>
    </w:p>
    <w:p w:rsidR="0019516A" w:rsidRDefault="0019516A" w:rsidP="0019516A">
      <w:pPr>
        <w:pStyle w:val="PL"/>
      </w:pPr>
      <w:r>
        <w:t xml:space="preserve">      operationId: ReadIndividualUEPolicyAssociation</w:t>
      </w:r>
    </w:p>
    <w:p w:rsidR="0019516A" w:rsidRDefault="0019516A" w:rsidP="0019516A">
      <w:pPr>
        <w:pStyle w:val="PL"/>
      </w:pPr>
      <w:r>
        <w:t xml:space="preserve">      summary: Read individual UE policy association.</w:t>
      </w:r>
    </w:p>
    <w:p w:rsidR="0019516A" w:rsidRDefault="0019516A" w:rsidP="0019516A">
      <w:pPr>
        <w:pStyle w:val="PL"/>
      </w:pPr>
      <w:r>
        <w:t xml:space="preserve">      tags:</w:t>
      </w:r>
    </w:p>
    <w:p w:rsidR="0019516A" w:rsidRDefault="0019516A" w:rsidP="0019516A">
      <w:pPr>
        <w:pStyle w:val="PL"/>
      </w:pPr>
      <w:r>
        <w:t xml:space="preserve">        - Individual UE Policy Association (Document)</w:t>
      </w:r>
    </w:p>
    <w:p w:rsidR="0019516A" w:rsidRDefault="0019516A" w:rsidP="0019516A">
      <w:pPr>
        <w:pStyle w:val="PL"/>
      </w:pPr>
      <w:r>
        <w:t xml:space="preserve">      parameters:</w:t>
      </w:r>
    </w:p>
    <w:p w:rsidR="0019516A" w:rsidRDefault="0019516A" w:rsidP="0019516A">
      <w:pPr>
        <w:pStyle w:val="PL"/>
      </w:pPr>
      <w:r>
        <w:t xml:space="preserve">        - name: polAssoId</w:t>
      </w:r>
    </w:p>
    <w:p w:rsidR="0019516A" w:rsidRDefault="0019516A" w:rsidP="0019516A">
      <w:pPr>
        <w:pStyle w:val="PL"/>
      </w:pPr>
      <w:r>
        <w:t xml:space="preserve">          in: path</w:t>
      </w:r>
    </w:p>
    <w:p w:rsidR="0019516A" w:rsidRDefault="0019516A" w:rsidP="0019516A">
      <w:pPr>
        <w:pStyle w:val="PL"/>
      </w:pPr>
      <w:r>
        <w:t xml:space="preserve">          description: Identifier of a policy association</w:t>
      </w:r>
    </w:p>
    <w:p w:rsidR="0019516A" w:rsidRDefault="0019516A" w:rsidP="0019516A">
      <w:pPr>
        <w:pStyle w:val="PL"/>
      </w:pPr>
      <w:r>
        <w:t xml:space="preserve">          required: true</w:t>
      </w:r>
    </w:p>
    <w:p w:rsidR="0019516A" w:rsidRDefault="0019516A" w:rsidP="0019516A">
      <w:pPr>
        <w:pStyle w:val="PL"/>
      </w:pPr>
      <w:r>
        <w:t xml:space="preserve">          schema:</w:t>
      </w:r>
    </w:p>
    <w:p w:rsidR="0019516A" w:rsidRDefault="0019516A" w:rsidP="0019516A">
      <w:pPr>
        <w:pStyle w:val="PL"/>
      </w:pPr>
      <w:r>
        <w:t xml:space="preserve">            type: string</w:t>
      </w:r>
    </w:p>
    <w:p w:rsidR="0019516A" w:rsidRDefault="0019516A" w:rsidP="0019516A">
      <w:pPr>
        <w:pStyle w:val="PL"/>
      </w:pPr>
      <w:r>
        <w:t xml:space="preserve">      responses:</w:t>
      </w:r>
    </w:p>
    <w:p w:rsidR="0019516A" w:rsidRDefault="0019516A" w:rsidP="0019516A">
      <w:pPr>
        <w:pStyle w:val="PL"/>
      </w:pPr>
      <w:r>
        <w:t xml:space="preserve">        '200':</w:t>
      </w:r>
    </w:p>
    <w:p w:rsidR="0019516A" w:rsidRDefault="0019516A" w:rsidP="0019516A">
      <w:pPr>
        <w:pStyle w:val="PL"/>
      </w:pPr>
      <w:r>
        <w:t xml:space="preserve">          description: OK. Resource representation is returned</w:t>
      </w:r>
    </w:p>
    <w:p w:rsidR="0019516A" w:rsidRDefault="0019516A" w:rsidP="0019516A">
      <w:pPr>
        <w:pStyle w:val="PL"/>
      </w:pPr>
      <w:r>
        <w:t xml:space="preserve">          content:</w:t>
      </w:r>
    </w:p>
    <w:p w:rsidR="0019516A" w:rsidRDefault="0019516A" w:rsidP="0019516A">
      <w:pPr>
        <w:pStyle w:val="PL"/>
      </w:pPr>
      <w:r>
        <w:t xml:space="preserve">            application/json:</w:t>
      </w:r>
    </w:p>
    <w:p w:rsidR="0019516A" w:rsidRDefault="0019516A" w:rsidP="0019516A">
      <w:pPr>
        <w:pStyle w:val="PL"/>
      </w:pPr>
      <w:r>
        <w:t xml:space="preserve">              schema:</w:t>
      </w:r>
    </w:p>
    <w:p w:rsidR="0019516A" w:rsidRDefault="0019516A" w:rsidP="0019516A">
      <w:pPr>
        <w:pStyle w:val="PL"/>
      </w:pPr>
      <w:r>
        <w:t xml:space="preserve">                $ref: '#/components/schemas/PolicyAssociation'</w:t>
      </w:r>
    </w:p>
    <w:p w:rsidR="0019516A" w:rsidRPr="002578C4" w:rsidRDefault="0019516A" w:rsidP="0019516A">
      <w:pPr>
        <w:pStyle w:val="PL"/>
        <w:rPr>
          <w:ins w:id="927" w:author="Huawei" w:date="2021-01-06T11:19:00Z"/>
          <w:noProof w:val="0"/>
        </w:rPr>
      </w:pPr>
      <w:ins w:id="928" w:author="Huawei" w:date="2021-01-06T11:19:00Z">
        <w:r w:rsidRPr="002578C4">
          <w:rPr>
            <w:noProof w:val="0"/>
          </w:rPr>
          <w:t xml:space="preserve">        '307':</w:t>
        </w:r>
      </w:ins>
    </w:p>
    <w:p w:rsidR="0019516A" w:rsidRPr="002578C4" w:rsidRDefault="0019516A" w:rsidP="0019516A">
      <w:pPr>
        <w:pStyle w:val="PL"/>
        <w:rPr>
          <w:ins w:id="929" w:author="Huawei" w:date="2021-01-06T11:19:00Z"/>
          <w:noProof w:val="0"/>
        </w:rPr>
      </w:pPr>
      <w:ins w:id="930" w:author="Huawei" w:date="2021-01-06T11:19:00Z">
        <w:r w:rsidRPr="002578C4">
          <w:rPr>
            <w:noProof w:val="0"/>
          </w:rPr>
          <w:t xml:space="preserve">          description: Temporary Redirect</w:t>
        </w:r>
      </w:ins>
    </w:p>
    <w:p w:rsidR="0019516A" w:rsidRDefault="0019516A" w:rsidP="0019516A">
      <w:pPr>
        <w:pStyle w:val="PL"/>
        <w:rPr>
          <w:ins w:id="931" w:author="Huawei" w:date="2021-01-06T11:19:00Z"/>
        </w:rPr>
      </w:pPr>
      <w:ins w:id="932" w:author="Huawei" w:date="2021-01-06T11:19:00Z">
        <w:r>
          <w:t xml:space="preserve">          content:</w:t>
        </w:r>
      </w:ins>
    </w:p>
    <w:p w:rsidR="0019516A" w:rsidRDefault="0019516A" w:rsidP="0019516A">
      <w:pPr>
        <w:pStyle w:val="PL"/>
        <w:rPr>
          <w:ins w:id="933" w:author="Huawei" w:date="2021-01-06T11:19:00Z"/>
        </w:rPr>
      </w:pPr>
      <w:ins w:id="934" w:author="Huawei" w:date="2021-01-06T11:19:00Z">
        <w:r>
          <w:t xml:space="preserve">            application/problem+json:</w:t>
        </w:r>
      </w:ins>
    </w:p>
    <w:p w:rsidR="0019516A" w:rsidRDefault="0019516A" w:rsidP="0019516A">
      <w:pPr>
        <w:pStyle w:val="PL"/>
        <w:rPr>
          <w:ins w:id="935" w:author="Huawei" w:date="2021-01-06T11:19:00Z"/>
        </w:rPr>
      </w:pPr>
      <w:ins w:id="936" w:author="Huawei" w:date="2021-01-06T11:19:00Z">
        <w:r>
          <w:t xml:space="preserve">              schema:</w:t>
        </w:r>
      </w:ins>
    </w:p>
    <w:p w:rsidR="0019516A" w:rsidRDefault="0019516A" w:rsidP="0019516A">
      <w:pPr>
        <w:pStyle w:val="PL"/>
        <w:rPr>
          <w:ins w:id="937" w:author="Huawei" w:date="2021-01-06T11:19:00Z"/>
        </w:rPr>
      </w:pPr>
      <w:ins w:id="938" w:author="Huawei" w:date="2021-01-06T11:19:00Z">
        <w:r>
          <w:t xml:space="preserve">                $ref: 'TS29571_CommonData.yaml#/components/schemas/ProblemDetails'</w:t>
        </w:r>
      </w:ins>
    </w:p>
    <w:p w:rsidR="0019516A" w:rsidRPr="002578C4" w:rsidRDefault="0019516A" w:rsidP="0019516A">
      <w:pPr>
        <w:pStyle w:val="PL"/>
        <w:rPr>
          <w:ins w:id="939" w:author="Huawei" w:date="2021-01-06T11:19:00Z"/>
          <w:noProof w:val="0"/>
        </w:rPr>
      </w:pPr>
      <w:ins w:id="940" w:author="Huawei" w:date="2021-01-06T11:19:00Z">
        <w:r w:rsidRPr="002578C4">
          <w:rPr>
            <w:noProof w:val="0"/>
          </w:rPr>
          <w:t xml:space="preserve">          headers:</w:t>
        </w:r>
      </w:ins>
    </w:p>
    <w:p w:rsidR="0019516A" w:rsidRPr="002578C4" w:rsidRDefault="0019516A" w:rsidP="0019516A">
      <w:pPr>
        <w:pStyle w:val="PL"/>
        <w:rPr>
          <w:ins w:id="941" w:author="Huawei" w:date="2021-01-06T11:19:00Z"/>
          <w:noProof w:val="0"/>
        </w:rPr>
      </w:pPr>
      <w:ins w:id="942" w:author="Huawei" w:date="2021-01-06T11:19:00Z">
        <w:r w:rsidRPr="002578C4">
          <w:rPr>
            <w:noProof w:val="0"/>
          </w:rPr>
          <w:t xml:space="preserve">          </w:t>
        </w:r>
        <w:r w:rsidRPr="002578C4">
          <w:rPr>
            <w:noProof w:val="0"/>
            <w:lang w:eastAsia="zh-CN"/>
          </w:rPr>
          <w:t xml:space="preserve">  </w:t>
        </w:r>
        <w:r w:rsidRPr="002578C4">
          <w:rPr>
            <w:noProof w:val="0"/>
          </w:rPr>
          <w:t>Location:</w:t>
        </w:r>
      </w:ins>
    </w:p>
    <w:p w:rsidR="0019516A" w:rsidRPr="002578C4" w:rsidRDefault="0019516A" w:rsidP="0019516A">
      <w:pPr>
        <w:pStyle w:val="PL"/>
        <w:rPr>
          <w:ins w:id="943" w:author="Huawei" w:date="2021-01-06T11:19:00Z"/>
          <w:noProof w:val="0"/>
        </w:rPr>
      </w:pPr>
      <w:ins w:id="944" w:author="Huawei" w:date="2021-01-06T11:19: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19516A" w:rsidRPr="002578C4" w:rsidRDefault="0019516A" w:rsidP="0019516A">
      <w:pPr>
        <w:pStyle w:val="PL"/>
        <w:rPr>
          <w:ins w:id="945" w:author="Huawei" w:date="2021-01-06T11:19:00Z"/>
          <w:noProof w:val="0"/>
        </w:rPr>
      </w:pPr>
      <w:ins w:id="946" w:author="Huawei" w:date="2021-01-06T11:19:00Z">
        <w:r w:rsidRPr="002578C4">
          <w:rPr>
            <w:noProof w:val="0"/>
          </w:rPr>
          <w:t xml:space="preserve">          </w:t>
        </w:r>
        <w:r w:rsidRPr="002578C4">
          <w:rPr>
            <w:noProof w:val="0"/>
            <w:lang w:eastAsia="zh-CN"/>
          </w:rPr>
          <w:t xml:space="preserve">    </w:t>
        </w:r>
        <w:r w:rsidRPr="002578C4">
          <w:rPr>
            <w:noProof w:val="0"/>
          </w:rPr>
          <w:t>required: true</w:t>
        </w:r>
      </w:ins>
    </w:p>
    <w:p w:rsidR="0019516A" w:rsidRPr="002578C4" w:rsidRDefault="0019516A" w:rsidP="0019516A">
      <w:pPr>
        <w:pStyle w:val="PL"/>
        <w:rPr>
          <w:ins w:id="947" w:author="Huawei" w:date="2021-01-06T11:19:00Z"/>
          <w:noProof w:val="0"/>
        </w:rPr>
      </w:pPr>
      <w:ins w:id="948" w:author="Huawei" w:date="2021-01-06T11:19:00Z">
        <w:r w:rsidRPr="002578C4">
          <w:rPr>
            <w:noProof w:val="0"/>
          </w:rPr>
          <w:t xml:space="preserve">          </w:t>
        </w:r>
        <w:r w:rsidRPr="002578C4">
          <w:rPr>
            <w:noProof w:val="0"/>
            <w:lang w:eastAsia="zh-CN"/>
          </w:rPr>
          <w:t xml:space="preserve">    </w:t>
        </w:r>
        <w:r w:rsidRPr="002578C4">
          <w:rPr>
            <w:noProof w:val="0"/>
          </w:rPr>
          <w:t>schema:</w:t>
        </w:r>
      </w:ins>
    </w:p>
    <w:p w:rsidR="0019516A" w:rsidRPr="002578C4" w:rsidRDefault="0019516A" w:rsidP="0019516A">
      <w:pPr>
        <w:pStyle w:val="PL"/>
        <w:rPr>
          <w:ins w:id="949" w:author="Huawei" w:date="2021-01-06T11:19:00Z"/>
          <w:noProof w:val="0"/>
          <w:lang w:eastAsia="zh-CN"/>
        </w:rPr>
      </w:pPr>
      <w:ins w:id="950" w:author="Huawei" w:date="2021-01-06T11:19:00Z">
        <w:r w:rsidRPr="002578C4">
          <w:rPr>
            <w:noProof w:val="0"/>
          </w:rPr>
          <w:t xml:space="preserve">          </w:t>
        </w:r>
        <w:r w:rsidRPr="002578C4">
          <w:rPr>
            <w:noProof w:val="0"/>
            <w:lang w:eastAsia="zh-CN"/>
          </w:rPr>
          <w:t xml:space="preserve">      </w:t>
        </w:r>
        <w:r w:rsidRPr="002578C4">
          <w:rPr>
            <w:noProof w:val="0"/>
          </w:rPr>
          <w:t>type: string</w:t>
        </w:r>
      </w:ins>
    </w:p>
    <w:p w:rsidR="0019516A" w:rsidRDefault="0019516A" w:rsidP="0019516A">
      <w:pPr>
        <w:pStyle w:val="PL"/>
        <w:rPr>
          <w:ins w:id="951" w:author="Huawei" w:date="2021-01-06T11:19:00Z"/>
          <w:lang w:val="en-US"/>
        </w:rPr>
      </w:pPr>
      <w:ins w:id="952" w:author="Huawei" w:date="2021-01-06T11:19:00Z">
        <w:r>
          <w:rPr>
            <w:lang w:val="en-US"/>
          </w:rPr>
          <w:t xml:space="preserve">            3gpp-Sbi-Target-Nf-Id:</w:t>
        </w:r>
      </w:ins>
    </w:p>
    <w:p w:rsidR="0019516A" w:rsidRDefault="0019516A" w:rsidP="0019516A">
      <w:pPr>
        <w:pStyle w:val="PL"/>
        <w:rPr>
          <w:ins w:id="953" w:author="Huawei" w:date="2021-01-06T11:19:00Z"/>
          <w:lang w:val="en-US"/>
        </w:rPr>
      </w:pPr>
      <w:ins w:id="954" w:author="Huawei" w:date="2021-01-06T11:19:00Z">
        <w:r>
          <w:rPr>
            <w:lang w:val="en-US"/>
          </w:rPr>
          <w:t xml:space="preserve">              description: 'Identifier of the target NF (service) instance towards which the request is redirected'</w:t>
        </w:r>
      </w:ins>
    </w:p>
    <w:p w:rsidR="0019516A" w:rsidRDefault="0019516A" w:rsidP="0019516A">
      <w:pPr>
        <w:pStyle w:val="PL"/>
        <w:rPr>
          <w:ins w:id="955" w:author="Huawei" w:date="2021-01-06T11:19:00Z"/>
          <w:lang w:val="en-US"/>
        </w:rPr>
      </w:pPr>
      <w:ins w:id="956" w:author="Huawei" w:date="2021-01-06T11:19:00Z">
        <w:r>
          <w:rPr>
            <w:lang w:val="en-US"/>
          </w:rPr>
          <w:t xml:space="preserve">              schema:</w:t>
        </w:r>
      </w:ins>
    </w:p>
    <w:p w:rsidR="0019516A" w:rsidRDefault="0019516A" w:rsidP="0019516A">
      <w:pPr>
        <w:pStyle w:val="PL"/>
        <w:rPr>
          <w:ins w:id="957" w:author="Huawei" w:date="2021-01-06T11:19:00Z"/>
          <w:lang w:val="en-US"/>
        </w:rPr>
      </w:pPr>
      <w:ins w:id="958" w:author="Huawei" w:date="2021-01-06T11:19:00Z">
        <w:r>
          <w:rPr>
            <w:lang w:val="en-US"/>
          </w:rPr>
          <w:t xml:space="preserve">                type: string</w:t>
        </w:r>
      </w:ins>
    </w:p>
    <w:p w:rsidR="0019516A" w:rsidRPr="002578C4" w:rsidRDefault="0019516A" w:rsidP="0019516A">
      <w:pPr>
        <w:pStyle w:val="PL"/>
        <w:rPr>
          <w:ins w:id="959" w:author="Huawei" w:date="2021-01-06T11:19:00Z"/>
          <w:noProof w:val="0"/>
        </w:rPr>
      </w:pPr>
      <w:ins w:id="960" w:author="Huawei" w:date="2021-01-06T11:19:00Z">
        <w:r w:rsidRPr="002578C4">
          <w:rPr>
            <w:noProof w:val="0"/>
          </w:rPr>
          <w:t xml:space="preserve">        '308':</w:t>
        </w:r>
      </w:ins>
    </w:p>
    <w:p w:rsidR="0019516A" w:rsidRPr="002578C4" w:rsidRDefault="0019516A" w:rsidP="0019516A">
      <w:pPr>
        <w:pStyle w:val="PL"/>
        <w:rPr>
          <w:ins w:id="961" w:author="Huawei" w:date="2021-01-06T11:19:00Z"/>
          <w:noProof w:val="0"/>
        </w:rPr>
      </w:pPr>
      <w:ins w:id="962" w:author="Huawei" w:date="2021-01-06T11:19:00Z">
        <w:r w:rsidRPr="002578C4">
          <w:rPr>
            <w:noProof w:val="0"/>
          </w:rPr>
          <w:t xml:space="preserve">          description: Permanent Redirect</w:t>
        </w:r>
      </w:ins>
    </w:p>
    <w:p w:rsidR="0019516A" w:rsidRDefault="0019516A" w:rsidP="0019516A">
      <w:pPr>
        <w:pStyle w:val="PL"/>
        <w:rPr>
          <w:ins w:id="963" w:author="Huawei" w:date="2021-01-06T11:19:00Z"/>
        </w:rPr>
      </w:pPr>
      <w:ins w:id="964" w:author="Huawei" w:date="2021-01-06T11:19:00Z">
        <w:r>
          <w:t xml:space="preserve">          content:</w:t>
        </w:r>
      </w:ins>
    </w:p>
    <w:p w:rsidR="0019516A" w:rsidRDefault="0019516A" w:rsidP="0019516A">
      <w:pPr>
        <w:pStyle w:val="PL"/>
        <w:rPr>
          <w:ins w:id="965" w:author="Huawei" w:date="2021-01-06T11:19:00Z"/>
        </w:rPr>
      </w:pPr>
      <w:ins w:id="966" w:author="Huawei" w:date="2021-01-06T11:19:00Z">
        <w:r>
          <w:t xml:space="preserve">            application/problem+json:</w:t>
        </w:r>
      </w:ins>
    </w:p>
    <w:p w:rsidR="0019516A" w:rsidRDefault="0019516A" w:rsidP="0019516A">
      <w:pPr>
        <w:pStyle w:val="PL"/>
        <w:rPr>
          <w:ins w:id="967" w:author="Huawei" w:date="2021-01-06T11:19:00Z"/>
        </w:rPr>
      </w:pPr>
      <w:ins w:id="968" w:author="Huawei" w:date="2021-01-06T11:19:00Z">
        <w:r>
          <w:t xml:space="preserve">              schema:</w:t>
        </w:r>
      </w:ins>
    </w:p>
    <w:p w:rsidR="0019516A" w:rsidRDefault="0019516A" w:rsidP="0019516A">
      <w:pPr>
        <w:pStyle w:val="PL"/>
        <w:rPr>
          <w:ins w:id="969" w:author="Huawei" w:date="2021-01-06T11:19:00Z"/>
        </w:rPr>
      </w:pPr>
      <w:ins w:id="970" w:author="Huawei" w:date="2021-01-06T11:19:00Z">
        <w:r>
          <w:t xml:space="preserve">                $ref: 'TS29571_CommonData.yaml#/components/schemas/ProblemDetails'</w:t>
        </w:r>
      </w:ins>
    </w:p>
    <w:p w:rsidR="0019516A" w:rsidRPr="002578C4" w:rsidRDefault="0019516A" w:rsidP="0019516A">
      <w:pPr>
        <w:pStyle w:val="PL"/>
        <w:rPr>
          <w:ins w:id="971" w:author="Huawei" w:date="2021-01-06T11:19:00Z"/>
          <w:noProof w:val="0"/>
        </w:rPr>
      </w:pPr>
      <w:ins w:id="972" w:author="Huawei" w:date="2021-01-06T11:19:00Z">
        <w:r w:rsidRPr="002578C4">
          <w:rPr>
            <w:noProof w:val="0"/>
          </w:rPr>
          <w:t xml:space="preserve">          headers:</w:t>
        </w:r>
      </w:ins>
    </w:p>
    <w:p w:rsidR="0019516A" w:rsidRPr="002578C4" w:rsidRDefault="0019516A" w:rsidP="0019516A">
      <w:pPr>
        <w:pStyle w:val="PL"/>
        <w:rPr>
          <w:ins w:id="973" w:author="Huawei" w:date="2021-01-06T11:19:00Z"/>
          <w:noProof w:val="0"/>
        </w:rPr>
      </w:pPr>
      <w:ins w:id="974" w:author="Huawei" w:date="2021-01-06T11:19:00Z">
        <w:r w:rsidRPr="002578C4">
          <w:rPr>
            <w:noProof w:val="0"/>
          </w:rPr>
          <w:t xml:space="preserve">          </w:t>
        </w:r>
        <w:r w:rsidRPr="002578C4">
          <w:rPr>
            <w:noProof w:val="0"/>
            <w:lang w:eastAsia="zh-CN"/>
          </w:rPr>
          <w:t xml:space="preserve">  </w:t>
        </w:r>
        <w:r w:rsidRPr="002578C4">
          <w:rPr>
            <w:noProof w:val="0"/>
          </w:rPr>
          <w:t>Location:</w:t>
        </w:r>
      </w:ins>
    </w:p>
    <w:p w:rsidR="0019516A" w:rsidRPr="002578C4" w:rsidRDefault="0019516A" w:rsidP="0019516A">
      <w:pPr>
        <w:pStyle w:val="PL"/>
        <w:rPr>
          <w:ins w:id="975" w:author="Huawei" w:date="2021-01-06T11:19:00Z"/>
          <w:noProof w:val="0"/>
        </w:rPr>
      </w:pPr>
      <w:ins w:id="976" w:author="Huawei" w:date="2021-01-06T11:19: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19516A" w:rsidRPr="002578C4" w:rsidRDefault="0019516A" w:rsidP="0019516A">
      <w:pPr>
        <w:pStyle w:val="PL"/>
        <w:rPr>
          <w:ins w:id="977" w:author="Huawei" w:date="2021-01-06T11:19:00Z"/>
          <w:noProof w:val="0"/>
        </w:rPr>
      </w:pPr>
      <w:ins w:id="978" w:author="Huawei" w:date="2021-01-06T11:19:00Z">
        <w:r w:rsidRPr="002578C4">
          <w:rPr>
            <w:noProof w:val="0"/>
          </w:rPr>
          <w:t xml:space="preserve">          </w:t>
        </w:r>
        <w:r w:rsidRPr="002578C4">
          <w:rPr>
            <w:noProof w:val="0"/>
            <w:lang w:eastAsia="zh-CN"/>
          </w:rPr>
          <w:t xml:space="preserve">    </w:t>
        </w:r>
        <w:r w:rsidRPr="002578C4">
          <w:rPr>
            <w:noProof w:val="0"/>
          </w:rPr>
          <w:t>required: true</w:t>
        </w:r>
      </w:ins>
    </w:p>
    <w:p w:rsidR="0019516A" w:rsidRPr="002578C4" w:rsidRDefault="0019516A" w:rsidP="0019516A">
      <w:pPr>
        <w:pStyle w:val="PL"/>
        <w:rPr>
          <w:ins w:id="979" w:author="Huawei" w:date="2021-01-06T11:19:00Z"/>
          <w:noProof w:val="0"/>
        </w:rPr>
      </w:pPr>
      <w:ins w:id="980" w:author="Huawei" w:date="2021-01-06T11:19:00Z">
        <w:r w:rsidRPr="002578C4">
          <w:rPr>
            <w:noProof w:val="0"/>
          </w:rPr>
          <w:lastRenderedPageBreak/>
          <w:t xml:space="preserve">          </w:t>
        </w:r>
        <w:r w:rsidRPr="002578C4">
          <w:rPr>
            <w:noProof w:val="0"/>
            <w:lang w:eastAsia="zh-CN"/>
          </w:rPr>
          <w:t xml:space="preserve">    </w:t>
        </w:r>
        <w:r w:rsidRPr="002578C4">
          <w:rPr>
            <w:noProof w:val="0"/>
          </w:rPr>
          <w:t>schema:</w:t>
        </w:r>
      </w:ins>
    </w:p>
    <w:p w:rsidR="0019516A" w:rsidRPr="002578C4" w:rsidRDefault="0019516A" w:rsidP="0019516A">
      <w:pPr>
        <w:pStyle w:val="PL"/>
        <w:rPr>
          <w:ins w:id="981" w:author="Huawei" w:date="2021-01-06T11:19:00Z"/>
          <w:noProof w:val="0"/>
          <w:lang w:eastAsia="zh-CN"/>
        </w:rPr>
      </w:pPr>
      <w:ins w:id="982" w:author="Huawei" w:date="2021-01-06T11:19:00Z">
        <w:r w:rsidRPr="002578C4">
          <w:rPr>
            <w:noProof w:val="0"/>
          </w:rPr>
          <w:t xml:space="preserve">          </w:t>
        </w:r>
        <w:r w:rsidRPr="002578C4">
          <w:rPr>
            <w:noProof w:val="0"/>
            <w:lang w:eastAsia="zh-CN"/>
          </w:rPr>
          <w:t xml:space="preserve">      </w:t>
        </w:r>
        <w:r w:rsidRPr="002578C4">
          <w:rPr>
            <w:noProof w:val="0"/>
          </w:rPr>
          <w:t>type: string</w:t>
        </w:r>
      </w:ins>
    </w:p>
    <w:p w:rsidR="0019516A" w:rsidRDefault="0019516A" w:rsidP="0019516A">
      <w:pPr>
        <w:pStyle w:val="PL"/>
        <w:rPr>
          <w:ins w:id="983" w:author="Huawei" w:date="2021-01-06T11:19:00Z"/>
          <w:lang w:val="en-US"/>
        </w:rPr>
      </w:pPr>
      <w:ins w:id="984" w:author="Huawei" w:date="2021-01-06T11:19:00Z">
        <w:r>
          <w:rPr>
            <w:lang w:val="en-US"/>
          </w:rPr>
          <w:t xml:space="preserve">            3gpp-Sbi-Target-Nf-Id:</w:t>
        </w:r>
      </w:ins>
    </w:p>
    <w:p w:rsidR="0019516A" w:rsidRDefault="0019516A" w:rsidP="0019516A">
      <w:pPr>
        <w:pStyle w:val="PL"/>
        <w:rPr>
          <w:ins w:id="985" w:author="Huawei" w:date="2021-01-06T11:19:00Z"/>
          <w:lang w:val="en-US"/>
        </w:rPr>
      </w:pPr>
      <w:ins w:id="986" w:author="Huawei" w:date="2021-01-06T11:19:00Z">
        <w:r>
          <w:rPr>
            <w:lang w:val="en-US"/>
          </w:rPr>
          <w:t xml:space="preserve">              description: 'Identifier of the target NF (service) instance towards which the request is redirected'</w:t>
        </w:r>
      </w:ins>
    </w:p>
    <w:p w:rsidR="0019516A" w:rsidRDefault="0019516A" w:rsidP="0019516A">
      <w:pPr>
        <w:pStyle w:val="PL"/>
        <w:rPr>
          <w:ins w:id="987" w:author="Huawei" w:date="2021-01-06T11:19:00Z"/>
          <w:lang w:val="en-US"/>
        </w:rPr>
      </w:pPr>
      <w:ins w:id="988" w:author="Huawei" w:date="2021-01-06T11:19:00Z">
        <w:r>
          <w:rPr>
            <w:lang w:val="en-US"/>
          </w:rPr>
          <w:t xml:space="preserve">              schema:</w:t>
        </w:r>
      </w:ins>
    </w:p>
    <w:p w:rsidR="0019516A" w:rsidRDefault="0019516A" w:rsidP="0019516A">
      <w:pPr>
        <w:pStyle w:val="PL"/>
      </w:pPr>
      <w:ins w:id="989" w:author="Huawei" w:date="2021-01-06T11:19:00Z">
        <w:r>
          <w:rPr>
            <w:lang w:val="en-US"/>
          </w:rPr>
          <w:t xml:space="preserve">                type: string</w:t>
        </w:r>
      </w:ins>
    </w:p>
    <w:p w:rsidR="0019516A" w:rsidRDefault="0019516A" w:rsidP="0019516A">
      <w:pPr>
        <w:pStyle w:val="PL"/>
      </w:pPr>
      <w:r>
        <w:t xml:space="preserve">        '400':</w:t>
      </w:r>
    </w:p>
    <w:p w:rsidR="0019516A" w:rsidRDefault="0019516A" w:rsidP="0019516A">
      <w:pPr>
        <w:pStyle w:val="PL"/>
      </w:pPr>
      <w:r>
        <w:t xml:space="preserve">          $ref: 'TS29571_CommonData.yaml#/components/responses/400'</w:t>
      </w:r>
    </w:p>
    <w:p w:rsidR="0019516A" w:rsidRDefault="0019516A" w:rsidP="0019516A">
      <w:pPr>
        <w:pStyle w:val="PL"/>
      </w:pPr>
      <w:r>
        <w:t xml:space="preserve">        '401':</w:t>
      </w:r>
    </w:p>
    <w:p w:rsidR="0019516A" w:rsidRDefault="0019516A" w:rsidP="0019516A">
      <w:pPr>
        <w:pStyle w:val="PL"/>
      </w:pPr>
      <w:r>
        <w:t xml:space="preserve">          $ref: 'TS29571_CommonData.yaml#/components/responses/401'</w:t>
      </w:r>
    </w:p>
    <w:p w:rsidR="0019516A" w:rsidRDefault="0019516A" w:rsidP="0019516A">
      <w:pPr>
        <w:pStyle w:val="PL"/>
      </w:pPr>
      <w:r>
        <w:t xml:space="preserve">        '403':</w:t>
      </w:r>
    </w:p>
    <w:p w:rsidR="0019516A" w:rsidRDefault="0019516A" w:rsidP="0019516A">
      <w:pPr>
        <w:pStyle w:val="PL"/>
      </w:pPr>
      <w:r>
        <w:t xml:space="preserve">          $ref: 'TS29571_CommonData.yaml#/components/responses/403'</w:t>
      </w:r>
    </w:p>
    <w:p w:rsidR="0019516A" w:rsidRDefault="0019516A" w:rsidP="0019516A">
      <w:pPr>
        <w:pStyle w:val="PL"/>
      </w:pPr>
      <w:r>
        <w:t xml:space="preserve">        '404':</w:t>
      </w:r>
    </w:p>
    <w:p w:rsidR="0019516A" w:rsidRDefault="0019516A" w:rsidP="0019516A">
      <w:pPr>
        <w:pStyle w:val="PL"/>
      </w:pPr>
      <w:r>
        <w:t xml:space="preserve">          $ref: 'TS29571_CommonData.yaml#/components/responses/404'</w:t>
      </w:r>
    </w:p>
    <w:p w:rsidR="0019516A" w:rsidRDefault="0019516A" w:rsidP="0019516A">
      <w:pPr>
        <w:pStyle w:val="PL"/>
      </w:pPr>
      <w:r>
        <w:t xml:space="preserve">        '406':</w:t>
      </w:r>
    </w:p>
    <w:p w:rsidR="0019516A" w:rsidRDefault="0019516A" w:rsidP="0019516A">
      <w:pPr>
        <w:pStyle w:val="PL"/>
      </w:pPr>
      <w:r>
        <w:t xml:space="preserve">          $ref: 'TS29571_CommonData.yaml#/components/responses/406'</w:t>
      </w:r>
    </w:p>
    <w:p w:rsidR="0019516A" w:rsidRDefault="0019516A" w:rsidP="0019516A">
      <w:pPr>
        <w:pStyle w:val="PL"/>
      </w:pPr>
      <w:r>
        <w:t xml:space="preserve">        '429':</w:t>
      </w:r>
    </w:p>
    <w:p w:rsidR="0019516A" w:rsidRDefault="0019516A" w:rsidP="0019516A">
      <w:pPr>
        <w:pStyle w:val="PL"/>
      </w:pPr>
      <w:r>
        <w:t xml:space="preserve">          $ref: 'TS29571_CommonData.yaml#/components/responses/429'</w:t>
      </w:r>
    </w:p>
    <w:p w:rsidR="0019516A" w:rsidRDefault="0019516A" w:rsidP="0019516A">
      <w:pPr>
        <w:pStyle w:val="PL"/>
      </w:pPr>
      <w:r>
        <w:t xml:space="preserve">        '500':</w:t>
      </w:r>
    </w:p>
    <w:p w:rsidR="0019516A" w:rsidRDefault="0019516A" w:rsidP="0019516A">
      <w:pPr>
        <w:pStyle w:val="PL"/>
      </w:pPr>
      <w:r>
        <w:t xml:space="preserve">          $ref: 'TS29571_CommonData.yaml#/components/responses/500'</w:t>
      </w:r>
    </w:p>
    <w:p w:rsidR="0019516A" w:rsidRDefault="0019516A" w:rsidP="0019516A">
      <w:pPr>
        <w:pStyle w:val="PL"/>
      </w:pPr>
      <w:r>
        <w:t xml:space="preserve">        '503':</w:t>
      </w:r>
    </w:p>
    <w:p w:rsidR="0019516A" w:rsidRDefault="0019516A" w:rsidP="0019516A">
      <w:pPr>
        <w:pStyle w:val="PL"/>
      </w:pPr>
      <w:r>
        <w:t xml:space="preserve">          $ref: 'TS29571_CommonData.yaml#/components/responses/503'</w:t>
      </w:r>
    </w:p>
    <w:p w:rsidR="0019516A" w:rsidRDefault="0019516A" w:rsidP="0019516A">
      <w:pPr>
        <w:pStyle w:val="PL"/>
      </w:pPr>
      <w:r>
        <w:t xml:space="preserve">        default:</w:t>
      </w:r>
    </w:p>
    <w:p w:rsidR="0019516A" w:rsidRDefault="0019516A" w:rsidP="0019516A">
      <w:pPr>
        <w:pStyle w:val="PL"/>
      </w:pPr>
      <w:r>
        <w:t xml:space="preserve">          $ref: 'TS29571_CommonData.yaml#/components/responses/default'</w:t>
      </w:r>
    </w:p>
    <w:p w:rsidR="0019516A" w:rsidRDefault="0019516A" w:rsidP="0019516A">
      <w:pPr>
        <w:pStyle w:val="PL"/>
      </w:pPr>
      <w:r>
        <w:t xml:space="preserve">    delete:</w:t>
      </w:r>
    </w:p>
    <w:p w:rsidR="0019516A" w:rsidRDefault="0019516A" w:rsidP="0019516A">
      <w:pPr>
        <w:pStyle w:val="PL"/>
      </w:pPr>
      <w:r>
        <w:t xml:space="preserve">      operationId: DeleteIndividualUEPolicyAssociation</w:t>
      </w:r>
    </w:p>
    <w:p w:rsidR="0019516A" w:rsidRDefault="0019516A" w:rsidP="0019516A">
      <w:pPr>
        <w:pStyle w:val="PL"/>
      </w:pPr>
      <w:r>
        <w:t xml:space="preserve">      summary: Delete individual UE policy association.</w:t>
      </w:r>
    </w:p>
    <w:p w:rsidR="0019516A" w:rsidRDefault="0019516A" w:rsidP="0019516A">
      <w:pPr>
        <w:pStyle w:val="PL"/>
      </w:pPr>
      <w:r>
        <w:t xml:space="preserve">      tags:</w:t>
      </w:r>
    </w:p>
    <w:p w:rsidR="0019516A" w:rsidRDefault="0019516A" w:rsidP="0019516A">
      <w:pPr>
        <w:pStyle w:val="PL"/>
      </w:pPr>
      <w:r>
        <w:t xml:space="preserve">        - Individual UE Policy Association (Document)</w:t>
      </w:r>
    </w:p>
    <w:p w:rsidR="0019516A" w:rsidRDefault="0019516A" w:rsidP="0019516A">
      <w:pPr>
        <w:pStyle w:val="PL"/>
      </w:pPr>
      <w:r>
        <w:t xml:space="preserve">      parameters:</w:t>
      </w:r>
    </w:p>
    <w:p w:rsidR="0019516A" w:rsidRDefault="0019516A" w:rsidP="0019516A">
      <w:pPr>
        <w:pStyle w:val="PL"/>
      </w:pPr>
      <w:r>
        <w:t xml:space="preserve">        - name: polAssoId</w:t>
      </w:r>
    </w:p>
    <w:p w:rsidR="0019516A" w:rsidRDefault="0019516A" w:rsidP="0019516A">
      <w:pPr>
        <w:pStyle w:val="PL"/>
      </w:pPr>
      <w:r>
        <w:t xml:space="preserve">          in: path</w:t>
      </w:r>
    </w:p>
    <w:p w:rsidR="0019516A" w:rsidRDefault="0019516A" w:rsidP="0019516A">
      <w:pPr>
        <w:pStyle w:val="PL"/>
      </w:pPr>
      <w:r>
        <w:t xml:space="preserve">          description: Identifier of a policy association</w:t>
      </w:r>
    </w:p>
    <w:p w:rsidR="0019516A" w:rsidRDefault="0019516A" w:rsidP="0019516A">
      <w:pPr>
        <w:pStyle w:val="PL"/>
      </w:pPr>
      <w:r>
        <w:t xml:space="preserve">          required: true</w:t>
      </w:r>
    </w:p>
    <w:p w:rsidR="0019516A" w:rsidRDefault="0019516A" w:rsidP="0019516A">
      <w:pPr>
        <w:pStyle w:val="PL"/>
      </w:pPr>
      <w:r>
        <w:t xml:space="preserve">          schema:</w:t>
      </w:r>
    </w:p>
    <w:p w:rsidR="0019516A" w:rsidRDefault="0019516A" w:rsidP="0019516A">
      <w:pPr>
        <w:pStyle w:val="PL"/>
      </w:pPr>
      <w:r>
        <w:t xml:space="preserve">            type: string</w:t>
      </w:r>
    </w:p>
    <w:p w:rsidR="0019516A" w:rsidRDefault="0019516A" w:rsidP="0019516A">
      <w:pPr>
        <w:pStyle w:val="PL"/>
      </w:pPr>
      <w:r>
        <w:t xml:space="preserve">      responses:</w:t>
      </w:r>
    </w:p>
    <w:p w:rsidR="0019516A" w:rsidRDefault="0019516A" w:rsidP="0019516A">
      <w:pPr>
        <w:pStyle w:val="PL"/>
      </w:pPr>
      <w:r>
        <w:t xml:space="preserve">        '204':</w:t>
      </w:r>
    </w:p>
    <w:p w:rsidR="0019516A" w:rsidRDefault="0019516A" w:rsidP="0019516A">
      <w:pPr>
        <w:pStyle w:val="PL"/>
        <w:rPr>
          <w:ins w:id="990" w:author="Huawei" w:date="2021-01-08T10:46:00Z"/>
        </w:rPr>
      </w:pPr>
      <w:r>
        <w:t xml:space="preserve">          description: No Content. Resource was successfully deleted</w:t>
      </w:r>
    </w:p>
    <w:p w:rsidR="00C40B6B" w:rsidRPr="002578C4" w:rsidRDefault="00C40B6B" w:rsidP="00C40B6B">
      <w:pPr>
        <w:pStyle w:val="PL"/>
        <w:rPr>
          <w:ins w:id="991" w:author="Huawei" w:date="2021-01-08T10:46:00Z"/>
          <w:noProof w:val="0"/>
        </w:rPr>
      </w:pPr>
      <w:ins w:id="992" w:author="Huawei" w:date="2021-01-08T10:46:00Z">
        <w:r w:rsidRPr="002578C4">
          <w:rPr>
            <w:noProof w:val="0"/>
          </w:rPr>
          <w:t xml:space="preserve">        '307':</w:t>
        </w:r>
      </w:ins>
    </w:p>
    <w:p w:rsidR="00C40B6B" w:rsidRPr="002578C4" w:rsidRDefault="00C40B6B" w:rsidP="00C40B6B">
      <w:pPr>
        <w:pStyle w:val="PL"/>
        <w:rPr>
          <w:ins w:id="993" w:author="Huawei" w:date="2021-01-08T10:46:00Z"/>
          <w:noProof w:val="0"/>
        </w:rPr>
      </w:pPr>
      <w:ins w:id="994" w:author="Huawei" w:date="2021-01-08T10:46:00Z">
        <w:r w:rsidRPr="002578C4">
          <w:rPr>
            <w:noProof w:val="0"/>
          </w:rPr>
          <w:t xml:space="preserve">          description: Temporary Redirect</w:t>
        </w:r>
      </w:ins>
    </w:p>
    <w:p w:rsidR="00C40B6B" w:rsidRDefault="00C40B6B" w:rsidP="00C40B6B">
      <w:pPr>
        <w:pStyle w:val="PL"/>
        <w:rPr>
          <w:ins w:id="995" w:author="Huawei" w:date="2021-01-08T10:46:00Z"/>
        </w:rPr>
      </w:pPr>
      <w:ins w:id="996" w:author="Huawei" w:date="2021-01-08T10:46:00Z">
        <w:r>
          <w:t xml:space="preserve">          content:</w:t>
        </w:r>
      </w:ins>
    </w:p>
    <w:p w:rsidR="00C40B6B" w:rsidRDefault="00C40B6B" w:rsidP="00C40B6B">
      <w:pPr>
        <w:pStyle w:val="PL"/>
        <w:rPr>
          <w:ins w:id="997" w:author="Huawei" w:date="2021-01-08T10:46:00Z"/>
        </w:rPr>
      </w:pPr>
      <w:ins w:id="998" w:author="Huawei" w:date="2021-01-08T10:46:00Z">
        <w:r>
          <w:t xml:space="preserve">            application/problem+json:</w:t>
        </w:r>
      </w:ins>
    </w:p>
    <w:p w:rsidR="00C40B6B" w:rsidRDefault="00C40B6B" w:rsidP="00C40B6B">
      <w:pPr>
        <w:pStyle w:val="PL"/>
        <w:rPr>
          <w:ins w:id="999" w:author="Huawei" w:date="2021-01-08T10:46:00Z"/>
        </w:rPr>
      </w:pPr>
      <w:ins w:id="1000" w:author="Huawei" w:date="2021-01-08T10:46:00Z">
        <w:r>
          <w:t xml:space="preserve">              schema:</w:t>
        </w:r>
      </w:ins>
    </w:p>
    <w:p w:rsidR="00C40B6B" w:rsidRDefault="00C40B6B" w:rsidP="00C40B6B">
      <w:pPr>
        <w:pStyle w:val="PL"/>
        <w:rPr>
          <w:ins w:id="1001" w:author="Huawei" w:date="2021-01-08T10:46:00Z"/>
        </w:rPr>
      </w:pPr>
      <w:ins w:id="1002" w:author="Huawei" w:date="2021-01-08T10:46:00Z">
        <w:r>
          <w:t xml:space="preserve">                $ref: 'TS29571_CommonData.yaml#/components/schemas/ProblemDetails'</w:t>
        </w:r>
      </w:ins>
    </w:p>
    <w:p w:rsidR="00C40B6B" w:rsidRPr="002578C4" w:rsidRDefault="00C40B6B" w:rsidP="00C40B6B">
      <w:pPr>
        <w:pStyle w:val="PL"/>
        <w:rPr>
          <w:ins w:id="1003" w:author="Huawei" w:date="2021-01-08T10:46:00Z"/>
          <w:noProof w:val="0"/>
        </w:rPr>
      </w:pPr>
      <w:ins w:id="1004" w:author="Huawei" w:date="2021-01-08T10:46:00Z">
        <w:r w:rsidRPr="002578C4">
          <w:rPr>
            <w:noProof w:val="0"/>
          </w:rPr>
          <w:t xml:space="preserve">          headers:</w:t>
        </w:r>
      </w:ins>
    </w:p>
    <w:p w:rsidR="00C40B6B" w:rsidRPr="002578C4" w:rsidRDefault="00C40B6B" w:rsidP="00C40B6B">
      <w:pPr>
        <w:pStyle w:val="PL"/>
        <w:rPr>
          <w:ins w:id="1005" w:author="Huawei" w:date="2021-01-08T10:46:00Z"/>
          <w:noProof w:val="0"/>
        </w:rPr>
      </w:pPr>
      <w:ins w:id="1006" w:author="Huawei" w:date="2021-01-08T10:46:00Z">
        <w:r w:rsidRPr="002578C4">
          <w:rPr>
            <w:noProof w:val="0"/>
          </w:rPr>
          <w:t xml:space="preserve">          </w:t>
        </w:r>
        <w:r w:rsidRPr="002578C4">
          <w:rPr>
            <w:noProof w:val="0"/>
            <w:lang w:eastAsia="zh-CN"/>
          </w:rPr>
          <w:t xml:space="preserve">  </w:t>
        </w:r>
        <w:r w:rsidRPr="002578C4">
          <w:rPr>
            <w:noProof w:val="0"/>
          </w:rPr>
          <w:t>Location:</w:t>
        </w:r>
      </w:ins>
    </w:p>
    <w:p w:rsidR="00C40B6B" w:rsidRPr="002578C4" w:rsidRDefault="00C40B6B" w:rsidP="00C40B6B">
      <w:pPr>
        <w:pStyle w:val="PL"/>
        <w:rPr>
          <w:ins w:id="1007" w:author="Huawei" w:date="2021-01-08T10:46:00Z"/>
          <w:noProof w:val="0"/>
        </w:rPr>
      </w:pPr>
      <w:ins w:id="1008" w:author="Huawei" w:date="2021-01-08T10:4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C40B6B" w:rsidRPr="002578C4" w:rsidRDefault="00C40B6B" w:rsidP="00C40B6B">
      <w:pPr>
        <w:pStyle w:val="PL"/>
        <w:rPr>
          <w:ins w:id="1009" w:author="Huawei" w:date="2021-01-08T10:46:00Z"/>
          <w:noProof w:val="0"/>
        </w:rPr>
      </w:pPr>
      <w:ins w:id="1010" w:author="Huawei" w:date="2021-01-08T10:46:00Z">
        <w:r w:rsidRPr="002578C4">
          <w:rPr>
            <w:noProof w:val="0"/>
          </w:rPr>
          <w:t xml:space="preserve">          </w:t>
        </w:r>
        <w:r w:rsidRPr="002578C4">
          <w:rPr>
            <w:noProof w:val="0"/>
            <w:lang w:eastAsia="zh-CN"/>
          </w:rPr>
          <w:t xml:space="preserve">    </w:t>
        </w:r>
        <w:r w:rsidRPr="002578C4">
          <w:rPr>
            <w:noProof w:val="0"/>
          </w:rPr>
          <w:t>required: true</w:t>
        </w:r>
      </w:ins>
    </w:p>
    <w:p w:rsidR="00C40B6B" w:rsidRPr="002578C4" w:rsidRDefault="00C40B6B" w:rsidP="00C40B6B">
      <w:pPr>
        <w:pStyle w:val="PL"/>
        <w:rPr>
          <w:ins w:id="1011" w:author="Huawei" w:date="2021-01-08T10:46:00Z"/>
          <w:noProof w:val="0"/>
        </w:rPr>
      </w:pPr>
      <w:ins w:id="1012" w:author="Huawei" w:date="2021-01-08T10:46:00Z">
        <w:r w:rsidRPr="002578C4">
          <w:rPr>
            <w:noProof w:val="0"/>
          </w:rPr>
          <w:t xml:space="preserve">          </w:t>
        </w:r>
        <w:r w:rsidRPr="002578C4">
          <w:rPr>
            <w:noProof w:val="0"/>
            <w:lang w:eastAsia="zh-CN"/>
          </w:rPr>
          <w:t xml:space="preserve">    </w:t>
        </w:r>
        <w:r w:rsidRPr="002578C4">
          <w:rPr>
            <w:noProof w:val="0"/>
          </w:rPr>
          <w:t>schema:</w:t>
        </w:r>
      </w:ins>
    </w:p>
    <w:p w:rsidR="00C40B6B" w:rsidRPr="002578C4" w:rsidRDefault="00C40B6B" w:rsidP="00C40B6B">
      <w:pPr>
        <w:pStyle w:val="PL"/>
        <w:rPr>
          <w:ins w:id="1013" w:author="Huawei" w:date="2021-01-08T10:46:00Z"/>
          <w:noProof w:val="0"/>
          <w:lang w:eastAsia="zh-CN"/>
        </w:rPr>
      </w:pPr>
      <w:ins w:id="1014" w:author="Huawei" w:date="2021-01-08T10:46:00Z">
        <w:r w:rsidRPr="002578C4">
          <w:rPr>
            <w:noProof w:val="0"/>
          </w:rPr>
          <w:t xml:space="preserve">          </w:t>
        </w:r>
        <w:r w:rsidRPr="002578C4">
          <w:rPr>
            <w:noProof w:val="0"/>
            <w:lang w:eastAsia="zh-CN"/>
          </w:rPr>
          <w:t xml:space="preserve">      </w:t>
        </w:r>
        <w:r w:rsidRPr="002578C4">
          <w:rPr>
            <w:noProof w:val="0"/>
          </w:rPr>
          <w:t>type: string</w:t>
        </w:r>
      </w:ins>
    </w:p>
    <w:p w:rsidR="00C40B6B" w:rsidRDefault="00C40B6B" w:rsidP="00C40B6B">
      <w:pPr>
        <w:pStyle w:val="PL"/>
        <w:rPr>
          <w:ins w:id="1015" w:author="Huawei" w:date="2021-01-08T10:46:00Z"/>
          <w:lang w:val="en-US"/>
        </w:rPr>
      </w:pPr>
      <w:ins w:id="1016" w:author="Huawei" w:date="2021-01-08T10:46:00Z">
        <w:r>
          <w:rPr>
            <w:lang w:val="en-US"/>
          </w:rPr>
          <w:t xml:space="preserve">            3gpp-Sbi-Target-Nf-Id:</w:t>
        </w:r>
      </w:ins>
    </w:p>
    <w:p w:rsidR="00C40B6B" w:rsidRDefault="00C40B6B" w:rsidP="00C40B6B">
      <w:pPr>
        <w:pStyle w:val="PL"/>
        <w:rPr>
          <w:ins w:id="1017" w:author="Huawei" w:date="2021-01-08T10:46:00Z"/>
          <w:lang w:val="en-US"/>
        </w:rPr>
      </w:pPr>
      <w:ins w:id="1018" w:author="Huawei" w:date="2021-01-08T10:46:00Z">
        <w:r>
          <w:rPr>
            <w:lang w:val="en-US"/>
          </w:rPr>
          <w:t xml:space="preserve">              description: 'Identifier of the target NF (service) instance towards which the request is redirected'</w:t>
        </w:r>
      </w:ins>
    </w:p>
    <w:p w:rsidR="00C40B6B" w:rsidRDefault="00C40B6B" w:rsidP="00C40B6B">
      <w:pPr>
        <w:pStyle w:val="PL"/>
        <w:rPr>
          <w:ins w:id="1019" w:author="Huawei" w:date="2021-01-08T10:46:00Z"/>
          <w:lang w:val="en-US"/>
        </w:rPr>
      </w:pPr>
      <w:ins w:id="1020" w:author="Huawei" w:date="2021-01-08T10:46:00Z">
        <w:r>
          <w:rPr>
            <w:lang w:val="en-US"/>
          </w:rPr>
          <w:t xml:space="preserve">              schema:</w:t>
        </w:r>
      </w:ins>
    </w:p>
    <w:p w:rsidR="00C40B6B" w:rsidRDefault="00C40B6B" w:rsidP="00C40B6B">
      <w:pPr>
        <w:pStyle w:val="PL"/>
        <w:rPr>
          <w:ins w:id="1021" w:author="Huawei" w:date="2021-01-08T10:46:00Z"/>
          <w:lang w:val="en-US"/>
        </w:rPr>
      </w:pPr>
      <w:ins w:id="1022" w:author="Huawei" w:date="2021-01-08T10:46:00Z">
        <w:r>
          <w:rPr>
            <w:lang w:val="en-US"/>
          </w:rPr>
          <w:t xml:space="preserve">                type: string</w:t>
        </w:r>
      </w:ins>
    </w:p>
    <w:p w:rsidR="00C40B6B" w:rsidRPr="002578C4" w:rsidRDefault="00C40B6B" w:rsidP="00C40B6B">
      <w:pPr>
        <w:pStyle w:val="PL"/>
        <w:rPr>
          <w:ins w:id="1023" w:author="Huawei" w:date="2021-01-08T10:46:00Z"/>
          <w:noProof w:val="0"/>
        </w:rPr>
      </w:pPr>
      <w:ins w:id="1024" w:author="Huawei" w:date="2021-01-08T10:46:00Z">
        <w:r w:rsidRPr="002578C4">
          <w:rPr>
            <w:noProof w:val="0"/>
          </w:rPr>
          <w:t xml:space="preserve">        '308':</w:t>
        </w:r>
      </w:ins>
    </w:p>
    <w:p w:rsidR="00C40B6B" w:rsidRPr="002578C4" w:rsidRDefault="00C40B6B" w:rsidP="00C40B6B">
      <w:pPr>
        <w:pStyle w:val="PL"/>
        <w:rPr>
          <w:ins w:id="1025" w:author="Huawei" w:date="2021-01-08T10:46:00Z"/>
          <w:noProof w:val="0"/>
        </w:rPr>
      </w:pPr>
      <w:ins w:id="1026" w:author="Huawei" w:date="2021-01-08T10:46:00Z">
        <w:r w:rsidRPr="002578C4">
          <w:rPr>
            <w:noProof w:val="0"/>
          </w:rPr>
          <w:t xml:space="preserve">          description: Permanent Redirect</w:t>
        </w:r>
      </w:ins>
    </w:p>
    <w:p w:rsidR="00C40B6B" w:rsidRDefault="00C40B6B" w:rsidP="00C40B6B">
      <w:pPr>
        <w:pStyle w:val="PL"/>
        <w:rPr>
          <w:ins w:id="1027" w:author="Huawei" w:date="2021-01-08T10:46:00Z"/>
        </w:rPr>
      </w:pPr>
      <w:ins w:id="1028" w:author="Huawei" w:date="2021-01-08T10:46:00Z">
        <w:r>
          <w:t xml:space="preserve">          content:</w:t>
        </w:r>
      </w:ins>
    </w:p>
    <w:p w:rsidR="00C40B6B" w:rsidRDefault="00C40B6B" w:rsidP="00C40B6B">
      <w:pPr>
        <w:pStyle w:val="PL"/>
        <w:rPr>
          <w:ins w:id="1029" w:author="Huawei" w:date="2021-01-08T10:46:00Z"/>
        </w:rPr>
      </w:pPr>
      <w:ins w:id="1030" w:author="Huawei" w:date="2021-01-08T10:46:00Z">
        <w:r>
          <w:t xml:space="preserve">            application/problem+json:</w:t>
        </w:r>
      </w:ins>
    </w:p>
    <w:p w:rsidR="00C40B6B" w:rsidRDefault="00C40B6B" w:rsidP="00C40B6B">
      <w:pPr>
        <w:pStyle w:val="PL"/>
        <w:rPr>
          <w:ins w:id="1031" w:author="Huawei" w:date="2021-01-08T10:46:00Z"/>
        </w:rPr>
      </w:pPr>
      <w:ins w:id="1032" w:author="Huawei" w:date="2021-01-08T10:46:00Z">
        <w:r>
          <w:t xml:space="preserve">              schema:</w:t>
        </w:r>
      </w:ins>
    </w:p>
    <w:p w:rsidR="00C40B6B" w:rsidRDefault="00C40B6B" w:rsidP="00C40B6B">
      <w:pPr>
        <w:pStyle w:val="PL"/>
        <w:rPr>
          <w:ins w:id="1033" w:author="Huawei" w:date="2021-01-08T10:46:00Z"/>
        </w:rPr>
      </w:pPr>
      <w:ins w:id="1034" w:author="Huawei" w:date="2021-01-08T10:46:00Z">
        <w:r>
          <w:t xml:space="preserve">                $ref: 'TS29571_CommonData.yaml#/components/schemas/ProblemDetails'</w:t>
        </w:r>
      </w:ins>
    </w:p>
    <w:p w:rsidR="00C40B6B" w:rsidRPr="002578C4" w:rsidRDefault="00C40B6B" w:rsidP="00C40B6B">
      <w:pPr>
        <w:pStyle w:val="PL"/>
        <w:rPr>
          <w:ins w:id="1035" w:author="Huawei" w:date="2021-01-08T10:46:00Z"/>
          <w:noProof w:val="0"/>
        </w:rPr>
      </w:pPr>
      <w:ins w:id="1036" w:author="Huawei" w:date="2021-01-08T10:46:00Z">
        <w:r w:rsidRPr="002578C4">
          <w:rPr>
            <w:noProof w:val="0"/>
          </w:rPr>
          <w:t xml:space="preserve">          headers:</w:t>
        </w:r>
      </w:ins>
    </w:p>
    <w:p w:rsidR="00C40B6B" w:rsidRPr="002578C4" w:rsidRDefault="00C40B6B" w:rsidP="00C40B6B">
      <w:pPr>
        <w:pStyle w:val="PL"/>
        <w:rPr>
          <w:ins w:id="1037" w:author="Huawei" w:date="2021-01-08T10:46:00Z"/>
          <w:noProof w:val="0"/>
        </w:rPr>
      </w:pPr>
      <w:ins w:id="1038" w:author="Huawei" w:date="2021-01-08T10:46:00Z">
        <w:r w:rsidRPr="002578C4">
          <w:rPr>
            <w:noProof w:val="0"/>
          </w:rPr>
          <w:t xml:space="preserve">          </w:t>
        </w:r>
        <w:r w:rsidRPr="002578C4">
          <w:rPr>
            <w:noProof w:val="0"/>
            <w:lang w:eastAsia="zh-CN"/>
          </w:rPr>
          <w:t xml:space="preserve">  </w:t>
        </w:r>
        <w:r w:rsidRPr="002578C4">
          <w:rPr>
            <w:noProof w:val="0"/>
          </w:rPr>
          <w:t>Location:</w:t>
        </w:r>
      </w:ins>
    </w:p>
    <w:p w:rsidR="00C40B6B" w:rsidRPr="002578C4" w:rsidRDefault="00C40B6B" w:rsidP="00C40B6B">
      <w:pPr>
        <w:pStyle w:val="PL"/>
        <w:rPr>
          <w:ins w:id="1039" w:author="Huawei" w:date="2021-01-08T10:46:00Z"/>
          <w:noProof w:val="0"/>
        </w:rPr>
      </w:pPr>
      <w:ins w:id="1040" w:author="Huawei" w:date="2021-01-08T10:46: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C40B6B" w:rsidRPr="002578C4" w:rsidRDefault="00C40B6B" w:rsidP="00C40B6B">
      <w:pPr>
        <w:pStyle w:val="PL"/>
        <w:rPr>
          <w:ins w:id="1041" w:author="Huawei" w:date="2021-01-08T10:46:00Z"/>
          <w:noProof w:val="0"/>
        </w:rPr>
      </w:pPr>
      <w:ins w:id="1042" w:author="Huawei" w:date="2021-01-08T10:46:00Z">
        <w:r w:rsidRPr="002578C4">
          <w:rPr>
            <w:noProof w:val="0"/>
          </w:rPr>
          <w:t xml:space="preserve">          </w:t>
        </w:r>
        <w:r w:rsidRPr="002578C4">
          <w:rPr>
            <w:noProof w:val="0"/>
            <w:lang w:eastAsia="zh-CN"/>
          </w:rPr>
          <w:t xml:space="preserve">    </w:t>
        </w:r>
        <w:r w:rsidRPr="002578C4">
          <w:rPr>
            <w:noProof w:val="0"/>
          </w:rPr>
          <w:t>required: true</w:t>
        </w:r>
      </w:ins>
    </w:p>
    <w:p w:rsidR="00C40B6B" w:rsidRPr="002578C4" w:rsidRDefault="00C40B6B" w:rsidP="00C40B6B">
      <w:pPr>
        <w:pStyle w:val="PL"/>
        <w:rPr>
          <w:ins w:id="1043" w:author="Huawei" w:date="2021-01-08T10:46:00Z"/>
          <w:noProof w:val="0"/>
        </w:rPr>
      </w:pPr>
      <w:ins w:id="1044" w:author="Huawei" w:date="2021-01-08T10:46:00Z">
        <w:r w:rsidRPr="002578C4">
          <w:rPr>
            <w:noProof w:val="0"/>
          </w:rPr>
          <w:t xml:space="preserve">          </w:t>
        </w:r>
        <w:r w:rsidRPr="002578C4">
          <w:rPr>
            <w:noProof w:val="0"/>
            <w:lang w:eastAsia="zh-CN"/>
          </w:rPr>
          <w:t xml:space="preserve">    </w:t>
        </w:r>
        <w:r w:rsidRPr="002578C4">
          <w:rPr>
            <w:noProof w:val="0"/>
          </w:rPr>
          <w:t>schema:</w:t>
        </w:r>
      </w:ins>
    </w:p>
    <w:p w:rsidR="00C40B6B" w:rsidRPr="002578C4" w:rsidRDefault="00C40B6B" w:rsidP="00C40B6B">
      <w:pPr>
        <w:pStyle w:val="PL"/>
        <w:rPr>
          <w:ins w:id="1045" w:author="Huawei" w:date="2021-01-08T10:46:00Z"/>
          <w:noProof w:val="0"/>
          <w:lang w:eastAsia="zh-CN"/>
        </w:rPr>
      </w:pPr>
      <w:ins w:id="1046" w:author="Huawei" w:date="2021-01-08T10:46:00Z">
        <w:r w:rsidRPr="002578C4">
          <w:rPr>
            <w:noProof w:val="0"/>
          </w:rPr>
          <w:t xml:space="preserve">          </w:t>
        </w:r>
        <w:r w:rsidRPr="002578C4">
          <w:rPr>
            <w:noProof w:val="0"/>
            <w:lang w:eastAsia="zh-CN"/>
          </w:rPr>
          <w:t xml:space="preserve">      </w:t>
        </w:r>
        <w:r w:rsidRPr="002578C4">
          <w:rPr>
            <w:noProof w:val="0"/>
          </w:rPr>
          <w:t>type: string</w:t>
        </w:r>
      </w:ins>
    </w:p>
    <w:p w:rsidR="00C40B6B" w:rsidRDefault="00C40B6B" w:rsidP="00C40B6B">
      <w:pPr>
        <w:pStyle w:val="PL"/>
        <w:rPr>
          <w:ins w:id="1047" w:author="Huawei" w:date="2021-01-08T10:46:00Z"/>
          <w:lang w:val="en-US"/>
        </w:rPr>
      </w:pPr>
      <w:ins w:id="1048" w:author="Huawei" w:date="2021-01-08T10:46:00Z">
        <w:r>
          <w:rPr>
            <w:lang w:val="en-US"/>
          </w:rPr>
          <w:t xml:space="preserve">            3gpp-Sbi-Target-Nf-Id:</w:t>
        </w:r>
      </w:ins>
    </w:p>
    <w:p w:rsidR="00C40B6B" w:rsidRDefault="00C40B6B" w:rsidP="00C40B6B">
      <w:pPr>
        <w:pStyle w:val="PL"/>
        <w:rPr>
          <w:ins w:id="1049" w:author="Huawei" w:date="2021-01-08T10:46:00Z"/>
          <w:lang w:val="en-US"/>
        </w:rPr>
      </w:pPr>
      <w:ins w:id="1050" w:author="Huawei" w:date="2021-01-08T10:46:00Z">
        <w:r>
          <w:rPr>
            <w:lang w:val="en-US"/>
          </w:rPr>
          <w:t xml:space="preserve">              description: 'Identifier of the target NF (service) instance towards which the request is redirected'</w:t>
        </w:r>
      </w:ins>
    </w:p>
    <w:p w:rsidR="00C40B6B" w:rsidRDefault="00C40B6B" w:rsidP="00C40B6B">
      <w:pPr>
        <w:pStyle w:val="PL"/>
        <w:rPr>
          <w:ins w:id="1051" w:author="Huawei" w:date="2021-01-08T10:46:00Z"/>
          <w:lang w:val="en-US"/>
        </w:rPr>
      </w:pPr>
      <w:ins w:id="1052" w:author="Huawei" w:date="2021-01-08T10:46:00Z">
        <w:r>
          <w:rPr>
            <w:lang w:val="en-US"/>
          </w:rPr>
          <w:t xml:space="preserve">              schema:</w:t>
        </w:r>
      </w:ins>
    </w:p>
    <w:p w:rsidR="00C40B6B" w:rsidRDefault="00C40B6B" w:rsidP="00C40B6B">
      <w:pPr>
        <w:pStyle w:val="PL"/>
      </w:pPr>
      <w:ins w:id="1053" w:author="Huawei" w:date="2021-01-08T10:46:00Z">
        <w:r>
          <w:rPr>
            <w:lang w:val="en-US"/>
          </w:rPr>
          <w:t xml:space="preserve">                type: string</w:t>
        </w:r>
      </w:ins>
    </w:p>
    <w:p w:rsidR="0019516A" w:rsidRDefault="0019516A" w:rsidP="0019516A">
      <w:pPr>
        <w:pStyle w:val="PL"/>
      </w:pPr>
      <w:r>
        <w:t xml:space="preserve">        '400':</w:t>
      </w:r>
    </w:p>
    <w:p w:rsidR="0019516A" w:rsidRDefault="0019516A" w:rsidP="0019516A">
      <w:pPr>
        <w:pStyle w:val="PL"/>
      </w:pPr>
      <w:r>
        <w:t xml:space="preserve">          $ref: 'TS29571_CommonData.yaml#/components/responses/400'</w:t>
      </w:r>
    </w:p>
    <w:p w:rsidR="0019516A" w:rsidRDefault="0019516A" w:rsidP="0019516A">
      <w:pPr>
        <w:pStyle w:val="PL"/>
      </w:pPr>
      <w:r>
        <w:lastRenderedPageBreak/>
        <w:t xml:space="preserve">        '401':</w:t>
      </w:r>
    </w:p>
    <w:p w:rsidR="0019516A" w:rsidRDefault="0019516A" w:rsidP="0019516A">
      <w:pPr>
        <w:pStyle w:val="PL"/>
      </w:pPr>
      <w:r>
        <w:t xml:space="preserve">          $ref: 'TS29571_CommonData.yaml#/components/responses/401'</w:t>
      </w:r>
    </w:p>
    <w:p w:rsidR="0019516A" w:rsidRDefault="0019516A" w:rsidP="0019516A">
      <w:pPr>
        <w:pStyle w:val="PL"/>
      </w:pPr>
      <w:r>
        <w:t xml:space="preserve">        '403':</w:t>
      </w:r>
    </w:p>
    <w:p w:rsidR="0019516A" w:rsidRDefault="0019516A" w:rsidP="0019516A">
      <w:pPr>
        <w:pStyle w:val="PL"/>
      </w:pPr>
      <w:r>
        <w:t xml:space="preserve">          $ref: 'TS29571_CommonData.yaml#/components/responses/403'</w:t>
      </w:r>
    </w:p>
    <w:p w:rsidR="0019516A" w:rsidRDefault="0019516A" w:rsidP="0019516A">
      <w:pPr>
        <w:pStyle w:val="PL"/>
      </w:pPr>
      <w:r>
        <w:t xml:space="preserve">        '404':</w:t>
      </w:r>
    </w:p>
    <w:p w:rsidR="0019516A" w:rsidRDefault="0019516A" w:rsidP="0019516A">
      <w:pPr>
        <w:pStyle w:val="PL"/>
      </w:pPr>
      <w:r>
        <w:t xml:space="preserve">          $ref: 'TS29571_CommonData.yaml#/components/responses/404'</w:t>
      </w:r>
    </w:p>
    <w:p w:rsidR="0019516A" w:rsidRDefault="0019516A" w:rsidP="0019516A">
      <w:pPr>
        <w:pStyle w:val="PL"/>
      </w:pPr>
      <w:r>
        <w:t xml:space="preserve">        '429':</w:t>
      </w:r>
    </w:p>
    <w:p w:rsidR="0019516A" w:rsidRDefault="0019516A" w:rsidP="0019516A">
      <w:pPr>
        <w:pStyle w:val="PL"/>
      </w:pPr>
      <w:r>
        <w:t xml:space="preserve">          $ref: 'TS29571_CommonData.yaml#/components/responses/429'</w:t>
      </w:r>
    </w:p>
    <w:p w:rsidR="0019516A" w:rsidRDefault="0019516A" w:rsidP="0019516A">
      <w:pPr>
        <w:pStyle w:val="PL"/>
      </w:pPr>
      <w:r>
        <w:t xml:space="preserve">        '500':</w:t>
      </w:r>
    </w:p>
    <w:p w:rsidR="0019516A" w:rsidRDefault="0019516A" w:rsidP="0019516A">
      <w:pPr>
        <w:pStyle w:val="PL"/>
      </w:pPr>
      <w:r>
        <w:t xml:space="preserve">          $ref: 'TS29571_CommonData.yaml#/components/responses/500'</w:t>
      </w:r>
    </w:p>
    <w:p w:rsidR="0019516A" w:rsidRDefault="0019516A" w:rsidP="0019516A">
      <w:pPr>
        <w:pStyle w:val="PL"/>
      </w:pPr>
      <w:r>
        <w:t xml:space="preserve">        '503':</w:t>
      </w:r>
    </w:p>
    <w:p w:rsidR="0019516A" w:rsidRDefault="0019516A" w:rsidP="0019516A">
      <w:pPr>
        <w:pStyle w:val="PL"/>
      </w:pPr>
      <w:r>
        <w:t xml:space="preserve">          $ref: 'TS29571_CommonData.yaml#/components/responses/503'</w:t>
      </w:r>
    </w:p>
    <w:p w:rsidR="0019516A" w:rsidRDefault="0019516A" w:rsidP="0019516A">
      <w:pPr>
        <w:pStyle w:val="PL"/>
      </w:pPr>
      <w:r>
        <w:t xml:space="preserve">        default:</w:t>
      </w:r>
    </w:p>
    <w:p w:rsidR="0019516A" w:rsidRDefault="0019516A" w:rsidP="0019516A">
      <w:pPr>
        <w:pStyle w:val="PL"/>
      </w:pPr>
      <w:r>
        <w:t xml:space="preserve">          $ref: 'TS29571_CommonData.yaml#/components/responses/default'</w:t>
      </w:r>
    </w:p>
    <w:p w:rsidR="0019516A" w:rsidRDefault="0019516A" w:rsidP="0019516A">
      <w:pPr>
        <w:pStyle w:val="PL"/>
      </w:pPr>
      <w:r>
        <w:t xml:space="preserve">  /policies/{polAssoId}/update:</w:t>
      </w:r>
    </w:p>
    <w:p w:rsidR="0019516A" w:rsidRDefault="0019516A" w:rsidP="0019516A">
      <w:pPr>
        <w:pStyle w:val="PL"/>
      </w:pPr>
      <w:r>
        <w:t xml:space="preserve">    post:</w:t>
      </w:r>
    </w:p>
    <w:p w:rsidR="0019516A" w:rsidRDefault="0019516A" w:rsidP="0019516A">
      <w:pPr>
        <w:pStyle w:val="PL"/>
      </w:pPr>
      <w:r>
        <w:t xml:space="preserve">      operationId: ReportObservedEventTriggersForIndividualUEPolicyAssociation</w:t>
      </w:r>
    </w:p>
    <w:p w:rsidR="0019516A" w:rsidRDefault="0019516A" w:rsidP="0019516A">
      <w:pPr>
        <w:pStyle w:val="PL"/>
      </w:pPr>
      <w:r>
        <w:t xml:space="preserve">      summary: Report observed event triggers and possibly obtain updated policies for an individual UE policy association.</w:t>
      </w:r>
    </w:p>
    <w:p w:rsidR="0019516A" w:rsidRDefault="0019516A" w:rsidP="0019516A">
      <w:pPr>
        <w:pStyle w:val="PL"/>
      </w:pPr>
      <w:r>
        <w:t xml:space="preserve">      tags:</w:t>
      </w:r>
    </w:p>
    <w:p w:rsidR="0019516A" w:rsidRDefault="0019516A" w:rsidP="0019516A">
      <w:pPr>
        <w:pStyle w:val="PL"/>
      </w:pPr>
      <w:r>
        <w:t xml:space="preserve">        - Individual UE Policy Association (Document)</w:t>
      </w:r>
    </w:p>
    <w:p w:rsidR="0019516A" w:rsidRDefault="0019516A" w:rsidP="0019516A">
      <w:pPr>
        <w:pStyle w:val="PL"/>
      </w:pPr>
      <w:r>
        <w:t xml:space="preserve">      requestBody:</w:t>
      </w:r>
    </w:p>
    <w:p w:rsidR="0019516A" w:rsidRDefault="0019516A" w:rsidP="0019516A">
      <w:pPr>
        <w:pStyle w:val="PL"/>
      </w:pPr>
      <w:r>
        <w:t xml:space="preserve">        required: true</w:t>
      </w:r>
    </w:p>
    <w:p w:rsidR="0019516A" w:rsidRDefault="0019516A" w:rsidP="0019516A">
      <w:pPr>
        <w:pStyle w:val="PL"/>
      </w:pPr>
      <w:r>
        <w:t xml:space="preserve">        content:</w:t>
      </w:r>
    </w:p>
    <w:p w:rsidR="0019516A" w:rsidRDefault="0019516A" w:rsidP="0019516A">
      <w:pPr>
        <w:pStyle w:val="PL"/>
      </w:pPr>
      <w:r>
        <w:t xml:space="preserve">          application/json:</w:t>
      </w:r>
    </w:p>
    <w:p w:rsidR="0019516A" w:rsidRDefault="0019516A" w:rsidP="0019516A">
      <w:pPr>
        <w:pStyle w:val="PL"/>
      </w:pPr>
      <w:r>
        <w:t xml:space="preserve">            schema:</w:t>
      </w:r>
    </w:p>
    <w:p w:rsidR="0019516A" w:rsidRDefault="0019516A" w:rsidP="0019516A">
      <w:pPr>
        <w:pStyle w:val="PL"/>
      </w:pPr>
      <w:r>
        <w:t xml:space="preserve">              $ref: '#/components/schemas/PolicyAssociationUpdateRequest'</w:t>
      </w:r>
    </w:p>
    <w:p w:rsidR="0019516A" w:rsidRDefault="0019516A" w:rsidP="0019516A">
      <w:pPr>
        <w:pStyle w:val="PL"/>
      </w:pPr>
      <w:r>
        <w:t xml:space="preserve">      parameters:</w:t>
      </w:r>
    </w:p>
    <w:p w:rsidR="0019516A" w:rsidRDefault="0019516A" w:rsidP="0019516A">
      <w:pPr>
        <w:pStyle w:val="PL"/>
      </w:pPr>
      <w:r>
        <w:t xml:space="preserve">        - name: polAssoId</w:t>
      </w:r>
    </w:p>
    <w:p w:rsidR="0019516A" w:rsidRDefault="0019516A" w:rsidP="0019516A">
      <w:pPr>
        <w:pStyle w:val="PL"/>
      </w:pPr>
      <w:r>
        <w:t xml:space="preserve">          in: path</w:t>
      </w:r>
    </w:p>
    <w:p w:rsidR="0019516A" w:rsidRDefault="0019516A" w:rsidP="0019516A">
      <w:pPr>
        <w:pStyle w:val="PL"/>
      </w:pPr>
      <w:r>
        <w:t xml:space="preserve">          description: Identifier of a policy association</w:t>
      </w:r>
    </w:p>
    <w:p w:rsidR="0019516A" w:rsidRDefault="0019516A" w:rsidP="0019516A">
      <w:pPr>
        <w:pStyle w:val="PL"/>
      </w:pPr>
      <w:r>
        <w:t xml:space="preserve">          required: true</w:t>
      </w:r>
    </w:p>
    <w:p w:rsidR="0019516A" w:rsidRDefault="0019516A" w:rsidP="0019516A">
      <w:pPr>
        <w:pStyle w:val="PL"/>
      </w:pPr>
      <w:r>
        <w:t xml:space="preserve">          schema:</w:t>
      </w:r>
    </w:p>
    <w:p w:rsidR="0019516A" w:rsidRDefault="0019516A" w:rsidP="0019516A">
      <w:pPr>
        <w:pStyle w:val="PL"/>
      </w:pPr>
      <w:r>
        <w:t xml:space="preserve">            type: string</w:t>
      </w:r>
    </w:p>
    <w:p w:rsidR="0019516A" w:rsidRDefault="0019516A" w:rsidP="0019516A">
      <w:pPr>
        <w:pStyle w:val="PL"/>
      </w:pPr>
      <w:r>
        <w:t xml:space="preserve">      responses:</w:t>
      </w:r>
    </w:p>
    <w:p w:rsidR="0019516A" w:rsidRDefault="0019516A" w:rsidP="0019516A">
      <w:pPr>
        <w:pStyle w:val="PL"/>
      </w:pPr>
      <w:r>
        <w:t xml:space="preserve">        '200':</w:t>
      </w:r>
    </w:p>
    <w:p w:rsidR="0019516A" w:rsidRDefault="0019516A" w:rsidP="0019516A">
      <w:pPr>
        <w:pStyle w:val="PL"/>
      </w:pPr>
      <w:r>
        <w:t xml:space="preserve">          description: OK. Updated policies are returned</w:t>
      </w:r>
    </w:p>
    <w:p w:rsidR="0019516A" w:rsidRDefault="0019516A" w:rsidP="0019516A">
      <w:pPr>
        <w:pStyle w:val="PL"/>
      </w:pPr>
      <w:r>
        <w:t xml:space="preserve">          content:</w:t>
      </w:r>
    </w:p>
    <w:p w:rsidR="0019516A" w:rsidRDefault="0019516A" w:rsidP="0019516A">
      <w:pPr>
        <w:pStyle w:val="PL"/>
      </w:pPr>
      <w:r>
        <w:t xml:space="preserve">            application/json:</w:t>
      </w:r>
    </w:p>
    <w:p w:rsidR="0019516A" w:rsidRDefault="0019516A" w:rsidP="0019516A">
      <w:pPr>
        <w:pStyle w:val="PL"/>
      </w:pPr>
      <w:r>
        <w:t xml:space="preserve">              schema:</w:t>
      </w:r>
    </w:p>
    <w:p w:rsidR="0019516A" w:rsidRDefault="0019516A" w:rsidP="0019516A">
      <w:pPr>
        <w:pStyle w:val="PL"/>
      </w:pPr>
      <w:r>
        <w:t xml:space="preserve">                $ref: '#/components/schemas/PolicyUpdate'</w:t>
      </w:r>
    </w:p>
    <w:p w:rsidR="00310F98" w:rsidRPr="002578C4" w:rsidRDefault="00310F98" w:rsidP="00310F98">
      <w:pPr>
        <w:pStyle w:val="PL"/>
        <w:rPr>
          <w:ins w:id="1054" w:author="Huawei" w:date="2021-01-06T11:21:00Z"/>
          <w:noProof w:val="0"/>
        </w:rPr>
      </w:pPr>
      <w:ins w:id="1055" w:author="Huawei" w:date="2021-01-06T11:21:00Z">
        <w:r w:rsidRPr="002578C4">
          <w:rPr>
            <w:noProof w:val="0"/>
          </w:rPr>
          <w:t xml:space="preserve">        '307':</w:t>
        </w:r>
      </w:ins>
    </w:p>
    <w:p w:rsidR="00310F98" w:rsidRPr="002578C4" w:rsidRDefault="00310F98" w:rsidP="00310F98">
      <w:pPr>
        <w:pStyle w:val="PL"/>
        <w:rPr>
          <w:ins w:id="1056" w:author="Huawei" w:date="2021-01-06T11:21:00Z"/>
          <w:noProof w:val="0"/>
        </w:rPr>
      </w:pPr>
      <w:ins w:id="1057" w:author="Huawei" w:date="2021-01-06T11:21:00Z">
        <w:r w:rsidRPr="002578C4">
          <w:rPr>
            <w:noProof w:val="0"/>
          </w:rPr>
          <w:t xml:space="preserve">          description: Temporary Redirect</w:t>
        </w:r>
      </w:ins>
    </w:p>
    <w:p w:rsidR="00310F98" w:rsidRDefault="00310F98" w:rsidP="00310F98">
      <w:pPr>
        <w:pStyle w:val="PL"/>
        <w:rPr>
          <w:ins w:id="1058" w:author="Huawei" w:date="2021-01-06T11:21:00Z"/>
        </w:rPr>
      </w:pPr>
      <w:ins w:id="1059" w:author="Huawei" w:date="2021-01-06T11:21:00Z">
        <w:r>
          <w:t xml:space="preserve">          content:</w:t>
        </w:r>
      </w:ins>
    </w:p>
    <w:p w:rsidR="00310F98" w:rsidRDefault="00310F98" w:rsidP="00310F98">
      <w:pPr>
        <w:pStyle w:val="PL"/>
        <w:rPr>
          <w:ins w:id="1060" w:author="Huawei" w:date="2021-01-06T11:21:00Z"/>
        </w:rPr>
      </w:pPr>
      <w:ins w:id="1061" w:author="Huawei" w:date="2021-01-06T11:21:00Z">
        <w:r>
          <w:t xml:space="preserve">            application/problem+json:</w:t>
        </w:r>
      </w:ins>
    </w:p>
    <w:p w:rsidR="00310F98" w:rsidRDefault="00310F98" w:rsidP="00310F98">
      <w:pPr>
        <w:pStyle w:val="PL"/>
        <w:rPr>
          <w:ins w:id="1062" w:author="Huawei" w:date="2021-01-06T11:21:00Z"/>
        </w:rPr>
      </w:pPr>
      <w:ins w:id="1063" w:author="Huawei" w:date="2021-01-06T11:21:00Z">
        <w:r>
          <w:t xml:space="preserve">              schema:</w:t>
        </w:r>
      </w:ins>
    </w:p>
    <w:p w:rsidR="00310F98" w:rsidRDefault="00310F98" w:rsidP="00310F98">
      <w:pPr>
        <w:pStyle w:val="PL"/>
        <w:rPr>
          <w:ins w:id="1064" w:author="Huawei" w:date="2021-01-06T11:21:00Z"/>
        </w:rPr>
      </w:pPr>
      <w:ins w:id="1065" w:author="Huawei" w:date="2021-01-06T11:21:00Z">
        <w:r>
          <w:t xml:space="preserve">                $ref: 'TS29571_CommonData.yaml#/components/schemas/ProblemDetails'</w:t>
        </w:r>
      </w:ins>
    </w:p>
    <w:p w:rsidR="00310F98" w:rsidRPr="002578C4" w:rsidRDefault="00310F98" w:rsidP="00310F98">
      <w:pPr>
        <w:pStyle w:val="PL"/>
        <w:rPr>
          <w:ins w:id="1066" w:author="Huawei" w:date="2021-01-06T11:21:00Z"/>
          <w:noProof w:val="0"/>
        </w:rPr>
      </w:pPr>
      <w:ins w:id="1067" w:author="Huawei" w:date="2021-01-06T11:21:00Z">
        <w:r w:rsidRPr="002578C4">
          <w:rPr>
            <w:noProof w:val="0"/>
          </w:rPr>
          <w:t xml:space="preserve">          headers:</w:t>
        </w:r>
      </w:ins>
    </w:p>
    <w:p w:rsidR="00310F98" w:rsidRPr="002578C4" w:rsidRDefault="00310F98" w:rsidP="00310F98">
      <w:pPr>
        <w:pStyle w:val="PL"/>
        <w:rPr>
          <w:ins w:id="1068" w:author="Huawei" w:date="2021-01-06T11:21:00Z"/>
          <w:noProof w:val="0"/>
        </w:rPr>
      </w:pPr>
      <w:ins w:id="1069" w:author="Huawei" w:date="2021-01-06T11:21:00Z">
        <w:r w:rsidRPr="002578C4">
          <w:rPr>
            <w:noProof w:val="0"/>
          </w:rPr>
          <w:t xml:space="preserve">          </w:t>
        </w:r>
        <w:r w:rsidRPr="002578C4">
          <w:rPr>
            <w:noProof w:val="0"/>
            <w:lang w:eastAsia="zh-CN"/>
          </w:rPr>
          <w:t xml:space="preserve">  </w:t>
        </w:r>
        <w:r w:rsidRPr="002578C4">
          <w:rPr>
            <w:noProof w:val="0"/>
          </w:rPr>
          <w:t>Location:</w:t>
        </w:r>
      </w:ins>
    </w:p>
    <w:p w:rsidR="00310F98" w:rsidRPr="002578C4" w:rsidRDefault="00310F98" w:rsidP="00310F98">
      <w:pPr>
        <w:pStyle w:val="PL"/>
        <w:rPr>
          <w:ins w:id="1070" w:author="Huawei" w:date="2021-01-06T11:21:00Z"/>
          <w:noProof w:val="0"/>
        </w:rPr>
      </w:pPr>
      <w:ins w:id="1071" w:author="Huawei" w:date="2021-01-06T11:21: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310F98" w:rsidRPr="002578C4" w:rsidRDefault="00310F98" w:rsidP="00310F98">
      <w:pPr>
        <w:pStyle w:val="PL"/>
        <w:rPr>
          <w:ins w:id="1072" w:author="Huawei" w:date="2021-01-06T11:21:00Z"/>
          <w:noProof w:val="0"/>
        </w:rPr>
      </w:pPr>
      <w:ins w:id="1073" w:author="Huawei" w:date="2021-01-06T11:21:00Z">
        <w:r w:rsidRPr="002578C4">
          <w:rPr>
            <w:noProof w:val="0"/>
          </w:rPr>
          <w:t xml:space="preserve">          </w:t>
        </w:r>
        <w:r w:rsidRPr="002578C4">
          <w:rPr>
            <w:noProof w:val="0"/>
            <w:lang w:eastAsia="zh-CN"/>
          </w:rPr>
          <w:t xml:space="preserve">    </w:t>
        </w:r>
        <w:r w:rsidRPr="002578C4">
          <w:rPr>
            <w:noProof w:val="0"/>
          </w:rPr>
          <w:t>required: true</w:t>
        </w:r>
      </w:ins>
    </w:p>
    <w:p w:rsidR="00310F98" w:rsidRPr="002578C4" w:rsidRDefault="00310F98" w:rsidP="00310F98">
      <w:pPr>
        <w:pStyle w:val="PL"/>
        <w:rPr>
          <w:ins w:id="1074" w:author="Huawei" w:date="2021-01-06T11:21:00Z"/>
          <w:noProof w:val="0"/>
        </w:rPr>
      </w:pPr>
      <w:ins w:id="1075" w:author="Huawei" w:date="2021-01-06T11:21:00Z">
        <w:r w:rsidRPr="002578C4">
          <w:rPr>
            <w:noProof w:val="0"/>
          </w:rPr>
          <w:t xml:space="preserve">          </w:t>
        </w:r>
        <w:r w:rsidRPr="002578C4">
          <w:rPr>
            <w:noProof w:val="0"/>
            <w:lang w:eastAsia="zh-CN"/>
          </w:rPr>
          <w:t xml:space="preserve">    </w:t>
        </w:r>
        <w:r w:rsidRPr="002578C4">
          <w:rPr>
            <w:noProof w:val="0"/>
          </w:rPr>
          <w:t>schema:</w:t>
        </w:r>
      </w:ins>
    </w:p>
    <w:p w:rsidR="00310F98" w:rsidRPr="002578C4" w:rsidRDefault="00310F98" w:rsidP="00310F98">
      <w:pPr>
        <w:pStyle w:val="PL"/>
        <w:rPr>
          <w:ins w:id="1076" w:author="Huawei" w:date="2021-01-06T11:21:00Z"/>
          <w:noProof w:val="0"/>
          <w:lang w:eastAsia="zh-CN"/>
        </w:rPr>
      </w:pPr>
      <w:ins w:id="1077" w:author="Huawei" w:date="2021-01-06T11:21:00Z">
        <w:r w:rsidRPr="002578C4">
          <w:rPr>
            <w:noProof w:val="0"/>
          </w:rPr>
          <w:t xml:space="preserve">          </w:t>
        </w:r>
        <w:r w:rsidRPr="002578C4">
          <w:rPr>
            <w:noProof w:val="0"/>
            <w:lang w:eastAsia="zh-CN"/>
          </w:rPr>
          <w:t xml:space="preserve">      </w:t>
        </w:r>
        <w:r w:rsidRPr="002578C4">
          <w:rPr>
            <w:noProof w:val="0"/>
          </w:rPr>
          <w:t>type: string</w:t>
        </w:r>
      </w:ins>
    </w:p>
    <w:p w:rsidR="00310F98" w:rsidRDefault="00310F98" w:rsidP="00310F98">
      <w:pPr>
        <w:pStyle w:val="PL"/>
        <w:rPr>
          <w:ins w:id="1078" w:author="Huawei" w:date="2021-01-06T11:21:00Z"/>
          <w:lang w:val="en-US"/>
        </w:rPr>
      </w:pPr>
      <w:ins w:id="1079" w:author="Huawei" w:date="2021-01-06T11:21:00Z">
        <w:r>
          <w:rPr>
            <w:lang w:val="en-US"/>
          </w:rPr>
          <w:t xml:space="preserve">            3gpp-Sbi-Target-Nf-Id:</w:t>
        </w:r>
      </w:ins>
    </w:p>
    <w:p w:rsidR="00310F98" w:rsidRDefault="00310F98" w:rsidP="00310F98">
      <w:pPr>
        <w:pStyle w:val="PL"/>
        <w:rPr>
          <w:ins w:id="1080" w:author="Huawei" w:date="2021-01-06T11:21:00Z"/>
          <w:lang w:val="en-US"/>
        </w:rPr>
      </w:pPr>
      <w:ins w:id="1081" w:author="Huawei" w:date="2021-01-06T11:21:00Z">
        <w:r>
          <w:rPr>
            <w:lang w:val="en-US"/>
          </w:rPr>
          <w:t xml:space="preserve">              description: 'Identifier of the target NF (service) instance towards which the request is redirected'</w:t>
        </w:r>
      </w:ins>
    </w:p>
    <w:p w:rsidR="00310F98" w:rsidRDefault="00310F98" w:rsidP="00310F98">
      <w:pPr>
        <w:pStyle w:val="PL"/>
        <w:rPr>
          <w:ins w:id="1082" w:author="Huawei" w:date="2021-01-06T11:21:00Z"/>
          <w:lang w:val="en-US"/>
        </w:rPr>
      </w:pPr>
      <w:ins w:id="1083" w:author="Huawei" w:date="2021-01-06T11:21:00Z">
        <w:r>
          <w:rPr>
            <w:lang w:val="en-US"/>
          </w:rPr>
          <w:t xml:space="preserve">              schema:</w:t>
        </w:r>
      </w:ins>
    </w:p>
    <w:p w:rsidR="00310F98" w:rsidRDefault="00310F98" w:rsidP="00310F98">
      <w:pPr>
        <w:pStyle w:val="PL"/>
        <w:rPr>
          <w:ins w:id="1084" w:author="Huawei" w:date="2021-01-06T11:21:00Z"/>
          <w:lang w:val="en-US"/>
        </w:rPr>
      </w:pPr>
      <w:ins w:id="1085" w:author="Huawei" w:date="2021-01-06T11:21:00Z">
        <w:r>
          <w:rPr>
            <w:lang w:val="en-US"/>
          </w:rPr>
          <w:t xml:space="preserve">                type: string</w:t>
        </w:r>
      </w:ins>
    </w:p>
    <w:p w:rsidR="00310F98" w:rsidRPr="002578C4" w:rsidRDefault="00310F98" w:rsidP="00310F98">
      <w:pPr>
        <w:pStyle w:val="PL"/>
        <w:rPr>
          <w:ins w:id="1086" w:author="Huawei" w:date="2021-01-06T11:21:00Z"/>
          <w:noProof w:val="0"/>
        </w:rPr>
      </w:pPr>
      <w:ins w:id="1087" w:author="Huawei" w:date="2021-01-06T11:21:00Z">
        <w:r w:rsidRPr="002578C4">
          <w:rPr>
            <w:noProof w:val="0"/>
          </w:rPr>
          <w:t xml:space="preserve">        '308':</w:t>
        </w:r>
      </w:ins>
    </w:p>
    <w:p w:rsidR="00310F98" w:rsidRPr="002578C4" w:rsidRDefault="00310F98" w:rsidP="00310F98">
      <w:pPr>
        <w:pStyle w:val="PL"/>
        <w:rPr>
          <w:ins w:id="1088" w:author="Huawei" w:date="2021-01-06T11:21:00Z"/>
          <w:noProof w:val="0"/>
        </w:rPr>
      </w:pPr>
      <w:ins w:id="1089" w:author="Huawei" w:date="2021-01-06T11:21:00Z">
        <w:r w:rsidRPr="002578C4">
          <w:rPr>
            <w:noProof w:val="0"/>
          </w:rPr>
          <w:t xml:space="preserve">          description: Permanent Redirect</w:t>
        </w:r>
      </w:ins>
    </w:p>
    <w:p w:rsidR="00310F98" w:rsidRDefault="00310F98" w:rsidP="00310F98">
      <w:pPr>
        <w:pStyle w:val="PL"/>
        <w:rPr>
          <w:ins w:id="1090" w:author="Huawei" w:date="2021-01-06T11:21:00Z"/>
        </w:rPr>
      </w:pPr>
      <w:ins w:id="1091" w:author="Huawei" w:date="2021-01-06T11:21:00Z">
        <w:r>
          <w:t xml:space="preserve">          content:</w:t>
        </w:r>
      </w:ins>
    </w:p>
    <w:p w:rsidR="00310F98" w:rsidRDefault="00310F98" w:rsidP="00310F98">
      <w:pPr>
        <w:pStyle w:val="PL"/>
        <w:rPr>
          <w:ins w:id="1092" w:author="Huawei" w:date="2021-01-06T11:21:00Z"/>
        </w:rPr>
      </w:pPr>
      <w:ins w:id="1093" w:author="Huawei" w:date="2021-01-06T11:21:00Z">
        <w:r>
          <w:t xml:space="preserve">            application/problem+json:</w:t>
        </w:r>
      </w:ins>
    </w:p>
    <w:p w:rsidR="00310F98" w:rsidRDefault="00310F98" w:rsidP="00310F98">
      <w:pPr>
        <w:pStyle w:val="PL"/>
        <w:rPr>
          <w:ins w:id="1094" w:author="Huawei" w:date="2021-01-06T11:21:00Z"/>
        </w:rPr>
      </w:pPr>
      <w:ins w:id="1095" w:author="Huawei" w:date="2021-01-06T11:21:00Z">
        <w:r>
          <w:t xml:space="preserve">              schema:</w:t>
        </w:r>
      </w:ins>
    </w:p>
    <w:p w:rsidR="00310F98" w:rsidRDefault="00310F98" w:rsidP="00310F98">
      <w:pPr>
        <w:pStyle w:val="PL"/>
        <w:rPr>
          <w:ins w:id="1096" w:author="Huawei" w:date="2021-01-06T11:21:00Z"/>
        </w:rPr>
      </w:pPr>
      <w:ins w:id="1097" w:author="Huawei" w:date="2021-01-06T11:21:00Z">
        <w:r>
          <w:t xml:space="preserve">                $ref: 'TS29571_CommonData.yaml#/components/schemas/ProblemDetails'</w:t>
        </w:r>
      </w:ins>
    </w:p>
    <w:p w:rsidR="00310F98" w:rsidRPr="002578C4" w:rsidRDefault="00310F98" w:rsidP="00310F98">
      <w:pPr>
        <w:pStyle w:val="PL"/>
        <w:rPr>
          <w:ins w:id="1098" w:author="Huawei" w:date="2021-01-06T11:21:00Z"/>
          <w:noProof w:val="0"/>
        </w:rPr>
      </w:pPr>
      <w:ins w:id="1099" w:author="Huawei" w:date="2021-01-06T11:21:00Z">
        <w:r w:rsidRPr="002578C4">
          <w:rPr>
            <w:noProof w:val="0"/>
          </w:rPr>
          <w:t xml:space="preserve">          headers:</w:t>
        </w:r>
      </w:ins>
    </w:p>
    <w:p w:rsidR="00310F98" w:rsidRPr="002578C4" w:rsidRDefault="00310F98" w:rsidP="00310F98">
      <w:pPr>
        <w:pStyle w:val="PL"/>
        <w:rPr>
          <w:ins w:id="1100" w:author="Huawei" w:date="2021-01-06T11:21:00Z"/>
          <w:noProof w:val="0"/>
        </w:rPr>
      </w:pPr>
      <w:ins w:id="1101" w:author="Huawei" w:date="2021-01-06T11:21:00Z">
        <w:r w:rsidRPr="002578C4">
          <w:rPr>
            <w:noProof w:val="0"/>
          </w:rPr>
          <w:t xml:space="preserve">          </w:t>
        </w:r>
        <w:r w:rsidRPr="002578C4">
          <w:rPr>
            <w:noProof w:val="0"/>
            <w:lang w:eastAsia="zh-CN"/>
          </w:rPr>
          <w:t xml:space="preserve">  </w:t>
        </w:r>
        <w:r w:rsidRPr="002578C4">
          <w:rPr>
            <w:noProof w:val="0"/>
          </w:rPr>
          <w:t>Location:</w:t>
        </w:r>
      </w:ins>
    </w:p>
    <w:p w:rsidR="00310F98" w:rsidRPr="002578C4" w:rsidRDefault="00310F98" w:rsidP="00310F98">
      <w:pPr>
        <w:pStyle w:val="PL"/>
        <w:rPr>
          <w:ins w:id="1102" w:author="Huawei" w:date="2021-01-06T11:21:00Z"/>
          <w:noProof w:val="0"/>
        </w:rPr>
      </w:pPr>
      <w:ins w:id="1103" w:author="Huawei" w:date="2021-01-06T11:21: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310F98" w:rsidRPr="002578C4" w:rsidRDefault="00310F98" w:rsidP="00310F98">
      <w:pPr>
        <w:pStyle w:val="PL"/>
        <w:rPr>
          <w:ins w:id="1104" w:author="Huawei" w:date="2021-01-06T11:21:00Z"/>
          <w:noProof w:val="0"/>
        </w:rPr>
      </w:pPr>
      <w:ins w:id="1105" w:author="Huawei" w:date="2021-01-06T11:21:00Z">
        <w:r w:rsidRPr="002578C4">
          <w:rPr>
            <w:noProof w:val="0"/>
          </w:rPr>
          <w:t xml:space="preserve">          </w:t>
        </w:r>
        <w:r w:rsidRPr="002578C4">
          <w:rPr>
            <w:noProof w:val="0"/>
            <w:lang w:eastAsia="zh-CN"/>
          </w:rPr>
          <w:t xml:space="preserve">    </w:t>
        </w:r>
        <w:r w:rsidRPr="002578C4">
          <w:rPr>
            <w:noProof w:val="0"/>
          </w:rPr>
          <w:t>required: true</w:t>
        </w:r>
      </w:ins>
    </w:p>
    <w:p w:rsidR="00310F98" w:rsidRPr="002578C4" w:rsidRDefault="00310F98" w:rsidP="00310F98">
      <w:pPr>
        <w:pStyle w:val="PL"/>
        <w:rPr>
          <w:ins w:id="1106" w:author="Huawei" w:date="2021-01-06T11:21:00Z"/>
          <w:noProof w:val="0"/>
        </w:rPr>
      </w:pPr>
      <w:ins w:id="1107" w:author="Huawei" w:date="2021-01-06T11:21:00Z">
        <w:r w:rsidRPr="002578C4">
          <w:rPr>
            <w:noProof w:val="0"/>
          </w:rPr>
          <w:t xml:space="preserve">          </w:t>
        </w:r>
        <w:r w:rsidRPr="002578C4">
          <w:rPr>
            <w:noProof w:val="0"/>
            <w:lang w:eastAsia="zh-CN"/>
          </w:rPr>
          <w:t xml:space="preserve">    </w:t>
        </w:r>
        <w:r w:rsidRPr="002578C4">
          <w:rPr>
            <w:noProof w:val="0"/>
          </w:rPr>
          <w:t>schema:</w:t>
        </w:r>
      </w:ins>
    </w:p>
    <w:p w:rsidR="00310F98" w:rsidRPr="002578C4" w:rsidRDefault="00310F98" w:rsidP="00310F98">
      <w:pPr>
        <w:pStyle w:val="PL"/>
        <w:rPr>
          <w:ins w:id="1108" w:author="Huawei" w:date="2021-01-06T11:21:00Z"/>
          <w:noProof w:val="0"/>
          <w:lang w:eastAsia="zh-CN"/>
        </w:rPr>
      </w:pPr>
      <w:ins w:id="1109" w:author="Huawei" w:date="2021-01-06T11:21:00Z">
        <w:r w:rsidRPr="002578C4">
          <w:rPr>
            <w:noProof w:val="0"/>
          </w:rPr>
          <w:t xml:space="preserve">          </w:t>
        </w:r>
        <w:r w:rsidRPr="002578C4">
          <w:rPr>
            <w:noProof w:val="0"/>
            <w:lang w:eastAsia="zh-CN"/>
          </w:rPr>
          <w:t xml:space="preserve">      </w:t>
        </w:r>
        <w:r w:rsidRPr="002578C4">
          <w:rPr>
            <w:noProof w:val="0"/>
          </w:rPr>
          <w:t>type: string</w:t>
        </w:r>
      </w:ins>
    </w:p>
    <w:p w:rsidR="00310F98" w:rsidRDefault="00310F98" w:rsidP="00310F98">
      <w:pPr>
        <w:pStyle w:val="PL"/>
        <w:rPr>
          <w:ins w:id="1110" w:author="Huawei" w:date="2021-01-06T11:21:00Z"/>
          <w:lang w:val="en-US"/>
        </w:rPr>
      </w:pPr>
      <w:ins w:id="1111" w:author="Huawei" w:date="2021-01-06T11:21:00Z">
        <w:r>
          <w:rPr>
            <w:lang w:val="en-US"/>
          </w:rPr>
          <w:t xml:space="preserve">            3gpp-Sbi-Target-Nf-Id:</w:t>
        </w:r>
      </w:ins>
    </w:p>
    <w:p w:rsidR="00310F98" w:rsidRDefault="00310F98" w:rsidP="00310F98">
      <w:pPr>
        <w:pStyle w:val="PL"/>
        <w:rPr>
          <w:ins w:id="1112" w:author="Huawei" w:date="2021-01-06T11:21:00Z"/>
          <w:lang w:val="en-US"/>
        </w:rPr>
      </w:pPr>
      <w:ins w:id="1113" w:author="Huawei" w:date="2021-01-06T11:21:00Z">
        <w:r>
          <w:rPr>
            <w:lang w:val="en-US"/>
          </w:rPr>
          <w:t xml:space="preserve">              description: 'Identifier of the target NF (service) instance towards which the request is redirected'</w:t>
        </w:r>
      </w:ins>
    </w:p>
    <w:p w:rsidR="00310F98" w:rsidRDefault="00310F98" w:rsidP="00310F98">
      <w:pPr>
        <w:pStyle w:val="PL"/>
        <w:rPr>
          <w:ins w:id="1114" w:author="Huawei" w:date="2021-01-06T11:21:00Z"/>
          <w:lang w:val="en-US"/>
        </w:rPr>
      </w:pPr>
      <w:ins w:id="1115" w:author="Huawei" w:date="2021-01-06T11:21:00Z">
        <w:r>
          <w:rPr>
            <w:lang w:val="en-US"/>
          </w:rPr>
          <w:t xml:space="preserve">              schema:</w:t>
        </w:r>
      </w:ins>
    </w:p>
    <w:p w:rsidR="00310F98" w:rsidRDefault="00310F98" w:rsidP="00310F98">
      <w:pPr>
        <w:pStyle w:val="PL"/>
      </w:pPr>
      <w:ins w:id="1116" w:author="Huawei" w:date="2021-01-06T11:21:00Z">
        <w:r>
          <w:rPr>
            <w:lang w:val="en-US"/>
          </w:rPr>
          <w:t xml:space="preserve">                type: string</w:t>
        </w:r>
      </w:ins>
    </w:p>
    <w:p w:rsidR="0019516A" w:rsidRDefault="0019516A" w:rsidP="0019516A">
      <w:pPr>
        <w:pStyle w:val="PL"/>
      </w:pPr>
      <w:r>
        <w:t xml:space="preserve">        '400':</w:t>
      </w:r>
    </w:p>
    <w:p w:rsidR="0019516A" w:rsidRDefault="0019516A" w:rsidP="0019516A">
      <w:pPr>
        <w:pStyle w:val="PL"/>
      </w:pPr>
      <w:r>
        <w:lastRenderedPageBreak/>
        <w:t xml:space="preserve">          $ref: 'TS29571_CommonData.yaml#/components/responses/400'</w:t>
      </w:r>
    </w:p>
    <w:p w:rsidR="0019516A" w:rsidRDefault="0019516A" w:rsidP="0019516A">
      <w:pPr>
        <w:pStyle w:val="PL"/>
      </w:pPr>
      <w:r>
        <w:t xml:space="preserve">        '401':</w:t>
      </w:r>
    </w:p>
    <w:p w:rsidR="0019516A" w:rsidRDefault="0019516A" w:rsidP="0019516A">
      <w:pPr>
        <w:pStyle w:val="PL"/>
      </w:pPr>
      <w:r>
        <w:t xml:space="preserve">          $ref: 'TS29571_CommonData.yaml#/components/responses/401'</w:t>
      </w:r>
    </w:p>
    <w:p w:rsidR="0019516A" w:rsidRDefault="0019516A" w:rsidP="0019516A">
      <w:pPr>
        <w:pStyle w:val="PL"/>
      </w:pPr>
      <w:r>
        <w:t xml:space="preserve">        '403':</w:t>
      </w:r>
    </w:p>
    <w:p w:rsidR="0019516A" w:rsidRDefault="0019516A" w:rsidP="0019516A">
      <w:pPr>
        <w:pStyle w:val="PL"/>
      </w:pPr>
      <w:r>
        <w:t xml:space="preserve">          $ref: 'TS29571_CommonData.yaml#/components/responses/403'</w:t>
      </w:r>
    </w:p>
    <w:p w:rsidR="0019516A" w:rsidRDefault="0019516A" w:rsidP="0019516A">
      <w:pPr>
        <w:pStyle w:val="PL"/>
      </w:pPr>
      <w:r>
        <w:t xml:space="preserve">        '404':</w:t>
      </w:r>
    </w:p>
    <w:p w:rsidR="0019516A" w:rsidRDefault="0019516A" w:rsidP="0019516A">
      <w:pPr>
        <w:pStyle w:val="PL"/>
      </w:pPr>
      <w:r>
        <w:t xml:space="preserve">          $ref: 'TS29571_CommonData.yaml#/components/responses/404'</w:t>
      </w:r>
    </w:p>
    <w:p w:rsidR="0019516A" w:rsidRDefault="0019516A" w:rsidP="0019516A">
      <w:pPr>
        <w:pStyle w:val="PL"/>
      </w:pPr>
      <w:r>
        <w:t xml:space="preserve">        '411':</w:t>
      </w:r>
    </w:p>
    <w:p w:rsidR="0019516A" w:rsidRDefault="0019516A" w:rsidP="0019516A">
      <w:pPr>
        <w:pStyle w:val="PL"/>
      </w:pPr>
      <w:r>
        <w:t xml:space="preserve">          $ref: 'TS29571_CommonData.yaml#/components/responses/411'</w:t>
      </w:r>
    </w:p>
    <w:p w:rsidR="0019516A" w:rsidRDefault="0019516A" w:rsidP="0019516A">
      <w:pPr>
        <w:pStyle w:val="PL"/>
      </w:pPr>
      <w:r>
        <w:t xml:space="preserve">        '413':</w:t>
      </w:r>
    </w:p>
    <w:p w:rsidR="0019516A" w:rsidRDefault="0019516A" w:rsidP="0019516A">
      <w:pPr>
        <w:pStyle w:val="PL"/>
      </w:pPr>
      <w:r>
        <w:t xml:space="preserve">          $ref: 'TS29571_CommonData.yaml#/components/responses/413'</w:t>
      </w:r>
    </w:p>
    <w:p w:rsidR="0019516A" w:rsidRDefault="0019516A" w:rsidP="0019516A">
      <w:pPr>
        <w:pStyle w:val="PL"/>
      </w:pPr>
      <w:r>
        <w:t xml:space="preserve">        '415':</w:t>
      </w:r>
    </w:p>
    <w:p w:rsidR="0019516A" w:rsidRDefault="0019516A" w:rsidP="0019516A">
      <w:pPr>
        <w:pStyle w:val="PL"/>
      </w:pPr>
      <w:r>
        <w:t xml:space="preserve">          $ref: 'TS29571_CommonData.yaml#/components/responses/415'</w:t>
      </w:r>
    </w:p>
    <w:p w:rsidR="0019516A" w:rsidRDefault="0019516A" w:rsidP="0019516A">
      <w:pPr>
        <w:pStyle w:val="PL"/>
      </w:pPr>
      <w:r>
        <w:t xml:space="preserve">        '429':</w:t>
      </w:r>
    </w:p>
    <w:p w:rsidR="0019516A" w:rsidRDefault="0019516A" w:rsidP="0019516A">
      <w:pPr>
        <w:pStyle w:val="PL"/>
      </w:pPr>
      <w:r>
        <w:t xml:space="preserve">          $ref: 'TS29571_CommonData.yaml#/components/responses/429'</w:t>
      </w:r>
    </w:p>
    <w:p w:rsidR="0019516A" w:rsidRDefault="0019516A" w:rsidP="0019516A">
      <w:pPr>
        <w:pStyle w:val="PL"/>
      </w:pPr>
      <w:r>
        <w:t xml:space="preserve">        '500':</w:t>
      </w:r>
    </w:p>
    <w:p w:rsidR="0019516A" w:rsidRDefault="0019516A" w:rsidP="0019516A">
      <w:pPr>
        <w:pStyle w:val="PL"/>
      </w:pPr>
      <w:r>
        <w:t xml:space="preserve">          $ref: 'TS29571_CommonData.yaml#/components/responses/500'</w:t>
      </w:r>
    </w:p>
    <w:p w:rsidR="0019516A" w:rsidRDefault="0019516A" w:rsidP="0019516A">
      <w:pPr>
        <w:pStyle w:val="PL"/>
      </w:pPr>
      <w:r>
        <w:t xml:space="preserve">        '503':</w:t>
      </w:r>
    </w:p>
    <w:p w:rsidR="0019516A" w:rsidRDefault="0019516A" w:rsidP="0019516A">
      <w:pPr>
        <w:pStyle w:val="PL"/>
      </w:pPr>
      <w:r>
        <w:t xml:space="preserve">          $ref: 'TS29571_CommonData.yaml#/components/responses/503'</w:t>
      </w:r>
    </w:p>
    <w:p w:rsidR="0019516A" w:rsidRDefault="0019516A" w:rsidP="0019516A">
      <w:pPr>
        <w:pStyle w:val="PL"/>
      </w:pPr>
      <w:r>
        <w:t xml:space="preserve">        default:</w:t>
      </w:r>
    </w:p>
    <w:p w:rsidR="0019516A" w:rsidRDefault="0019516A" w:rsidP="0019516A">
      <w:pPr>
        <w:pStyle w:val="PL"/>
      </w:pPr>
      <w:r>
        <w:t xml:space="preserve">          $ref: 'TS29571_CommonData.yaml#/components/responses/default'</w:t>
      </w:r>
    </w:p>
    <w:p w:rsidR="0019516A" w:rsidRDefault="0019516A" w:rsidP="0019516A">
      <w:pPr>
        <w:pStyle w:val="PL"/>
      </w:pPr>
      <w:r>
        <w:t>components:</w:t>
      </w:r>
    </w:p>
    <w:p w:rsidR="0019516A" w:rsidRDefault="0019516A" w:rsidP="0019516A">
      <w:pPr>
        <w:pStyle w:val="PL"/>
        <w:rPr>
          <w:lang w:val="en-US"/>
        </w:rPr>
      </w:pPr>
      <w:r>
        <w:rPr>
          <w:lang w:val="en-US"/>
        </w:rPr>
        <w:t xml:space="preserve">  securitySchemes:</w:t>
      </w:r>
    </w:p>
    <w:p w:rsidR="0019516A" w:rsidRDefault="0019516A" w:rsidP="0019516A">
      <w:pPr>
        <w:pStyle w:val="PL"/>
        <w:rPr>
          <w:lang w:val="en-US"/>
        </w:rPr>
      </w:pPr>
      <w:r>
        <w:rPr>
          <w:lang w:val="en-US"/>
        </w:rPr>
        <w:t xml:space="preserve">    oAuth2ClientCredentials:</w:t>
      </w:r>
    </w:p>
    <w:p w:rsidR="0019516A" w:rsidRDefault="0019516A" w:rsidP="0019516A">
      <w:pPr>
        <w:pStyle w:val="PL"/>
        <w:rPr>
          <w:lang w:val="en-US"/>
        </w:rPr>
      </w:pPr>
      <w:r>
        <w:rPr>
          <w:lang w:val="en-US"/>
        </w:rPr>
        <w:t xml:space="preserve">      type: oauth2</w:t>
      </w:r>
    </w:p>
    <w:p w:rsidR="0019516A" w:rsidRDefault="0019516A" w:rsidP="0019516A">
      <w:pPr>
        <w:pStyle w:val="PL"/>
        <w:rPr>
          <w:lang w:val="en-US"/>
        </w:rPr>
      </w:pPr>
      <w:r>
        <w:rPr>
          <w:lang w:val="en-US"/>
        </w:rPr>
        <w:t xml:space="preserve">      flows:</w:t>
      </w:r>
    </w:p>
    <w:p w:rsidR="0019516A" w:rsidRDefault="0019516A" w:rsidP="0019516A">
      <w:pPr>
        <w:pStyle w:val="PL"/>
        <w:rPr>
          <w:lang w:val="en-US"/>
        </w:rPr>
      </w:pPr>
      <w:r>
        <w:rPr>
          <w:lang w:val="en-US"/>
        </w:rPr>
        <w:t xml:space="preserve">        clientCredentials:</w:t>
      </w:r>
    </w:p>
    <w:p w:rsidR="0019516A" w:rsidRDefault="0019516A" w:rsidP="0019516A">
      <w:pPr>
        <w:pStyle w:val="PL"/>
        <w:rPr>
          <w:lang w:val="en-US"/>
        </w:rPr>
      </w:pPr>
      <w:r>
        <w:rPr>
          <w:lang w:val="en-US"/>
        </w:rPr>
        <w:t xml:space="preserve">          tokenUrl: '{nrfApiRoot}/oauth2/token'</w:t>
      </w:r>
    </w:p>
    <w:p w:rsidR="0019516A" w:rsidRDefault="0019516A" w:rsidP="0019516A">
      <w:pPr>
        <w:pStyle w:val="PL"/>
        <w:rPr>
          <w:lang w:val="en-US"/>
        </w:rPr>
      </w:pPr>
      <w:r>
        <w:rPr>
          <w:lang w:val="en-US"/>
        </w:rPr>
        <w:t xml:space="preserve">          scopes:</w:t>
      </w:r>
    </w:p>
    <w:p w:rsidR="0019516A" w:rsidRDefault="0019516A" w:rsidP="0019516A">
      <w:pPr>
        <w:pStyle w:val="PL"/>
        <w:rPr>
          <w:lang w:val="en-US"/>
        </w:rPr>
      </w:pPr>
      <w:r>
        <w:rPr>
          <w:lang w:val="en-US"/>
        </w:rPr>
        <w:t xml:space="preserve">            </w:t>
      </w:r>
      <w:r>
        <w:t>npcf-ue-policy-control</w:t>
      </w:r>
      <w:r>
        <w:rPr>
          <w:lang w:val="en-US"/>
        </w:rPr>
        <w:t xml:space="preserve">: Access to the </w:t>
      </w:r>
      <w:r>
        <w:t>Npcf_UEPolicyControl</w:t>
      </w:r>
      <w:r>
        <w:rPr>
          <w:lang w:val="en-US"/>
        </w:rPr>
        <w:t xml:space="preserve"> API</w:t>
      </w:r>
    </w:p>
    <w:p w:rsidR="0019516A" w:rsidRDefault="0019516A" w:rsidP="0019516A">
      <w:pPr>
        <w:pStyle w:val="PL"/>
      </w:pPr>
      <w:r>
        <w:t xml:space="preserve">  schemas:</w:t>
      </w:r>
    </w:p>
    <w:p w:rsidR="0019516A" w:rsidRDefault="0019516A" w:rsidP="0019516A">
      <w:pPr>
        <w:pStyle w:val="PL"/>
      </w:pPr>
      <w:r>
        <w:t xml:space="preserve">    PolicyAssociation:</w:t>
      </w:r>
    </w:p>
    <w:p w:rsidR="0019516A" w:rsidRDefault="0019516A" w:rsidP="0019516A">
      <w:pPr>
        <w:pStyle w:val="PL"/>
      </w:pPr>
      <w:r>
        <w:t xml:space="preserve">      type: object</w:t>
      </w:r>
    </w:p>
    <w:p w:rsidR="0019516A" w:rsidRDefault="0019516A" w:rsidP="0019516A">
      <w:pPr>
        <w:pStyle w:val="PL"/>
      </w:pPr>
      <w:r>
        <w:t xml:space="preserve">      properties:</w:t>
      </w:r>
    </w:p>
    <w:p w:rsidR="0019516A" w:rsidRDefault="0019516A" w:rsidP="0019516A">
      <w:pPr>
        <w:pStyle w:val="PL"/>
      </w:pPr>
      <w:r>
        <w:t xml:space="preserve">        request:</w:t>
      </w:r>
    </w:p>
    <w:p w:rsidR="0019516A" w:rsidRDefault="0019516A" w:rsidP="0019516A">
      <w:pPr>
        <w:pStyle w:val="PL"/>
      </w:pPr>
      <w:r>
        <w:t xml:space="preserve">          $ref: '#/components/schemas/PolicyAssociationRequest'</w:t>
      </w:r>
    </w:p>
    <w:p w:rsidR="0019516A" w:rsidRDefault="0019516A" w:rsidP="0019516A">
      <w:pPr>
        <w:pStyle w:val="PL"/>
      </w:pPr>
      <w:r>
        <w:t xml:space="preserve">        uePolicy:</w:t>
      </w:r>
    </w:p>
    <w:p w:rsidR="0019516A" w:rsidRDefault="0019516A" w:rsidP="0019516A">
      <w:pPr>
        <w:pStyle w:val="PL"/>
      </w:pPr>
      <w:r>
        <w:t xml:space="preserve">          $ref: '#/components/schemas/UePolicy'</w:t>
      </w:r>
    </w:p>
    <w:p w:rsidR="0019516A" w:rsidRDefault="0019516A" w:rsidP="0019516A">
      <w:pPr>
        <w:pStyle w:val="PL"/>
      </w:pPr>
      <w:r>
        <w:t xml:space="preserve">        </w:t>
      </w:r>
      <w:r>
        <w:rPr>
          <w:lang w:eastAsia="zh-CN"/>
        </w:rPr>
        <w:t>n2Pc5Pol</w:t>
      </w:r>
      <w:r>
        <w:t>:</w:t>
      </w:r>
    </w:p>
    <w:p w:rsidR="0019516A" w:rsidRDefault="0019516A" w:rsidP="0019516A">
      <w:pPr>
        <w:pStyle w:val="PL"/>
      </w:pPr>
      <w:r>
        <w:t xml:space="preserve">          $ref: '</w:t>
      </w:r>
      <w:r>
        <w:rPr>
          <w:noProof w:val="0"/>
        </w:rPr>
        <w:t>TS29518_</w:t>
      </w:r>
      <w:r>
        <w:t>Namf_Communication</w:t>
      </w:r>
      <w:r>
        <w:rPr>
          <w:noProof w:val="0"/>
        </w:rPr>
        <w:t>.yaml</w:t>
      </w:r>
      <w:r>
        <w:t>#/components/schemas/N2</w:t>
      </w:r>
      <w:r>
        <w:rPr>
          <w:lang w:val="en-US"/>
        </w:rPr>
        <w:t>InfoContent</w:t>
      </w:r>
      <w:r>
        <w:t>'</w:t>
      </w:r>
    </w:p>
    <w:p w:rsidR="0019516A" w:rsidRDefault="0019516A" w:rsidP="0019516A">
      <w:pPr>
        <w:pStyle w:val="PL"/>
      </w:pPr>
      <w:r>
        <w:t xml:space="preserve">        triggers:</w:t>
      </w:r>
    </w:p>
    <w:p w:rsidR="0019516A" w:rsidRDefault="0019516A" w:rsidP="0019516A">
      <w:pPr>
        <w:pStyle w:val="PL"/>
      </w:pPr>
      <w:r>
        <w:t xml:space="preserve">          type: array</w:t>
      </w:r>
    </w:p>
    <w:p w:rsidR="0019516A" w:rsidRDefault="0019516A" w:rsidP="0019516A">
      <w:pPr>
        <w:pStyle w:val="PL"/>
      </w:pPr>
      <w:r>
        <w:t xml:space="preserve">          items:</w:t>
      </w:r>
    </w:p>
    <w:p w:rsidR="0019516A" w:rsidRDefault="0019516A" w:rsidP="0019516A">
      <w:pPr>
        <w:pStyle w:val="PL"/>
      </w:pPr>
      <w:r>
        <w:t xml:space="preserve">            $ref: '#/components/schemas/RequestTrigger'</w:t>
      </w:r>
    </w:p>
    <w:p w:rsidR="0019516A" w:rsidRDefault="0019516A" w:rsidP="0019516A">
      <w:pPr>
        <w:pStyle w:val="PL"/>
        <w:rPr>
          <w:rFonts w:eastAsia="Times New Roman"/>
        </w:rPr>
      </w:pPr>
      <w:r>
        <w:rPr>
          <w:rFonts w:eastAsia="Times New Roman"/>
        </w:rPr>
        <w:t xml:space="preserve">          minItems: 1</w:t>
      </w:r>
    </w:p>
    <w:p w:rsidR="0019516A" w:rsidRDefault="0019516A" w:rsidP="0019516A">
      <w:pPr>
        <w:pStyle w:val="PL"/>
      </w:pPr>
      <w:r>
        <w:t xml:space="preserve">          description: Request Triggers that the PCF subscribes. Only values "LOC_CH" and "PRA_CH" are permitted.</w:t>
      </w:r>
    </w:p>
    <w:p w:rsidR="0019516A" w:rsidRDefault="0019516A" w:rsidP="0019516A">
      <w:pPr>
        <w:pStyle w:val="PL"/>
        <w:rPr>
          <w:noProof w:val="0"/>
        </w:rPr>
      </w:pPr>
      <w:r>
        <w:rPr>
          <w:noProof w:val="0"/>
        </w:rPr>
        <w:t xml:space="preserve">        </w:t>
      </w:r>
      <w:proofErr w:type="spellStart"/>
      <w:r>
        <w:rPr>
          <w:noProof w:val="0"/>
          <w:lang w:eastAsia="zh-CN"/>
        </w:rPr>
        <w:t>pras</w:t>
      </w:r>
      <w:proofErr w:type="spellEnd"/>
      <w:r>
        <w:rPr>
          <w:noProof w:val="0"/>
        </w:rPr>
        <w:t>:</w:t>
      </w:r>
    </w:p>
    <w:p w:rsidR="0019516A" w:rsidRDefault="0019516A" w:rsidP="0019516A">
      <w:pPr>
        <w:pStyle w:val="PL"/>
        <w:rPr>
          <w:noProof w:val="0"/>
        </w:rPr>
      </w:pPr>
      <w:r>
        <w:rPr>
          <w:noProof w:val="0"/>
        </w:rPr>
        <w:t xml:space="preserve">          type: object</w:t>
      </w:r>
    </w:p>
    <w:p w:rsidR="0019516A" w:rsidRDefault="0019516A" w:rsidP="0019516A">
      <w:pPr>
        <w:pStyle w:val="PL"/>
        <w:rPr>
          <w:noProof w:val="0"/>
        </w:rPr>
      </w:pPr>
      <w:r>
        <w:rPr>
          <w:noProof w:val="0"/>
        </w:rPr>
        <w:t xml:space="preserve">          </w:t>
      </w:r>
      <w:proofErr w:type="spellStart"/>
      <w:r>
        <w:rPr>
          <w:noProof w:val="0"/>
        </w:rPr>
        <w:t>additionalProperties</w:t>
      </w:r>
      <w:proofErr w:type="spellEnd"/>
      <w:r>
        <w:rPr>
          <w:noProof w:val="0"/>
        </w:rPr>
        <w:t>:</w:t>
      </w:r>
    </w:p>
    <w:p w:rsidR="0019516A" w:rsidRDefault="0019516A" w:rsidP="0019516A">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19516A" w:rsidRDefault="0019516A" w:rsidP="0019516A">
      <w:pPr>
        <w:pStyle w:val="PL"/>
        <w:rPr>
          <w:noProof w:val="0"/>
        </w:rPr>
      </w:pPr>
      <w:r>
        <w:rPr>
          <w:rFonts w:eastAsia="Times New Roman"/>
        </w:rPr>
        <w:t xml:space="preserve">          minProperties: 1</w:t>
      </w:r>
    </w:p>
    <w:p w:rsidR="0019516A" w:rsidRDefault="0019516A" w:rsidP="0019516A">
      <w:pPr>
        <w:pStyle w:val="PL"/>
      </w:pPr>
      <w:r>
        <w:t xml:space="preserve">        suppFeat:</w:t>
      </w:r>
    </w:p>
    <w:p w:rsidR="0019516A" w:rsidRDefault="0019516A" w:rsidP="0019516A">
      <w:pPr>
        <w:pStyle w:val="PL"/>
      </w:pPr>
      <w:r>
        <w:t xml:space="preserve">          $ref: 'TS29571_CommonData.yaml#/components/schemas/SupportedFeatures'</w:t>
      </w:r>
    </w:p>
    <w:p w:rsidR="0019516A" w:rsidRDefault="0019516A" w:rsidP="0019516A">
      <w:pPr>
        <w:pStyle w:val="PL"/>
      </w:pPr>
      <w:r>
        <w:t xml:space="preserve">      required:</w:t>
      </w:r>
    </w:p>
    <w:p w:rsidR="0019516A" w:rsidRDefault="0019516A" w:rsidP="0019516A">
      <w:pPr>
        <w:pStyle w:val="PL"/>
      </w:pPr>
      <w:r>
        <w:t xml:space="preserve">        - suppFeat</w:t>
      </w:r>
    </w:p>
    <w:p w:rsidR="0019516A" w:rsidRDefault="0019516A" w:rsidP="0019516A">
      <w:pPr>
        <w:pStyle w:val="PL"/>
      </w:pPr>
      <w:r>
        <w:t xml:space="preserve">    PolicyAssociationRequest:</w:t>
      </w:r>
    </w:p>
    <w:p w:rsidR="0019516A" w:rsidRDefault="0019516A" w:rsidP="0019516A">
      <w:pPr>
        <w:pStyle w:val="PL"/>
      </w:pPr>
      <w:r>
        <w:t xml:space="preserve">      type: object</w:t>
      </w:r>
    </w:p>
    <w:p w:rsidR="0019516A" w:rsidRDefault="0019516A" w:rsidP="0019516A">
      <w:pPr>
        <w:pStyle w:val="PL"/>
      </w:pPr>
      <w:r>
        <w:t xml:space="preserve">      properties:</w:t>
      </w:r>
    </w:p>
    <w:p w:rsidR="0019516A" w:rsidRDefault="0019516A" w:rsidP="0019516A">
      <w:pPr>
        <w:pStyle w:val="PL"/>
      </w:pPr>
      <w:r>
        <w:t xml:space="preserve">        notificationUri:</w:t>
      </w:r>
    </w:p>
    <w:p w:rsidR="0019516A" w:rsidRDefault="0019516A" w:rsidP="0019516A">
      <w:pPr>
        <w:pStyle w:val="PL"/>
      </w:pPr>
      <w:r>
        <w:t xml:space="preserve">          $ref: 'TS29571_CommonData.yaml#/components/schemas/Uri'</w:t>
      </w:r>
    </w:p>
    <w:p w:rsidR="0019516A" w:rsidRDefault="0019516A" w:rsidP="0019516A">
      <w:pPr>
        <w:pStyle w:val="PL"/>
      </w:pPr>
      <w:r>
        <w:t xml:space="preserve">        altNotifIpv4Addrs:</w:t>
      </w:r>
    </w:p>
    <w:p w:rsidR="0019516A" w:rsidRDefault="0019516A" w:rsidP="0019516A">
      <w:pPr>
        <w:pStyle w:val="PL"/>
      </w:pPr>
      <w:r>
        <w:t xml:space="preserve">          type: array</w:t>
      </w:r>
    </w:p>
    <w:p w:rsidR="0019516A" w:rsidRDefault="0019516A" w:rsidP="0019516A">
      <w:pPr>
        <w:pStyle w:val="PL"/>
      </w:pPr>
      <w:r>
        <w:t xml:space="preserve">          items:</w:t>
      </w:r>
    </w:p>
    <w:p w:rsidR="0019516A" w:rsidRDefault="0019516A" w:rsidP="0019516A">
      <w:pPr>
        <w:pStyle w:val="PL"/>
      </w:pPr>
      <w:r>
        <w:t xml:space="preserve">            $ref: 'TS29571_CommonData.yaml#/components/schemas/Ipv4Addr'</w:t>
      </w:r>
    </w:p>
    <w:p w:rsidR="0019516A" w:rsidRDefault="0019516A" w:rsidP="0019516A">
      <w:pPr>
        <w:pStyle w:val="PL"/>
      </w:pPr>
      <w:r>
        <w:t xml:space="preserve">          minItems: 1</w:t>
      </w:r>
    </w:p>
    <w:p w:rsidR="0019516A" w:rsidRDefault="0019516A" w:rsidP="0019516A">
      <w:pPr>
        <w:pStyle w:val="PL"/>
      </w:pPr>
      <w:r>
        <w:t xml:space="preserve">          description: Alternate or backup IPv4 Address(es) where to send Notifications.</w:t>
      </w:r>
    </w:p>
    <w:p w:rsidR="0019516A" w:rsidRDefault="0019516A" w:rsidP="0019516A">
      <w:pPr>
        <w:pStyle w:val="PL"/>
      </w:pPr>
      <w:r>
        <w:t xml:space="preserve">        altNotifIpv6Addrs:</w:t>
      </w:r>
    </w:p>
    <w:p w:rsidR="0019516A" w:rsidRDefault="0019516A" w:rsidP="0019516A">
      <w:pPr>
        <w:pStyle w:val="PL"/>
      </w:pPr>
      <w:r>
        <w:t xml:space="preserve">          type: array</w:t>
      </w:r>
    </w:p>
    <w:p w:rsidR="0019516A" w:rsidRDefault="0019516A" w:rsidP="0019516A">
      <w:pPr>
        <w:pStyle w:val="PL"/>
      </w:pPr>
      <w:r>
        <w:t xml:space="preserve">          items:</w:t>
      </w:r>
    </w:p>
    <w:p w:rsidR="0019516A" w:rsidRDefault="0019516A" w:rsidP="0019516A">
      <w:pPr>
        <w:pStyle w:val="PL"/>
      </w:pPr>
      <w:r>
        <w:t xml:space="preserve">            $ref: 'TS29571_CommonData.yaml#/components/schemas/Ipv6Addr'</w:t>
      </w:r>
    </w:p>
    <w:p w:rsidR="0019516A" w:rsidRDefault="0019516A" w:rsidP="0019516A">
      <w:pPr>
        <w:pStyle w:val="PL"/>
      </w:pPr>
      <w:r>
        <w:t xml:space="preserve">          minItems: 1</w:t>
      </w:r>
    </w:p>
    <w:p w:rsidR="0019516A" w:rsidRDefault="0019516A" w:rsidP="0019516A">
      <w:pPr>
        <w:pStyle w:val="PL"/>
      </w:pPr>
      <w:r>
        <w:t xml:space="preserve">          description: Alternate or backup IPv6 Address(es) where to send Notifications. </w:t>
      </w:r>
    </w:p>
    <w:p w:rsidR="0019516A" w:rsidRDefault="0019516A" w:rsidP="0019516A">
      <w:pPr>
        <w:pStyle w:val="PL"/>
      </w:pPr>
      <w:r>
        <w:t xml:space="preserve">        altNotifFqdns:</w:t>
      </w:r>
    </w:p>
    <w:p w:rsidR="0019516A" w:rsidRDefault="0019516A" w:rsidP="0019516A">
      <w:pPr>
        <w:pStyle w:val="PL"/>
      </w:pPr>
      <w:r>
        <w:t xml:space="preserve">          type: array</w:t>
      </w:r>
    </w:p>
    <w:p w:rsidR="0019516A" w:rsidRDefault="0019516A" w:rsidP="0019516A">
      <w:pPr>
        <w:pStyle w:val="PL"/>
      </w:pPr>
      <w:r>
        <w:t xml:space="preserve">          items:</w:t>
      </w:r>
    </w:p>
    <w:p w:rsidR="0019516A" w:rsidRDefault="0019516A" w:rsidP="0019516A">
      <w:pPr>
        <w:pStyle w:val="PL"/>
      </w:pPr>
      <w:r>
        <w:t xml:space="preserve">            $ref: '</w:t>
      </w:r>
      <w:r>
        <w:rPr>
          <w:lang w:val="en-US"/>
        </w:rPr>
        <w:t>TS29510_Nnrf_NFManagement.yaml</w:t>
      </w:r>
      <w:r>
        <w:t>#/components/schemas/Fqdn'</w:t>
      </w:r>
    </w:p>
    <w:p w:rsidR="0019516A" w:rsidRDefault="0019516A" w:rsidP="0019516A">
      <w:pPr>
        <w:pStyle w:val="PL"/>
      </w:pPr>
      <w:r>
        <w:t xml:space="preserve">          minItems: 1</w:t>
      </w:r>
    </w:p>
    <w:p w:rsidR="0019516A" w:rsidRDefault="0019516A" w:rsidP="0019516A">
      <w:pPr>
        <w:pStyle w:val="PL"/>
      </w:pPr>
      <w:r>
        <w:lastRenderedPageBreak/>
        <w:t xml:space="preserve">          description: Alternate or backup FQDN(s) where to send Notifications.</w:t>
      </w:r>
    </w:p>
    <w:p w:rsidR="0019516A" w:rsidRDefault="0019516A" w:rsidP="0019516A">
      <w:pPr>
        <w:pStyle w:val="PL"/>
      </w:pPr>
      <w:r>
        <w:t xml:space="preserve">        supi:</w:t>
      </w:r>
    </w:p>
    <w:p w:rsidR="0019516A" w:rsidRDefault="0019516A" w:rsidP="0019516A">
      <w:pPr>
        <w:pStyle w:val="PL"/>
      </w:pPr>
      <w:r>
        <w:t xml:space="preserve">          $ref: 'TS29571_CommonData.yaml#/components/schemas/Supi'</w:t>
      </w:r>
    </w:p>
    <w:p w:rsidR="0019516A" w:rsidRDefault="0019516A" w:rsidP="0019516A">
      <w:pPr>
        <w:pStyle w:val="PL"/>
      </w:pPr>
      <w:r>
        <w:t xml:space="preserve">        gpsi:</w:t>
      </w:r>
    </w:p>
    <w:p w:rsidR="0019516A" w:rsidRDefault="0019516A" w:rsidP="0019516A">
      <w:pPr>
        <w:pStyle w:val="PL"/>
      </w:pPr>
      <w:r>
        <w:t xml:space="preserve">          $ref: 'TS29571_CommonData.yaml#/components/schemas/Gpsi'</w:t>
      </w:r>
    </w:p>
    <w:p w:rsidR="0019516A" w:rsidRDefault="0019516A" w:rsidP="0019516A">
      <w:pPr>
        <w:pStyle w:val="PL"/>
      </w:pPr>
      <w:r>
        <w:t xml:space="preserve">        accessType:</w:t>
      </w:r>
    </w:p>
    <w:p w:rsidR="0019516A" w:rsidRDefault="0019516A" w:rsidP="0019516A">
      <w:pPr>
        <w:pStyle w:val="PL"/>
      </w:pPr>
      <w:r>
        <w:t xml:space="preserve">          $ref: 'TS29571_CommonData.yaml#/components/schemas/AccessType'</w:t>
      </w:r>
    </w:p>
    <w:p w:rsidR="0019516A" w:rsidRDefault="0019516A" w:rsidP="0019516A">
      <w:pPr>
        <w:pStyle w:val="PL"/>
      </w:pPr>
      <w:r>
        <w:t xml:space="preserve">        pei:</w:t>
      </w:r>
    </w:p>
    <w:p w:rsidR="0019516A" w:rsidRDefault="0019516A" w:rsidP="0019516A">
      <w:pPr>
        <w:pStyle w:val="PL"/>
      </w:pPr>
      <w:r>
        <w:t xml:space="preserve">          $ref: 'TS29571_CommonData.yaml#/components/schemas/Pei'</w:t>
      </w:r>
    </w:p>
    <w:p w:rsidR="0019516A" w:rsidRDefault="0019516A" w:rsidP="0019516A">
      <w:pPr>
        <w:pStyle w:val="PL"/>
      </w:pPr>
      <w:r>
        <w:t xml:space="preserve">        userLoc:</w:t>
      </w:r>
    </w:p>
    <w:p w:rsidR="0019516A" w:rsidRDefault="0019516A" w:rsidP="0019516A">
      <w:pPr>
        <w:pStyle w:val="PL"/>
      </w:pPr>
      <w:r>
        <w:t xml:space="preserve">          $ref: 'TS29571_CommonData.yaml#/components/schemas/UserLocation'</w:t>
      </w:r>
    </w:p>
    <w:p w:rsidR="0019516A" w:rsidRDefault="0019516A" w:rsidP="0019516A">
      <w:pPr>
        <w:pStyle w:val="PL"/>
      </w:pPr>
      <w:r>
        <w:t xml:space="preserve">        timeZone:</w:t>
      </w:r>
    </w:p>
    <w:p w:rsidR="0019516A" w:rsidRDefault="0019516A" w:rsidP="0019516A">
      <w:pPr>
        <w:pStyle w:val="PL"/>
      </w:pPr>
      <w:r>
        <w:t xml:space="preserve">          $ref: 'TS29571_CommonData.yaml#/components/schemas/TimeZone'</w:t>
      </w:r>
    </w:p>
    <w:p w:rsidR="0019516A" w:rsidRDefault="0019516A" w:rsidP="0019516A">
      <w:pPr>
        <w:pStyle w:val="PL"/>
      </w:pPr>
      <w:r>
        <w:t xml:space="preserve">        servingPlmn:</w:t>
      </w:r>
    </w:p>
    <w:p w:rsidR="0019516A" w:rsidRDefault="0019516A" w:rsidP="0019516A">
      <w:pPr>
        <w:pStyle w:val="PL"/>
      </w:pPr>
      <w:r>
        <w:t xml:space="preserve">          $ref: 'TS29571_CommonData.yaml#/components/schemas/PlmnIdNid'</w:t>
      </w:r>
    </w:p>
    <w:p w:rsidR="0019516A" w:rsidRDefault="0019516A" w:rsidP="0019516A">
      <w:pPr>
        <w:pStyle w:val="PL"/>
      </w:pPr>
      <w:r>
        <w:t xml:space="preserve">        ratType:</w:t>
      </w:r>
    </w:p>
    <w:p w:rsidR="0019516A" w:rsidRDefault="0019516A" w:rsidP="0019516A">
      <w:pPr>
        <w:pStyle w:val="PL"/>
      </w:pPr>
      <w:r>
        <w:t xml:space="preserve">          $ref: 'TS29571_CommonData.yaml#/components/schemas/RatType'</w:t>
      </w:r>
    </w:p>
    <w:p w:rsidR="0019516A" w:rsidRDefault="0019516A" w:rsidP="0019516A">
      <w:pPr>
        <w:pStyle w:val="PL"/>
      </w:pPr>
      <w:r>
        <w:t xml:space="preserve">        groupIds:</w:t>
      </w:r>
    </w:p>
    <w:p w:rsidR="0019516A" w:rsidRDefault="0019516A" w:rsidP="0019516A">
      <w:pPr>
        <w:pStyle w:val="PL"/>
      </w:pPr>
      <w:r>
        <w:t xml:space="preserve">          type: array</w:t>
      </w:r>
    </w:p>
    <w:p w:rsidR="0019516A" w:rsidRDefault="0019516A" w:rsidP="0019516A">
      <w:pPr>
        <w:pStyle w:val="PL"/>
      </w:pPr>
      <w:r>
        <w:t xml:space="preserve">          items:</w:t>
      </w:r>
    </w:p>
    <w:p w:rsidR="0019516A" w:rsidRDefault="0019516A" w:rsidP="0019516A">
      <w:pPr>
        <w:pStyle w:val="PL"/>
      </w:pPr>
      <w:r>
        <w:t xml:space="preserve">            $ref: 'TS29571_CommonData.yaml#/components/schemas/GroupId'</w:t>
      </w:r>
    </w:p>
    <w:p w:rsidR="0019516A" w:rsidRDefault="0019516A" w:rsidP="0019516A">
      <w:pPr>
        <w:pStyle w:val="PL"/>
      </w:pPr>
      <w:r>
        <w:t xml:space="preserve">          minItems: 1</w:t>
      </w:r>
    </w:p>
    <w:p w:rsidR="0019516A" w:rsidRDefault="0019516A" w:rsidP="0019516A">
      <w:pPr>
        <w:pStyle w:val="PL"/>
      </w:pPr>
      <w:r>
        <w:t xml:space="preserve">        hPcfId: </w:t>
      </w:r>
    </w:p>
    <w:p w:rsidR="0019516A" w:rsidRDefault="0019516A" w:rsidP="0019516A">
      <w:pPr>
        <w:pStyle w:val="PL"/>
      </w:pPr>
      <w:r>
        <w:t xml:space="preserve">          $ref: 'TS29571_CommonData.yaml#/components/schemas/NfInstanceId'</w:t>
      </w:r>
    </w:p>
    <w:p w:rsidR="0019516A" w:rsidRDefault="0019516A" w:rsidP="0019516A">
      <w:pPr>
        <w:pStyle w:val="PL"/>
      </w:pPr>
      <w:r>
        <w:t xml:space="preserve">        uePolReq:</w:t>
      </w:r>
    </w:p>
    <w:p w:rsidR="0019516A" w:rsidRDefault="0019516A" w:rsidP="0019516A">
      <w:pPr>
        <w:pStyle w:val="PL"/>
      </w:pPr>
      <w:r>
        <w:t xml:space="preserve">          $ref: '#/components/schemas/UePolicyRequest'</w:t>
      </w:r>
    </w:p>
    <w:p w:rsidR="0019516A" w:rsidRDefault="0019516A" w:rsidP="0019516A">
      <w:pPr>
        <w:pStyle w:val="PL"/>
      </w:pPr>
      <w:r>
        <w:t xml:space="preserve">        guami:</w:t>
      </w:r>
    </w:p>
    <w:p w:rsidR="0019516A" w:rsidRDefault="0019516A" w:rsidP="0019516A">
      <w:pPr>
        <w:pStyle w:val="PL"/>
      </w:pPr>
      <w:r>
        <w:t xml:space="preserve">          $ref: 'TS29571_CommonData.yaml#/components/schemas/Guami'</w:t>
      </w:r>
    </w:p>
    <w:p w:rsidR="0019516A" w:rsidRDefault="0019516A" w:rsidP="0019516A">
      <w:pPr>
        <w:pStyle w:val="PL"/>
      </w:pPr>
      <w:r>
        <w:t xml:space="preserve">        serviceName:</w:t>
      </w:r>
    </w:p>
    <w:p w:rsidR="0019516A" w:rsidRDefault="0019516A" w:rsidP="0019516A">
      <w:pPr>
        <w:pStyle w:val="PL"/>
        <w:rPr>
          <w:lang w:val="en-US"/>
        </w:rPr>
      </w:pPr>
      <w:r>
        <w:rPr>
          <w:lang w:val="en-US"/>
        </w:rPr>
        <w:t xml:space="preserve">          </w:t>
      </w:r>
      <w:r>
        <w:t>$ref: '</w:t>
      </w:r>
      <w:r>
        <w:rPr>
          <w:lang w:val="en-US"/>
        </w:rPr>
        <w:t>TS29510_Nnrf_NFManagement.yaml</w:t>
      </w:r>
      <w:r>
        <w:t>#/components/schemas/ServiceName'</w:t>
      </w:r>
    </w:p>
    <w:p w:rsidR="0019516A" w:rsidRDefault="0019516A" w:rsidP="0019516A">
      <w:pPr>
        <w:pStyle w:val="PL"/>
      </w:pPr>
      <w:r>
        <w:t xml:space="preserve">        servingNfId:</w:t>
      </w:r>
    </w:p>
    <w:p w:rsidR="0019516A" w:rsidRDefault="0019516A" w:rsidP="0019516A">
      <w:pPr>
        <w:pStyle w:val="PL"/>
      </w:pPr>
      <w:r>
        <w:t xml:space="preserve">          $ref: 'TS29571_CommonData.yaml#/components/schemas/NfInstanceId'</w:t>
      </w:r>
    </w:p>
    <w:p w:rsidR="0019516A" w:rsidRDefault="0019516A" w:rsidP="0019516A">
      <w:pPr>
        <w:pStyle w:val="PL"/>
      </w:pPr>
      <w:r>
        <w:t xml:space="preserve">        pc5Capab:</w:t>
      </w:r>
    </w:p>
    <w:p w:rsidR="0019516A" w:rsidRDefault="0019516A" w:rsidP="0019516A">
      <w:pPr>
        <w:pStyle w:val="PL"/>
      </w:pPr>
      <w:r>
        <w:t xml:space="preserve">          $ref: '#/components/schemas/Pc5Capability'</w:t>
      </w:r>
    </w:p>
    <w:p w:rsidR="0019516A" w:rsidRDefault="0019516A" w:rsidP="0019516A">
      <w:pPr>
        <w:pStyle w:val="PL"/>
      </w:pPr>
      <w:r>
        <w:t xml:space="preserve">        suppFeat:</w:t>
      </w:r>
    </w:p>
    <w:p w:rsidR="0019516A" w:rsidRDefault="0019516A" w:rsidP="0019516A">
      <w:pPr>
        <w:pStyle w:val="PL"/>
      </w:pPr>
      <w:r>
        <w:t xml:space="preserve">          $ref: 'TS29571_CommonData.yaml#/components/schemas/SupportedFeatures'</w:t>
      </w:r>
    </w:p>
    <w:p w:rsidR="0019516A" w:rsidRDefault="0019516A" w:rsidP="0019516A">
      <w:pPr>
        <w:pStyle w:val="PL"/>
      </w:pPr>
      <w:r>
        <w:t xml:space="preserve">      required:</w:t>
      </w:r>
    </w:p>
    <w:p w:rsidR="0019516A" w:rsidRDefault="0019516A" w:rsidP="0019516A">
      <w:pPr>
        <w:pStyle w:val="PL"/>
      </w:pPr>
      <w:r>
        <w:t xml:space="preserve">        - notificationUri</w:t>
      </w:r>
    </w:p>
    <w:p w:rsidR="0019516A" w:rsidRDefault="0019516A" w:rsidP="0019516A">
      <w:pPr>
        <w:pStyle w:val="PL"/>
      </w:pPr>
      <w:r>
        <w:t xml:space="preserve">        - suppFeat</w:t>
      </w:r>
    </w:p>
    <w:p w:rsidR="0019516A" w:rsidRDefault="0019516A" w:rsidP="0019516A">
      <w:pPr>
        <w:pStyle w:val="PL"/>
      </w:pPr>
      <w:r>
        <w:t xml:space="preserve">        - supi</w:t>
      </w:r>
    </w:p>
    <w:p w:rsidR="0019516A" w:rsidRDefault="0019516A" w:rsidP="0019516A">
      <w:pPr>
        <w:pStyle w:val="PL"/>
      </w:pPr>
      <w:r>
        <w:t xml:space="preserve">    PolicyAssociationUpdateRequest:</w:t>
      </w:r>
    </w:p>
    <w:p w:rsidR="0019516A" w:rsidRDefault="0019516A" w:rsidP="0019516A">
      <w:pPr>
        <w:pStyle w:val="PL"/>
      </w:pPr>
      <w:r>
        <w:t xml:space="preserve">      type: object</w:t>
      </w:r>
    </w:p>
    <w:p w:rsidR="0019516A" w:rsidRDefault="0019516A" w:rsidP="0019516A">
      <w:pPr>
        <w:pStyle w:val="PL"/>
      </w:pPr>
      <w:r>
        <w:t xml:space="preserve">      properties:</w:t>
      </w:r>
    </w:p>
    <w:p w:rsidR="0019516A" w:rsidRDefault="0019516A" w:rsidP="0019516A">
      <w:pPr>
        <w:pStyle w:val="PL"/>
      </w:pPr>
      <w:r>
        <w:t xml:space="preserve">        notificationUri:</w:t>
      </w:r>
    </w:p>
    <w:p w:rsidR="0019516A" w:rsidRDefault="0019516A" w:rsidP="0019516A">
      <w:pPr>
        <w:pStyle w:val="PL"/>
      </w:pPr>
      <w:r>
        <w:t xml:space="preserve">          $ref: 'TS29571_CommonData.yaml#/components/schemas/Uri'</w:t>
      </w:r>
    </w:p>
    <w:p w:rsidR="0019516A" w:rsidRDefault="0019516A" w:rsidP="0019516A">
      <w:pPr>
        <w:pStyle w:val="PL"/>
      </w:pPr>
      <w:r>
        <w:t xml:space="preserve">        altNotifIpv4Addrs:</w:t>
      </w:r>
    </w:p>
    <w:p w:rsidR="0019516A" w:rsidRDefault="0019516A" w:rsidP="0019516A">
      <w:pPr>
        <w:pStyle w:val="PL"/>
      </w:pPr>
      <w:r>
        <w:t xml:space="preserve">          type: array</w:t>
      </w:r>
    </w:p>
    <w:p w:rsidR="0019516A" w:rsidRDefault="0019516A" w:rsidP="0019516A">
      <w:pPr>
        <w:pStyle w:val="PL"/>
      </w:pPr>
      <w:r>
        <w:t xml:space="preserve">          items:</w:t>
      </w:r>
    </w:p>
    <w:p w:rsidR="0019516A" w:rsidRDefault="0019516A" w:rsidP="0019516A">
      <w:pPr>
        <w:pStyle w:val="PL"/>
      </w:pPr>
      <w:r>
        <w:t xml:space="preserve">            $ref: 'TS29571_CommonData.yaml#/components/schemas/Ipv4Addr'</w:t>
      </w:r>
    </w:p>
    <w:p w:rsidR="0019516A" w:rsidRDefault="0019516A" w:rsidP="0019516A">
      <w:pPr>
        <w:pStyle w:val="PL"/>
      </w:pPr>
      <w:r>
        <w:t xml:space="preserve">          minItems: 1</w:t>
      </w:r>
    </w:p>
    <w:p w:rsidR="0019516A" w:rsidRDefault="0019516A" w:rsidP="0019516A">
      <w:pPr>
        <w:pStyle w:val="PL"/>
      </w:pPr>
      <w:r>
        <w:t xml:space="preserve">          description: Alternate or backup IPv4 Address(es) where to send Notifications.</w:t>
      </w:r>
    </w:p>
    <w:p w:rsidR="0019516A" w:rsidRDefault="0019516A" w:rsidP="0019516A">
      <w:pPr>
        <w:pStyle w:val="PL"/>
      </w:pPr>
      <w:r>
        <w:t xml:space="preserve">        altNotifIpv6Addrs:</w:t>
      </w:r>
    </w:p>
    <w:p w:rsidR="0019516A" w:rsidRDefault="0019516A" w:rsidP="0019516A">
      <w:pPr>
        <w:pStyle w:val="PL"/>
      </w:pPr>
      <w:r>
        <w:t xml:space="preserve">          type: array</w:t>
      </w:r>
    </w:p>
    <w:p w:rsidR="0019516A" w:rsidRDefault="0019516A" w:rsidP="0019516A">
      <w:pPr>
        <w:pStyle w:val="PL"/>
      </w:pPr>
      <w:r>
        <w:t xml:space="preserve">          items:</w:t>
      </w:r>
    </w:p>
    <w:p w:rsidR="0019516A" w:rsidRDefault="0019516A" w:rsidP="0019516A">
      <w:pPr>
        <w:pStyle w:val="PL"/>
      </w:pPr>
      <w:r>
        <w:t xml:space="preserve">            $ref: 'TS29571_CommonData.yaml#/components/schemas/Ipv6Addr'</w:t>
      </w:r>
    </w:p>
    <w:p w:rsidR="0019516A" w:rsidRDefault="0019516A" w:rsidP="0019516A">
      <w:pPr>
        <w:pStyle w:val="PL"/>
      </w:pPr>
      <w:r>
        <w:t xml:space="preserve">          minItems: 1</w:t>
      </w:r>
    </w:p>
    <w:p w:rsidR="0019516A" w:rsidRDefault="0019516A" w:rsidP="0019516A">
      <w:pPr>
        <w:pStyle w:val="PL"/>
      </w:pPr>
      <w:r>
        <w:t xml:space="preserve">          description: Alternate or backup IPv6 Address(es) where to send Notifications. </w:t>
      </w:r>
    </w:p>
    <w:p w:rsidR="0019516A" w:rsidRDefault="0019516A" w:rsidP="0019516A">
      <w:pPr>
        <w:pStyle w:val="PL"/>
      </w:pPr>
      <w:r>
        <w:t xml:space="preserve">        altNotifFqdns:</w:t>
      </w:r>
    </w:p>
    <w:p w:rsidR="0019516A" w:rsidRDefault="0019516A" w:rsidP="0019516A">
      <w:pPr>
        <w:pStyle w:val="PL"/>
      </w:pPr>
      <w:r>
        <w:t xml:space="preserve">          type: array</w:t>
      </w:r>
    </w:p>
    <w:p w:rsidR="0019516A" w:rsidRDefault="0019516A" w:rsidP="0019516A">
      <w:pPr>
        <w:pStyle w:val="PL"/>
      </w:pPr>
      <w:r>
        <w:t xml:space="preserve">          items:</w:t>
      </w:r>
    </w:p>
    <w:p w:rsidR="0019516A" w:rsidRDefault="0019516A" w:rsidP="0019516A">
      <w:pPr>
        <w:pStyle w:val="PL"/>
      </w:pPr>
      <w:r>
        <w:t xml:space="preserve">            $ref: '</w:t>
      </w:r>
      <w:r>
        <w:rPr>
          <w:lang w:val="en-US"/>
        </w:rPr>
        <w:t>TS29510_Nnrf_NFManagement.yaml</w:t>
      </w:r>
      <w:r>
        <w:t>#/components/schemas/Fqdn'</w:t>
      </w:r>
    </w:p>
    <w:p w:rsidR="0019516A" w:rsidRDefault="0019516A" w:rsidP="0019516A">
      <w:pPr>
        <w:pStyle w:val="PL"/>
      </w:pPr>
      <w:r>
        <w:t xml:space="preserve">          minItems: 1</w:t>
      </w:r>
    </w:p>
    <w:p w:rsidR="0019516A" w:rsidRDefault="0019516A" w:rsidP="0019516A">
      <w:pPr>
        <w:pStyle w:val="PL"/>
      </w:pPr>
      <w:r>
        <w:t xml:space="preserve">          description: Alternate or backup FQDN(s) where to send Notifications.</w:t>
      </w:r>
    </w:p>
    <w:p w:rsidR="0019516A" w:rsidRDefault="0019516A" w:rsidP="0019516A">
      <w:pPr>
        <w:pStyle w:val="PL"/>
      </w:pPr>
      <w:r>
        <w:t xml:space="preserve">        triggers:</w:t>
      </w:r>
    </w:p>
    <w:p w:rsidR="0019516A" w:rsidRDefault="0019516A" w:rsidP="0019516A">
      <w:pPr>
        <w:pStyle w:val="PL"/>
      </w:pPr>
      <w:r>
        <w:t xml:space="preserve">          type: array</w:t>
      </w:r>
    </w:p>
    <w:p w:rsidR="0019516A" w:rsidRDefault="0019516A" w:rsidP="0019516A">
      <w:pPr>
        <w:pStyle w:val="PL"/>
      </w:pPr>
      <w:r>
        <w:t xml:space="preserve">          items:</w:t>
      </w:r>
    </w:p>
    <w:p w:rsidR="0019516A" w:rsidRDefault="0019516A" w:rsidP="0019516A">
      <w:pPr>
        <w:pStyle w:val="PL"/>
      </w:pPr>
      <w:r>
        <w:t xml:space="preserve">            $ref: '#/components/schemas/RequestTrigger'</w:t>
      </w:r>
    </w:p>
    <w:p w:rsidR="0019516A" w:rsidRDefault="0019516A" w:rsidP="0019516A">
      <w:pPr>
        <w:pStyle w:val="PL"/>
      </w:pPr>
      <w:r>
        <w:t xml:space="preserve">          </w:t>
      </w:r>
      <w:r>
        <w:rPr>
          <w:rFonts w:eastAsia="Times New Roman"/>
        </w:rPr>
        <w:t>minItems: 1</w:t>
      </w:r>
    </w:p>
    <w:p w:rsidR="0019516A" w:rsidRDefault="0019516A" w:rsidP="0019516A">
      <w:pPr>
        <w:pStyle w:val="PL"/>
      </w:pPr>
      <w:r>
        <w:t xml:space="preserve">          description: Request Triggers that the NF service consumer observes.</w:t>
      </w:r>
    </w:p>
    <w:p w:rsidR="0019516A" w:rsidRDefault="0019516A" w:rsidP="0019516A">
      <w:pPr>
        <w:pStyle w:val="PL"/>
        <w:rPr>
          <w:noProof w:val="0"/>
        </w:rPr>
      </w:pPr>
      <w:r>
        <w:rPr>
          <w:noProof w:val="0"/>
        </w:rPr>
        <w:t xml:space="preserve">        </w:t>
      </w:r>
      <w:proofErr w:type="spellStart"/>
      <w:r>
        <w:rPr>
          <w:noProof w:val="0"/>
          <w:lang w:eastAsia="zh-CN"/>
        </w:rPr>
        <w:t>praStatuses</w:t>
      </w:r>
      <w:proofErr w:type="spellEnd"/>
      <w:r>
        <w:rPr>
          <w:noProof w:val="0"/>
        </w:rPr>
        <w:t>:</w:t>
      </w:r>
    </w:p>
    <w:p w:rsidR="0019516A" w:rsidRDefault="0019516A" w:rsidP="0019516A">
      <w:pPr>
        <w:pStyle w:val="PL"/>
        <w:rPr>
          <w:noProof w:val="0"/>
        </w:rPr>
      </w:pPr>
      <w:r>
        <w:rPr>
          <w:noProof w:val="0"/>
        </w:rPr>
        <w:t xml:space="preserve">          type: object</w:t>
      </w:r>
    </w:p>
    <w:p w:rsidR="0019516A" w:rsidRDefault="0019516A" w:rsidP="0019516A">
      <w:pPr>
        <w:pStyle w:val="PL"/>
        <w:rPr>
          <w:noProof w:val="0"/>
        </w:rPr>
      </w:pPr>
      <w:r>
        <w:rPr>
          <w:noProof w:val="0"/>
        </w:rPr>
        <w:t xml:space="preserve">          </w:t>
      </w:r>
      <w:proofErr w:type="spellStart"/>
      <w:r>
        <w:rPr>
          <w:noProof w:val="0"/>
        </w:rPr>
        <w:t>additionalProperties</w:t>
      </w:r>
      <w:proofErr w:type="spellEnd"/>
      <w:r>
        <w:rPr>
          <w:noProof w:val="0"/>
        </w:rPr>
        <w:t>:</w:t>
      </w:r>
    </w:p>
    <w:p w:rsidR="0019516A" w:rsidRDefault="0019516A" w:rsidP="0019516A">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19516A" w:rsidRDefault="0019516A" w:rsidP="0019516A">
      <w:pPr>
        <w:pStyle w:val="PL"/>
        <w:rPr>
          <w:noProof w:val="0"/>
        </w:rPr>
      </w:pPr>
      <w:r>
        <w:rPr>
          <w:noProof w:val="0"/>
        </w:rPr>
        <w:t xml:space="preserve">          description: Map of PRA status information.</w:t>
      </w:r>
    </w:p>
    <w:p w:rsidR="0019516A" w:rsidRDefault="0019516A" w:rsidP="0019516A">
      <w:pPr>
        <w:pStyle w:val="PL"/>
        <w:rPr>
          <w:noProof w:val="0"/>
        </w:rPr>
      </w:pPr>
      <w:r>
        <w:rPr>
          <w:rFonts w:eastAsia="Times New Roman"/>
        </w:rPr>
        <w:t xml:space="preserve">          minProperties: 1</w:t>
      </w:r>
    </w:p>
    <w:p w:rsidR="0019516A" w:rsidRDefault="0019516A" w:rsidP="0019516A">
      <w:pPr>
        <w:pStyle w:val="PL"/>
      </w:pPr>
      <w:r>
        <w:t xml:space="preserve">        userLoc:</w:t>
      </w:r>
    </w:p>
    <w:p w:rsidR="0019516A" w:rsidRDefault="0019516A" w:rsidP="0019516A">
      <w:pPr>
        <w:pStyle w:val="PL"/>
      </w:pPr>
      <w:r>
        <w:t xml:space="preserve">          $ref: 'TS29571_CommonData.yaml#/components/schemas/UserLocation'</w:t>
      </w:r>
    </w:p>
    <w:p w:rsidR="0019516A" w:rsidRDefault="0019516A" w:rsidP="0019516A">
      <w:pPr>
        <w:pStyle w:val="PL"/>
      </w:pPr>
      <w:r>
        <w:t xml:space="preserve">        uePolDelResult:</w:t>
      </w:r>
    </w:p>
    <w:p w:rsidR="0019516A" w:rsidRDefault="0019516A" w:rsidP="0019516A">
      <w:pPr>
        <w:pStyle w:val="PL"/>
      </w:pPr>
      <w:r>
        <w:lastRenderedPageBreak/>
        <w:t xml:space="preserve">          $ref: '#/components/schemas/UePolicyDeliveryResult'</w:t>
      </w:r>
    </w:p>
    <w:p w:rsidR="0019516A" w:rsidRDefault="0019516A" w:rsidP="0019516A">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uePolTransFai</w:t>
      </w:r>
      <w:r>
        <w:rPr>
          <w:lang w:eastAsia="zh-CN"/>
        </w:rPr>
        <w:t>l</w:t>
      </w:r>
      <w:r>
        <w:rPr>
          <w:rFonts w:hint="eastAsia"/>
          <w:lang w:eastAsia="zh-CN"/>
        </w:rPr>
        <w:t>Notif</w:t>
      </w:r>
      <w:r>
        <w:t>:</w:t>
      </w:r>
    </w:p>
    <w:p w:rsidR="0019516A" w:rsidRDefault="0019516A" w:rsidP="0019516A">
      <w:pPr>
        <w:pStyle w:val="PL"/>
      </w:pPr>
      <w:r>
        <w:t xml:space="preserve">          $ref: '#/components/schemas/UePolicyTransferFailureNotification'</w:t>
      </w:r>
    </w:p>
    <w:p w:rsidR="0019516A" w:rsidRDefault="0019516A" w:rsidP="0019516A">
      <w:pPr>
        <w:pStyle w:val="PL"/>
      </w:pPr>
      <w:r>
        <w:t xml:space="preserve">        uePolReq:</w:t>
      </w:r>
    </w:p>
    <w:p w:rsidR="0019516A" w:rsidRDefault="0019516A" w:rsidP="0019516A">
      <w:pPr>
        <w:pStyle w:val="PL"/>
      </w:pPr>
      <w:r>
        <w:t xml:space="preserve">          $ref: '#/components/schemas/UePolicyRequest'</w:t>
      </w:r>
    </w:p>
    <w:p w:rsidR="0019516A" w:rsidRDefault="0019516A" w:rsidP="0019516A">
      <w:pPr>
        <w:pStyle w:val="PL"/>
      </w:pPr>
      <w:r>
        <w:t xml:space="preserve">        guami:</w:t>
      </w:r>
    </w:p>
    <w:p w:rsidR="0019516A" w:rsidRDefault="0019516A" w:rsidP="0019516A">
      <w:pPr>
        <w:pStyle w:val="PL"/>
      </w:pPr>
      <w:r>
        <w:t xml:space="preserve">          $ref: 'TS29571_CommonData.yaml#/components/schemas/Guami'</w:t>
      </w:r>
    </w:p>
    <w:p w:rsidR="0019516A" w:rsidRDefault="0019516A" w:rsidP="0019516A">
      <w:pPr>
        <w:pStyle w:val="PL"/>
      </w:pPr>
      <w:r>
        <w:t xml:space="preserve">        servingNfId:</w:t>
      </w:r>
    </w:p>
    <w:p w:rsidR="0019516A" w:rsidRDefault="0019516A" w:rsidP="0019516A">
      <w:pPr>
        <w:pStyle w:val="PL"/>
      </w:pPr>
      <w:r>
        <w:t xml:space="preserve">          $ref: 'TS29571_CommonData.yaml#/components/schemas/NfInstanceId'</w:t>
      </w:r>
    </w:p>
    <w:p w:rsidR="0019516A" w:rsidRDefault="0019516A" w:rsidP="0019516A">
      <w:pPr>
        <w:pStyle w:val="PL"/>
      </w:pPr>
      <w:r>
        <w:t xml:space="preserve">        plmnId:</w:t>
      </w:r>
    </w:p>
    <w:p w:rsidR="0019516A" w:rsidRDefault="0019516A" w:rsidP="0019516A">
      <w:pPr>
        <w:pStyle w:val="PL"/>
      </w:pPr>
      <w:r>
        <w:t xml:space="preserve">          $ref: 'TS29571_CommonData.yaml#/components/schemas/PlmnId'</w:t>
      </w:r>
    </w:p>
    <w:p w:rsidR="0019516A" w:rsidRDefault="0019516A" w:rsidP="0019516A">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rsidR="0019516A" w:rsidRDefault="0019516A" w:rsidP="0019516A">
      <w:pPr>
        <w:pStyle w:val="PL"/>
      </w:pPr>
      <w:r>
        <w:t xml:space="preserve">          $ref: '</w:t>
      </w:r>
      <w:r>
        <w:rPr>
          <w:noProof w:val="0"/>
        </w:rPr>
        <w:t>TS29518_</w:t>
      </w:r>
      <w:r>
        <w:t>Namf_EventExposure</w:t>
      </w:r>
      <w:r>
        <w:rPr>
          <w:noProof w:val="0"/>
        </w:rPr>
        <w:t>.yaml</w:t>
      </w:r>
      <w:r>
        <w:t>#/components/schemas/</w:t>
      </w:r>
      <w:proofErr w:type="spellStart"/>
      <w:r>
        <w:t>CmState</w:t>
      </w:r>
      <w:proofErr w:type="spellEnd"/>
      <w:r>
        <w:t>'</w:t>
      </w:r>
    </w:p>
    <w:p w:rsidR="0019516A" w:rsidRDefault="0019516A" w:rsidP="0019516A">
      <w:pPr>
        <w:pStyle w:val="PL"/>
      </w:pPr>
      <w:r>
        <w:t xml:space="preserve">        groupIds:</w:t>
      </w:r>
    </w:p>
    <w:p w:rsidR="0019516A" w:rsidRDefault="0019516A" w:rsidP="0019516A">
      <w:pPr>
        <w:pStyle w:val="PL"/>
      </w:pPr>
      <w:r>
        <w:t xml:space="preserve">          type: array</w:t>
      </w:r>
    </w:p>
    <w:p w:rsidR="0019516A" w:rsidRDefault="0019516A" w:rsidP="0019516A">
      <w:pPr>
        <w:pStyle w:val="PL"/>
      </w:pPr>
      <w:r>
        <w:t xml:space="preserve">          items:</w:t>
      </w:r>
    </w:p>
    <w:p w:rsidR="0019516A" w:rsidRDefault="0019516A" w:rsidP="0019516A">
      <w:pPr>
        <w:pStyle w:val="PL"/>
      </w:pPr>
      <w:r>
        <w:t xml:space="preserve">            $ref: 'TS29571_CommonData.yaml#/components/schemas/GroupId'</w:t>
      </w:r>
    </w:p>
    <w:p w:rsidR="0019516A" w:rsidRDefault="0019516A" w:rsidP="0019516A">
      <w:pPr>
        <w:pStyle w:val="PL"/>
      </w:pPr>
      <w:r>
        <w:t xml:space="preserve">          minItems: 1</w:t>
      </w:r>
    </w:p>
    <w:p w:rsidR="0019516A" w:rsidRDefault="0019516A" w:rsidP="0019516A">
      <w:pPr>
        <w:pStyle w:val="PL"/>
      </w:pPr>
      <w:r>
        <w:t xml:space="preserve">    PolicyUpdate:</w:t>
      </w:r>
    </w:p>
    <w:p w:rsidR="0019516A" w:rsidRDefault="0019516A" w:rsidP="0019516A">
      <w:pPr>
        <w:pStyle w:val="PL"/>
      </w:pPr>
      <w:r>
        <w:t xml:space="preserve">      type: object</w:t>
      </w:r>
    </w:p>
    <w:p w:rsidR="0019516A" w:rsidRDefault="0019516A" w:rsidP="0019516A">
      <w:pPr>
        <w:pStyle w:val="PL"/>
      </w:pPr>
      <w:r>
        <w:t xml:space="preserve">      properties:</w:t>
      </w:r>
    </w:p>
    <w:p w:rsidR="0019516A" w:rsidRDefault="0019516A" w:rsidP="0019516A">
      <w:pPr>
        <w:pStyle w:val="PL"/>
      </w:pPr>
      <w:r>
        <w:t xml:space="preserve">        resourceUri:</w:t>
      </w:r>
    </w:p>
    <w:p w:rsidR="0019516A" w:rsidRDefault="0019516A" w:rsidP="0019516A">
      <w:pPr>
        <w:pStyle w:val="PL"/>
      </w:pPr>
      <w:r>
        <w:t xml:space="preserve">          $ref: 'TS29571_CommonData.yaml#/components/schemas/Uri'</w:t>
      </w:r>
    </w:p>
    <w:p w:rsidR="0019516A" w:rsidRDefault="0019516A" w:rsidP="0019516A">
      <w:pPr>
        <w:pStyle w:val="PL"/>
      </w:pPr>
      <w:r>
        <w:t xml:space="preserve">        uePolicy:</w:t>
      </w:r>
    </w:p>
    <w:p w:rsidR="0019516A" w:rsidRDefault="0019516A" w:rsidP="0019516A">
      <w:pPr>
        <w:pStyle w:val="PL"/>
      </w:pPr>
      <w:r>
        <w:t xml:space="preserve">          $ref: '#/components/schemas/UePolicy'</w:t>
      </w:r>
    </w:p>
    <w:p w:rsidR="0019516A" w:rsidRDefault="0019516A" w:rsidP="0019516A">
      <w:pPr>
        <w:pStyle w:val="PL"/>
      </w:pPr>
      <w:r>
        <w:t xml:space="preserve">        </w:t>
      </w:r>
      <w:r>
        <w:rPr>
          <w:lang w:eastAsia="zh-CN"/>
        </w:rPr>
        <w:t>n2Pc5Pol</w:t>
      </w:r>
      <w:r>
        <w:t>:</w:t>
      </w:r>
    </w:p>
    <w:p w:rsidR="0019516A" w:rsidRDefault="0019516A" w:rsidP="0019516A">
      <w:pPr>
        <w:pStyle w:val="PL"/>
      </w:pPr>
      <w:r>
        <w:t xml:space="preserve">          $ref: '</w:t>
      </w:r>
      <w:r>
        <w:rPr>
          <w:noProof w:val="0"/>
        </w:rPr>
        <w:t>TS29518_</w:t>
      </w:r>
      <w:r>
        <w:t>Namf_Communication</w:t>
      </w:r>
      <w:r>
        <w:rPr>
          <w:noProof w:val="0"/>
        </w:rPr>
        <w:t>.yaml</w:t>
      </w:r>
      <w:r>
        <w:t>#/components/schemas/N2</w:t>
      </w:r>
      <w:r>
        <w:rPr>
          <w:lang w:val="en-US"/>
        </w:rPr>
        <w:t>InfoContent</w:t>
      </w:r>
      <w:r>
        <w:t>'</w:t>
      </w:r>
    </w:p>
    <w:p w:rsidR="0019516A" w:rsidRDefault="0019516A" w:rsidP="0019516A">
      <w:pPr>
        <w:pStyle w:val="PL"/>
      </w:pPr>
      <w:r>
        <w:t xml:space="preserve">        triggers:</w:t>
      </w:r>
    </w:p>
    <w:p w:rsidR="0019516A" w:rsidRDefault="0019516A" w:rsidP="0019516A">
      <w:pPr>
        <w:pStyle w:val="PL"/>
      </w:pPr>
      <w:r>
        <w:t xml:space="preserve">          type: array</w:t>
      </w:r>
    </w:p>
    <w:p w:rsidR="0019516A" w:rsidRDefault="0019516A" w:rsidP="0019516A">
      <w:pPr>
        <w:pStyle w:val="PL"/>
      </w:pPr>
      <w:r>
        <w:t xml:space="preserve">          items:</w:t>
      </w:r>
    </w:p>
    <w:p w:rsidR="0019516A" w:rsidRDefault="0019516A" w:rsidP="0019516A">
      <w:pPr>
        <w:pStyle w:val="PL"/>
      </w:pPr>
      <w:r>
        <w:t xml:space="preserve">            $ref: '#/components/schemas/RequestTrigger'</w:t>
      </w:r>
    </w:p>
    <w:p w:rsidR="0019516A" w:rsidRDefault="0019516A" w:rsidP="0019516A">
      <w:pPr>
        <w:pStyle w:val="PL"/>
      </w:pPr>
      <w:r>
        <w:t xml:space="preserve">          </w:t>
      </w:r>
      <w:r>
        <w:rPr>
          <w:rFonts w:eastAsia="Times New Roman"/>
        </w:rPr>
        <w:t>minItems: 1</w:t>
      </w:r>
    </w:p>
    <w:p w:rsidR="0019516A" w:rsidRDefault="0019516A" w:rsidP="0019516A">
      <w:pPr>
        <w:pStyle w:val="PL"/>
      </w:pPr>
      <w:r>
        <w:t xml:space="preserve">          nullable: true</w:t>
      </w:r>
    </w:p>
    <w:p w:rsidR="0019516A" w:rsidRDefault="0019516A" w:rsidP="0019516A">
      <w:pPr>
        <w:pStyle w:val="PL"/>
      </w:pPr>
      <w:r>
        <w:t xml:space="preserve">          description: Request Triggers that the PCF subscribes. Only values "LOC_CH" and "PRA_CH" are permitted.</w:t>
      </w:r>
    </w:p>
    <w:p w:rsidR="0019516A" w:rsidRDefault="0019516A" w:rsidP="0019516A">
      <w:pPr>
        <w:pStyle w:val="PL"/>
        <w:rPr>
          <w:noProof w:val="0"/>
        </w:rPr>
      </w:pPr>
      <w:r>
        <w:rPr>
          <w:noProof w:val="0"/>
        </w:rPr>
        <w:t xml:space="preserve">        </w:t>
      </w:r>
      <w:proofErr w:type="spellStart"/>
      <w:r>
        <w:rPr>
          <w:noProof w:val="0"/>
          <w:lang w:eastAsia="zh-CN"/>
        </w:rPr>
        <w:t>pras</w:t>
      </w:r>
      <w:proofErr w:type="spellEnd"/>
      <w:r>
        <w:rPr>
          <w:noProof w:val="0"/>
        </w:rPr>
        <w:t>:</w:t>
      </w:r>
    </w:p>
    <w:p w:rsidR="0019516A" w:rsidRDefault="0019516A" w:rsidP="0019516A">
      <w:pPr>
        <w:pStyle w:val="PL"/>
        <w:rPr>
          <w:noProof w:val="0"/>
        </w:rPr>
      </w:pPr>
      <w:r>
        <w:rPr>
          <w:noProof w:val="0"/>
        </w:rPr>
        <w:t xml:space="preserve">          type: object</w:t>
      </w:r>
    </w:p>
    <w:p w:rsidR="0019516A" w:rsidRDefault="0019516A" w:rsidP="0019516A">
      <w:pPr>
        <w:pStyle w:val="PL"/>
        <w:rPr>
          <w:noProof w:val="0"/>
        </w:rPr>
      </w:pPr>
      <w:r>
        <w:rPr>
          <w:noProof w:val="0"/>
        </w:rPr>
        <w:t xml:space="preserve">          </w:t>
      </w:r>
      <w:proofErr w:type="spellStart"/>
      <w:r>
        <w:rPr>
          <w:noProof w:val="0"/>
        </w:rPr>
        <w:t>additionalProperties</w:t>
      </w:r>
      <w:proofErr w:type="spellEnd"/>
      <w:r>
        <w:rPr>
          <w:noProof w:val="0"/>
        </w:rPr>
        <w:t>:</w:t>
      </w:r>
    </w:p>
    <w:p w:rsidR="0019516A" w:rsidRDefault="0019516A" w:rsidP="0019516A">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19516A" w:rsidRDefault="0019516A" w:rsidP="0019516A">
      <w:pPr>
        <w:pStyle w:val="PL"/>
        <w:rPr>
          <w:noProof w:val="0"/>
        </w:rPr>
      </w:pPr>
      <w:r>
        <w:rPr>
          <w:noProof w:val="0"/>
        </w:rPr>
        <w:t xml:space="preserve">          description: Map of PRA information.</w:t>
      </w:r>
    </w:p>
    <w:p w:rsidR="0019516A" w:rsidRDefault="0019516A" w:rsidP="0019516A">
      <w:pPr>
        <w:pStyle w:val="PL"/>
        <w:rPr>
          <w:noProof w:val="0"/>
        </w:rPr>
      </w:pPr>
      <w:r>
        <w:rPr>
          <w:rFonts w:eastAsia="Times New Roman"/>
        </w:rPr>
        <w:t xml:space="preserve">          minProperties: 1</w:t>
      </w:r>
    </w:p>
    <w:p w:rsidR="0019516A" w:rsidRDefault="0019516A" w:rsidP="0019516A">
      <w:pPr>
        <w:pStyle w:val="PL"/>
      </w:pPr>
      <w:r>
        <w:t xml:space="preserve">          nullable: true</w:t>
      </w:r>
    </w:p>
    <w:p w:rsidR="0019516A" w:rsidRDefault="0019516A" w:rsidP="0019516A">
      <w:pPr>
        <w:pStyle w:val="PL"/>
      </w:pPr>
      <w:r>
        <w:t xml:space="preserve">      required:</w:t>
      </w:r>
    </w:p>
    <w:p w:rsidR="0019516A" w:rsidRDefault="0019516A" w:rsidP="0019516A">
      <w:pPr>
        <w:pStyle w:val="PL"/>
      </w:pPr>
      <w:r>
        <w:t xml:space="preserve">        - resourceUri</w:t>
      </w:r>
    </w:p>
    <w:p w:rsidR="0019516A" w:rsidRDefault="0019516A" w:rsidP="0019516A">
      <w:pPr>
        <w:pStyle w:val="PL"/>
      </w:pPr>
      <w:r>
        <w:t xml:space="preserve">    TerminationNotification:</w:t>
      </w:r>
    </w:p>
    <w:p w:rsidR="0019516A" w:rsidRDefault="0019516A" w:rsidP="0019516A">
      <w:pPr>
        <w:pStyle w:val="PL"/>
      </w:pPr>
      <w:r>
        <w:t xml:space="preserve">      type: object</w:t>
      </w:r>
    </w:p>
    <w:p w:rsidR="0019516A" w:rsidRDefault="0019516A" w:rsidP="0019516A">
      <w:pPr>
        <w:pStyle w:val="PL"/>
      </w:pPr>
      <w:r>
        <w:t xml:space="preserve">      properties:</w:t>
      </w:r>
    </w:p>
    <w:p w:rsidR="0019516A" w:rsidRDefault="0019516A" w:rsidP="0019516A">
      <w:pPr>
        <w:pStyle w:val="PL"/>
      </w:pPr>
      <w:r>
        <w:t xml:space="preserve">        resourceUri:</w:t>
      </w:r>
    </w:p>
    <w:p w:rsidR="0019516A" w:rsidRDefault="0019516A" w:rsidP="0019516A">
      <w:pPr>
        <w:pStyle w:val="PL"/>
      </w:pPr>
      <w:r>
        <w:t xml:space="preserve">          $ref: 'TS29571_CommonData.yaml#/components/schemas/Uri'</w:t>
      </w:r>
    </w:p>
    <w:p w:rsidR="0019516A" w:rsidRDefault="0019516A" w:rsidP="0019516A">
      <w:pPr>
        <w:pStyle w:val="PL"/>
      </w:pPr>
      <w:r>
        <w:t xml:space="preserve">        cause:</w:t>
      </w:r>
    </w:p>
    <w:p w:rsidR="0019516A" w:rsidRDefault="0019516A" w:rsidP="0019516A">
      <w:pPr>
        <w:pStyle w:val="PL"/>
      </w:pPr>
      <w:r>
        <w:t xml:space="preserve">          $ref: '#/components/schemas/PolicyAssociationReleaseCause'</w:t>
      </w:r>
    </w:p>
    <w:p w:rsidR="0019516A" w:rsidRDefault="0019516A" w:rsidP="0019516A">
      <w:pPr>
        <w:pStyle w:val="PL"/>
      </w:pPr>
      <w:r>
        <w:t xml:space="preserve">      required:</w:t>
      </w:r>
    </w:p>
    <w:p w:rsidR="0019516A" w:rsidRDefault="0019516A" w:rsidP="0019516A">
      <w:pPr>
        <w:pStyle w:val="PL"/>
      </w:pPr>
      <w:r>
        <w:t xml:space="preserve">        - resourceUri</w:t>
      </w:r>
    </w:p>
    <w:p w:rsidR="0019516A" w:rsidRDefault="0019516A" w:rsidP="0019516A">
      <w:pPr>
        <w:pStyle w:val="PL"/>
      </w:pPr>
      <w:r>
        <w:t xml:space="preserve">        - cause</w:t>
      </w:r>
    </w:p>
    <w:p w:rsidR="0019516A" w:rsidRDefault="0019516A" w:rsidP="0019516A">
      <w:pPr>
        <w:pStyle w:val="PL"/>
      </w:pPr>
      <w:r>
        <w:t xml:space="preserve">    UePolicyTransferFailureNotification:</w:t>
      </w:r>
    </w:p>
    <w:p w:rsidR="0019516A" w:rsidRDefault="0019516A" w:rsidP="0019516A">
      <w:pPr>
        <w:pStyle w:val="PL"/>
      </w:pPr>
      <w:r>
        <w:t xml:space="preserve">      type: object</w:t>
      </w:r>
    </w:p>
    <w:p w:rsidR="0019516A" w:rsidRDefault="0019516A" w:rsidP="0019516A">
      <w:pPr>
        <w:pStyle w:val="PL"/>
      </w:pPr>
      <w:r>
        <w:t xml:space="preserve">      properties:</w:t>
      </w:r>
    </w:p>
    <w:p w:rsidR="0019516A" w:rsidRDefault="0019516A" w:rsidP="0019516A">
      <w:pPr>
        <w:pStyle w:val="PL"/>
      </w:pPr>
      <w:r>
        <w:t xml:space="preserve">        cause:</w:t>
      </w:r>
    </w:p>
    <w:p w:rsidR="0019516A" w:rsidRDefault="0019516A" w:rsidP="0019516A">
      <w:pPr>
        <w:pStyle w:val="PL"/>
      </w:pPr>
      <w:r>
        <w:t xml:space="preserve">          $ref: '</w:t>
      </w:r>
      <w:r>
        <w:rPr>
          <w:noProof w:val="0"/>
        </w:rPr>
        <w:t>TS29518_</w:t>
      </w:r>
      <w:r>
        <w:t>Namf_Communication</w:t>
      </w:r>
      <w:r>
        <w:rPr>
          <w:noProof w:val="0"/>
        </w:rPr>
        <w:t>.yaml</w:t>
      </w:r>
      <w:r>
        <w:t>#/components/schemas/N1N2MessageTransferCause'</w:t>
      </w:r>
    </w:p>
    <w:p w:rsidR="0019516A" w:rsidRDefault="0019516A" w:rsidP="0019516A">
      <w:pPr>
        <w:pStyle w:val="PL"/>
      </w:pPr>
      <w:r>
        <w:t xml:space="preserve">        ptis:</w:t>
      </w:r>
    </w:p>
    <w:p w:rsidR="0019516A" w:rsidRDefault="0019516A" w:rsidP="0019516A">
      <w:pPr>
        <w:pStyle w:val="PL"/>
      </w:pPr>
      <w:r>
        <w:t xml:space="preserve">          type: array</w:t>
      </w:r>
    </w:p>
    <w:p w:rsidR="0019516A" w:rsidRDefault="0019516A" w:rsidP="0019516A">
      <w:pPr>
        <w:pStyle w:val="PL"/>
      </w:pPr>
      <w:r>
        <w:t xml:space="preserve">          items:</w:t>
      </w:r>
    </w:p>
    <w:p w:rsidR="0019516A" w:rsidRDefault="0019516A" w:rsidP="0019516A">
      <w:pPr>
        <w:pStyle w:val="PL"/>
      </w:pPr>
      <w:r>
        <w:t xml:space="preserve">            $ref: 'TS29571_CommonData.yaml#/components/schemas/Uinteger'</w:t>
      </w:r>
    </w:p>
    <w:p w:rsidR="0019516A" w:rsidRDefault="0019516A" w:rsidP="0019516A">
      <w:pPr>
        <w:pStyle w:val="PL"/>
      </w:pPr>
      <w:r>
        <w:t xml:space="preserve">          </w:t>
      </w:r>
      <w:r>
        <w:rPr>
          <w:rFonts w:eastAsia="Times New Roman"/>
        </w:rPr>
        <w:t>minItems: 1</w:t>
      </w:r>
    </w:p>
    <w:p w:rsidR="0019516A" w:rsidRDefault="0019516A" w:rsidP="0019516A">
      <w:pPr>
        <w:pStyle w:val="PL"/>
      </w:pPr>
      <w:r>
        <w:t xml:space="preserve">      required:</w:t>
      </w:r>
    </w:p>
    <w:p w:rsidR="0019516A" w:rsidRDefault="0019516A" w:rsidP="0019516A">
      <w:pPr>
        <w:pStyle w:val="PL"/>
      </w:pPr>
      <w:r>
        <w:t xml:space="preserve">        - cause</w:t>
      </w:r>
    </w:p>
    <w:p w:rsidR="0019516A" w:rsidRDefault="0019516A" w:rsidP="0019516A">
      <w:pPr>
        <w:pStyle w:val="PL"/>
      </w:pPr>
      <w:r>
        <w:t xml:space="preserve">        - ptis</w:t>
      </w:r>
    </w:p>
    <w:p w:rsidR="0019516A" w:rsidRDefault="0019516A" w:rsidP="0019516A">
      <w:pPr>
        <w:pStyle w:val="PL"/>
        <w:rPr>
          <w:noProof w:val="0"/>
        </w:rPr>
      </w:pPr>
      <w:r>
        <w:rPr>
          <w:noProof w:val="0"/>
        </w:rPr>
        <w:t xml:space="preserve">    </w:t>
      </w:r>
      <w:proofErr w:type="spellStart"/>
      <w:r>
        <w:rPr>
          <w:noProof w:val="0"/>
        </w:rPr>
        <w:t>Ue</w:t>
      </w:r>
      <w:r>
        <w:t>RequestedValueRep</w:t>
      </w:r>
      <w:proofErr w:type="spellEnd"/>
      <w:r>
        <w:rPr>
          <w:noProof w:val="0"/>
        </w:rPr>
        <w:t>:</w:t>
      </w:r>
    </w:p>
    <w:p w:rsidR="0019516A" w:rsidRDefault="0019516A" w:rsidP="0019516A">
      <w:pPr>
        <w:pStyle w:val="PL"/>
        <w:rPr>
          <w:noProof w:val="0"/>
        </w:rPr>
      </w:pPr>
      <w:r>
        <w:rPr>
          <w:noProof w:val="0"/>
        </w:rPr>
        <w:t xml:space="preserve">      type: object</w:t>
      </w:r>
    </w:p>
    <w:p w:rsidR="0019516A" w:rsidRDefault="0019516A" w:rsidP="0019516A">
      <w:pPr>
        <w:pStyle w:val="PL"/>
        <w:rPr>
          <w:noProof w:val="0"/>
        </w:rPr>
      </w:pPr>
      <w:r>
        <w:rPr>
          <w:noProof w:val="0"/>
        </w:rPr>
        <w:t xml:space="preserve">      properties:</w:t>
      </w:r>
    </w:p>
    <w:p w:rsidR="0019516A" w:rsidRDefault="0019516A" w:rsidP="0019516A">
      <w:pPr>
        <w:pStyle w:val="PL"/>
      </w:pPr>
      <w:r>
        <w:t xml:space="preserve">        userLoc:</w:t>
      </w:r>
    </w:p>
    <w:p w:rsidR="0019516A" w:rsidRDefault="0019516A" w:rsidP="0019516A">
      <w:pPr>
        <w:pStyle w:val="PL"/>
        <w:rPr>
          <w:noProof w:val="0"/>
        </w:rPr>
      </w:pPr>
      <w:r>
        <w:t xml:space="preserve">          $ref: 'TS29571_CommonData.yaml#/components/schemas/UserLocation'</w:t>
      </w:r>
    </w:p>
    <w:p w:rsidR="0019516A" w:rsidRDefault="0019516A" w:rsidP="0019516A">
      <w:pPr>
        <w:pStyle w:val="PL"/>
        <w:rPr>
          <w:noProof w:val="0"/>
        </w:rPr>
      </w:pPr>
      <w:r>
        <w:rPr>
          <w:noProof w:val="0"/>
        </w:rPr>
        <w:t xml:space="preserve">        </w:t>
      </w:r>
      <w:proofErr w:type="spellStart"/>
      <w:r>
        <w:rPr>
          <w:noProof w:val="0"/>
          <w:lang w:eastAsia="zh-CN"/>
        </w:rPr>
        <w:t>praStatuses</w:t>
      </w:r>
      <w:proofErr w:type="spellEnd"/>
      <w:r>
        <w:rPr>
          <w:noProof w:val="0"/>
        </w:rPr>
        <w:t>:</w:t>
      </w:r>
    </w:p>
    <w:p w:rsidR="0019516A" w:rsidRDefault="0019516A" w:rsidP="0019516A">
      <w:pPr>
        <w:pStyle w:val="PL"/>
        <w:rPr>
          <w:noProof w:val="0"/>
        </w:rPr>
      </w:pPr>
      <w:r>
        <w:rPr>
          <w:noProof w:val="0"/>
        </w:rPr>
        <w:t xml:space="preserve">          type: object</w:t>
      </w:r>
    </w:p>
    <w:p w:rsidR="0019516A" w:rsidRDefault="0019516A" w:rsidP="0019516A">
      <w:pPr>
        <w:pStyle w:val="PL"/>
        <w:rPr>
          <w:noProof w:val="0"/>
        </w:rPr>
      </w:pPr>
      <w:r>
        <w:rPr>
          <w:noProof w:val="0"/>
        </w:rPr>
        <w:t xml:space="preserve">          </w:t>
      </w:r>
      <w:proofErr w:type="spellStart"/>
      <w:r>
        <w:rPr>
          <w:noProof w:val="0"/>
        </w:rPr>
        <w:t>additionalProperties</w:t>
      </w:r>
      <w:proofErr w:type="spellEnd"/>
      <w:r>
        <w:rPr>
          <w:noProof w:val="0"/>
        </w:rPr>
        <w:t>:</w:t>
      </w:r>
    </w:p>
    <w:p w:rsidR="0019516A" w:rsidRDefault="0019516A" w:rsidP="0019516A">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19516A" w:rsidRDefault="0019516A" w:rsidP="0019516A">
      <w:pPr>
        <w:pStyle w:val="PL"/>
        <w:rPr>
          <w:noProof w:val="0"/>
        </w:rPr>
      </w:pPr>
      <w:r>
        <w:t xml:space="preserve">          minProperties: 1</w:t>
      </w:r>
    </w:p>
    <w:p w:rsidR="0019516A" w:rsidRDefault="0019516A" w:rsidP="0019516A">
      <w:pPr>
        <w:pStyle w:val="PL"/>
        <w:rPr>
          <w:noProof w:val="0"/>
        </w:rPr>
      </w:pPr>
      <w:r>
        <w:rPr>
          <w:noProof w:val="0"/>
        </w:rPr>
        <w:t xml:space="preserve">          description: Map of PRA status information.</w:t>
      </w:r>
    </w:p>
    <w:p w:rsidR="0019516A" w:rsidRDefault="0019516A" w:rsidP="0019516A">
      <w:pPr>
        <w:pStyle w:val="PL"/>
      </w:pPr>
      <w:r>
        <w:lastRenderedPageBreak/>
        <w:t xml:space="preserve">        plmnId:</w:t>
      </w:r>
    </w:p>
    <w:p w:rsidR="0019516A" w:rsidRDefault="0019516A" w:rsidP="0019516A">
      <w:pPr>
        <w:pStyle w:val="PL"/>
      </w:pPr>
      <w:r>
        <w:t xml:space="preserve">          $ref: 'TS29571_CommonData.yaml#/components/schemas/PlmnId'</w:t>
      </w:r>
    </w:p>
    <w:p w:rsidR="0019516A" w:rsidRDefault="0019516A" w:rsidP="0019516A">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rsidR="0019516A" w:rsidRDefault="0019516A" w:rsidP="0019516A">
      <w:pPr>
        <w:pStyle w:val="PL"/>
      </w:pPr>
      <w:r>
        <w:t xml:space="preserve">          $ref: '</w:t>
      </w:r>
      <w:r>
        <w:rPr>
          <w:noProof w:val="0"/>
        </w:rPr>
        <w:t>TS29518_</w:t>
      </w:r>
      <w:r>
        <w:t>Namf_EventExposure</w:t>
      </w:r>
      <w:r>
        <w:rPr>
          <w:noProof w:val="0"/>
        </w:rPr>
        <w:t>.yaml</w:t>
      </w:r>
      <w:r>
        <w:t>#/components/schemas/</w:t>
      </w:r>
      <w:proofErr w:type="spellStart"/>
      <w:r>
        <w:t>CmState</w:t>
      </w:r>
      <w:proofErr w:type="spellEnd"/>
      <w:r>
        <w:t>'</w:t>
      </w:r>
    </w:p>
    <w:p w:rsidR="0019516A" w:rsidRDefault="0019516A" w:rsidP="0019516A">
      <w:pPr>
        <w:pStyle w:val="PL"/>
      </w:pPr>
      <w:r>
        <w:t xml:space="preserve">    UePolicy:</w:t>
      </w:r>
    </w:p>
    <w:p w:rsidR="0019516A" w:rsidRDefault="0019516A" w:rsidP="0019516A">
      <w:pPr>
        <w:pStyle w:val="PL"/>
      </w:pPr>
      <w:r>
        <w:t xml:space="preserve">      $ref: 'TS29571_CommonData.yaml#/components/schemas/Bytes'</w:t>
      </w:r>
    </w:p>
    <w:p w:rsidR="0019516A" w:rsidRDefault="0019516A" w:rsidP="0019516A">
      <w:pPr>
        <w:pStyle w:val="PL"/>
      </w:pPr>
      <w:r>
        <w:t xml:space="preserve">    UePolicyDeliveryResult:</w:t>
      </w:r>
    </w:p>
    <w:p w:rsidR="0019516A" w:rsidRDefault="0019516A" w:rsidP="0019516A">
      <w:pPr>
        <w:pStyle w:val="PL"/>
      </w:pPr>
      <w:r>
        <w:t xml:space="preserve">      $ref: 'TS29571_CommonData.yaml#/components/schemas/Bytes'</w:t>
      </w:r>
    </w:p>
    <w:p w:rsidR="0019516A" w:rsidRDefault="0019516A" w:rsidP="0019516A">
      <w:pPr>
        <w:pStyle w:val="PL"/>
      </w:pPr>
      <w:r>
        <w:t xml:space="preserve">    UePolicyRequest:</w:t>
      </w:r>
    </w:p>
    <w:p w:rsidR="0019516A" w:rsidRDefault="0019516A" w:rsidP="0019516A">
      <w:pPr>
        <w:pStyle w:val="PL"/>
      </w:pPr>
      <w:r>
        <w:t xml:space="preserve">      $ref: 'TS29571_CommonData.yaml#/components/schemas/Bytes'</w:t>
      </w:r>
    </w:p>
    <w:p w:rsidR="0019516A" w:rsidRDefault="0019516A" w:rsidP="0019516A">
      <w:pPr>
        <w:pStyle w:val="PL"/>
      </w:pPr>
      <w:r>
        <w:t xml:space="preserve">    RequestTrigger:</w:t>
      </w:r>
    </w:p>
    <w:p w:rsidR="0019516A" w:rsidRDefault="0019516A" w:rsidP="0019516A">
      <w:pPr>
        <w:pStyle w:val="PL"/>
      </w:pPr>
      <w:r>
        <w:t xml:space="preserve">      anyOf:</w:t>
      </w:r>
    </w:p>
    <w:p w:rsidR="0019516A" w:rsidRDefault="0019516A" w:rsidP="0019516A">
      <w:pPr>
        <w:pStyle w:val="PL"/>
      </w:pPr>
      <w:r>
        <w:t xml:space="preserve">      - type: string</w:t>
      </w:r>
    </w:p>
    <w:p w:rsidR="0019516A" w:rsidRDefault="0019516A" w:rsidP="0019516A">
      <w:pPr>
        <w:pStyle w:val="PL"/>
      </w:pPr>
      <w:r>
        <w:t xml:space="preserve">        enum:</w:t>
      </w:r>
    </w:p>
    <w:p w:rsidR="0019516A" w:rsidRDefault="0019516A" w:rsidP="0019516A">
      <w:pPr>
        <w:pStyle w:val="PL"/>
      </w:pPr>
      <w:r>
        <w:t xml:space="preserve">          - LOC_CH</w:t>
      </w:r>
    </w:p>
    <w:p w:rsidR="0019516A" w:rsidRDefault="0019516A" w:rsidP="0019516A">
      <w:pPr>
        <w:pStyle w:val="PL"/>
      </w:pPr>
      <w:r>
        <w:t xml:space="preserve">          - PRA_CH</w:t>
      </w:r>
    </w:p>
    <w:p w:rsidR="0019516A" w:rsidRDefault="0019516A" w:rsidP="0019516A">
      <w:pPr>
        <w:pStyle w:val="PL"/>
      </w:pPr>
      <w:r>
        <w:t xml:space="preserve">          - UE_POLICY</w:t>
      </w:r>
    </w:p>
    <w:p w:rsidR="0019516A" w:rsidRDefault="0019516A" w:rsidP="0019516A">
      <w:pPr>
        <w:pStyle w:val="PL"/>
      </w:pPr>
      <w:r>
        <w:t xml:space="preserve">          - PLMN_CH</w:t>
      </w:r>
    </w:p>
    <w:p w:rsidR="0019516A" w:rsidRDefault="0019516A" w:rsidP="0019516A">
      <w:pPr>
        <w:pStyle w:val="PL"/>
        <w:rPr>
          <w:lang w:eastAsia="zh-CN"/>
        </w:rPr>
      </w:pPr>
      <w:r>
        <w:t xml:space="preserve">          - </w:t>
      </w:r>
      <w:r>
        <w:rPr>
          <w:rFonts w:hint="eastAsia"/>
          <w:lang w:eastAsia="zh-CN"/>
        </w:rPr>
        <w:t>CON_ST</w:t>
      </w:r>
      <w:r>
        <w:rPr>
          <w:lang w:eastAsia="zh-CN"/>
        </w:rPr>
        <w:t>ATE</w:t>
      </w:r>
      <w:r>
        <w:rPr>
          <w:rFonts w:hint="eastAsia"/>
          <w:lang w:eastAsia="zh-CN"/>
        </w:rPr>
        <w:t>_CH</w:t>
      </w:r>
    </w:p>
    <w:p w:rsidR="0019516A" w:rsidRDefault="0019516A" w:rsidP="0019516A">
      <w:pPr>
        <w:pStyle w:val="PL"/>
      </w:pPr>
      <w:r>
        <w:t xml:space="preserve">          - </w:t>
      </w:r>
      <w:r>
        <w:rPr>
          <w:lang w:val="en-US"/>
        </w:rPr>
        <w:t>GROUP_ID_LIST_CHG</w:t>
      </w:r>
    </w:p>
    <w:p w:rsidR="0019516A" w:rsidRDefault="0019516A" w:rsidP="0019516A">
      <w:pPr>
        <w:pStyle w:val="PL"/>
      </w:pPr>
      <w:r>
        <w:t xml:space="preserve">      - type: string</w:t>
      </w:r>
    </w:p>
    <w:p w:rsidR="0019516A" w:rsidRDefault="0019516A" w:rsidP="0019516A">
      <w:pPr>
        <w:pStyle w:val="PL"/>
      </w:pPr>
      <w:r>
        <w:t xml:space="preserve">        description: &gt;</w:t>
      </w:r>
    </w:p>
    <w:p w:rsidR="0019516A" w:rsidRDefault="0019516A" w:rsidP="0019516A">
      <w:pPr>
        <w:pStyle w:val="PL"/>
      </w:pPr>
      <w:r>
        <w:t xml:space="preserve">          This string provides forward-compatibility with future</w:t>
      </w:r>
    </w:p>
    <w:p w:rsidR="0019516A" w:rsidRDefault="0019516A" w:rsidP="0019516A">
      <w:pPr>
        <w:pStyle w:val="PL"/>
      </w:pPr>
      <w:r>
        <w:t xml:space="preserve">          extensions to the enumeration but is not used to encode</w:t>
      </w:r>
    </w:p>
    <w:p w:rsidR="0019516A" w:rsidRDefault="0019516A" w:rsidP="0019516A">
      <w:pPr>
        <w:pStyle w:val="PL"/>
      </w:pPr>
      <w:r>
        <w:t xml:space="preserve">          content defined in the present version of this API.</w:t>
      </w:r>
    </w:p>
    <w:p w:rsidR="0019516A" w:rsidRDefault="0019516A" w:rsidP="0019516A">
      <w:pPr>
        <w:pStyle w:val="PL"/>
      </w:pPr>
      <w:r>
        <w:t xml:space="preserve">      description: &gt;</w:t>
      </w:r>
    </w:p>
    <w:p w:rsidR="0019516A" w:rsidRDefault="0019516A" w:rsidP="0019516A">
      <w:pPr>
        <w:pStyle w:val="PL"/>
      </w:pPr>
      <w:r>
        <w:t xml:space="preserve">        Possible values are</w:t>
      </w:r>
    </w:p>
    <w:p w:rsidR="0019516A" w:rsidRDefault="0019516A" w:rsidP="0019516A">
      <w:pPr>
        <w:pStyle w:val="PL"/>
      </w:pPr>
      <w:r>
        <w:t xml:space="preserve">        - LOC_CH: Location change (tracking area). The tracking area of the UE has changed.</w:t>
      </w:r>
    </w:p>
    <w:p w:rsidR="0019516A" w:rsidRDefault="0019516A" w:rsidP="0019516A">
      <w:pPr>
        <w:pStyle w:val="PL"/>
      </w:pPr>
      <w:r>
        <w:t xml:space="preserve">        - PRA_CH: Change of UE presence in PRA. The AMF reports the current presence status of the UE in a Presence Reporting Area, and notifies that the UE enters/leaves the Presence Reporting Area.</w:t>
      </w:r>
    </w:p>
    <w:p w:rsidR="0019516A" w:rsidRDefault="0019516A" w:rsidP="0019516A">
      <w:pPr>
        <w:pStyle w:val="PL"/>
      </w:pPr>
      <w:r>
        <w:t xml:space="preserve">        - UE_POLICY: A MANAGE UE POLICY COMPLETE message or a MANAGE UE POLICY COMMAND REJECT message, as defined in Annex D.5 of 3GPP TS 24.501 or a "UE POLICY PROVISIONING REQUEST" message, as defined in subclause 7.2.1.1 of 3GPP TS 24.587 , has been received by the AMF and is being forwarded.</w:t>
      </w:r>
    </w:p>
    <w:p w:rsidR="0019516A" w:rsidRDefault="0019516A" w:rsidP="0019516A">
      <w:pPr>
        <w:pStyle w:val="PL"/>
      </w:pPr>
      <w:r>
        <w:t xml:space="preserve">        - PLMN_CH: PLMN change. the serving PLMN of UE has changed. </w:t>
      </w:r>
    </w:p>
    <w:p w:rsidR="0019516A" w:rsidRDefault="0019516A" w:rsidP="0019516A">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 xml:space="preserve">of UE has changed. </w:t>
      </w:r>
    </w:p>
    <w:p w:rsidR="0019516A" w:rsidRDefault="0019516A" w:rsidP="0019516A">
      <w:pPr>
        <w:pStyle w:val="PL"/>
      </w:pPr>
      <w:r>
        <w:rPr>
          <w:lang w:val="en-US"/>
        </w:rPr>
        <w:t xml:space="preserve">        - GROUP_ID_LIST_CHG:</w:t>
      </w:r>
      <w:r>
        <w:t xml:space="preserve"> UE Internal Group Identifier(s) has changed</w:t>
      </w:r>
      <w:r>
        <w:rPr>
          <w:lang w:eastAsia="zh-CN"/>
        </w:rPr>
        <w:t xml:space="preserve">. </w:t>
      </w:r>
      <w:r>
        <w:t>This event does not require a subscription</w:t>
      </w:r>
    </w:p>
    <w:p w:rsidR="0019516A" w:rsidRDefault="0019516A" w:rsidP="0019516A">
      <w:pPr>
        <w:pStyle w:val="PL"/>
      </w:pPr>
      <w:r>
        <w:t xml:space="preserve">    PolicyAssociationReleaseCause:</w:t>
      </w:r>
    </w:p>
    <w:p w:rsidR="0019516A" w:rsidRDefault="0019516A" w:rsidP="0019516A">
      <w:pPr>
        <w:pStyle w:val="PL"/>
      </w:pPr>
      <w:r>
        <w:t xml:space="preserve">      anyOf:</w:t>
      </w:r>
    </w:p>
    <w:p w:rsidR="0019516A" w:rsidRDefault="0019516A" w:rsidP="0019516A">
      <w:pPr>
        <w:pStyle w:val="PL"/>
      </w:pPr>
      <w:r>
        <w:t xml:space="preserve">      - type: string</w:t>
      </w:r>
    </w:p>
    <w:p w:rsidR="0019516A" w:rsidRDefault="0019516A" w:rsidP="0019516A">
      <w:pPr>
        <w:pStyle w:val="PL"/>
      </w:pPr>
      <w:r>
        <w:t xml:space="preserve">        enum:</w:t>
      </w:r>
    </w:p>
    <w:p w:rsidR="0019516A" w:rsidRDefault="0019516A" w:rsidP="0019516A">
      <w:pPr>
        <w:pStyle w:val="PL"/>
      </w:pPr>
      <w:r>
        <w:t xml:space="preserve">          - UNSPECIFIED</w:t>
      </w:r>
    </w:p>
    <w:p w:rsidR="0019516A" w:rsidRDefault="0019516A" w:rsidP="0019516A">
      <w:pPr>
        <w:pStyle w:val="PL"/>
      </w:pPr>
      <w:r>
        <w:t xml:space="preserve">          - UE_SUBSCRIPTION</w:t>
      </w:r>
    </w:p>
    <w:p w:rsidR="0019516A" w:rsidRDefault="0019516A" w:rsidP="0019516A">
      <w:pPr>
        <w:pStyle w:val="PL"/>
      </w:pPr>
      <w:r>
        <w:t xml:space="preserve">          - INSUFFICIENT_RES</w:t>
      </w:r>
    </w:p>
    <w:p w:rsidR="0019516A" w:rsidRDefault="0019516A" w:rsidP="0019516A">
      <w:pPr>
        <w:pStyle w:val="PL"/>
      </w:pPr>
      <w:r>
        <w:t xml:space="preserve">      - type: string</w:t>
      </w:r>
    </w:p>
    <w:p w:rsidR="0019516A" w:rsidRDefault="0019516A" w:rsidP="0019516A">
      <w:pPr>
        <w:pStyle w:val="PL"/>
      </w:pPr>
      <w:r>
        <w:t xml:space="preserve">        description: &gt;</w:t>
      </w:r>
    </w:p>
    <w:p w:rsidR="0019516A" w:rsidRDefault="0019516A" w:rsidP="0019516A">
      <w:pPr>
        <w:pStyle w:val="PL"/>
      </w:pPr>
      <w:r>
        <w:t xml:space="preserve">          This string provides forward-compatibility with future</w:t>
      </w:r>
    </w:p>
    <w:p w:rsidR="0019516A" w:rsidRDefault="0019516A" w:rsidP="0019516A">
      <w:pPr>
        <w:pStyle w:val="PL"/>
      </w:pPr>
      <w:r>
        <w:t xml:space="preserve">          extensions to the enumeration but is not used to encode</w:t>
      </w:r>
    </w:p>
    <w:p w:rsidR="0019516A" w:rsidRDefault="0019516A" w:rsidP="0019516A">
      <w:pPr>
        <w:pStyle w:val="PL"/>
      </w:pPr>
      <w:r>
        <w:t xml:space="preserve">          content defined in the present version of this API.</w:t>
      </w:r>
    </w:p>
    <w:p w:rsidR="0019516A" w:rsidRDefault="0019516A" w:rsidP="0019516A">
      <w:pPr>
        <w:pStyle w:val="PL"/>
      </w:pPr>
      <w:r>
        <w:t xml:space="preserve">      description: &gt;</w:t>
      </w:r>
    </w:p>
    <w:p w:rsidR="0019516A" w:rsidRDefault="0019516A" w:rsidP="0019516A">
      <w:pPr>
        <w:pStyle w:val="PL"/>
      </w:pPr>
      <w:r>
        <w:t xml:space="preserve">        Possible values are</w:t>
      </w:r>
    </w:p>
    <w:p w:rsidR="0019516A" w:rsidRDefault="0019516A" w:rsidP="0019516A">
      <w:pPr>
        <w:pStyle w:val="PL"/>
      </w:pPr>
      <w:r>
        <w:t xml:space="preserve">        - UNSPECIFIED: This value is used for unspecified reasons.</w:t>
      </w:r>
    </w:p>
    <w:p w:rsidR="0019516A" w:rsidRDefault="0019516A" w:rsidP="0019516A">
      <w:pPr>
        <w:pStyle w:val="PL"/>
      </w:pPr>
      <w:r>
        <w:t xml:space="preserve">        - UE_SUBSCRIPTION: This value is used to indicate that the policy association needs to be terminated because the subscription of UE has changed (e.g. was removed).</w:t>
      </w:r>
    </w:p>
    <w:p w:rsidR="0019516A" w:rsidRDefault="0019516A" w:rsidP="0019516A">
      <w:pPr>
        <w:pStyle w:val="PL"/>
      </w:pPr>
      <w:r>
        <w:t xml:space="preserve">        - INSUFFICIENT_RES: This value is used to indicate that the server is overloaded and needs to abort the policy association.</w:t>
      </w:r>
    </w:p>
    <w:p w:rsidR="0019516A" w:rsidRDefault="0019516A" w:rsidP="0019516A">
      <w:pPr>
        <w:pStyle w:val="PL"/>
      </w:pPr>
      <w:r>
        <w:t xml:space="preserve">    Pc5Capability:</w:t>
      </w:r>
    </w:p>
    <w:p w:rsidR="0019516A" w:rsidRDefault="0019516A" w:rsidP="0019516A">
      <w:pPr>
        <w:pStyle w:val="PL"/>
      </w:pPr>
      <w:r>
        <w:t xml:space="preserve">      anyOf:</w:t>
      </w:r>
    </w:p>
    <w:p w:rsidR="0019516A" w:rsidRDefault="0019516A" w:rsidP="0019516A">
      <w:pPr>
        <w:pStyle w:val="PL"/>
      </w:pPr>
      <w:r>
        <w:t xml:space="preserve">      - type: string</w:t>
      </w:r>
    </w:p>
    <w:p w:rsidR="0019516A" w:rsidRDefault="0019516A" w:rsidP="0019516A">
      <w:pPr>
        <w:pStyle w:val="PL"/>
      </w:pPr>
      <w:r>
        <w:t xml:space="preserve">        enum:</w:t>
      </w:r>
    </w:p>
    <w:p w:rsidR="0019516A" w:rsidRDefault="0019516A" w:rsidP="0019516A">
      <w:pPr>
        <w:pStyle w:val="PL"/>
      </w:pPr>
      <w:r>
        <w:t xml:space="preserve">          - LTE_PC5</w:t>
      </w:r>
    </w:p>
    <w:p w:rsidR="0019516A" w:rsidRDefault="0019516A" w:rsidP="0019516A">
      <w:pPr>
        <w:pStyle w:val="PL"/>
      </w:pPr>
      <w:r>
        <w:t xml:space="preserve">          - NR_PC5</w:t>
      </w:r>
    </w:p>
    <w:p w:rsidR="0019516A" w:rsidRDefault="0019516A" w:rsidP="0019516A">
      <w:pPr>
        <w:pStyle w:val="PL"/>
      </w:pPr>
      <w:r>
        <w:t xml:space="preserve">          - LTE_NR_PC5</w:t>
      </w:r>
    </w:p>
    <w:p w:rsidR="0019516A" w:rsidRDefault="0019516A" w:rsidP="0019516A">
      <w:pPr>
        <w:pStyle w:val="PL"/>
      </w:pPr>
      <w:r>
        <w:t xml:space="preserve">      - type: string</w:t>
      </w:r>
    </w:p>
    <w:p w:rsidR="0019516A" w:rsidRDefault="0019516A" w:rsidP="0019516A">
      <w:pPr>
        <w:pStyle w:val="PL"/>
      </w:pPr>
      <w:r>
        <w:t xml:space="preserve">        description: &gt;</w:t>
      </w:r>
    </w:p>
    <w:p w:rsidR="0019516A" w:rsidRDefault="0019516A" w:rsidP="0019516A">
      <w:pPr>
        <w:pStyle w:val="PL"/>
      </w:pPr>
      <w:r>
        <w:t xml:space="preserve">          This string provides forward-compatibility with future</w:t>
      </w:r>
    </w:p>
    <w:p w:rsidR="0019516A" w:rsidRDefault="0019516A" w:rsidP="0019516A">
      <w:pPr>
        <w:pStyle w:val="PL"/>
      </w:pPr>
      <w:r>
        <w:t xml:space="preserve">          extensions to the enumeration but is not used to encode</w:t>
      </w:r>
    </w:p>
    <w:p w:rsidR="0019516A" w:rsidRDefault="0019516A" w:rsidP="0019516A">
      <w:pPr>
        <w:pStyle w:val="PL"/>
      </w:pPr>
      <w:r>
        <w:t xml:space="preserve">          content defined in the present version of this API.</w:t>
      </w:r>
    </w:p>
    <w:p w:rsidR="0019516A" w:rsidRDefault="0019516A" w:rsidP="0019516A">
      <w:pPr>
        <w:pStyle w:val="PL"/>
      </w:pPr>
      <w:r>
        <w:t xml:space="preserve">      description: &gt;</w:t>
      </w:r>
    </w:p>
    <w:p w:rsidR="0019516A" w:rsidRDefault="0019516A" w:rsidP="0019516A">
      <w:pPr>
        <w:pStyle w:val="PL"/>
      </w:pPr>
      <w:r>
        <w:t xml:space="preserve">        Possible values are</w:t>
      </w:r>
    </w:p>
    <w:p w:rsidR="0019516A" w:rsidRDefault="0019516A" w:rsidP="0019516A">
      <w:pPr>
        <w:pStyle w:val="PL"/>
      </w:pPr>
      <w:r>
        <w:t xml:space="preserve">        - LTE_PC5: This value is used to indicate that UE supports PC5 LTE RAT for </w:t>
      </w:r>
      <w:r>
        <w:rPr>
          <w:lang w:eastAsia="zh-CN"/>
        </w:rPr>
        <w:t xml:space="preserve">V2X communication </w:t>
      </w:r>
      <w:r>
        <w:rPr>
          <w:lang w:eastAsia="ko-KR"/>
        </w:rPr>
        <w:t>over PC5 reference point.</w:t>
      </w:r>
    </w:p>
    <w:p w:rsidR="0019516A" w:rsidRDefault="0019516A" w:rsidP="0019516A">
      <w:pPr>
        <w:pStyle w:val="PL"/>
      </w:pPr>
      <w:r>
        <w:t xml:space="preserve">        - NR_PC5: This value is used to indicate that UE supports PC5 NR RAT for </w:t>
      </w:r>
      <w:r>
        <w:rPr>
          <w:lang w:eastAsia="zh-CN"/>
        </w:rPr>
        <w:t xml:space="preserve">V2X communication </w:t>
      </w:r>
      <w:r>
        <w:rPr>
          <w:lang w:eastAsia="ko-KR"/>
        </w:rPr>
        <w:t>over PC5 reference point.</w:t>
      </w:r>
    </w:p>
    <w:p w:rsidR="0019516A" w:rsidRPr="00CB095F" w:rsidRDefault="0019516A" w:rsidP="0019516A">
      <w:pPr>
        <w:pStyle w:val="PL"/>
      </w:pPr>
      <w:r>
        <w:t xml:space="preserve">        - LTE_NR_PC5: This value is used to indicate that UE supports both PC5 LTE and NR RAT for V2X communication over PC5 reference point.</w:t>
      </w:r>
      <w:del w:id="1117" w:author="Huawei" w:date="2021-01-06T14:31:00Z">
        <w:r w:rsidDel="00D156A1">
          <w:delText>.</w:delText>
        </w:r>
      </w:del>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lastRenderedPageBreak/>
        <w:t>*** End of Changes ***</w:t>
      </w:r>
    </w:p>
    <w:p w:rsidR="00A452B4" w:rsidRDefault="00A452B4">
      <w:pPr>
        <w:rPr>
          <w:noProof/>
        </w:rPr>
      </w:pPr>
    </w:p>
    <w:sectPr w:rsidR="00A452B4">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56A" w:rsidRDefault="0076756A">
      <w:r>
        <w:separator/>
      </w:r>
    </w:p>
  </w:endnote>
  <w:endnote w:type="continuationSeparator" w:id="0">
    <w:p w:rsidR="0076756A" w:rsidRDefault="0076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56A" w:rsidRDefault="0076756A">
      <w:r>
        <w:separator/>
      </w:r>
    </w:p>
  </w:footnote>
  <w:footnote w:type="continuationSeparator" w:id="0">
    <w:p w:rsidR="0076756A" w:rsidRDefault="00767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B64" w:rsidRDefault="00783B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B64" w:rsidRDefault="00783B6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B64" w:rsidRDefault="00783B6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B64" w:rsidRDefault="00783B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FC2F15"/>
    <w:multiLevelType w:val="hybridMultilevel"/>
    <w:tmpl w:val="ECDAFA8C"/>
    <w:lvl w:ilvl="0" w:tplc="494E874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7FC2722"/>
    <w:multiLevelType w:val="hybridMultilevel"/>
    <w:tmpl w:val="027499D2"/>
    <w:lvl w:ilvl="0" w:tplc="83F23AE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15"/>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10"/>
  </w:num>
  <w:num w:numId="8">
    <w:abstractNumId w:val="14"/>
  </w:num>
  <w:num w:numId="9">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4"/>
  </w:num>
  <w:num w:numId="12">
    <w:abstractNumId w:val="3"/>
  </w:num>
  <w:num w:numId="13">
    <w:abstractNumId w:val="11"/>
  </w:num>
  <w:num w:numId="14">
    <w:abstractNumId w:val="16"/>
  </w:num>
  <w:num w:numId="15">
    <w:abstractNumId w:val="9"/>
  </w:num>
  <w:num w:numId="16">
    <w:abstractNumId w:val="5"/>
  </w:num>
  <w:num w:numId="17">
    <w:abstractNumId w:val="13"/>
  </w:num>
  <w:num w:numId="18">
    <w:abstractNumId w:val="2"/>
  </w:num>
  <w:num w:numId="19">
    <w:abstractNumId w:val="12"/>
  </w:num>
  <w:num w:numId="20">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5E25"/>
    <w:rsid w:val="00017196"/>
    <w:rsid w:val="00022ACD"/>
    <w:rsid w:val="0002455B"/>
    <w:rsid w:val="0003258E"/>
    <w:rsid w:val="000329DE"/>
    <w:rsid w:val="00046BEE"/>
    <w:rsid w:val="000675AA"/>
    <w:rsid w:val="00067A96"/>
    <w:rsid w:val="00077A88"/>
    <w:rsid w:val="00092C1D"/>
    <w:rsid w:val="00096E1C"/>
    <w:rsid w:val="000A2697"/>
    <w:rsid w:val="000A2FD3"/>
    <w:rsid w:val="000B36FF"/>
    <w:rsid w:val="000B629B"/>
    <w:rsid w:val="000D7422"/>
    <w:rsid w:val="000E4783"/>
    <w:rsid w:val="000F4B59"/>
    <w:rsid w:val="001021A4"/>
    <w:rsid w:val="00103C6D"/>
    <w:rsid w:val="00111EA5"/>
    <w:rsid w:val="0012030B"/>
    <w:rsid w:val="00136ED7"/>
    <w:rsid w:val="0014511A"/>
    <w:rsid w:val="0014677E"/>
    <w:rsid w:val="00146A51"/>
    <w:rsid w:val="00151BF6"/>
    <w:rsid w:val="00155034"/>
    <w:rsid w:val="00161C4C"/>
    <w:rsid w:val="00162BAF"/>
    <w:rsid w:val="0019516A"/>
    <w:rsid w:val="001A1231"/>
    <w:rsid w:val="001A43A2"/>
    <w:rsid w:val="001A7A30"/>
    <w:rsid w:val="001A7DBF"/>
    <w:rsid w:val="001B2766"/>
    <w:rsid w:val="001B537D"/>
    <w:rsid w:val="001B7407"/>
    <w:rsid w:val="001B772C"/>
    <w:rsid w:val="001C0719"/>
    <w:rsid w:val="001C23F1"/>
    <w:rsid w:val="001D3B4D"/>
    <w:rsid w:val="001F0E02"/>
    <w:rsid w:val="001F74FC"/>
    <w:rsid w:val="002027A4"/>
    <w:rsid w:val="00203F1A"/>
    <w:rsid w:val="00206B31"/>
    <w:rsid w:val="0027105A"/>
    <w:rsid w:val="00272606"/>
    <w:rsid w:val="0029641F"/>
    <w:rsid w:val="0029724D"/>
    <w:rsid w:val="002C1CE2"/>
    <w:rsid w:val="002C259A"/>
    <w:rsid w:val="002D3845"/>
    <w:rsid w:val="002F23C4"/>
    <w:rsid w:val="00310F98"/>
    <w:rsid w:val="00317C47"/>
    <w:rsid w:val="00320917"/>
    <w:rsid w:val="00320F78"/>
    <w:rsid w:val="00322B19"/>
    <w:rsid w:val="0032525D"/>
    <w:rsid w:val="00354FCC"/>
    <w:rsid w:val="003709C4"/>
    <w:rsid w:val="00381DE1"/>
    <w:rsid w:val="00382A4D"/>
    <w:rsid w:val="0038408F"/>
    <w:rsid w:val="00384EE6"/>
    <w:rsid w:val="0039027D"/>
    <w:rsid w:val="00390D5D"/>
    <w:rsid w:val="00396A0A"/>
    <w:rsid w:val="003A445D"/>
    <w:rsid w:val="003A5C3B"/>
    <w:rsid w:val="003D6D5D"/>
    <w:rsid w:val="003E64C3"/>
    <w:rsid w:val="0040637C"/>
    <w:rsid w:val="00420B42"/>
    <w:rsid w:val="00420EA3"/>
    <w:rsid w:val="0042374D"/>
    <w:rsid w:val="0042744D"/>
    <w:rsid w:val="004340B8"/>
    <w:rsid w:val="0043711C"/>
    <w:rsid w:val="00441C15"/>
    <w:rsid w:val="00450D6F"/>
    <w:rsid w:val="00454FF2"/>
    <w:rsid w:val="004561D2"/>
    <w:rsid w:val="00470C86"/>
    <w:rsid w:val="00472351"/>
    <w:rsid w:val="00474D42"/>
    <w:rsid w:val="004837EA"/>
    <w:rsid w:val="004864F1"/>
    <w:rsid w:val="00491239"/>
    <w:rsid w:val="004971E1"/>
    <w:rsid w:val="004B2411"/>
    <w:rsid w:val="004C0DD2"/>
    <w:rsid w:val="004C2562"/>
    <w:rsid w:val="004D336A"/>
    <w:rsid w:val="004E6CDA"/>
    <w:rsid w:val="004E6E15"/>
    <w:rsid w:val="004F727B"/>
    <w:rsid w:val="0050457D"/>
    <w:rsid w:val="0050626C"/>
    <w:rsid w:val="005150A9"/>
    <w:rsid w:val="00515611"/>
    <w:rsid w:val="00516C72"/>
    <w:rsid w:val="00517162"/>
    <w:rsid w:val="005245E8"/>
    <w:rsid w:val="00542390"/>
    <w:rsid w:val="00553889"/>
    <w:rsid w:val="005561F0"/>
    <w:rsid w:val="0056079C"/>
    <w:rsid w:val="0056415C"/>
    <w:rsid w:val="0056515D"/>
    <w:rsid w:val="0056628D"/>
    <w:rsid w:val="005700CC"/>
    <w:rsid w:val="00571560"/>
    <w:rsid w:val="00574D24"/>
    <w:rsid w:val="00580B1B"/>
    <w:rsid w:val="00581603"/>
    <w:rsid w:val="00583744"/>
    <w:rsid w:val="005942FC"/>
    <w:rsid w:val="005B10EB"/>
    <w:rsid w:val="005B1689"/>
    <w:rsid w:val="005B4536"/>
    <w:rsid w:val="005F601F"/>
    <w:rsid w:val="006045A0"/>
    <w:rsid w:val="00605BA4"/>
    <w:rsid w:val="0060638A"/>
    <w:rsid w:val="00607428"/>
    <w:rsid w:val="0061552F"/>
    <w:rsid w:val="006174F9"/>
    <w:rsid w:val="006236ED"/>
    <w:rsid w:val="0062526B"/>
    <w:rsid w:val="006349E2"/>
    <w:rsid w:val="00636B81"/>
    <w:rsid w:val="00642EBA"/>
    <w:rsid w:val="00645E3E"/>
    <w:rsid w:val="00647DE0"/>
    <w:rsid w:val="0065175F"/>
    <w:rsid w:val="00664236"/>
    <w:rsid w:val="00680C45"/>
    <w:rsid w:val="00687125"/>
    <w:rsid w:val="006948E3"/>
    <w:rsid w:val="006A717C"/>
    <w:rsid w:val="006B36D9"/>
    <w:rsid w:val="006C5F7A"/>
    <w:rsid w:val="006D556E"/>
    <w:rsid w:val="006E1237"/>
    <w:rsid w:val="006E235B"/>
    <w:rsid w:val="006F1EF1"/>
    <w:rsid w:val="007036A7"/>
    <w:rsid w:val="00710314"/>
    <w:rsid w:val="00715DF9"/>
    <w:rsid w:val="00735D09"/>
    <w:rsid w:val="00747B52"/>
    <w:rsid w:val="00753A09"/>
    <w:rsid w:val="00754AEB"/>
    <w:rsid w:val="007578F5"/>
    <w:rsid w:val="0076756A"/>
    <w:rsid w:val="00773201"/>
    <w:rsid w:val="00774F54"/>
    <w:rsid w:val="00783B64"/>
    <w:rsid w:val="007B1719"/>
    <w:rsid w:val="007B2C9C"/>
    <w:rsid w:val="007C2EA2"/>
    <w:rsid w:val="007D18C4"/>
    <w:rsid w:val="007D2D68"/>
    <w:rsid w:val="007D5D70"/>
    <w:rsid w:val="007F7071"/>
    <w:rsid w:val="0080179B"/>
    <w:rsid w:val="00810C40"/>
    <w:rsid w:val="00812FAF"/>
    <w:rsid w:val="00813E62"/>
    <w:rsid w:val="00823C27"/>
    <w:rsid w:val="008337BF"/>
    <w:rsid w:val="00865EB0"/>
    <w:rsid w:val="0087101A"/>
    <w:rsid w:val="008751E2"/>
    <w:rsid w:val="00875812"/>
    <w:rsid w:val="00876A02"/>
    <w:rsid w:val="0088574F"/>
    <w:rsid w:val="00891603"/>
    <w:rsid w:val="00892AA7"/>
    <w:rsid w:val="00895013"/>
    <w:rsid w:val="00895CE1"/>
    <w:rsid w:val="008A38B9"/>
    <w:rsid w:val="008A447A"/>
    <w:rsid w:val="008A57E5"/>
    <w:rsid w:val="008B5751"/>
    <w:rsid w:val="008B6B53"/>
    <w:rsid w:val="008D0ACC"/>
    <w:rsid w:val="008D1E92"/>
    <w:rsid w:val="008D5722"/>
    <w:rsid w:val="008E64C3"/>
    <w:rsid w:val="008F04ED"/>
    <w:rsid w:val="008F0855"/>
    <w:rsid w:val="00953C4F"/>
    <w:rsid w:val="009569A9"/>
    <w:rsid w:val="00973CC6"/>
    <w:rsid w:val="0099297A"/>
    <w:rsid w:val="00994F58"/>
    <w:rsid w:val="009A07A7"/>
    <w:rsid w:val="009A22D4"/>
    <w:rsid w:val="009A7AF0"/>
    <w:rsid w:val="009B4221"/>
    <w:rsid w:val="009C0D06"/>
    <w:rsid w:val="009C4CDD"/>
    <w:rsid w:val="009E3F6D"/>
    <w:rsid w:val="009E7A28"/>
    <w:rsid w:val="009F1B43"/>
    <w:rsid w:val="009F67B6"/>
    <w:rsid w:val="00A01A22"/>
    <w:rsid w:val="00A0452E"/>
    <w:rsid w:val="00A07EB2"/>
    <w:rsid w:val="00A11458"/>
    <w:rsid w:val="00A17A90"/>
    <w:rsid w:val="00A204FC"/>
    <w:rsid w:val="00A21386"/>
    <w:rsid w:val="00A220B1"/>
    <w:rsid w:val="00A22D55"/>
    <w:rsid w:val="00A25BC3"/>
    <w:rsid w:val="00A33013"/>
    <w:rsid w:val="00A35924"/>
    <w:rsid w:val="00A452B4"/>
    <w:rsid w:val="00A458BE"/>
    <w:rsid w:val="00A50A11"/>
    <w:rsid w:val="00A530E5"/>
    <w:rsid w:val="00A5624F"/>
    <w:rsid w:val="00A62DD4"/>
    <w:rsid w:val="00A70198"/>
    <w:rsid w:val="00A71426"/>
    <w:rsid w:val="00A84263"/>
    <w:rsid w:val="00A915EF"/>
    <w:rsid w:val="00A925D4"/>
    <w:rsid w:val="00A949AE"/>
    <w:rsid w:val="00A95402"/>
    <w:rsid w:val="00AA2D05"/>
    <w:rsid w:val="00AB2563"/>
    <w:rsid w:val="00AB3D3F"/>
    <w:rsid w:val="00AC5960"/>
    <w:rsid w:val="00AD1055"/>
    <w:rsid w:val="00AD2480"/>
    <w:rsid w:val="00AD43A1"/>
    <w:rsid w:val="00AE1940"/>
    <w:rsid w:val="00AF0FA2"/>
    <w:rsid w:val="00AF2BB9"/>
    <w:rsid w:val="00AF48EB"/>
    <w:rsid w:val="00B06912"/>
    <w:rsid w:val="00B22D91"/>
    <w:rsid w:val="00B246F1"/>
    <w:rsid w:val="00B304BB"/>
    <w:rsid w:val="00B31F36"/>
    <w:rsid w:val="00B33564"/>
    <w:rsid w:val="00B34B13"/>
    <w:rsid w:val="00B41E86"/>
    <w:rsid w:val="00B56983"/>
    <w:rsid w:val="00B7343D"/>
    <w:rsid w:val="00B81D32"/>
    <w:rsid w:val="00B834E5"/>
    <w:rsid w:val="00BA55C2"/>
    <w:rsid w:val="00BA60B4"/>
    <w:rsid w:val="00BA6942"/>
    <w:rsid w:val="00BA76DC"/>
    <w:rsid w:val="00BB3624"/>
    <w:rsid w:val="00BC1B43"/>
    <w:rsid w:val="00BC2D01"/>
    <w:rsid w:val="00BD0AD6"/>
    <w:rsid w:val="00BD12D1"/>
    <w:rsid w:val="00BF4E54"/>
    <w:rsid w:val="00C02C65"/>
    <w:rsid w:val="00C117E4"/>
    <w:rsid w:val="00C121EC"/>
    <w:rsid w:val="00C25C36"/>
    <w:rsid w:val="00C40B6B"/>
    <w:rsid w:val="00C5537D"/>
    <w:rsid w:val="00C57ABE"/>
    <w:rsid w:val="00C619DF"/>
    <w:rsid w:val="00C91881"/>
    <w:rsid w:val="00C94C47"/>
    <w:rsid w:val="00CB095F"/>
    <w:rsid w:val="00CB2FD6"/>
    <w:rsid w:val="00CC2BB3"/>
    <w:rsid w:val="00CC3896"/>
    <w:rsid w:val="00CC4C6D"/>
    <w:rsid w:val="00CD0049"/>
    <w:rsid w:val="00CD0F89"/>
    <w:rsid w:val="00CD2E5D"/>
    <w:rsid w:val="00CD709E"/>
    <w:rsid w:val="00CE08AD"/>
    <w:rsid w:val="00CE1890"/>
    <w:rsid w:val="00CE2675"/>
    <w:rsid w:val="00CE2BE6"/>
    <w:rsid w:val="00CF32C0"/>
    <w:rsid w:val="00CF6F14"/>
    <w:rsid w:val="00D0046C"/>
    <w:rsid w:val="00D14C9A"/>
    <w:rsid w:val="00D156A1"/>
    <w:rsid w:val="00D15AB8"/>
    <w:rsid w:val="00D167FF"/>
    <w:rsid w:val="00D51558"/>
    <w:rsid w:val="00D5205E"/>
    <w:rsid w:val="00D85AF8"/>
    <w:rsid w:val="00DA2EF0"/>
    <w:rsid w:val="00DA4E37"/>
    <w:rsid w:val="00DB0C20"/>
    <w:rsid w:val="00DC02A2"/>
    <w:rsid w:val="00DC2C6C"/>
    <w:rsid w:val="00DC6834"/>
    <w:rsid w:val="00DD73D3"/>
    <w:rsid w:val="00DE6665"/>
    <w:rsid w:val="00DF033D"/>
    <w:rsid w:val="00DF1E2B"/>
    <w:rsid w:val="00E1160E"/>
    <w:rsid w:val="00E13320"/>
    <w:rsid w:val="00E21BCB"/>
    <w:rsid w:val="00E26873"/>
    <w:rsid w:val="00E448AC"/>
    <w:rsid w:val="00E60386"/>
    <w:rsid w:val="00E6066C"/>
    <w:rsid w:val="00E622EE"/>
    <w:rsid w:val="00E66846"/>
    <w:rsid w:val="00E720E1"/>
    <w:rsid w:val="00E75169"/>
    <w:rsid w:val="00E846BA"/>
    <w:rsid w:val="00E86B5F"/>
    <w:rsid w:val="00E92A6E"/>
    <w:rsid w:val="00EA54AD"/>
    <w:rsid w:val="00EB0201"/>
    <w:rsid w:val="00EB18C2"/>
    <w:rsid w:val="00EB1C9A"/>
    <w:rsid w:val="00EB52B6"/>
    <w:rsid w:val="00EB5BCD"/>
    <w:rsid w:val="00EF2150"/>
    <w:rsid w:val="00EF5CCC"/>
    <w:rsid w:val="00EF6538"/>
    <w:rsid w:val="00F12FB6"/>
    <w:rsid w:val="00F2321A"/>
    <w:rsid w:val="00F23A54"/>
    <w:rsid w:val="00F241B9"/>
    <w:rsid w:val="00F260E7"/>
    <w:rsid w:val="00F43C90"/>
    <w:rsid w:val="00F43FEF"/>
    <w:rsid w:val="00F652D9"/>
    <w:rsid w:val="00F67CCE"/>
    <w:rsid w:val="00F7409D"/>
    <w:rsid w:val="00F8034F"/>
    <w:rsid w:val="00F944EB"/>
    <w:rsid w:val="00F97E69"/>
    <w:rsid w:val="00FC690D"/>
    <w:rsid w:val="00FF28CE"/>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paragraph" w:customStyle="1" w:styleId="Style1">
    <w:name w:val="Style1"/>
    <w:basedOn w:val="8"/>
    <w:qFormat/>
    <w:rsid w:val="009569A9"/>
    <w:pPr>
      <w:pageBreakBefore/>
    </w:pPr>
    <w:rPr>
      <w:rFonts w:eastAsia="宋体"/>
    </w:rPr>
  </w:style>
  <w:style w:type="character" w:customStyle="1" w:styleId="B1Char1">
    <w:name w:val="B1 Char1"/>
    <w:rsid w:val="009569A9"/>
    <w:rPr>
      <w:rFonts w:ascii="Times New Roman" w:hAnsi="Times New Roman"/>
      <w:lang w:val="en-GB"/>
    </w:rPr>
  </w:style>
  <w:style w:type="character" w:customStyle="1" w:styleId="apple-converted-space">
    <w:name w:val="apple-converted-space"/>
    <w:basedOn w:val="a0"/>
    <w:rsid w:val="00AB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3.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oleObject" Target="embeddings/Microsoft_Visio_2003-2010___4.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9F94-F73F-4C1A-A9EC-43B29C35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24</Pages>
  <Words>9829</Words>
  <Characters>56026</Characters>
  <Application>Microsoft Office Word</Application>
  <DocSecurity>0</DocSecurity>
  <Lines>466</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65724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7</cp:revision>
  <cp:lastPrinted>1900-01-01T08:00:00Z</cp:lastPrinted>
  <dcterms:created xsi:type="dcterms:W3CDTF">2021-01-27T06:37:00Z</dcterms:created>
  <dcterms:modified xsi:type="dcterms:W3CDTF">2021-01-27T07:44:00Z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(3)fGCq6Xf6x/X08QIM1Tj2ooaZzaxHBz8y8TWN9waiTrGw57+3uDYV/+LJbmMOjWjGv46KytlI
N2OpfK2cMXqL6ZRlS/e0IAHCda24X4NbKD1duAW/qydVIqJbGX1ip/Ra0xTH3mOcXZYHbFgq
QgwpLfdHUAFErcsH1OnrTISAtdauposMaPfMGyW75ph0gwAigqeXGESSc2MuuDiPRt8FYQo3
I1t5Wyp5wiWiLaeCbD</vt:lpwstr>
  </property>
  <property fmtid="{D5CDD505-2E9C-101B-9397-08002B2CF9AE}" pid="22" name="_2015_ms_pID_7253431">
    <vt:lpwstr>PVWe7FCtVZRKwp1WX+2Zly5BzGGYsYr7y1FlkpdF5WJMX4ocK3socF
hOvCK7FFLTr1uHUlgK8wzf46pl9Grqdt4FVWxACd07nk1LiwtURkCb5IqWAbPJTBXEKe60jI
AiZ7OmH3zyhzTGfPbURakJ7XKbUea47YJ4j77pmv1idnD2MfSyPwJHbcaGGEaPlDjASgOi6a
bNcoMpFz0VYHLhlI9r8bPisJc9vVDODl/d54</vt:lpwstr>
  </property>
  <property fmtid="{D5CDD505-2E9C-101B-9397-08002B2CF9AE}" pid="23" name="_2015_ms_pID_7253432">
    <vt:lpwstr>OA==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1611709740</vt:lpwstr>
  </property>
</Properties>
</file>