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FB6" w:rsidRDefault="00F12FB6" w:rsidP="00F12F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520728045"/>
      <w:r>
        <w:rPr>
          <w:b/>
          <w:noProof/>
          <w:sz w:val="24"/>
        </w:rPr>
        <w:t xml:space="preserve">3GPP </w:t>
      </w:r>
      <w:smartTag w:uri="urn:schemas-microsoft-com:office:smarttags" w:element="chsdate">
        <w:r w:rsidRPr="00975ED6">
          <w:rPr>
            <w:b/>
            <w:noProof/>
            <w:sz w:val="24"/>
          </w:rPr>
          <w:t>TSG CT</w:t>
        </w:r>
      </w:smartTag>
      <w:r w:rsidRPr="00975ED6">
        <w:rPr>
          <w:b/>
          <w:noProof/>
          <w:sz w:val="24"/>
        </w:rPr>
        <w:t xml:space="preserve"> WG3 Meeting #11</w:t>
      </w:r>
      <w:r>
        <w:rPr>
          <w:b/>
          <w:noProof/>
          <w:sz w:val="24"/>
        </w:rPr>
        <w:t>3</w:t>
      </w:r>
      <w:r w:rsidRPr="00975ED6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C3-21</w:t>
      </w:r>
      <w:r w:rsidR="00E35EB7">
        <w:rPr>
          <w:b/>
          <w:noProof/>
          <w:sz w:val="24"/>
          <w:lang w:eastAsia="zh-CN"/>
        </w:rPr>
        <w:t>0072</w:t>
      </w:r>
    </w:p>
    <w:p w:rsidR="006E1237" w:rsidRDefault="00F12FB6" w:rsidP="00F12FB6">
      <w:pPr>
        <w:ind w:left="2127" w:hanging="2127"/>
        <w:rPr>
          <w:rFonts w:ascii="Arial" w:hAnsi="Arial"/>
          <w:b/>
          <w:noProof/>
          <w:sz w:val="24"/>
        </w:rPr>
      </w:pPr>
      <w:r w:rsidRPr="00A64E1A">
        <w:rPr>
          <w:rFonts w:ascii="Arial" w:hAnsi="Arial"/>
          <w:b/>
          <w:noProof/>
          <w:sz w:val="24"/>
        </w:rPr>
        <w:t xml:space="preserve">E-Meeting, 25th – 29th January 2021         </w:t>
      </w:r>
      <w:r>
        <w:rPr>
          <w:b/>
          <w:sz w:val="24"/>
          <w:lang w:eastAsia="ko-KR"/>
        </w:rPr>
        <w:t xml:space="preserve">                                               </w:t>
      </w:r>
      <w:r>
        <w:rPr>
          <w:b/>
          <w:i/>
          <w:color w:val="0000FF"/>
          <w:lang w:eastAsia="ko-KR"/>
        </w:rPr>
        <w:t>(revision of C3-21xxxx)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A452B4" w:rsidRDefault="00474D42" w:rsidP="00F12FB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F12FB6">
              <w:rPr>
                <w:i/>
                <w:noProof/>
                <w:sz w:val="14"/>
              </w:rPr>
              <w:t>1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42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A452B4" w:rsidRDefault="0065175F" w:rsidP="005501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550141">
              <w:rPr>
                <w:b/>
                <w:noProof/>
                <w:sz w:val="28"/>
              </w:rPr>
              <w:t>521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A452B4" w:rsidRDefault="00E35EB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0</w:t>
            </w:r>
            <w:r>
              <w:rPr>
                <w:noProof/>
                <w:lang w:eastAsia="zh-CN"/>
              </w:rPr>
              <w:t>094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A452B4" w:rsidRDefault="001C071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A452B4" w:rsidRDefault="0065175F" w:rsidP="009569A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747B52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9569A9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A25BC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>
        <w:tc>
          <w:tcPr>
            <w:tcW w:w="9641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>
        <w:tc>
          <w:tcPr>
            <w:tcW w:w="2835" w:type="dxa"/>
          </w:tcPr>
          <w:p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>
        <w:tc>
          <w:tcPr>
            <w:tcW w:w="9640" w:type="dxa"/>
            <w:gridSpan w:val="11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A22D55" w:rsidP="00580B1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Support of sta</w:t>
            </w:r>
            <w:r w:rsidR="00C117E4">
              <w:rPr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eless </w:t>
            </w:r>
            <w:r w:rsidR="00C117E4">
              <w:rPr>
                <w:noProof/>
                <w:lang w:eastAsia="zh-CN"/>
              </w:rPr>
              <w:t>NFs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A452B4" w:rsidRDefault="005245E8" w:rsidP="005715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5G_eSBA</w:t>
            </w:r>
          </w:p>
        </w:tc>
        <w:tc>
          <w:tcPr>
            <w:tcW w:w="567" w:type="dxa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 w:rsidP="00A1353A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>
              <w:rPr>
                <w:noProof/>
              </w:rPr>
              <w:t>2</w:t>
            </w:r>
            <w:r w:rsidR="00A1353A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491239">
              <w:rPr>
                <w:noProof/>
              </w:rPr>
              <w:t>0</w:t>
            </w:r>
            <w:r w:rsidR="00BF4E54">
              <w:rPr>
                <w:noProof/>
              </w:rPr>
              <w:t>1</w:t>
            </w:r>
            <w:r w:rsidRPr="00CD6603">
              <w:rPr>
                <w:noProof/>
              </w:rPr>
              <w:t>-</w:t>
            </w:r>
            <w:r w:rsidR="00491239">
              <w:rPr>
                <w:noProof/>
              </w:rPr>
              <w:t>29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A452B4" w:rsidRDefault="00A925D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 w:rsidP="00BF4E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</w:t>
            </w:r>
            <w:r w:rsidR="00BF4E54">
              <w:rPr>
                <w:noProof/>
              </w:rPr>
              <w:t>6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A452B4" w:rsidRDefault="00474D4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52B4" w:rsidRDefault="00474D42" w:rsidP="00E7516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F12FB6">
              <w:rPr>
                <w:i/>
                <w:noProof/>
                <w:sz w:val="18"/>
              </w:rPr>
              <w:t>Rel-8</w:t>
            </w:r>
            <w:r w:rsidR="00F12FB6">
              <w:rPr>
                <w:i/>
                <w:noProof/>
                <w:sz w:val="18"/>
              </w:rPr>
              <w:tab/>
              <w:t>(Release 8)</w:t>
            </w:r>
            <w:r w:rsidR="00F12FB6">
              <w:rPr>
                <w:i/>
                <w:noProof/>
                <w:sz w:val="18"/>
              </w:rPr>
              <w:br/>
              <w:t>Rel-9</w:t>
            </w:r>
            <w:r w:rsidR="00F12FB6">
              <w:rPr>
                <w:i/>
                <w:noProof/>
                <w:sz w:val="18"/>
              </w:rPr>
              <w:tab/>
              <w:t>(Release 9)</w:t>
            </w:r>
            <w:r w:rsidR="00F12FB6">
              <w:rPr>
                <w:i/>
                <w:noProof/>
                <w:sz w:val="18"/>
              </w:rPr>
              <w:br/>
              <w:t>Rel-10</w:t>
            </w:r>
            <w:r w:rsidR="00F12FB6">
              <w:rPr>
                <w:i/>
                <w:noProof/>
                <w:sz w:val="18"/>
              </w:rPr>
              <w:tab/>
              <w:t>(Release 10)</w:t>
            </w:r>
            <w:r w:rsidR="00F12FB6">
              <w:rPr>
                <w:i/>
                <w:noProof/>
                <w:sz w:val="18"/>
              </w:rPr>
              <w:br/>
              <w:t>Rel-11</w:t>
            </w:r>
            <w:r w:rsidR="00F12FB6">
              <w:rPr>
                <w:i/>
                <w:noProof/>
                <w:sz w:val="18"/>
              </w:rPr>
              <w:tab/>
              <w:t>(Release 11)</w:t>
            </w:r>
            <w:r w:rsidR="00F12FB6">
              <w:rPr>
                <w:i/>
                <w:noProof/>
                <w:sz w:val="18"/>
              </w:rPr>
              <w:br/>
              <w:t>…</w:t>
            </w:r>
            <w:r w:rsidR="00F12FB6">
              <w:rPr>
                <w:i/>
                <w:noProof/>
                <w:sz w:val="18"/>
              </w:rPr>
              <w:br/>
              <w:t>Rel-15</w:t>
            </w:r>
            <w:r w:rsidR="00F12FB6">
              <w:rPr>
                <w:i/>
                <w:noProof/>
                <w:sz w:val="18"/>
              </w:rPr>
              <w:tab/>
              <w:t>(Release 15)</w:t>
            </w:r>
            <w:r w:rsidR="00F12FB6">
              <w:rPr>
                <w:i/>
                <w:noProof/>
                <w:sz w:val="18"/>
              </w:rPr>
              <w:br/>
              <w:t>Rel-16</w:t>
            </w:r>
            <w:r w:rsidR="00F12FB6">
              <w:rPr>
                <w:i/>
                <w:noProof/>
                <w:sz w:val="18"/>
              </w:rPr>
              <w:tab/>
              <w:t>(Release 16)</w:t>
            </w:r>
            <w:r w:rsidR="00F12FB6">
              <w:rPr>
                <w:i/>
                <w:noProof/>
                <w:sz w:val="18"/>
              </w:rPr>
              <w:br/>
              <w:t>Rel-17</w:t>
            </w:r>
            <w:r w:rsidR="00F12FB6">
              <w:rPr>
                <w:i/>
                <w:noProof/>
                <w:sz w:val="18"/>
              </w:rPr>
              <w:tab/>
              <w:t>(Release 17)</w:t>
            </w:r>
            <w:r w:rsidR="00F12FB6">
              <w:rPr>
                <w:i/>
                <w:noProof/>
                <w:sz w:val="18"/>
              </w:rPr>
              <w:br/>
              <w:t>Rel-18</w:t>
            </w:r>
            <w:r w:rsidR="00F12FB6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452B4">
        <w:tc>
          <w:tcPr>
            <w:tcW w:w="1843" w:type="dxa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6B5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B6B53" w:rsidRDefault="008B6B53" w:rsidP="008B6B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B6B53" w:rsidRPr="002578C4" w:rsidRDefault="008B6B53" w:rsidP="008B6B53">
            <w:pPr>
              <w:rPr>
                <w:rFonts w:ascii="Arial" w:hAnsi="Arial"/>
                <w:lang w:eastAsia="zh-CN"/>
              </w:rPr>
            </w:pPr>
            <w:r w:rsidRPr="002578C4">
              <w:rPr>
                <w:rFonts w:ascii="Arial" w:hAnsi="Arial"/>
                <w:lang w:eastAsia="zh-CN"/>
              </w:rPr>
              <w:t>To support Stateless NF</w:t>
            </w:r>
            <w:r>
              <w:rPr>
                <w:rFonts w:ascii="Arial" w:hAnsi="Arial"/>
                <w:lang w:eastAsia="zh-CN"/>
              </w:rPr>
              <w:t xml:space="preserve">,  it was agreed in </w:t>
            </w:r>
            <w:r w:rsidRPr="002578C4">
              <w:rPr>
                <w:rFonts w:ascii="Arial" w:hAnsi="Arial"/>
                <w:lang w:eastAsia="zh-CN"/>
              </w:rPr>
              <w:t xml:space="preserve"> TS 29.500, 6.5.3.2 and 6.5.3.3</w:t>
            </w:r>
            <w:r w:rsidR="00BA0B11">
              <w:rPr>
                <w:rFonts w:ascii="Arial" w:hAnsi="Arial"/>
                <w:lang w:eastAsia="zh-CN"/>
              </w:rPr>
              <w:t xml:space="preserve"> </w:t>
            </w:r>
            <w:r w:rsidR="00BA0B11" w:rsidRPr="00BA25AD">
              <w:rPr>
                <w:rFonts w:ascii="Arial" w:hAnsi="Arial"/>
                <w:lang w:eastAsia="zh-CN"/>
              </w:rPr>
              <w:t>during the last CT4 and CT3 e-meetings (cf. reply LS in C3-205495)</w:t>
            </w:r>
            <w:r>
              <w:rPr>
                <w:rFonts w:ascii="Arial" w:hAnsi="Arial"/>
                <w:lang w:eastAsia="zh-CN"/>
              </w:rPr>
              <w:t>:</w:t>
            </w:r>
          </w:p>
          <w:p w:rsidR="008B6B53" w:rsidRPr="002578C4" w:rsidRDefault="008B6B53" w:rsidP="00AF0FA2">
            <w:pPr>
              <w:numPr>
                <w:ilvl w:val="0"/>
                <w:numId w:val="2"/>
              </w:numPr>
              <w:rPr>
                <w:rFonts w:ascii="Arial" w:hAnsi="Arial"/>
                <w:lang w:eastAsia="zh-CN"/>
              </w:rPr>
            </w:pPr>
            <w:r w:rsidRPr="00D1205D">
              <w:rPr>
                <w:lang w:eastAsia="zh-CN"/>
              </w:rPr>
              <w:t xml:space="preserve">Stateless </w:t>
            </w:r>
            <w:r w:rsidRPr="00D1205D">
              <w:t>NF as service consumer</w:t>
            </w:r>
            <w:r w:rsidRPr="002578C4">
              <w:rPr>
                <w:rFonts w:ascii="Arial" w:hAnsi="Arial"/>
                <w:lang w:eastAsia="zh-CN"/>
              </w:rPr>
              <w:t>:</w:t>
            </w:r>
          </w:p>
          <w:p w:rsidR="008B6B53" w:rsidRPr="002578C4" w:rsidRDefault="008B6B53" w:rsidP="00AF0FA2">
            <w:pPr>
              <w:numPr>
                <w:ilvl w:val="1"/>
                <w:numId w:val="2"/>
              </w:numPr>
              <w:rPr>
                <w:rFonts w:ascii="Arial" w:hAnsi="Arial"/>
                <w:lang w:eastAsia="zh-CN"/>
              </w:rPr>
            </w:pPr>
            <w:r w:rsidRPr="00816AB3">
              <w:rPr>
                <w:lang w:val="en-US"/>
              </w:rPr>
              <w:t xml:space="preserve">When the </w:t>
            </w:r>
            <w:r>
              <w:rPr>
                <w:lang w:val="en-US"/>
              </w:rPr>
              <w:t>NF service consumer is changed,</w:t>
            </w:r>
            <w:r w:rsidRPr="00816AB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and if the new NF service consumer does not support </w:t>
            </w:r>
            <w:r w:rsidRPr="000B63FD">
              <w:rPr>
                <w:lang w:val="en-US"/>
              </w:rPr>
              <w:t>handling notification</w:t>
            </w:r>
            <w:r>
              <w:rPr>
                <w:lang w:val="en-US"/>
              </w:rPr>
              <w:t>s</w:t>
            </w:r>
            <w:r w:rsidRPr="000B63FD">
              <w:rPr>
                <w:lang w:val="en-US"/>
              </w:rPr>
              <w:t xml:space="preserve"> as specified in </w:t>
            </w:r>
            <w:r>
              <w:rPr>
                <w:lang w:val="en-US"/>
              </w:rPr>
              <w:t xml:space="preserve">the above </w:t>
            </w:r>
            <w:r w:rsidRPr="000B63FD">
              <w:rPr>
                <w:lang w:val="en-US"/>
              </w:rPr>
              <w:t xml:space="preserve">bullet </w:t>
            </w:r>
            <w:r>
              <w:rPr>
                <w:lang w:val="en-US"/>
              </w:rPr>
              <w:t>5, t</w:t>
            </w:r>
            <w:r w:rsidRPr="00816AB3">
              <w:rPr>
                <w:lang w:val="en-US"/>
              </w:rPr>
              <w:t>he new</w:t>
            </w:r>
            <w:r>
              <w:rPr>
                <w:lang w:val="en-US"/>
              </w:rPr>
              <w:t xml:space="preserve"> NF service consumer</w:t>
            </w:r>
            <w:r w:rsidRPr="00816AB3">
              <w:rPr>
                <w:lang w:val="en-US"/>
              </w:rPr>
              <w:t xml:space="preserve"> </w:t>
            </w:r>
            <w:r>
              <w:rPr>
                <w:lang w:val="en-US" w:eastAsia="zh-CN"/>
              </w:rPr>
              <w:t>should</w:t>
            </w:r>
            <w:r>
              <w:rPr>
                <w:lang w:val="en-US"/>
              </w:rPr>
              <w:t xml:space="preserve"> update the </w:t>
            </w:r>
            <w:r w:rsidRPr="000B63FD">
              <w:rPr>
                <w:lang w:val="en-US"/>
              </w:rPr>
              <w:t>NF service producer</w:t>
            </w:r>
            <w:r>
              <w:rPr>
                <w:lang w:val="en-US"/>
              </w:rPr>
              <w:t>s with the new N</w:t>
            </w:r>
            <w:r w:rsidRPr="00816AB3">
              <w:rPr>
                <w:lang w:val="en-US"/>
              </w:rPr>
              <w:t xml:space="preserve">otification URI. </w:t>
            </w:r>
            <w:r>
              <w:rPr>
                <w:lang w:val="en-US"/>
              </w:rPr>
              <w:t>For</w:t>
            </w:r>
            <w:r w:rsidRPr="00816AB3">
              <w:rPr>
                <w:lang w:val="en-US"/>
              </w:rPr>
              <w:t xml:space="preserve"> </w:t>
            </w:r>
            <w:r w:rsidRPr="00525263">
              <w:rPr>
                <w:lang w:val="en-US"/>
              </w:rPr>
              <w:t>explicit subscription</w:t>
            </w:r>
            <w:r>
              <w:rPr>
                <w:lang w:val="en-US"/>
              </w:rPr>
              <w:t>s</w:t>
            </w:r>
            <w:r w:rsidRPr="00816AB3">
              <w:rPr>
                <w:lang w:val="en-US"/>
              </w:rPr>
              <w:t xml:space="preserve">, </w:t>
            </w:r>
            <w:r w:rsidRPr="00A045F6">
              <w:rPr>
                <w:lang w:val="en-US"/>
              </w:rPr>
              <w:t>this is achieved by updating</w:t>
            </w:r>
            <w:r>
              <w:rPr>
                <w:lang w:val="en-US"/>
              </w:rPr>
              <w:t xml:space="preserve"> the </w:t>
            </w:r>
            <w:r w:rsidRPr="00A045F6">
              <w:rPr>
                <w:lang w:val="en-US"/>
              </w:rPr>
              <w:t>existing</w:t>
            </w:r>
            <w:r>
              <w:rPr>
                <w:lang w:val="en-US"/>
              </w:rPr>
              <w:t xml:space="preserve"> subscription or </w:t>
            </w:r>
            <w:r w:rsidRPr="00A045F6">
              <w:rPr>
                <w:lang w:val="en-US"/>
              </w:rPr>
              <w:t>creat</w:t>
            </w:r>
            <w:r>
              <w:rPr>
                <w:lang w:val="en-US"/>
              </w:rPr>
              <w:t>ing a new subscription, depending on the NF service producer's API</w:t>
            </w:r>
            <w:r w:rsidRPr="00816AB3">
              <w:rPr>
                <w:lang w:val="en-US"/>
              </w:rPr>
              <w:t>.</w:t>
            </w:r>
            <w:r>
              <w:rPr>
                <w:lang w:val="en-US"/>
              </w:rPr>
              <w:t xml:space="preserve"> For</w:t>
            </w:r>
            <w:r w:rsidRPr="00816AB3">
              <w:rPr>
                <w:lang w:val="en-US"/>
              </w:rPr>
              <w:t xml:space="preserve"> </w:t>
            </w:r>
            <w:r w:rsidRPr="00525263">
              <w:rPr>
                <w:lang w:val="en-US"/>
              </w:rPr>
              <w:t>implicit subscription</w:t>
            </w:r>
            <w:r>
              <w:rPr>
                <w:lang w:val="en-US"/>
              </w:rPr>
              <w:t>s</w:t>
            </w:r>
            <w:r w:rsidRPr="00A045F6">
              <w:rPr>
                <w:lang w:val="en-US"/>
              </w:rPr>
              <w:t>, this is carried out via</w:t>
            </w:r>
            <w:r w:rsidRPr="00816AB3">
              <w:rPr>
                <w:lang w:val="en-US"/>
              </w:rPr>
              <w:t xml:space="preserve"> a service update request message</w:t>
            </w:r>
          </w:p>
          <w:p w:rsidR="008B6B53" w:rsidRPr="002578C4" w:rsidRDefault="008B6B53" w:rsidP="00AF0FA2">
            <w:pPr>
              <w:numPr>
                <w:ilvl w:val="1"/>
                <w:numId w:val="2"/>
              </w:numPr>
              <w:rPr>
                <w:rFonts w:ascii="Arial" w:hAnsi="Arial"/>
                <w:lang w:eastAsia="zh-CN"/>
              </w:rPr>
            </w:pPr>
            <w:r w:rsidRPr="000B63FD">
              <w:rPr>
                <w:lang w:val="en-US"/>
              </w:rPr>
              <w:t xml:space="preserve">Each </w:t>
            </w:r>
            <w:r>
              <w:rPr>
                <w:lang w:val="en-US"/>
              </w:rPr>
              <w:t xml:space="preserve">NF service consumer </w:t>
            </w:r>
            <w:r w:rsidRPr="000B63FD">
              <w:rPr>
                <w:lang w:val="en-US"/>
              </w:rPr>
              <w:t xml:space="preserve">within the </w:t>
            </w:r>
            <w:r>
              <w:rPr>
                <w:lang w:val="en-US"/>
              </w:rPr>
              <w:t>NF (service)</w:t>
            </w:r>
            <w:r w:rsidRPr="000B63FD">
              <w:rPr>
                <w:lang w:val="en-US"/>
              </w:rPr>
              <w:t xml:space="preserve"> set shall be prepared to receive notifications from the NF service producer, </w:t>
            </w:r>
            <w:r>
              <w:rPr>
                <w:lang w:val="en-US"/>
              </w:rPr>
              <w:t xml:space="preserve">either </w:t>
            </w:r>
            <w:r w:rsidRPr="000B63FD">
              <w:rPr>
                <w:lang w:val="en-US"/>
              </w:rPr>
              <w:t>by handling the notification</w:t>
            </w:r>
            <w:r>
              <w:rPr>
                <w:lang w:val="en-US"/>
              </w:rPr>
              <w:t>s</w:t>
            </w:r>
            <w:r w:rsidRPr="000B63FD">
              <w:rPr>
                <w:lang w:val="en-US"/>
              </w:rPr>
              <w:t xml:space="preserve"> to the Notification URI constructed according to </w:t>
            </w:r>
            <w:r>
              <w:rPr>
                <w:lang w:val="en-US"/>
              </w:rPr>
              <w:t xml:space="preserve">the above </w:t>
            </w:r>
            <w:r w:rsidRPr="000B63FD">
              <w:rPr>
                <w:lang w:val="en-US"/>
              </w:rPr>
              <w:t xml:space="preserve">bullet </w:t>
            </w:r>
            <w:r>
              <w:rPr>
                <w:lang w:val="en-US"/>
              </w:rPr>
              <w:t>5</w:t>
            </w:r>
            <w:r w:rsidRPr="000B63FD">
              <w:rPr>
                <w:lang w:val="en-US"/>
              </w:rPr>
              <w:t xml:space="preserve"> with </w:t>
            </w:r>
            <w:r>
              <w:rPr>
                <w:lang w:val="en-US"/>
              </w:rPr>
              <w:t>its</w:t>
            </w:r>
            <w:r w:rsidRPr="000B63FD">
              <w:rPr>
                <w:lang w:val="en-US"/>
              </w:rPr>
              <w:t xml:space="preserve"> own address as authority part,</w:t>
            </w:r>
            <w:r>
              <w:rPr>
                <w:lang w:val="en-US"/>
              </w:rPr>
              <w:t xml:space="preserve"> by handling the notifications to the </w:t>
            </w:r>
            <w:r w:rsidRPr="000B63FD">
              <w:rPr>
                <w:lang w:val="en-US"/>
              </w:rPr>
              <w:t>Notification URI</w:t>
            </w:r>
            <w:r>
              <w:rPr>
                <w:lang w:val="en-US"/>
              </w:rPr>
              <w:t xml:space="preserve"> notified in the above bullet 6,</w:t>
            </w:r>
            <w:r w:rsidRPr="000B63FD">
              <w:rPr>
                <w:lang w:val="en-US"/>
              </w:rPr>
              <w:t xml:space="preserve"> or by replying with an HTTP 3xx redirect pointing to a new </w:t>
            </w:r>
            <w:r>
              <w:rPr>
                <w:lang w:val="en-US"/>
              </w:rPr>
              <w:t>NF</w:t>
            </w:r>
            <w:r w:rsidRPr="00D20A99">
              <w:rPr>
                <w:lang w:val="en-US"/>
              </w:rPr>
              <w:t xml:space="preserve"> </w:t>
            </w:r>
            <w:r>
              <w:rPr>
                <w:lang w:val="en-US"/>
              </w:rPr>
              <w:t>service consumer</w:t>
            </w:r>
            <w:r w:rsidRPr="000B63FD">
              <w:rPr>
                <w:lang w:val="en-US"/>
              </w:rPr>
              <w:t xml:space="preserve"> or with another HTTP error.</w:t>
            </w:r>
          </w:p>
          <w:p w:rsidR="008B6B53" w:rsidRPr="002578C4" w:rsidRDefault="008B6B53" w:rsidP="00AF0FA2">
            <w:pPr>
              <w:numPr>
                <w:ilvl w:val="0"/>
                <w:numId w:val="2"/>
              </w:numPr>
              <w:rPr>
                <w:rFonts w:ascii="Arial" w:hAnsi="Arial"/>
                <w:lang w:eastAsia="zh-CN"/>
              </w:rPr>
            </w:pPr>
            <w:r w:rsidRPr="00D1205D">
              <w:rPr>
                <w:lang w:eastAsia="zh-CN"/>
              </w:rPr>
              <w:t xml:space="preserve">Stateless NF </w:t>
            </w:r>
            <w:r w:rsidRPr="00D1205D">
              <w:t>as service producer</w:t>
            </w:r>
            <w:r w:rsidRPr="002578C4">
              <w:rPr>
                <w:rFonts w:ascii="Arial" w:hAnsi="Arial"/>
                <w:lang w:eastAsia="zh-CN"/>
              </w:rPr>
              <w:t>:</w:t>
            </w:r>
          </w:p>
          <w:p w:rsidR="008B6B53" w:rsidRPr="002578C4" w:rsidRDefault="008B6B53" w:rsidP="00AF0FA2">
            <w:pPr>
              <w:numPr>
                <w:ilvl w:val="1"/>
                <w:numId w:val="2"/>
              </w:numPr>
              <w:rPr>
                <w:rFonts w:ascii="Arial" w:hAnsi="Arial"/>
                <w:lang w:eastAsia="zh-CN"/>
              </w:rPr>
            </w:pPr>
            <w:r w:rsidRPr="009D27A0">
              <w:rPr>
                <w:lang w:val="en-US"/>
              </w:rPr>
              <w:t xml:space="preserve">When the NF service producer changes, the new NF service producer may </w:t>
            </w:r>
            <w:r w:rsidRPr="00A045F6">
              <w:rPr>
                <w:lang w:val="en-US"/>
              </w:rPr>
              <w:t>include</w:t>
            </w:r>
            <w:r w:rsidRPr="009D27A0">
              <w:rPr>
                <w:lang w:val="en-US"/>
              </w:rPr>
              <w:t xml:space="preserve"> an updated binding indication in a notification/callback request sent to the NF service consumer</w:t>
            </w:r>
            <w:r w:rsidRPr="009D27A0">
              <w:rPr>
                <w:rFonts w:hint="eastAsia"/>
                <w:lang w:val="en-US"/>
              </w:rPr>
              <w:t>.</w:t>
            </w:r>
            <w:r w:rsidRPr="009D27A0">
              <w:rPr>
                <w:lang w:val="en-US"/>
              </w:rPr>
              <w:t xml:space="preserve"> The new NF service producer may </w:t>
            </w:r>
            <w:r>
              <w:rPr>
                <w:lang w:val="en-US"/>
              </w:rPr>
              <w:t xml:space="preserve">also </w:t>
            </w:r>
            <w:r w:rsidRPr="009D27A0">
              <w:rPr>
                <w:lang w:val="en-US"/>
              </w:rPr>
              <w:t>generate a new resource URI and</w:t>
            </w:r>
            <w:r w:rsidRPr="00A0470E">
              <w:rPr>
                <w:lang w:val="en-US"/>
              </w:rPr>
              <w:t xml:space="preserve"> return it to the NF service consumer upon reception of</w:t>
            </w:r>
            <w:r w:rsidRPr="00A0470E" w:rsidDel="004203FC">
              <w:rPr>
                <w:lang w:val="en-US"/>
              </w:rPr>
              <w:t xml:space="preserve"> </w:t>
            </w:r>
            <w:r w:rsidRPr="00A0470E">
              <w:rPr>
                <w:lang w:val="en-US"/>
              </w:rPr>
              <w:t>a service request related to the resource from that NF</w:t>
            </w:r>
            <w:r w:rsidRPr="00B92DC1">
              <w:rPr>
                <w:lang w:val="en-US"/>
              </w:rPr>
              <w:t xml:space="preserve"> </w:t>
            </w:r>
            <w:r>
              <w:rPr>
                <w:lang w:val="en-US"/>
              </w:rPr>
              <w:t>service</w:t>
            </w:r>
            <w:r w:rsidRPr="00A0470E">
              <w:rPr>
                <w:lang w:val="en-US"/>
              </w:rPr>
              <w:t xml:space="preserve"> consumer, e.g. the new NF service producer may reply with an </w:t>
            </w:r>
            <w:r w:rsidRPr="00A0470E">
              <w:rPr>
                <w:lang w:val="en-US"/>
              </w:rPr>
              <w:lastRenderedPageBreak/>
              <w:t>HTTP 3xx redirect status code pointing to the new location of the resource.</w:t>
            </w:r>
            <w:r>
              <w:rPr>
                <w:rFonts w:ascii="Arial" w:hAnsi="Arial"/>
                <w:lang w:eastAsia="zh-CN"/>
              </w:rPr>
              <w:t xml:space="preserve"> </w:t>
            </w:r>
          </w:p>
        </w:tc>
      </w:tr>
      <w:tr w:rsidR="008B6B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B6B53" w:rsidRDefault="008B6B53" w:rsidP="008B6B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B6B53" w:rsidRPr="002578C4" w:rsidRDefault="008B6B53" w:rsidP="008B6B5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6B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B6B53" w:rsidRDefault="008B6B53" w:rsidP="008B6B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8B6B53" w:rsidRPr="002578C4" w:rsidRDefault="008B6B53" w:rsidP="008B6B53">
            <w:pPr>
              <w:pStyle w:val="CRCoverPage"/>
              <w:spacing w:after="0"/>
              <w:rPr>
                <w:lang w:eastAsia="zh-CN"/>
              </w:rPr>
            </w:pPr>
            <w:proofErr w:type="spellStart"/>
            <w:r w:rsidRPr="002578C4">
              <w:rPr>
                <w:lang w:eastAsia="zh-CN"/>
              </w:rPr>
              <w:t>OpenAPI</w:t>
            </w:r>
            <w:proofErr w:type="spellEnd"/>
            <w:r w:rsidRPr="002578C4">
              <w:rPr>
                <w:lang w:eastAsia="zh-CN"/>
              </w:rPr>
              <w:t xml:space="preserve"> file is updated with the support of 307 and 308 responses for the</w:t>
            </w:r>
            <w:r w:rsidR="00534329">
              <w:rPr>
                <w:lang w:eastAsia="zh-CN"/>
              </w:rPr>
              <w:t xml:space="preserve"> DELETE and PATCH method</w:t>
            </w:r>
            <w:r w:rsidRPr="002578C4">
              <w:rPr>
                <w:lang w:eastAsia="zh-CN"/>
              </w:rPr>
              <w:t>.</w:t>
            </w:r>
          </w:p>
          <w:p w:rsidR="008B6B53" w:rsidRPr="00D5205E" w:rsidRDefault="008B6B53" w:rsidP="008B6B53">
            <w:pPr>
              <w:pStyle w:val="CRCoverPage"/>
              <w:spacing w:after="0"/>
              <w:rPr>
                <w:lang w:eastAsia="zh-CN"/>
              </w:rPr>
            </w:pPr>
          </w:p>
          <w:p w:rsidR="008B6B53" w:rsidRPr="002578C4" w:rsidRDefault="008B6B53" w:rsidP="00701B1C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The support of the redirection is specified in the concerned service procedures.</w:t>
            </w:r>
          </w:p>
        </w:tc>
      </w:tr>
      <w:tr w:rsidR="008B6B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B6B53" w:rsidRDefault="008B6B53" w:rsidP="008B6B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B6B53" w:rsidRPr="002578C4" w:rsidRDefault="008B6B53" w:rsidP="008B6B5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6B5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B6B53" w:rsidRDefault="008B6B53" w:rsidP="008B6B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B6B53" w:rsidRPr="002578C4" w:rsidRDefault="008B6B53" w:rsidP="008B6B53">
            <w:pPr>
              <w:pStyle w:val="CRCoverPage"/>
              <w:spacing w:after="0"/>
            </w:pPr>
            <w:r w:rsidRPr="002578C4">
              <w:t>Lack of full support of the functionality required to become stateless NFs</w:t>
            </w:r>
          </w:p>
          <w:p w:rsidR="008B6B53" w:rsidRPr="002578C4" w:rsidRDefault="008B6B53" w:rsidP="008B6B53">
            <w:pPr>
              <w:pStyle w:val="CRCoverPage"/>
              <w:spacing w:after="0"/>
              <w:ind w:left="720"/>
              <w:rPr>
                <w:lang w:eastAsia="zh-CN"/>
              </w:rPr>
            </w:pPr>
          </w:p>
        </w:tc>
      </w:tr>
      <w:tr w:rsidR="00A452B4">
        <w:tc>
          <w:tcPr>
            <w:tcW w:w="2694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161C4C" w:rsidP="00A25B8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.2.</w:t>
            </w:r>
            <w:r w:rsidR="00491239">
              <w:rPr>
                <w:noProof/>
                <w:lang w:eastAsia="zh-CN"/>
              </w:rPr>
              <w:t>3</w:t>
            </w:r>
            <w:r>
              <w:rPr>
                <w:noProof/>
                <w:lang w:eastAsia="zh-CN"/>
              </w:rPr>
              <w:t>.</w:t>
            </w:r>
            <w:r w:rsidR="00A25B87">
              <w:rPr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 xml:space="preserve">, </w:t>
            </w:r>
            <w:r w:rsidR="00A25B87">
              <w:rPr>
                <w:noProof/>
                <w:lang w:eastAsia="zh-CN"/>
              </w:rPr>
              <w:t xml:space="preserve">4.2.5.2, </w:t>
            </w:r>
            <w:r w:rsidR="009C0D06">
              <w:rPr>
                <w:noProof/>
                <w:lang w:eastAsia="zh-CN"/>
              </w:rPr>
              <w:t>5.3.3.3.1,</w:t>
            </w:r>
            <w:r w:rsidR="001D3B4D">
              <w:rPr>
                <w:noProof/>
                <w:lang w:eastAsia="zh-CN"/>
              </w:rPr>
              <w:t xml:space="preserve"> </w:t>
            </w:r>
            <w:r w:rsidR="00A25B87">
              <w:rPr>
                <w:noProof/>
                <w:lang w:eastAsia="zh-CN"/>
              </w:rPr>
              <w:t xml:space="preserve">5.3.3.3.2, </w:t>
            </w:r>
            <w:r w:rsidR="00D5205E">
              <w:rPr>
                <w:noProof/>
                <w:lang w:eastAsia="zh-CN"/>
              </w:rPr>
              <w:t xml:space="preserve"> 5.7.1, 5.8, </w:t>
            </w:r>
            <w:r>
              <w:rPr>
                <w:noProof/>
                <w:lang w:eastAsia="zh-CN"/>
              </w:rPr>
              <w:t>A.2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DA2EF0" w:rsidP="002C29DD">
            <w:pPr>
              <w:pStyle w:val="CRCoverPage"/>
              <w:spacing w:after="0"/>
              <w:ind w:left="100"/>
              <w:rPr>
                <w:noProof/>
              </w:rPr>
            </w:pPr>
            <w:r w:rsidRPr="005E763A">
              <w:rPr>
                <w:noProof/>
              </w:rPr>
              <w:t xml:space="preserve">This CR introduces a backwards compatible </w:t>
            </w:r>
            <w:r w:rsidR="0060638A">
              <w:rPr>
                <w:noProof/>
              </w:rPr>
              <w:t>correction</w:t>
            </w:r>
            <w:r w:rsidRPr="005E763A">
              <w:rPr>
                <w:noProof/>
              </w:rPr>
              <w:t xml:space="preserve"> to the OpenAPI file.</w:t>
            </w: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:rsidR="00A452B4" w:rsidRDefault="00A452B4">
      <w:pPr>
        <w:rPr>
          <w:noProof/>
        </w:rPr>
        <w:sectPr w:rsidR="00A452B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:rsidR="005150A9" w:rsidRPr="00103680" w:rsidRDefault="005150A9" w:rsidP="005150A9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:rsidR="005150A9" w:rsidRPr="00B61815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5B70C3" w:rsidRDefault="005B70C3" w:rsidP="005B70C3">
      <w:pPr>
        <w:pStyle w:val="4"/>
      </w:pPr>
      <w:bookmarkStart w:id="2" w:name="_Toc28012875"/>
      <w:bookmarkStart w:id="3" w:name="_Toc34251320"/>
      <w:bookmarkStart w:id="4" w:name="_Toc36103016"/>
      <w:bookmarkStart w:id="5" w:name="_Toc43388768"/>
      <w:bookmarkStart w:id="6" w:name="_Toc45134050"/>
      <w:bookmarkStart w:id="7" w:name="_Toc51763113"/>
      <w:bookmarkStart w:id="8" w:name="_Toc56634717"/>
      <w:bookmarkStart w:id="9" w:name="_Toc59018012"/>
      <w:r>
        <w:t>4.2.3.2</w:t>
      </w:r>
      <w:r>
        <w:tab/>
        <w:t>Deregister an individual PCF Session binding information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t xml:space="preserve"> </w:t>
      </w:r>
    </w:p>
    <w:p w:rsidR="005B70C3" w:rsidRDefault="005B70C3" w:rsidP="005B70C3">
      <w:pPr>
        <w:pStyle w:val="TH"/>
        <w:rPr>
          <w:rFonts w:eastAsia="等线"/>
          <w:color w:val="000000"/>
          <w:lang w:eastAsia="ja-JP"/>
        </w:rPr>
      </w:pPr>
      <w:r>
        <w:object w:dxaOrig="8701" w:dyaOrig="23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2pt;height:118.5pt" o:ole="">
            <v:imagedata r:id="rId13" o:title=""/>
          </v:shape>
          <o:OLEObject Type="Embed" ProgID="Visio.Drawing.11" ShapeID="_x0000_i1025" DrawAspect="Content" ObjectID="_1673262364" r:id="rId14"/>
        </w:object>
      </w:r>
    </w:p>
    <w:p w:rsidR="005B70C3" w:rsidRDefault="005B70C3" w:rsidP="005B70C3">
      <w:pPr>
        <w:pStyle w:val="TF"/>
      </w:pPr>
      <w:r>
        <w:t xml:space="preserve">Figure </w:t>
      </w:r>
      <w:r>
        <w:rPr>
          <w:rFonts w:hint="eastAsia"/>
          <w:lang w:eastAsia="zh-CN"/>
        </w:rPr>
        <w:t>4</w:t>
      </w:r>
      <w:r>
        <w:t>.2.</w:t>
      </w:r>
      <w:r>
        <w:rPr>
          <w:rFonts w:hint="eastAsia"/>
          <w:lang w:eastAsia="zh-CN"/>
        </w:rPr>
        <w:t>3</w:t>
      </w:r>
      <w:r>
        <w:t>.2-1: Session Binding Information Deregistration</w:t>
      </w:r>
    </w:p>
    <w:p w:rsidR="005B70C3" w:rsidRDefault="005B70C3" w:rsidP="005B70C3">
      <w:pPr>
        <w:rPr>
          <w:rFonts w:eastAsia="等线"/>
        </w:rPr>
      </w:pPr>
      <w:r>
        <w:rPr>
          <w:rFonts w:eastAsia="等线"/>
        </w:rPr>
        <w:t xml:space="preserve">The NF service consumer shall invoke the </w:t>
      </w:r>
      <w:proofErr w:type="spellStart"/>
      <w:r>
        <w:rPr>
          <w:rFonts w:eastAsia="等线"/>
        </w:rPr>
        <w:t>Nbsf_Management_Deregister</w:t>
      </w:r>
      <w:proofErr w:type="spellEnd"/>
      <w:r>
        <w:rPr>
          <w:rFonts w:eastAsia="等线"/>
        </w:rPr>
        <w:t xml:space="preserve"> service operation to deregister the session binding information for a UE in the BSF. The NF </w:t>
      </w:r>
      <w:r>
        <w:t>service</w:t>
      </w:r>
      <w:r>
        <w:rPr>
          <w:rFonts w:eastAsia="等线"/>
        </w:rPr>
        <w:t xml:space="preserve"> consumer </w:t>
      </w:r>
      <w:r>
        <w:rPr>
          <w:rFonts w:eastAsia="等线"/>
          <w:lang w:val="en-US"/>
        </w:rPr>
        <w:t xml:space="preserve">shall </w:t>
      </w:r>
      <w:r>
        <w:rPr>
          <w:rFonts w:eastAsia="等线"/>
        </w:rPr>
        <w:t>send an HTTP DELETE request with "</w:t>
      </w:r>
      <w:r>
        <w:rPr>
          <w:rFonts w:eastAsia="Batang"/>
        </w:rPr>
        <w:t>{</w:t>
      </w:r>
      <w:proofErr w:type="spellStart"/>
      <w:r>
        <w:rPr>
          <w:rFonts w:eastAsia="Batang"/>
        </w:rPr>
        <w:t>apiRoot</w:t>
      </w:r>
      <w:proofErr w:type="spellEnd"/>
      <w:r>
        <w:rPr>
          <w:rFonts w:eastAsia="Batang"/>
        </w:rPr>
        <w:t>}/</w:t>
      </w:r>
      <w:proofErr w:type="spellStart"/>
      <w:r>
        <w:rPr>
          <w:rFonts w:eastAsia="Batang"/>
        </w:rPr>
        <w:t>n</w:t>
      </w:r>
      <w:r>
        <w:rPr>
          <w:rFonts w:eastAsia="Batang" w:hint="eastAsia"/>
        </w:rPr>
        <w:t>bsf</w:t>
      </w:r>
      <w:proofErr w:type="spellEnd"/>
      <w:r>
        <w:rPr>
          <w:rFonts w:eastAsia="Batang"/>
        </w:rPr>
        <w:t>-</w:t>
      </w:r>
      <w:r>
        <w:rPr>
          <w:rFonts w:eastAsia="Batang" w:hint="eastAsia"/>
        </w:rPr>
        <w:t>m</w:t>
      </w:r>
      <w:r>
        <w:rPr>
          <w:rFonts w:eastAsia="Batang"/>
        </w:rPr>
        <w:t>anagement/v1/</w:t>
      </w:r>
      <w:proofErr w:type="spellStart"/>
      <w:r>
        <w:rPr>
          <w:rFonts w:eastAsia="Batang"/>
        </w:rPr>
        <w:t>pcfBindings</w:t>
      </w:r>
      <w:proofErr w:type="spellEnd"/>
      <w:r>
        <w:rPr>
          <w:rFonts w:eastAsia="Batang"/>
        </w:rPr>
        <w:t>/{</w:t>
      </w:r>
      <w:proofErr w:type="spellStart"/>
      <w:r>
        <w:rPr>
          <w:rFonts w:eastAsia="Batang"/>
        </w:rPr>
        <w:t>bindingId</w:t>
      </w:r>
      <w:proofErr w:type="spellEnd"/>
      <w:r>
        <w:rPr>
          <w:rFonts w:eastAsia="Batang"/>
        </w:rPr>
        <w:t>}</w:t>
      </w:r>
      <w:r>
        <w:rPr>
          <w:rFonts w:eastAsia="等线"/>
        </w:rPr>
        <w:t>" as Resource URI, where "{</w:t>
      </w:r>
      <w:proofErr w:type="spellStart"/>
      <w:r>
        <w:rPr>
          <w:rFonts w:eastAsia="等线"/>
        </w:rPr>
        <w:t>bindingId</w:t>
      </w:r>
      <w:proofErr w:type="spellEnd"/>
      <w:r>
        <w:rPr>
          <w:rFonts w:eastAsia="等线"/>
        </w:rPr>
        <w:t xml:space="preserve">}" is the "Individual PCF Session Binding" resource identifier that is to be deleted, as shown in figure 4.2.3.2-1, step 1. </w:t>
      </w:r>
    </w:p>
    <w:p w:rsidR="005B70C3" w:rsidRDefault="005B70C3" w:rsidP="005B70C3">
      <w:pPr>
        <w:rPr>
          <w:rFonts w:eastAsia="等线"/>
        </w:rPr>
      </w:pPr>
      <w:r>
        <w:rPr>
          <w:rFonts w:eastAsia="等线"/>
        </w:rPr>
        <w:t>Upon the reception of an HTTP DELETE request with: "{</w:t>
      </w:r>
      <w:proofErr w:type="spellStart"/>
      <w:r>
        <w:rPr>
          <w:rFonts w:eastAsia="等线"/>
        </w:rPr>
        <w:t>apiRoot</w:t>
      </w:r>
      <w:proofErr w:type="spellEnd"/>
      <w:r>
        <w:rPr>
          <w:rFonts w:eastAsia="等线"/>
        </w:rPr>
        <w:t>}/</w:t>
      </w:r>
      <w:proofErr w:type="spellStart"/>
      <w:r>
        <w:rPr>
          <w:rFonts w:eastAsia="等线"/>
        </w:rPr>
        <w:t>nbsf</w:t>
      </w:r>
      <w:proofErr w:type="spellEnd"/>
      <w:r>
        <w:rPr>
          <w:rFonts w:eastAsia="等线"/>
        </w:rPr>
        <w:t>-management/v1/</w:t>
      </w:r>
      <w:proofErr w:type="spellStart"/>
      <w:r>
        <w:rPr>
          <w:rFonts w:eastAsia="等线"/>
        </w:rPr>
        <w:t>pcfBindings</w:t>
      </w:r>
      <w:proofErr w:type="spellEnd"/>
      <w:r>
        <w:rPr>
          <w:rFonts w:eastAsia="等线"/>
        </w:rPr>
        <w:t>/{</w:t>
      </w:r>
      <w:proofErr w:type="spellStart"/>
      <w:r>
        <w:rPr>
          <w:rFonts w:eastAsia="等线"/>
        </w:rPr>
        <w:t>bindingId</w:t>
      </w:r>
      <w:proofErr w:type="spellEnd"/>
      <w:r>
        <w:rPr>
          <w:rFonts w:eastAsia="等线"/>
        </w:rPr>
        <w:t xml:space="preserve">}" as Resource URI, the BSF shall: </w:t>
      </w:r>
    </w:p>
    <w:p w:rsidR="005B70C3" w:rsidRDefault="005B70C3" w:rsidP="005B70C3">
      <w:pPr>
        <w:pStyle w:val="B10"/>
        <w:rPr>
          <w:rFonts w:eastAsia="等线"/>
        </w:rPr>
      </w:pPr>
      <w:r>
        <w:t>-</w:t>
      </w:r>
      <w:r>
        <w:tab/>
        <w:t>remove the corresponding binding information.</w:t>
      </w:r>
    </w:p>
    <w:p w:rsidR="005B70C3" w:rsidRDefault="005B70C3" w:rsidP="005B70C3">
      <w:pPr>
        <w:rPr>
          <w:ins w:id="10" w:author="Huawei" w:date="2021-01-08T10:04:00Z"/>
          <w:rFonts w:eastAsia="等线"/>
        </w:rPr>
      </w:pPr>
      <w:r>
        <w:rPr>
          <w:rFonts w:eastAsia="等线"/>
        </w:rPr>
        <w:t>If the HTTP</w:t>
      </w:r>
      <w:r>
        <w:t xml:space="preserve"> </w:t>
      </w:r>
      <w:r>
        <w:rPr>
          <w:rFonts w:eastAsia="等线"/>
        </w:rPr>
        <w:t>DELETE request message from the NF service consumer is accepted, the BSF shall respond with "204 No Content" status code, as shown in figure 4.2.3.2-1, step 2.</w:t>
      </w:r>
    </w:p>
    <w:p w:rsidR="00AD19D9" w:rsidRDefault="007A55F9" w:rsidP="005B70C3">
      <w:pPr>
        <w:rPr>
          <w:rFonts w:eastAsia="等线"/>
        </w:rPr>
      </w:pPr>
      <w:ins w:id="11" w:author="Huawei2" w:date="2021-01-27T14:10:00Z">
        <w:r w:rsidRPr="007A55F9">
          <w:rPr>
            <w:rFonts w:eastAsia="等线"/>
          </w:rPr>
          <w:t xml:space="preserve">If errors occur when processing the HTTP DELETE request, the BSF shall send an HTTP error response or, if the feature "ES3XX" is supported, an HTTP redirect response as specified in </w:t>
        </w:r>
        <w:proofErr w:type="spellStart"/>
        <w:r w:rsidRPr="007A55F9">
          <w:rPr>
            <w:rFonts w:eastAsia="等线"/>
          </w:rPr>
          <w:t>subclause</w:t>
        </w:r>
        <w:proofErr w:type="spellEnd"/>
        <w:r w:rsidRPr="007A55F9">
          <w:rPr>
            <w:rFonts w:eastAsia="等线"/>
          </w:rPr>
          <w:t> 5.7.</w:t>
        </w:r>
      </w:ins>
    </w:p>
    <w:p w:rsidR="005B70C3" w:rsidRDefault="005B70C3" w:rsidP="005B70C3">
      <w:pPr>
        <w:rPr>
          <w:rFonts w:eastAsia="Batang"/>
        </w:rPr>
      </w:pPr>
      <w:r>
        <w:rPr>
          <w:rFonts w:eastAsia="Batang"/>
        </w:rPr>
        <w:t xml:space="preserve">If the Individual PCF Session Binding resource does not exist, the BSF shall respond with "404 </w:t>
      </w:r>
      <w:proofErr w:type="gramStart"/>
      <w:r>
        <w:rPr>
          <w:rFonts w:eastAsia="Batang"/>
        </w:rPr>
        <w:t>Not</w:t>
      </w:r>
      <w:proofErr w:type="gramEnd"/>
      <w:r>
        <w:rPr>
          <w:rFonts w:eastAsia="Batang"/>
        </w:rPr>
        <w:t xml:space="preserve"> Found"</w:t>
      </w:r>
      <w:r>
        <w:t xml:space="preserve"> </w:t>
      </w:r>
      <w:r>
        <w:rPr>
          <w:rFonts w:eastAsia="Batang"/>
        </w:rPr>
        <w:t>error code.</w:t>
      </w:r>
    </w:p>
    <w:p w:rsidR="00A73E6E" w:rsidRPr="00B61815" w:rsidRDefault="00A73E6E" w:rsidP="00A73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A73E6E" w:rsidRDefault="00A73E6E" w:rsidP="00A73E6E">
      <w:pPr>
        <w:pStyle w:val="4"/>
      </w:pPr>
      <w:bookmarkStart w:id="12" w:name="_Toc28012881"/>
      <w:bookmarkStart w:id="13" w:name="_Toc34251326"/>
      <w:bookmarkStart w:id="14" w:name="_Toc36103022"/>
      <w:bookmarkStart w:id="15" w:name="_Toc43388774"/>
      <w:bookmarkStart w:id="16" w:name="_Toc45134056"/>
      <w:bookmarkStart w:id="17" w:name="_Toc51763119"/>
      <w:bookmarkStart w:id="18" w:name="_Toc56634723"/>
      <w:bookmarkStart w:id="19" w:name="_Toc59018018"/>
      <w:r>
        <w:t>4.2.5.</w:t>
      </w:r>
      <w:r>
        <w:rPr>
          <w:rFonts w:hint="eastAsia"/>
          <w:lang w:eastAsia="zh-CN"/>
        </w:rPr>
        <w:t>2</w:t>
      </w:r>
      <w:r>
        <w:tab/>
        <w:t>Update an existing PCF Session binding information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A73E6E" w:rsidRDefault="00A73E6E" w:rsidP="00A73E6E">
      <w:pPr>
        <w:pStyle w:val="TH"/>
        <w:rPr>
          <w:lang w:eastAsia="zh-CN"/>
        </w:rPr>
      </w:pPr>
      <w:r>
        <w:rPr>
          <w:noProof/>
          <w:lang w:val="en-US" w:eastAsia="zh-CN"/>
        </w:rPr>
        <w:drawing>
          <wp:inline distT="0" distB="0" distL="0" distR="0">
            <wp:extent cx="5480685" cy="1508125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8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E6E" w:rsidRDefault="00A73E6E" w:rsidP="00A73E6E">
      <w:pPr>
        <w:pStyle w:val="TF"/>
      </w:pPr>
      <w:r>
        <w:t>Figure 4.2.5.2-1: NF service consumer</w:t>
      </w:r>
      <w:r>
        <w:rPr>
          <w:lang w:eastAsia="ja-JP"/>
        </w:rPr>
        <w:t xml:space="preserve"> </w:t>
      </w:r>
      <w:r>
        <w:t>update an existing PCF Session binding information</w:t>
      </w:r>
    </w:p>
    <w:p w:rsidR="00A73E6E" w:rsidRDefault="00A73E6E" w:rsidP="00A73E6E">
      <w:pPr>
        <w:rPr>
          <w:rFonts w:eastAsia="等线"/>
        </w:rPr>
      </w:pPr>
      <w:r>
        <w:rPr>
          <w:rFonts w:eastAsia="等线"/>
        </w:rPr>
        <w:t>If the feature "</w:t>
      </w:r>
      <w:proofErr w:type="spellStart"/>
      <w:r>
        <w:rPr>
          <w:rFonts w:eastAsia="等线"/>
        </w:rPr>
        <w:t>BindingUpdate</w:t>
      </w:r>
      <w:proofErr w:type="spellEnd"/>
      <w:r>
        <w:rPr>
          <w:rFonts w:eastAsia="等线"/>
        </w:rPr>
        <w:t xml:space="preserve">" is supported, the NF service consumer shall invoke the </w:t>
      </w:r>
      <w:proofErr w:type="spellStart"/>
      <w:r>
        <w:rPr>
          <w:rFonts w:eastAsia="等线"/>
        </w:rPr>
        <w:t>Nbsf_Management_Update</w:t>
      </w:r>
      <w:proofErr w:type="spellEnd"/>
      <w:r>
        <w:rPr>
          <w:rFonts w:eastAsia="等线"/>
        </w:rPr>
        <w:t xml:space="preserve"> service operation to update the session binding information for a UE in the BSF. The NF service consumer </w:t>
      </w:r>
      <w:r>
        <w:rPr>
          <w:rFonts w:eastAsia="等线"/>
          <w:lang w:val="en-US"/>
        </w:rPr>
        <w:t xml:space="preserve">shall </w:t>
      </w:r>
      <w:r>
        <w:rPr>
          <w:rFonts w:eastAsia="等线"/>
        </w:rPr>
        <w:t>send an HTTP PATCH request with "</w:t>
      </w:r>
      <w:r>
        <w:rPr>
          <w:rFonts w:eastAsia="Batang"/>
        </w:rPr>
        <w:t>{</w:t>
      </w:r>
      <w:proofErr w:type="spellStart"/>
      <w:r>
        <w:rPr>
          <w:rFonts w:eastAsia="Batang"/>
        </w:rPr>
        <w:t>apiRoot</w:t>
      </w:r>
      <w:proofErr w:type="spellEnd"/>
      <w:r>
        <w:rPr>
          <w:rFonts w:eastAsia="Batang"/>
        </w:rPr>
        <w:t>}/</w:t>
      </w:r>
      <w:proofErr w:type="spellStart"/>
      <w:r>
        <w:rPr>
          <w:rFonts w:eastAsia="Batang"/>
        </w:rPr>
        <w:t>n</w:t>
      </w:r>
      <w:r>
        <w:rPr>
          <w:rFonts w:eastAsia="Batang" w:hint="eastAsia"/>
        </w:rPr>
        <w:t>bsf</w:t>
      </w:r>
      <w:proofErr w:type="spellEnd"/>
      <w:r>
        <w:rPr>
          <w:rFonts w:eastAsia="Batang"/>
        </w:rPr>
        <w:t>-</w:t>
      </w:r>
      <w:r>
        <w:rPr>
          <w:rFonts w:eastAsia="Batang" w:hint="eastAsia"/>
        </w:rPr>
        <w:t>m</w:t>
      </w:r>
      <w:r>
        <w:rPr>
          <w:rFonts w:eastAsia="Batang"/>
        </w:rPr>
        <w:t>anagement/v1/</w:t>
      </w:r>
      <w:proofErr w:type="spellStart"/>
      <w:r>
        <w:rPr>
          <w:rFonts w:eastAsia="Batang"/>
        </w:rPr>
        <w:t>pcfBindings</w:t>
      </w:r>
      <w:proofErr w:type="spellEnd"/>
      <w:r>
        <w:rPr>
          <w:rFonts w:eastAsia="Batang"/>
        </w:rPr>
        <w:t>/{</w:t>
      </w:r>
      <w:proofErr w:type="spellStart"/>
      <w:r>
        <w:rPr>
          <w:rFonts w:eastAsia="Batang"/>
        </w:rPr>
        <w:t>bindingId</w:t>
      </w:r>
      <w:proofErr w:type="spellEnd"/>
      <w:r>
        <w:rPr>
          <w:rFonts w:eastAsia="Batang"/>
        </w:rPr>
        <w:t>}</w:t>
      </w:r>
      <w:r>
        <w:rPr>
          <w:rFonts w:eastAsia="等线"/>
        </w:rPr>
        <w:t>" as Resource URI, where "{</w:t>
      </w:r>
      <w:proofErr w:type="spellStart"/>
      <w:r>
        <w:rPr>
          <w:rFonts w:eastAsia="等线"/>
        </w:rPr>
        <w:t>bindingId</w:t>
      </w:r>
      <w:proofErr w:type="spellEnd"/>
      <w:r>
        <w:rPr>
          <w:rFonts w:eastAsia="等线"/>
        </w:rPr>
        <w:t xml:space="preserve">}" is the "Individual PCF Session Binding" resource identifier that is to be updated, as shown in </w:t>
      </w:r>
      <w:r>
        <w:rPr>
          <w:rFonts w:eastAsia="等线"/>
        </w:rPr>
        <w:lastRenderedPageBreak/>
        <w:t>figure 4.2.5.2-1, step 1. The "</w:t>
      </w:r>
      <w:proofErr w:type="spellStart"/>
      <w:r>
        <w:rPr>
          <w:rFonts w:eastAsia="等线"/>
        </w:rPr>
        <w:t>PcfBindingPatch</w:t>
      </w:r>
      <w:proofErr w:type="spellEnd"/>
      <w:r>
        <w:rPr>
          <w:rFonts w:eastAsia="等线"/>
        </w:rPr>
        <w:t>" data structure provided in the request body shall contain the information to be updated</w:t>
      </w:r>
      <w:r>
        <w:t xml:space="preserve"> </w:t>
      </w:r>
      <w:r>
        <w:rPr>
          <w:rFonts w:eastAsia="等线"/>
        </w:rPr>
        <w:t>as follows.</w:t>
      </w:r>
    </w:p>
    <w:p w:rsidR="00A73E6E" w:rsidRDefault="00A73E6E" w:rsidP="00A73E6E">
      <w:r>
        <w:t>T</w:t>
      </w:r>
      <w:r>
        <w:rPr>
          <w:rFonts w:eastAsia="等线"/>
        </w:rPr>
        <w:t>he "</w:t>
      </w:r>
      <w:proofErr w:type="spellStart"/>
      <w:r>
        <w:rPr>
          <w:rFonts w:eastAsia="等线"/>
        </w:rPr>
        <w:t>PcfBindingPatch</w:t>
      </w:r>
      <w:proofErr w:type="spellEnd"/>
      <w:r>
        <w:rPr>
          <w:rFonts w:eastAsia="等线"/>
        </w:rPr>
        <w:t>" data structure</w:t>
      </w:r>
      <w:r>
        <w:t>:</w:t>
      </w:r>
    </w:p>
    <w:p w:rsidR="00A73E6E" w:rsidRDefault="00A73E6E" w:rsidP="00A73E6E">
      <w:pPr>
        <w:pStyle w:val="B10"/>
      </w:pPr>
      <w:r>
        <w:rPr>
          <w:rFonts w:cs="Arial"/>
          <w:szCs w:val="18"/>
          <w:lang w:eastAsia="zh-CN"/>
        </w:rPr>
        <w:t>-</w:t>
      </w:r>
      <w:r>
        <w:rPr>
          <w:rFonts w:cs="Arial"/>
          <w:szCs w:val="18"/>
          <w:lang w:eastAsia="zh-CN"/>
        </w:rPr>
        <w:tab/>
      </w:r>
      <w:r>
        <w:t>for the IP address information of the served UE:</w:t>
      </w:r>
    </w:p>
    <w:p w:rsidR="00A73E6E" w:rsidRDefault="00A73E6E" w:rsidP="00A73E6E">
      <w:pPr>
        <w:pStyle w:val="B2"/>
      </w:pPr>
      <w:r>
        <w:t>a)</w:t>
      </w:r>
      <w:r>
        <w:tab/>
        <w:t>shall contain the "ipv4Addr" attribute if the IPv4 address is modified and may contain the "</w:t>
      </w:r>
      <w:proofErr w:type="spellStart"/>
      <w:r>
        <w:t>ipDomain</w:t>
      </w:r>
      <w:proofErr w:type="spellEnd"/>
      <w:r>
        <w:t>" attribute if the IPv4 address domain is modified. To remove the IPv4 address the "ipv4Addr" attribute shall be set to "null" and if applicable, the "</w:t>
      </w:r>
      <w:proofErr w:type="spellStart"/>
      <w:r>
        <w:t>ipDomain</w:t>
      </w:r>
      <w:proofErr w:type="spellEnd"/>
      <w:r>
        <w:t>" attribute shall be set to "null"; and/or</w:t>
      </w:r>
    </w:p>
    <w:p w:rsidR="00A73E6E" w:rsidRDefault="00A73E6E" w:rsidP="00A73E6E">
      <w:pPr>
        <w:pStyle w:val="B2"/>
      </w:pPr>
      <w:r>
        <w:t>b)</w:t>
      </w:r>
      <w:r>
        <w:tab/>
        <w:t>shall contain the "ipv6Prefix" attribute if the IPv6 address information is modified. The "ipv6Prefix" attribute shall be set to "null" if the IPv6 address information is removed; and/or</w:t>
      </w:r>
    </w:p>
    <w:p w:rsidR="00A73E6E" w:rsidRDefault="00A73E6E" w:rsidP="00A73E6E">
      <w:pPr>
        <w:pStyle w:val="B2"/>
      </w:pPr>
      <w:r>
        <w:t>c)</w:t>
      </w:r>
      <w:r>
        <w:tab/>
        <w:t>if the "</w:t>
      </w:r>
      <w:proofErr w:type="spellStart"/>
      <w:r>
        <w:t>MultiUeAddr</w:t>
      </w:r>
      <w:proofErr w:type="spellEnd"/>
      <w:r>
        <w:t>" feature is supported, shall contain:</w:t>
      </w:r>
    </w:p>
    <w:p w:rsidR="00A73E6E" w:rsidRDefault="00A73E6E" w:rsidP="00A73E6E">
      <w:pPr>
        <w:pStyle w:val="B3"/>
      </w:pPr>
      <w:r>
        <w:t>1)</w:t>
      </w:r>
      <w:r>
        <w:tab/>
        <w:t>the "addIpv6Prefixes" attribute containing the new complete list of additional IPv6 Address Prefixes if the additional IPv6 address information is modified; or</w:t>
      </w:r>
    </w:p>
    <w:p w:rsidR="00A73E6E" w:rsidRDefault="00A73E6E" w:rsidP="00A73E6E">
      <w:pPr>
        <w:pStyle w:val="B3"/>
      </w:pPr>
      <w:r>
        <w:t>2)</w:t>
      </w:r>
      <w:r>
        <w:tab/>
        <w:t>the "addIpv6Prefixes" attribute set to "null" if all additional IPv6 Address Prefixes are removed; or</w:t>
      </w:r>
    </w:p>
    <w:p w:rsidR="00A73E6E" w:rsidRDefault="00A73E6E" w:rsidP="00A73E6E">
      <w:pPr>
        <w:pStyle w:val="B10"/>
      </w:pPr>
      <w:r>
        <w:rPr>
          <w:rFonts w:cs="Arial"/>
          <w:szCs w:val="18"/>
          <w:lang w:eastAsia="zh-CN"/>
        </w:rPr>
        <w:t>-</w:t>
      </w:r>
      <w:r>
        <w:rPr>
          <w:rFonts w:cs="Arial"/>
          <w:szCs w:val="18"/>
          <w:lang w:eastAsia="zh-CN"/>
        </w:rPr>
        <w:tab/>
      </w:r>
      <w:r>
        <w:t>for the MAC address information of the served UE:</w:t>
      </w:r>
    </w:p>
    <w:p w:rsidR="00A73E6E" w:rsidRDefault="00A73E6E" w:rsidP="00A73E6E">
      <w:pPr>
        <w:pStyle w:val="B2"/>
      </w:pPr>
      <w:r>
        <w:t>a)</w:t>
      </w:r>
      <w:r>
        <w:tab/>
        <w:t>shall contain the "macAddr48" attribute if the MAC address is modified. The "macAddr48" attribute shall be set to "null" if the MAC address is removed; and/or</w:t>
      </w:r>
    </w:p>
    <w:p w:rsidR="00A73E6E" w:rsidRDefault="00A73E6E" w:rsidP="00A73E6E">
      <w:pPr>
        <w:pStyle w:val="B2"/>
      </w:pPr>
      <w:r>
        <w:t>b)</w:t>
      </w:r>
      <w:r>
        <w:tab/>
        <w:t>if the "</w:t>
      </w:r>
      <w:proofErr w:type="spellStart"/>
      <w:r>
        <w:t>MultiUeAddr</w:t>
      </w:r>
      <w:proofErr w:type="spellEnd"/>
      <w:r>
        <w:t>" feature is supported, shall contain:</w:t>
      </w:r>
    </w:p>
    <w:p w:rsidR="00A73E6E" w:rsidRDefault="00A73E6E" w:rsidP="00A73E6E">
      <w:pPr>
        <w:pStyle w:val="B3"/>
      </w:pPr>
      <w:r>
        <w:t>1)</w:t>
      </w:r>
      <w:r>
        <w:tab/>
        <w:t>the "</w:t>
      </w:r>
      <w:proofErr w:type="spellStart"/>
      <w:r>
        <w:t>addMacAddrs</w:t>
      </w:r>
      <w:proofErr w:type="spellEnd"/>
      <w:r>
        <w:t>" attribute containing the new complete list of additional MAC addresses if the additional MAC address information is modified; or</w:t>
      </w:r>
    </w:p>
    <w:p w:rsidR="00A73E6E" w:rsidRDefault="00A73E6E" w:rsidP="00A73E6E">
      <w:pPr>
        <w:pStyle w:val="B3"/>
      </w:pPr>
      <w:r>
        <w:t>2)</w:t>
      </w:r>
      <w:r>
        <w:tab/>
        <w:t>the "</w:t>
      </w:r>
      <w:proofErr w:type="spellStart"/>
      <w:r>
        <w:t>addMacAddrs</w:t>
      </w:r>
      <w:proofErr w:type="spellEnd"/>
      <w:r>
        <w:t>" attribute set to "null" if all additional MAC addresses are removed; or</w:t>
      </w:r>
    </w:p>
    <w:p w:rsidR="00A73E6E" w:rsidRDefault="00A73E6E" w:rsidP="00A73E6E">
      <w:pPr>
        <w:pStyle w:val="B10"/>
        <w:rPr>
          <w:rFonts w:cs="Arial"/>
          <w:szCs w:val="18"/>
          <w:lang w:eastAsia="zh-CN"/>
        </w:rPr>
      </w:pPr>
      <w:r>
        <w:rPr>
          <w:rFonts w:cs="Arial"/>
          <w:szCs w:val="18"/>
          <w:lang w:eastAsia="zh-CN"/>
        </w:rPr>
        <w:t>-</w:t>
      </w:r>
      <w:r>
        <w:rPr>
          <w:rFonts w:cs="Arial"/>
          <w:szCs w:val="18"/>
          <w:lang w:eastAsia="zh-CN"/>
        </w:rPr>
        <w:tab/>
        <w:t>for the PCF instance and the associated PCF address information of the PCF holding the SM policy association, should contain if a new PCF instance is selected:</w:t>
      </w:r>
    </w:p>
    <w:p w:rsidR="00A73E6E" w:rsidRDefault="00A73E6E" w:rsidP="00A73E6E">
      <w:pPr>
        <w:pStyle w:val="B2"/>
      </w:pPr>
      <w:r>
        <w:t>a)</w:t>
      </w:r>
      <w:r>
        <w:tab/>
        <w:t>the PCF instance ID encoded as "</w:t>
      </w:r>
      <w:proofErr w:type="spellStart"/>
      <w:r>
        <w:t>pcfId</w:t>
      </w:r>
      <w:proofErr w:type="spellEnd"/>
      <w:r>
        <w:t>" attribute;</w:t>
      </w:r>
    </w:p>
    <w:p w:rsidR="00A73E6E" w:rsidRDefault="00A73E6E" w:rsidP="00A73E6E">
      <w:pPr>
        <w:pStyle w:val="B2"/>
      </w:pPr>
      <w:r>
        <w:t>b)</w:t>
      </w:r>
      <w:r>
        <w:tab/>
        <w:t xml:space="preserve">if the PCF supports the </w:t>
      </w:r>
      <w:proofErr w:type="spellStart"/>
      <w:r>
        <w:t>Npcf_PolicyAuthorization</w:t>
      </w:r>
      <w:proofErr w:type="spellEnd"/>
      <w:r>
        <w:t xml:space="preserve"> service:</w:t>
      </w:r>
    </w:p>
    <w:p w:rsidR="00A73E6E" w:rsidRDefault="00A73E6E" w:rsidP="00A73E6E">
      <w:pPr>
        <w:pStyle w:val="B3"/>
      </w:pPr>
      <w:r>
        <w:t>1)</w:t>
      </w:r>
      <w:r>
        <w:tab/>
        <w:t>the FQDN of the PCF encoded as "</w:t>
      </w:r>
      <w:proofErr w:type="spellStart"/>
      <w:r>
        <w:t>pcfFqdn</w:t>
      </w:r>
      <w:proofErr w:type="spellEnd"/>
      <w:r>
        <w:t>" attribute; and/or</w:t>
      </w:r>
    </w:p>
    <w:p w:rsidR="00A73E6E" w:rsidRDefault="00A73E6E" w:rsidP="00A73E6E">
      <w:pPr>
        <w:pStyle w:val="B3"/>
      </w:pPr>
      <w:r>
        <w:t>2)</w:t>
      </w:r>
      <w:r>
        <w:tab/>
        <w:t xml:space="preserve">a description of IP endpoints at the PCF hosting the </w:t>
      </w:r>
      <w:proofErr w:type="spellStart"/>
      <w:r>
        <w:t>Npcf_PolicyAuthorization</w:t>
      </w:r>
      <w:proofErr w:type="spellEnd"/>
      <w:r>
        <w:t xml:space="preserve"> service encoded as "</w:t>
      </w:r>
      <w:proofErr w:type="spellStart"/>
      <w:r>
        <w:t>pcfIpEndPoints</w:t>
      </w:r>
      <w:proofErr w:type="spellEnd"/>
      <w:r>
        <w:t>" attribute; and/or</w:t>
      </w:r>
    </w:p>
    <w:p w:rsidR="00A73E6E" w:rsidRDefault="00A73E6E" w:rsidP="00A73E6E">
      <w:pPr>
        <w:pStyle w:val="B2"/>
      </w:pPr>
      <w:r>
        <w:t>c)</w:t>
      </w:r>
      <w:r>
        <w:tab/>
        <w:t>if the PCF supports the Rx interface:</w:t>
      </w:r>
    </w:p>
    <w:p w:rsidR="00A73E6E" w:rsidRDefault="00A73E6E" w:rsidP="00A73E6E">
      <w:pPr>
        <w:pStyle w:val="B3"/>
      </w:pPr>
      <w:r>
        <w:t>1)</w:t>
      </w:r>
      <w:r>
        <w:tab/>
        <w:t>the Diameter host id of the PCF encoded as "</w:t>
      </w:r>
      <w:proofErr w:type="spellStart"/>
      <w:r>
        <w:t>pcfDiamHost</w:t>
      </w:r>
      <w:proofErr w:type="spellEnd"/>
      <w:r>
        <w:t>"; and</w:t>
      </w:r>
    </w:p>
    <w:p w:rsidR="00A73E6E" w:rsidRDefault="00A73E6E" w:rsidP="00A73E6E">
      <w:pPr>
        <w:pStyle w:val="B3"/>
      </w:pPr>
      <w:r>
        <w:t>2)</w:t>
      </w:r>
      <w:r>
        <w:tab/>
        <w:t>the Diameter realm of the PCF and "</w:t>
      </w:r>
      <w:proofErr w:type="spellStart"/>
      <w:r>
        <w:t>pcfDiamRealm</w:t>
      </w:r>
      <w:proofErr w:type="spellEnd"/>
      <w:r>
        <w:t>" attributes.</w:t>
      </w:r>
    </w:p>
    <w:p w:rsidR="00A73E6E" w:rsidRDefault="00A73E6E" w:rsidP="00A73E6E">
      <w:pPr>
        <w:rPr>
          <w:rFonts w:eastAsia="等线"/>
        </w:rPr>
      </w:pPr>
      <w:r>
        <w:t xml:space="preserve">If the </w:t>
      </w:r>
      <w:r>
        <w:rPr>
          <w:rFonts w:eastAsia="等线"/>
        </w:rPr>
        <w:t>BSF</w:t>
      </w:r>
      <w:r>
        <w:t xml:space="preserve"> cannot successfully fulfil the received HTTP PATCH request due to the internal </w:t>
      </w:r>
      <w:r>
        <w:rPr>
          <w:rFonts w:eastAsia="等线"/>
        </w:rPr>
        <w:t>BSF</w:t>
      </w:r>
      <w:r>
        <w:t xml:space="preserve"> error or due to the error in the HTTP PATCH request, the </w:t>
      </w:r>
      <w:r>
        <w:rPr>
          <w:rFonts w:eastAsia="等线"/>
        </w:rPr>
        <w:t>BSF</w:t>
      </w:r>
      <w:r>
        <w:t xml:space="preserve"> shall send the HTTP error response as specified in </w:t>
      </w:r>
      <w:proofErr w:type="spellStart"/>
      <w:r>
        <w:t>subclause</w:t>
      </w:r>
      <w:proofErr w:type="spellEnd"/>
      <w:r>
        <w:t> 5.7.</w:t>
      </w:r>
    </w:p>
    <w:p w:rsidR="00A73E6E" w:rsidRDefault="00A73E6E" w:rsidP="00A73E6E">
      <w:pPr>
        <w:rPr>
          <w:rFonts w:eastAsia="等线"/>
        </w:rPr>
      </w:pPr>
      <w:r>
        <w:rPr>
          <w:rFonts w:eastAsia="等线"/>
        </w:rPr>
        <w:t>Otherwise, upon the reception of the HTTP PATCH request with: "{</w:t>
      </w:r>
      <w:proofErr w:type="spellStart"/>
      <w:r>
        <w:rPr>
          <w:rFonts w:eastAsia="等线"/>
        </w:rPr>
        <w:t>apiRoot</w:t>
      </w:r>
      <w:proofErr w:type="spellEnd"/>
      <w:r>
        <w:rPr>
          <w:rFonts w:eastAsia="等线"/>
        </w:rPr>
        <w:t>}/</w:t>
      </w:r>
      <w:proofErr w:type="spellStart"/>
      <w:r>
        <w:rPr>
          <w:rFonts w:eastAsia="等线"/>
        </w:rPr>
        <w:t>nbsf</w:t>
      </w:r>
      <w:proofErr w:type="spellEnd"/>
      <w:r>
        <w:rPr>
          <w:rFonts w:eastAsia="等线"/>
        </w:rPr>
        <w:t>-management/v1/</w:t>
      </w:r>
      <w:proofErr w:type="spellStart"/>
      <w:r>
        <w:rPr>
          <w:rFonts w:eastAsia="等线"/>
        </w:rPr>
        <w:t>pcfBindings</w:t>
      </w:r>
      <w:proofErr w:type="spellEnd"/>
      <w:r>
        <w:rPr>
          <w:rFonts w:eastAsia="等线"/>
        </w:rPr>
        <w:t>/</w:t>
      </w:r>
      <w:r>
        <w:rPr>
          <w:rFonts w:eastAsia="Batang"/>
        </w:rPr>
        <w:t>{</w:t>
      </w:r>
      <w:proofErr w:type="spellStart"/>
      <w:r>
        <w:rPr>
          <w:rFonts w:eastAsia="Batang"/>
        </w:rPr>
        <w:t>bindingId</w:t>
      </w:r>
      <w:proofErr w:type="spellEnd"/>
      <w:r>
        <w:rPr>
          <w:rFonts w:eastAsia="Batang"/>
        </w:rPr>
        <w:t>}</w:t>
      </w:r>
      <w:r>
        <w:rPr>
          <w:rFonts w:eastAsia="等线"/>
        </w:rPr>
        <w:t>" as Resource URI and the "</w:t>
      </w:r>
      <w:proofErr w:type="spellStart"/>
      <w:r>
        <w:rPr>
          <w:rFonts w:eastAsia="等线"/>
        </w:rPr>
        <w:t>PcfBindingPatch</w:t>
      </w:r>
      <w:proofErr w:type="spellEnd"/>
      <w:r>
        <w:rPr>
          <w:rFonts w:eastAsia="等线"/>
        </w:rPr>
        <w:t>" data structure as request body, the BSF shall update the binding information.</w:t>
      </w:r>
    </w:p>
    <w:p w:rsidR="00A73E6E" w:rsidRDefault="00A73E6E" w:rsidP="00A73E6E">
      <w:pPr>
        <w:rPr>
          <w:ins w:id="20" w:author="Huawei" w:date="2021-01-06T17:54:00Z"/>
          <w:rFonts w:eastAsia="等线"/>
        </w:rPr>
      </w:pPr>
      <w:r>
        <w:rPr>
          <w:rFonts w:eastAsia="等线"/>
        </w:rPr>
        <w:t>If the BSF successfully updated an "Individual PCF Session Binding" resource, the BSF shall respond with "200 OK" status code with the message body containing a representation of the updated session binding information in the "</w:t>
      </w:r>
      <w:proofErr w:type="spellStart"/>
      <w:r>
        <w:rPr>
          <w:rFonts w:eastAsia="等线"/>
        </w:rPr>
        <w:t>PcfBindingPatch</w:t>
      </w:r>
      <w:proofErr w:type="spellEnd"/>
      <w:r>
        <w:rPr>
          <w:rFonts w:eastAsia="等线"/>
        </w:rPr>
        <w:t xml:space="preserve">" data structure, as </w:t>
      </w:r>
      <w:r>
        <w:rPr>
          <w:rFonts w:eastAsia="Batang"/>
        </w:rPr>
        <w:t>shown in figure 4.2.5.2-1, step 2</w:t>
      </w:r>
      <w:r>
        <w:rPr>
          <w:rFonts w:eastAsia="等线"/>
        </w:rPr>
        <w:t>.</w:t>
      </w:r>
    </w:p>
    <w:p w:rsidR="00A73E6E" w:rsidRPr="00F50C0F" w:rsidRDefault="00F50C0F" w:rsidP="00A73E6E">
      <w:pPr>
        <w:rPr>
          <w:rFonts w:eastAsia="等线"/>
        </w:rPr>
      </w:pPr>
      <w:ins w:id="21" w:author="Huawei2" w:date="2021-01-27T14:10:00Z">
        <w:r w:rsidRPr="00F50C0F">
          <w:rPr>
            <w:rFonts w:eastAsia="等线"/>
          </w:rPr>
          <w:t xml:space="preserve">If errors occur when processing the HTTP PATCH request, the BSF shall send an HTTP error response or, if the feature "ES3XX" is supported, an HTTP redirect response as specified in </w:t>
        </w:r>
        <w:proofErr w:type="spellStart"/>
        <w:r w:rsidRPr="00F50C0F">
          <w:rPr>
            <w:rFonts w:eastAsia="等线"/>
          </w:rPr>
          <w:t>subclause</w:t>
        </w:r>
        <w:proofErr w:type="spellEnd"/>
        <w:r w:rsidRPr="00F50C0F">
          <w:rPr>
            <w:rFonts w:eastAsia="等线"/>
          </w:rPr>
          <w:t> 5.7.</w:t>
        </w:r>
      </w:ins>
    </w:p>
    <w:p w:rsidR="000B629B" w:rsidRPr="00B61815" w:rsidRDefault="000B629B" w:rsidP="000B6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A73E6E" w:rsidRDefault="00A73E6E" w:rsidP="00A73E6E">
      <w:pPr>
        <w:pStyle w:val="5"/>
      </w:pPr>
      <w:bookmarkStart w:id="22" w:name="_Toc28012903"/>
      <w:bookmarkStart w:id="23" w:name="_Toc34251348"/>
      <w:bookmarkStart w:id="24" w:name="_Toc36103044"/>
      <w:bookmarkStart w:id="25" w:name="_Toc43388796"/>
      <w:bookmarkStart w:id="26" w:name="_Toc45134078"/>
      <w:bookmarkStart w:id="27" w:name="_Toc51763141"/>
      <w:bookmarkStart w:id="28" w:name="_Toc56634745"/>
      <w:bookmarkStart w:id="29" w:name="_Toc59018040"/>
      <w:bookmarkStart w:id="30" w:name="_Toc28012904"/>
      <w:bookmarkStart w:id="31" w:name="_Toc34251349"/>
      <w:bookmarkStart w:id="32" w:name="_Toc36103045"/>
      <w:bookmarkStart w:id="33" w:name="_Toc43388797"/>
      <w:bookmarkStart w:id="34" w:name="_Toc45134079"/>
      <w:bookmarkStart w:id="35" w:name="_Toc51763142"/>
      <w:bookmarkStart w:id="36" w:name="_Toc56634746"/>
      <w:bookmarkStart w:id="37" w:name="_Toc59018041"/>
      <w:bookmarkStart w:id="38" w:name="_Toc28012199"/>
      <w:bookmarkStart w:id="39" w:name="_Toc34123052"/>
      <w:bookmarkStart w:id="40" w:name="_Toc36038002"/>
      <w:bookmarkStart w:id="41" w:name="_Toc38875384"/>
      <w:bookmarkStart w:id="42" w:name="_Toc43191865"/>
      <w:bookmarkStart w:id="43" w:name="_Toc45133260"/>
      <w:r>
        <w:lastRenderedPageBreak/>
        <w:t>5.3.3.3.1</w:t>
      </w:r>
      <w:r>
        <w:tab/>
        <w:t>DELETE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A73E6E" w:rsidRDefault="00A73E6E" w:rsidP="00A73E6E">
      <w:r>
        <w:t>This method shall support the URI query parameters specified in table 5.3.3.3.2-1.</w:t>
      </w:r>
    </w:p>
    <w:p w:rsidR="00A73E6E" w:rsidRDefault="00A73E6E" w:rsidP="00A73E6E">
      <w:pPr>
        <w:pStyle w:val="TH"/>
        <w:rPr>
          <w:rFonts w:cs="Arial"/>
        </w:rPr>
      </w:pPr>
      <w:r>
        <w:t>Table 5.3.3.3.1-1: URI query parameters supported by the DELETE</w:t>
      </w:r>
      <w:r>
        <w:rPr>
          <w:rFonts w:eastAsia="等线"/>
          <w:color w:val="000000"/>
          <w:lang w:eastAsia="ja-JP"/>
        </w:rPr>
        <w:t xml:space="preserve"> </w:t>
      </w:r>
      <w:r>
        <w:t>method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A73E6E" w:rsidTr="009621A0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73E6E" w:rsidRDefault="00A73E6E" w:rsidP="009621A0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73E6E" w:rsidRDefault="00A73E6E" w:rsidP="009621A0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73E6E" w:rsidRDefault="00A73E6E" w:rsidP="009621A0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73E6E" w:rsidRDefault="00A73E6E" w:rsidP="009621A0">
            <w:pPr>
              <w:pStyle w:val="TAH"/>
            </w:pPr>
            <w:r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73E6E" w:rsidRDefault="00A73E6E" w:rsidP="009621A0">
            <w:pPr>
              <w:pStyle w:val="TAH"/>
            </w:pPr>
            <w:r>
              <w:t>Description</w:t>
            </w:r>
          </w:p>
        </w:tc>
      </w:tr>
      <w:tr w:rsidR="00A73E6E" w:rsidTr="009621A0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6E" w:rsidRDefault="00A73E6E" w:rsidP="009621A0">
            <w:pPr>
              <w:pStyle w:val="TAL"/>
            </w:pPr>
            <w:r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6E" w:rsidRDefault="00A73E6E" w:rsidP="009621A0">
            <w:pPr>
              <w:pStyle w:val="TAL"/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6E" w:rsidRDefault="00A73E6E" w:rsidP="009621A0">
            <w:pPr>
              <w:pStyle w:val="TAC"/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6E" w:rsidRDefault="00A73E6E" w:rsidP="009621A0">
            <w:pPr>
              <w:pStyle w:val="TAC"/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E6E" w:rsidRDefault="00A73E6E" w:rsidP="009621A0">
            <w:pPr>
              <w:pStyle w:val="TAL"/>
            </w:pPr>
          </w:p>
        </w:tc>
      </w:tr>
    </w:tbl>
    <w:p w:rsidR="00A73E6E" w:rsidRDefault="00A73E6E" w:rsidP="00A73E6E">
      <w:pPr>
        <w:rPr>
          <w:lang w:val="en-US"/>
        </w:rPr>
      </w:pPr>
    </w:p>
    <w:p w:rsidR="00A73E6E" w:rsidRDefault="00A73E6E" w:rsidP="00A73E6E">
      <w:r>
        <w:t>This method shall support the request data structures specified in table 5.3.3.3.1-2 and the response data structures and response codes specified in table 5.3.3.3.1-3.</w:t>
      </w:r>
    </w:p>
    <w:p w:rsidR="00A73E6E" w:rsidRDefault="00A73E6E" w:rsidP="00A73E6E">
      <w:pPr>
        <w:pStyle w:val="TH"/>
      </w:pPr>
      <w:r>
        <w:t>Table 5.3.3.3.1-2: Data structures supported by the DELETE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6"/>
        <w:gridCol w:w="6281"/>
      </w:tblGrid>
      <w:tr w:rsidR="00A73E6E" w:rsidTr="009621A0">
        <w:trPr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73E6E" w:rsidRDefault="00A73E6E" w:rsidP="009621A0">
            <w:pPr>
              <w:pStyle w:val="TAH"/>
            </w:pPr>
            <w:r>
              <w:t>Data type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73E6E" w:rsidRDefault="00A73E6E" w:rsidP="009621A0">
            <w:pPr>
              <w:pStyle w:val="TAH"/>
            </w:pPr>
            <w:r>
              <w:t>P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73E6E" w:rsidRDefault="00A73E6E" w:rsidP="009621A0">
            <w:pPr>
              <w:pStyle w:val="TAH"/>
            </w:pPr>
            <w:r>
              <w:t>Cardinality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73E6E" w:rsidRDefault="00A73E6E" w:rsidP="009621A0">
            <w:pPr>
              <w:pStyle w:val="TAH"/>
            </w:pPr>
            <w:r>
              <w:t>Description</w:t>
            </w:r>
          </w:p>
        </w:tc>
      </w:tr>
      <w:tr w:rsidR="00A73E6E" w:rsidTr="009621A0">
        <w:trPr>
          <w:jc w:val="center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E6E" w:rsidRDefault="00A73E6E" w:rsidP="009621A0">
            <w:pPr>
              <w:pStyle w:val="TAL"/>
              <w:rPr>
                <w:rFonts w:eastAsia="等线"/>
                <w:color w:val="000000"/>
                <w:lang w:eastAsia="ja-JP"/>
              </w:rPr>
            </w:pPr>
            <w:r>
              <w:t>n/a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6E" w:rsidRDefault="00A73E6E" w:rsidP="009621A0">
            <w:pPr>
              <w:pStyle w:val="TAC"/>
              <w:rPr>
                <w:rFonts w:eastAsia="等线"/>
                <w:color w:val="000000"/>
                <w:lang w:eastAsia="ja-JP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6E" w:rsidRDefault="00A73E6E" w:rsidP="009621A0">
            <w:pPr>
              <w:pStyle w:val="TAC"/>
              <w:rPr>
                <w:rFonts w:eastAsia="等线"/>
                <w:color w:val="000000"/>
                <w:lang w:eastAsia="ja-JP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6E" w:rsidRDefault="00A73E6E" w:rsidP="009621A0">
            <w:pPr>
              <w:pStyle w:val="TAL"/>
              <w:rPr>
                <w:rFonts w:eastAsia="等线"/>
                <w:color w:val="000000"/>
                <w:lang w:eastAsia="ja-JP"/>
              </w:rPr>
            </w:pPr>
          </w:p>
        </w:tc>
      </w:tr>
    </w:tbl>
    <w:p w:rsidR="00A73E6E" w:rsidRDefault="00A73E6E" w:rsidP="00A73E6E"/>
    <w:p w:rsidR="00A73E6E" w:rsidRDefault="00A73E6E" w:rsidP="00A73E6E">
      <w:pPr>
        <w:pStyle w:val="TH"/>
      </w:pPr>
      <w:r>
        <w:t xml:space="preserve">Table 5.3.3.3.1-3: Data structures supported by the </w:t>
      </w:r>
      <w:r>
        <w:rPr>
          <w:lang w:val="en-US"/>
        </w:rPr>
        <w:t xml:space="preserve">DELETE </w:t>
      </w:r>
      <w:r>
        <w:t>Response Body on this resource</w:t>
      </w:r>
    </w:p>
    <w:tbl>
      <w:tblPr>
        <w:tblW w:w="967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7"/>
        <w:gridCol w:w="441"/>
        <w:gridCol w:w="1254"/>
        <w:gridCol w:w="1589"/>
        <w:gridCol w:w="4796"/>
      </w:tblGrid>
      <w:tr w:rsidR="00A73E6E" w:rsidTr="009621A0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73E6E" w:rsidRDefault="00A73E6E" w:rsidP="009621A0">
            <w:pPr>
              <w:pStyle w:val="TAH"/>
            </w:pPr>
            <w:r>
              <w:t>Data type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73E6E" w:rsidRDefault="00A73E6E" w:rsidP="009621A0">
            <w:pPr>
              <w:pStyle w:val="TAH"/>
            </w:pPr>
            <w:r>
              <w:t>P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73E6E" w:rsidRDefault="00A73E6E" w:rsidP="009621A0">
            <w:pPr>
              <w:pStyle w:val="TAH"/>
            </w:pPr>
            <w:r>
              <w:t>Cardinality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73E6E" w:rsidRDefault="00A73E6E" w:rsidP="009621A0">
            <w:pPr>
              <w:pStyle w:val="TAH"/>
            </w:pPr>
            <w:r>
              <w:t>Response codes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73E6E" w:rsidRDefault="00A73E6E" w:rsidP="009621A0">
            <w:pPr>
              <w:pStyle w:val="TAH"/>
            </w:pPr>
            <w:r>
              <w:t>Description</w:t>
            </w:r>
          </w:p>
        </w:tc>
      </w:tr>
      <w:tr w:rsidR="00A73E6E" w:rsidTr="009621A0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3E6E" w:rsidRDefault="00A73E6E" w:rsidP="009621A0">
            <w:pPr>
              <w:pStyle w:val="TAL"/>
            </w:pPr>
            <w:r>
              <w:rPr>
                <w:lang w:eastAsia="ja-JP"/>
              </w:rPr>
              <w:t>n/a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3E6E" w:rsidRDefault="00A73E6E" w:rsidP="009621A0">
            <w:pPr>
              <w:pStyle w:val="TAC"/>
            </w:pP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3E6E" w:rsidRDefault="00A73E6E" w:rsidP="009621A0">
            <w:pPr>
              <w:pStyle w:val="TAC"/>
            </w:pPr>
          </w:p>
        </w:tc>
        <w:tc>
          <w:tcPr>
            <w:tcW w:w="8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3E6E" w:rsidRDefault="00A73E6E" w:rsidP="009621A0">
            <w:pPr>
              <w:pStyle w:val="TAL"/>
            </w:pPr>
            <w:r>
              <w:rPr>
                <w:lang w:eastAsia="ja-JP"/>
              </w:rPr>
              <w:t>204 No Content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3E6E" w:rsidRDefault="00A73E6E" w:rsidP="009621A0">
            <w:pPr>
              <w:pStyle w:val="TAL"/>
            </w:pPr>
            <w:r>
              <w:rPr>
                <w:lang w:eastAsia="ja-JP"/>
              </w:rPr>
              <w:t>Successful case: The Individual PCF session binding information resource is deleted.</w:t>
            </w:r>
          </w:p>
        </w:tc>
      </w:tr>
      <w:tr w:rsidR="00A73E6E" w:rsidTr="009621A0">
        <w:trPr>
          <w:jc w:val="center"/>
          <w:ins w:id="44" w:author="Huawei" w:date="2021-01-08T10:0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3E6E" w:rsidRDefault="00A73E6E" w:rsidP="00A73E6E">
            <w:pPr>
              <w:pStyle w:val="TAL"/>
              <w:rPr>
                <w:ins w:id="45" w:author="Huawei" w:date="2021-01-08T10:08:00Z"/>
                <w:lang w:eastAsia="ja-JP"/>
              </w:rPr>
            </w:pPr>
            <w:proofErr w:type="spellStart"/>
            <w:ins w:id="46" w:author="Huawei" w:date="2021-01-08T10:08:00Z">
              <w:r>
                <w:t>ProblemDetails</w:t>
              </w:r>
              <w:proofErr w:type="spellEnd"/>
            </w:ins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3E6E" w:rsidRDefault="00A73E6E" w:rsidP="00A73E6E">
            <w:pPr>
              <w:pStyle w:val="TAC"/>
              <w:rPr>
                <w:ins w:id="47" w:author="Huawei" w:date="2021-01-08T10:08:00Z"/>
              </w:rPr>
            </w:pPr>
            <w:ins w:id="48" w:author="Huawei" w:date="2021-01-08T10:08:00Z">
              <w:r>
                <w:t>O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3E6E" w:rsidRDefault="00A73E6E" w:rsidP="00A73E6E">
            <w:pPr>
              <w:pStyle w:val="TAC"/>
              <w:rPr>
                <w:ins w:id="49" w:author="Huawei" w:date="2021-01-08T10:08:00Z"/>
              </w:rPr>
            </w:pPr>
            <w:ins w:id="50" w:author="Huawei" w:date="2021-01-08T10:08:00Z">
              <w:r>
                <w:t>0..1</w:t>
              </w:r>
            </w:ins>
          </w:p>
        </w:tc>
        <w:tc>
          <w:tcPr>
            <w:tcW w:w="8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3E6E" w:rsidRDefault="00A73E6E" w:rsidP="00A73E6E">
            <w:pPr>
              <w:pStyle w:val="TAL"/>
              <w:rPr>
                <w:ins w:id="51" w:author="Huawei" w:date="2021-01-08T10:08:00Z"/>
                <w:lang w:eastAsia="ja-JP"/>
              </w:rPr>
            </w:pPr>
            <w:ins w:id="52" w:author="Huawei" w:date="2021-01-08T10:08:00Z">
              <w:r w:rsidRPr="002578C4">
                <w:t>307 Temporary Redirect</w:t>
              </w:r>
            </w:ins>
          </w:p>
        </w:tc>
        <w:tc>
          <w:tcPr>
            <w:tcW w:w="24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3E6E" w:rsidRDefault="00A73E6E" w:rsidP="00A73E6E">
            <w:pPr>
              <w:pStyle w:val="TAL"/>
              <w:rPr>
                <w:ins w:id="53" w:author="Huawei" w:date="2021-01-08T10:08:00Z"/>
              </w:rPr>
            </w:pPr>
            <w:ins w:id="54" w:author="Huawei" w:date="2021-01-08T10:08:00Z">
              <w:r w:rsidRPr="002578C4">
                <w:t xml:space="preserve">Temporary redirection, during </w:t>
              </w:r>
              <w:r>
                <w:t>Individual PCF Session Binding</w:t>
              </w:r>
              <w:r w:rsidRPr="002578C4">
                <w:t xml:space="preserve"> </w:t>
              </w:r>
              <w:r>
                <w:t>deletion</w:t>
              </w:r>
              <w:r w:rsidRPr="002578C4">
                <w:t xml:space="preserve">. The response shall include a Location header field containing an alternative URI of the resource located in an alternative </w:t>
              </w:r>
              <w:r>
                <w:t>BSF</w:t>
              </w:r>
              <w:r w:rsidRPr="002578C4">
                <w:t xml:space="preserve"> (service) instance.</w:t>
              </w:r>
              <w:r>
                <w:t xml:space="preserve"> </w:t>
              </w:r>
            </w:ins>
          </w:p>
          <w:p w:rsidR="00A73E6E" w:rsidRDefault="00A73E6E" w:rsidP="00A73E6E">
            <w:pPr>
              <w:pStyle w:val="TAL"/>
              <w:rPr>
                <w:ins w:id="55" w:author="Huawei" w:date="2021-01-08T10:08:00Z"/>
                <w:lang w:eastAsia="ja-JP"/>
              </w:rPr>
            </w:pPr>
            <w:ins w:id="56" w:author="Huawei" w:date="2021-01-08T10:08:00Z">
              <w:r>
                <w:t xml:space="preserve">Applicable if the feature </w:t>
              </w:r>
              <w:r>
                <w:rPr>
                  <w:noProof/>
                </w:rPr>
                <w:t>"</w:t>
              </w:r>
              <w:r>
                <w:rPr>
                  <w:rFonts w:cs="Arial"/>
                  <w:szCs w:val="18"/>
                </w:rPr>
                <w:t>ES3XX</w:t>
              </w:r>
              <w:r>
                <w:rPr>
                  <w:noProof/>
                </w:rPr>
                <w:t>"</w:t>
              </w:r>
              <w:r>
                <w:t xml:space="preserve"> is supported.</w:t>
              </w:r>
            </w:ins>
          </w:p>
        </w:tc>
      </w:tr>
      <w:tr w:rsidR="00A73E6E" w:rsidTr="009621A0">
        <w:trPr>
          <w:jc w:val="center"/>
          <w:ins w:id="57" w:author="Huawei" w:date="2021-01-08T10:0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3E6E" w:rsidRDefault="00A73E6E" w:rsidP="00A73E6E">
            <w:pPr>
              <w:pStyle w:val="TAL"/>
              <w:rPr>
                <w:ins w:id="58" w:author="Huawei" w:date="2021-01-08T10:08:00Z"/>
                <w:lang w:eastAsia="ja-JP"/>
              </w:rPr>
            </w:pPr>
            <w:proofErr w:type="spellStart"/>
            <w:ins w:id="59" w:author="Huawei" w:date="2021-01-08T10:08:00Z">
              <w:r>
                <w:t>ProblemDetails</w:t>
              </w:r>
              <w:proofErr w:type="spellEnd"/>
            </w:ins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3E6E" w:rsidRDefault="00A73E6E" w:rsidP="00A73E6E">
            <w:pPr>
              <w:pStyle w:val="TAC"/>
              <w:rPr>
                <w:ins w:id="60" w:author="Huawei" w:date="2021-01-08T10:08:00Z"/>
              </w:rPr>
            </w:pPr>
            <w:ins w:id="61" w:author="Huawei" w:date="2021-01-08T10:08:00Z">
              <w:r>
                <w:t>O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3E6E" w:rsidRDefault="00A73E6E" w:rsidP="00A73E6E">
            <w:pPr>
              <w:pStyle w:val="TAC"/>
              <w:rPr>
                <w:ins w:id="62" w:author="Huawei" w:date="2021-01-08T10:08:00Z"/>
              </w:rPr>
            </w:pPr>
            <w:ins w:id="63" w:author="Huawei" w:date="2021-01-08T10:08:00Z">
              <w:r>
                <w:t>0..1</w:t>
              </w:r>
            </w:ins>
          </w:p>
        </w:tc>
        <w:tc>
          <w:tcPr>
            <w:tcW w:w="8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3E6E" w:rsidRDefault="00A73E6E" w:rsidP="00A73E6E">
            <w:pPr>
              <w:pStyle w:val="TAL"/>
              <w:rPr>
                <w:ins w:id="64" w:author="Huawei" w:date="2021-01-08T10:08:00Z"/>
                <w:lang w:eastAsia="ja-JP"/>
              </w:rPr>
            </w:pPr>
            <w:ins w:id="65" w:author="Huawei" w:date="2021-01-08T10:08:00Z">
              <w:r w:rsidRPr="002578C4">
                <w:t>308 Permanent Redirect</w:t>
              </w:r>
            </w:ins>
          </w:p>
        </w:tc>
        <w:tc>
          <w:tcPr>
            <w:tcW w:w="24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3E6E" w:rsidRDefault="00A73E6E" w:rsidP="00A73E6E">
            <w:pPr>
              <w:pStyle w:val="TAL"/>
              <w:rPr>
                <w:ins w:id="66" w:author="Huawei" w:date="2021-01-08T10:08:00Z"/>
              </w:rPr>
            </w:pPr>
            <w:ins w:id="67" w:author="Huawei" w:date="2021-01-08T10:08:00Z">
              <w:r w:rsidRPr="002578C4">
                <w:t xml:space="preserve">Permanent redirection, during </w:t>
              </w:r>
              <w:r>
                <w:t>Individual PCF Session Binding</w:t>
              </w:r>
              <w:r w:rsidRPr="002578C4">
                <w:t xml:space="preserve"> </w:t>
              </w:r>
              <w:r>
                <w:t>deletion</w:t>
              </w:r>
              <w:r w:rsidRPr="002578C4">
                <w:t xml:space="preserve">. The response shall include a Location header field containing an alternative URI of the resource located in an alternative </w:t>
              </w:r>
              <w:r>
                <w:t>BSF</w:t>
              </w:r>
              <w:r w:rsidRPr="002578C4">
                <w:t xml:space="preserve"> (service) instance.</w:t>
              </w:r>
              <w:r>
                <w:t xml:space="preserve"> </w:t>
              </w:r>
            </w:ins>
          </w:p>
          <w:p w:rsidR="00A73E6E" w:rsidRDefault="00A73E6E" w:rsidP="00A73E6E">
            <w:pPr>
              <w:pStyle w:val="TAL"/>
              <w:rPr>
                <w:ins w:id="68" w:author="Huawei" w:date="2021-01-08T10:08:00Z"/>
                <w:lang w:eastAsia="ja-JP"/>
              </w:rPr>
            </w:pPr>
            <w:ins w:id="69" w:author="Huawei" w:date="2021-01-08T10:08:00Z">
              <w:r>
                <w:t xml:space="preserve">Applicable if the feature </w:t>
              </w:r>
              <w:r>
                <w:rPr>
                  <w:noProof/>
                </w:rPr>
                <w:t>"</w:t>
              </w:r>
              <w:r>
                <w:rPr>
                  <w:rFonts w:cs="Arial"/>
                  <w:szCs w:val="18"/>
                </w:rPr>
                <w:t>ES3XX</w:t>
              </w:r>
              <w:r>
                <w:rPr>
                  <w:noProof/>
                </w:rPr>
                <w:t>"</w:t>
              </w:r>
              <w:r>
                <w:t xml:space="preserve"> is supported.</w:t>
              </w:r>
            </w:ins>
          </w:p>
        </w:tc>
      </w:tr>
      <w:tr w:rsidR="00A73E6E" w:rsidTr="009621A0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6E" w:rsidRDefault="00A73E6E" w:rsidP="00A73E6E">
            <w:pPr>
              <w:pStyle w:val="TAN"/>
              <w:rPr>
                <w:rFonts w:eastAsia="等线"/>
                <w:color w:val="000000"/>
                <w:lang w:eastAsia="ja-JP"/>
              </w:rPr>
            </w:pPr>
            <w:r>
              <w:t>NOTE:</w:t>
            </w:r>
            <w:r>
              <w:tab/>
              <w:t>The mandatory HTTP error status codes for the POST method listed in table 5.2.7.1-1 of 3GPP TS 29.500 [6] shall also apply.</w:t>
            </w:r>
          </w:p>
        </w:tc>
      </w:tr>
    </w:tbl>
    <w:p w:rsidR="00A73E6E" w:rsidRDefault="00A73E6E" w:rsidP="00A73E6E">
      <w:pPr>
        <w:rPr>
          <w:ins w:id="70" w:author="Huawei1" w:date="2021-01-13T15:15:00Z"/>
        </w:rPr>
      </w:pPr>
    </w:p>
    <w:p w:rsidR="00BA0B11" w:rsidRPr="002578C4" w:rsidRDefault="00BA0B11" w:rsidP="00BA0B11">
      <w:pPr>
        <w:pStyle w:val="TH"/>
        <w:rPr>
          <w:ins w:id="71" w:author="Huawei1" w:date="2021-01-13T15:16:00Z"/>
        </w:rPr>
      </w:pPr>
      <w:ins w:id="72" w:author="Huawei1" w:date="2021-01-13T15:16:00Z">
        <w:r w:rsidRPr="002578C4">
          <w:t>Table</w:t>
        </w:r>
        <w:r>
          <w:t> 5.3.3.3.1</w:t>
        </w:r>
        <w:r w:rsidRPr="002578C4">
          <w:t>-</w:t>
        </w:r>
        <w:r>
          <w:t>4</w:t>
        </w:r>
        <w:r w:rsidRPr="002578C4">
          <w:t>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BA0B11" w:rsidRPr="002578C4" w:rsidTr="009621A0">
        <w:trPr>
          <w:jc w:val="center"/>
          <w:ins w:id="73" w:author="Huawei1" w:date="2021-01-13T15:16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0B11" w:rsidRPr="002578C4" w:rsidRDefault="00BA0B11" w:rsidP="009621A0">
            <w:pPr>
              <w:pStyle w:val="TAH"/>
              <w:rPr>
                <w:ins w:id="74" w:author="Huawei1" w:date="2021-01-13T15:16:00Z"/>
              </w:rPr>
            </w:pPr>
            <w:ins w:id="75" w:author="Huawei1" w:date="2021-01-13T15:16:00Z">
              <w:r w:rsidRPr="002578C4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0B11" w:rsidRPr="002578C4" w:rsidRDefault="00BA0B11" w:rsidP="009621A0">
            <w:pPr>
              <w:pStyle w:val="TAH"/>
              <w:rPr>
                <w:ins w:id="76" w:author="Huawei1" w:date="2021-01-13T15:16:00Z"/>
              </w:rPr>
            </w:pPr>
            <w:ins w:id="77" w:author="Huawei1" w:date="2021-01-13T15:16:00Z">
              <w:r w:rsidRPr="002578C4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0B11" w:rsidRPr="002578C4" w:rsidRDefault="00BA0B11" w:rsidP="009621A0">
            <w:pPr>
              <w:pStyle w:val="TAH"/>
              <w:rPr>
                <w:ins w:id="78" w:author="Huawei1" w:date="2021-01-13T15:16:00Z"/>
              </w:rPr>
            </w:pPr>
            <w:ins w:id="79" w:author="Huawei1" w:date="2021-01-13T15:16:00Z">
              <w:r w:rsidRPr="002578C4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0B11" w:rsidRPr="002578C4" w:rsidRDefault="00BA0B11" w:rsidP="009621A0">
            <w:pPr>
              <w:pStyle w:val="TAH"/>
              <w:rPr>
                <w:ins w:id="80" w:author="Huawei1" w:date="2021-01-13T15:16:00Z"/>
              </w:rPr>
            </w:pPr>
            <w:ins w:id="81" w:author="Huawei1" w:date="2021-01-13T15:16:00Z">
              <w:r w:rsidRPr="002578C4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A0B11" w:rsidRPr="002578C4" w:rsidRDefault="00BA0B11" w:rsidP="009621A0">
            <w:pPr>
              <w:pStyle w:val="TAH"/>
              <w:rPr>
                <w:ins w:id="82" w:author="Huawei1" w:date="2021-01-13T15:16:00Z"/>
              </w:rPr>
            </w:pPr>
            <w:ins w:id="83" w:author="Huawei1" w:date="2021-01-13T15:16:00Z">
              <w:r w:rsidRPr="002578C4">
                <w:t>Description</w:t>
              </w:r>
            </w:ins>
          </w:p>
        </w:tc>
      </w:tr>
      <w:tr w:rsidR="00BA0B11" w:rsidRPr="002578C4" w:rsidTr="009621A0">
        <w:trPr>
          <w:jc w:val="center"/>
          <w:ins w:id="84" w:author="Huawei1" w:date="2021-01-13T15:16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A0B11" w:rsidRPr="002578C4" w:rsidRDefault="00BA0B11" w:rsidP="009621A0">
            <w:pPr>
              <w:pStyle w:val="TAL"/>
              <w:rPr>
                <w:ins w:id="85" w:author="Huawei1" w:date="2021-01-13T15:16:00Z"/>
              </w:rPr>
            </w:pPr>
            <w:ins w:id="86" w:author="Huawei1" w:date="2021-01-13T15:16:00Z">
              <w:r w:rsidRPr="002578C4"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B11" w:rsidRPr="002578C4" w:rsidRDefault="00BA0B11" w:rsidP="009621A0">
            <w:pPr>
              <w:pStyle w:val="TAL"/>
              <w:rPr>
                <w:ins w:id="87" w:author="Huawei1" w:date="2021-01-13T15:16:00Z"/>
              </w:rPr>
            </w:pPr>
            <w:ins w:id="88" w:author="Huawei1" w:date="2021-01-13T15:16:00Z">
              <w:r w:rsidRPr="002578C4"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B11" w:rsidRPr="002578C4" w:rsidRDefault="00BA0B11" w:rsidP="009621A0">
            <w:pPr>
              <w:pStyle w:val="TAC"/>
              <w:rPr>
                <w:ins w:id="89" w:author="Huawei1" w:date="2021-01-13T15:16:00Z"/>
              </w:rPr>
            </w:pPr>
            <w:ins w:id="90" w:author="Huawei1" w:date="2021-01-13T15:16:00Z">
              <w:r w:rsidRPr="002578C4"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B11" w:rsidRPr="002578C4" w:rsidRDefault="00BA0B11" w:rsidP="009621A0">
            <w:pPr>
              <w:pStyle w:val="TAL"/>
              <w:rPr>
                <w:ins w:id="91" w:author="Huawei1" w:date="2021-01-13T15:16:00Z"/>
              </w:rPr>
            </w:pPr>
            <w:ins w:id="92" w:author="Huawei1" w:date="2021-01-13T15:16:00Z">
              <w:r w:rsidRPr="002578C4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A0B11" w:rsidRPr="002578C4" w:rsidRDefault="00BA0B11" w:rsidP="009621A0">
            <w:pPr>
              <w:pStyle w:val="TAL"/>
              <w:rPr>
                <w:ins w:id="93" w:author="Huawei1" w:date="2021-01-13T15:16:00Z"/>
              </w:rPr>
            </w:pPr>
            <w:ins w:id="94" w:author="Huawei1" w:date="2021-01-13T15:16:00Z">
              <w:r w:rsidRPr="002578C4">
                <w:t xml:space="preserve">An alternative URI of the resource located in an alternative </w:t>
              </w:r>
              <w:r>
                <w:t>BSF</w:t>
              </w:r>
              <w:r w:rsidRPr="002578C4">
                <w:t xml:space="preserve"> (service) instance.</w:t>
              </w:r>
            </w:ins>
          </w:p>
        </w:tc>
      </w:tr>
      <w:tr w:rsidR="00BA0B11" w:rsidRPr="002578C4" w:rsidTr="009621A0">
        <w:trPr>
          <w:jc w:val="center"/>
          <w:ins w:id="95" w:author="Huawei1" w:date="2021-01-13T15:16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B11" w:rsidRPr="002578C4" w:rsidRDefault="00BA0B11" w:rsidP="009621A0">
            <w:pPr>
              <w:pStyle w:val="TAL"/>
              <w:rPr>
                <w:ins w:id="96" w:author="Huawei1" w:date="2021-01-13T15:16:00Z"/>
              </w:rPr>
            </w:pPr>
            <w:ins w:id="97" w:author="Huawei1" w:date="2021-01-13T15:16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B11" w:rsidRPr="002578C4" w:rsidRDefault="00BA0B11" w:rsidP="009621A0">
            <w:pPr>
              <w:pStyle w:val="TAL"/>
              <w:rPr>
                <w:ins w:id="98" w:author="Huawei1" w:date="2021-01-13T15:16:00Z"/>
              </w:rPr>
            </w:pPr>
            <w:ins w:id="99" w:author="Huawei1" w:date="2021-01-13T15:16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B11" w:rsidRPr="002578C4" w:rsidRDefault="00BA0B11" w:rsidP="009621A0">
            <w:pPr>
              <w:pStyle w:val="TAC"/>
              <w:rPr>
                <w:ins w:id="100" w:author="Huawei1" w:date="2021-01-13T15:16:00Z"/>
              </w:rPr>
            </w:pPr>
            <w:ins w:id="101" w:author="Huawei1" w:date="2021-01-13T15:16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B11" w:rsidRPr="002578C4" w:rsidRDefault="00BA0B11" w:rsidP="009621A0">
            <w:pPr>
              <w:pStyle w:val="TAL"/>
              <w:rPr>
                <w:ins w:id="102" w:author="Huawei1" w:date="2021-01-13T15:16:00Z"/>
              </w:rPr>
            </w:pPr>
            <w:ins w:id="103" w:author="Huawei1" w:date="2021-01-13T15:16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0B11" w:rsidRPr="002578C4" w:rsidRDefault="00BA0B11" w:rsidP="00BA0B11">
            <w:pPr>
              <w:pStyle w:val="TAL"/>
              <w:rPr>
                <w:ins w:id="104" w:author="Huawei1" w:date="2021-01-13T15:16:00Z"/>
              </w:rPr>
            </w:pPr>
            <w:ins w:id="105" w:author="Huawei1" w:date="2021-01-13T15:16:00Z">
              <w:r>
                <w:rPr>
                  <w:lang w:eastAsia="fr-FR"/>
                </w:rPr>
                <w:t>Identifier of the target NF (service) instance towards which the request is redirected</w:t>
              </w:r>
            </w:ins>
          </w:p>
        </w:tc>
      </w:tr>
    </w:tbl>
    <w:p w:rsidR="00BA0B11" w:rsidRPr="00E448AC" w:rsidRDefault="00BA0B11" w:rsidP="00BA0B11">
      <w:pPr>
        <w:rPr>
          <w:ins w:id="106" w:author="Huawei1" w:date="2021-01-13T15:16:00Z"/>
        </w:rPr>
      </w:pPr>
    </w:p>
    <w:p w:rsidR="00BA0B11" w:rsidRDefault="00BA0B11" w:rsidP="00BA0B11">
      <w:pPr>
        <w:pStyle w:val="TH"/>
        <w:rPr>
          <w:ins w:id="107" w:author="Huawei1" w:date="2021-01-13T15:16:00Z"/>
        </w:rPr>
      </w:pPr>
      <w:ins w:id="108" w:author="Huawei1" w:date="2021-01-13T15:16:00Z">
        <w:r>
          <w:t>Table 5.3.3.3.1-5: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BA0B11" w:rsidTr="009621A0">
        <w:trPr>
          <w:jc w:val="center"/>
          <w:ins w:id="109" w:author="Huawei1" w:date="2021-01-13T15:16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0B11" w:rsidRDefault="00BA0B11" w:rsidP="009621A0">
            <w:pPr>
              <w:pStyle w:val="TAH"/>
              <w:rPr>
                <w:ins w:id="110" w:author="Huawei1" w:date="2021-01-13T15:16:00Z"/>
              </w:rPr>
            </w:pPr>
            <w:ins w:id="111" w:author="Huawei1" w:date="2021-01-13T15:16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0B11" w:rsidRDefault="00BA0B11" w:rsidP="009621A0">
            <w:pPr>
              <w:pStyle w:val="TAH"/>
              <w:rPr>
                <w:ins w:id="112" w:author="Huawei1" w:date="2021-01-13T15:16:00Z"/>
              </w:rPr>
            </w:pPr>
            <w:ins w:id="113" w:author="Huawei1" w:date="2021-01-13T15:16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0B11" w:rsidRDefault="00BA0B11" w:rsidP="009621A0">
            <w:pPr>
              <w:pStyle w:val="TAH"/>
              <w:rPr>
                <w:ins w:id="114" w:author="Huawei1" w:date="2021-01-13T15:16:00Z"/>
              </w:rPr>
            </w:pPr>
            <w:ins w:id="115" w:author="Huawei1" w:date="2021-01-13T15:16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0B11" w:rsidRDefault="00BA0B11" w:rsidP="009621A0">
            <w:pPr>
              <w:pStyle w:val="TAH"/>
              <w:rPr>
                <w:ins w:id="116" w:author="Huawei1" w:date="2021-01-13T15:16:00Z"/>
              </w:rPr>
            </w:pPr>
            <w:ins w:id="117" w:author="Huawei1" w:date="2021-01-13T15:16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A0B11" w:rsidRDefault="00BA0B11" w:rsidP="009621A0">
            <w:pPr>
              <w:pStyle w:val="TAH"/>
              <w:rPr>
                <w:ins w:id="118" w:author="Huawei1" w:date="2021-01-13T15:16:00Z"/>
              </w:rPr>
            </w:pPr>
            <w:ins w:id="119" w:author="Huawei1" w:date="2021-01-13T15:16:00Z">
              <w:r>
                <w:t>Description</w:t>
              </w:r>
            </w:ins>
          </w:p>
        </w:tc>
      </w:tr>
      <w:tr w:rsidR="00BA0B11" w:rsidTr="009621A0">
        <w:trPr>
          <w:jc w:val="center"/>
          <w:ins w:id="120" w:author="Huawei1" w:date="2021-01-13T15:16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A0B11" w:rsidRDefault="00BA0B11" w:rsidP="009621A0">
            <w:pPr>
              <w:pStyle w:val="TAL"/>
              <w:rPr>
                <w:ins w:id="121" w:author="Huawei1" w:date="2021-01-13T15:16:00Z"/>
              </w:rPr>
            </w:pPr>
            <w:ins w:id="122" w:author="Huawei1" w:date="2021-01-13T15:16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B11" w:rsidRDefault="00BA0B11" w:rsidP="009621A0">
            <w:pPr>
              <w:pStyle w:val="TAL"/>
              <w:rPr>
                <w:ins w:id="123" w:author="Huawei1" w:date="2021-01-13T15:16:00Z"/>
              </w:rPr>
            </w:pPr>
            <w:ins w:id="124" w:author="Huawei1" w:date="2021-01-13T15:16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B11" w:rsidRDefault="00BA0B11" w:rsidP="009621A0">
            <w:pPr>
              <w:pStyle w:val="TAC"/>
              <w:rPr>
                <w:ins w:id="125" w:author="Huawei1" w:date="2021-01-13T15:16:00Z"/>
              </w:rPr>
            </w:pPr>
            <w:ins w:id="126" w:author="Huawei1" w:date="2021-01-13T15:16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B11" w:rsidRDefault="00BA0B11" w:rsidP="009621A0">
            <w:pPr>
              <w:pStyle w:val="TAL"/>
              <w:rPr>
                <w:ins w:id="127" w:author="Huawei1" w:date="2021-01-13T15:16:00Z"/>
              </w:rPr>
            </w:pPr>
            <w:ins w:id="128" w:author="Huawei1" w:date="2021-01-13T15:16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A0B11" w:rsidRDefault="00BA0B11" w:rsidP="009621A0">
            <w:pPr>
              <w:pStyle w:val="TAL"/>
              <w:rPr>
                <w:ins w:id="129" w:author="Huawei1" w:date="2021-01-13T15:16:00Z"/>
              </w:rPr>
            </w:pPr>
            <w:ins w:id="130" w:author="Huawei1" w:date="2021-01-13T15:16:00Z">
              <w:r w:rsidRPr="002578C4">
                <w:t xml:space="preserve">An alternative URI of the resource located in an alternative </w:t>
              </w:r>
              <w:r>
                <w:t>BSF</w:t>
              </w:r>
              <w:r w:rsidRPr="002578C4">
                <w:t xml:space="preserve"> (service) instance.</w:t>
              </w:r>
            </w:ins>
          </w:p>
        </w:tc>
      </w:tr>
      <w:tr w:rsidR="00BA0B11" w:rsidTr="009621A0">
        <w:trPr>
          <w:jc w:val="center"/>
          <w:ins w:id="131" w:author="Huawei1" w:date="2021-01-13T15:16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B11" w:rsidRDefault="00BA0B11" w:rsidP="009621A0">
            <w:pPr>
              <w:pStyle w:val="TAL"/>
              <w:rPr>
                <w:ins w:id="132" w:author="Huawei1" w:date="2021-01-13T15:16:00Z"/>
              </w:rPr>
            </w:pPr>
            <w:ins w:id="133" w:author="Huawei1" w:date="2021-01-13T15:16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B11" w:rsidRDefault="00BA0B11" w:rsidP="009621A0">
            <w:pPr>
              <w:pStyle w:val="TAL"/>
              <w:rPr>
                <w:ins w:id="134" w:author="Huawei1" w:date="2021-01-13T15:16:00Z"/>
              </w:rPr>
            </w:pPr>
            <w:ins w:id="135" w:author="Huawei1" w:date="2021-01-13T15:16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B11" w:rsidRDefault="00BA0B11" w:rsidP="009621A0">
            <w:pPr>
              <w:pStyle w:val="TAC"/>
              <w:rPr>
                <w:ins w:id="136" w:author="Huawei1" w:date="2021-01-13T15:16:00Z"/>
              </w:rPr>
            </w:pPr>
            <w:ins w:id="137" w:author="Huawei1" w:date="2021-01-13T15:16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B11" w:rsidRDefault="00BA0B11" w:rsidP="009621A0">
            <w:pPr>
              <w:pStyle w:val="TAL"/>
              <w:rPr>
                <w:ins w:id="138" w:author="Huawei1" w:date="2021-01-13T15:16:00Z"/>
              </w:rPr>
            </w:pPr>
            <w:ins w:id="139" w:author="Huawei1" w:date="2021-01-13T15:16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0B11" w:rsidRPr="002578C4" w:rsidRDefault="00BA0B11" w:rsidP="00BA0B11">
            <w:pPr>
              <w:pStyle w:val="TAL"/>
              <w:rPr>
                <w:ins w:id="140" w:author="Huawei1" w:date="2021-01-13T15:16:00Z"/>
              </w:rPr>
            </w:pPr>
            <w:ins w:id="141" w:author="Huawei1" w:date="2021-01-13T15:16:00Z">
              <w:r>
                <w:rPr>
                  <w:lang w:eastAsia="fr-FR"/>
                </w:rPr>
                <w:t>Identifier of the target NF (service) instance towards which the request is redirected</w:t>
              </w:r>
            </w:ins>
          </w:p>
        </w:tc>
      </w:tr>
    </w:tbl>
    <w:p w:rsidR="00BA0B11" w:rsidRPr="00BA0B11" w:rsidRDefault="00BA0B11" w:rsidP="00A73E6E"/>
    <w:p w:rsidR="00A73E6E" w:rsidRPr="00B61815" w:rsidRDefault="00A73E6E" w:rsidP="00A73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575851" w:rsidRDefault="00575851" w:rsidP="00575851">
      <w:pPr>
        <w:pStyle w:val="5"/>
      </w:pPr>
      <w:r>
        <w:t>5.3.3.3.2</w:t>
      </w:r>
      <w:r>
        <w:tab/>
        <w:t>PATCH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575851" w:rsidRDefault="00575851" w:rsidP="00575851">
      <w:pPr>
        <w:rPr>
          <w:rFonts w:eastAsia="等线"/>
        </w:rPr>
      </w:pPr>
      <w:r>
        <w:rPr>
          <w:rFonts w:eastAsia="等线"/>
        </w:rPr>
        <w:t>This method shall support the URI query parameters specified in table 5.3.3.3.2-1.</w:t>
      </w:r>
    </w:p>
    <w:p w:rsidR="00575851" w:rsidRDefault="00575851" w:rsidP="00575851">
      <w:pPr>
        <w:pStyle w:val="TH"/>
        <w:rPr>
          <w:rFonts w:cs="Arial"/>
        </w:rPr>
      </w:pPr>
      <w:r>
        <w:lastRenderedPageBreak/>
        <w:t>Table 5.3.3.3.2-1: URI query parameters supported by the PATCH</w:t>
      </w:r>
      <w:r>
        <w:rPr>
          <w:color w:val="000000"/>
          <w:lang w:eastAsia="ja-JP"/>
        </w:rPr>
        <w:t xml:space="preserve"> </w:t>
      </w:r>
      <w:r>
        <w:t>method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575851" w:rsidTr="009621A0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75851" w:rsidRDefault="00575851" w:rsidP="009621A0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75851" w:rsidRDefault="00575851" w:rsidP="009621A0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75851" w:rsidRDefault="00575851" w:rsidP="009621A0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75851" w:rsidRDefault="00575851" w:rsidP="009621A0">
            <w:pPr>
              <w:pStyle w:val="TAH"/>
            </w:pPr>
            <w:r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75851" w:rsidRDefault="00575851" w:rsidP="009621A0">
            <w:pPr>
              <w:pStyle w:val="TAH"/>
            </w:pPr>
            <w:r>
              <w:t>Description</w:t>
            </w:r>
          </w:p>
        </w:tc>
      </w:tr>
      <w:tr w:rsidR="00575851" w:rsidTr="009621A0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851" w:rsidRDefault="00575851" w:rsidP="009621A0">
            <w:pPr>
              <w:pStyle w:val="TAL"/>
            </w:pPr>
            <w:r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851" w:rsidRDefault="00575851" w:rsidP="009621A0">
            <w:pPr>
              <w:pStyle w:val="TAL"/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851" w:rsidRDefault="00575851" w:rsidP="009621A0">
            <w:pPr>
              <w:pStyle w:val="TAC"/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851" w:rsidRDefault="00575851" w:rsidP="009621A0">
            <w:pPr>
              <w:pStyle w:val="TAL"/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5851" w:rsidRDefault="00575851" w:rsidP="009621A0">
            <w:pPr>
              <w:pStyle w:val="TAL"/>
            </w:pPr>
          </w:p>
        </w:tc>
      </w:tr>
    </w:tbl>
    <w:p w:rsidR="00575851" w:rsidRDefault="00575851" w:rsidP="00575851">
      <w:pPr>
        <w:rPr>
          <w:rFonts w:eastAsia="等线"/>
          <w:lang w:val="en-US"/>
        </w:rPr>
      </w:pPr>
    </w:p>
    <w:p w:rsidR="00575851" w:rsidRDefault="00575851" w:rsidP="00575851">
      <w:pPr>
        <w:rPr>
          <w:rFonts w:eastAsia="等线"/>
        </w:rPr>
      </w:pPr>
      <w:r>
        <w:rPr>
          <w:rFonts w:eastAsia="等线"/>
        </w:rPr>
        <w:t>This method shall support the request data structures specified in table 5.3.3.3.2-2 and the response data structures and response codes specified in table 5.3.3.3.2-3.</w:t>
      </w:r>
    </w:p>
    <w:p w:rsidR="00575851" w:rsidRDefault="00575851" w:rsidP="00575851">
      <w:pPr>
        <w:pStyle w:val="TH"/>
      </w:pPr>
      <w:r>
        <w:t>Table 5.3.3.3.2-2: Data structures supported by the PATCH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6"/>
        <w:gridCol w:w="6281"/>
      </w:tblGrid>
      <w:tr w:rsidR="00575851" w:rsidTr="009621A0">
        <w:trPr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75851" w:rsidRDefault="00575851" w:rsidP="009621A0">
            <w:pPr>
              <w:pStyle w:val="TAH"/>
            </w:pPr>
            <w:r>
              <w:t>Data type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75851" w:rsidRDefault="00575851" w:rsidP="009621A0">
            <w:pPr>
              <w:pStyle w:val="TAH"/>
            </w:pPr>
            <w:r>
              <w:t>P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75851" w:rsidRDefault="00575851" w:rsidP="009621A0">
            <w:pPr>
              <w:pStyle w:val="TAH"/>
            </w:pPr>
            <w:r>
              <w:t>Cardinality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75851" w:rsidRDefault="00575851" w:rsidP="009621A0">
            <w:pPr>
              <w:pStyle w:val="TAH"/>
            </w:pPr>
            <w:r>
              <w:t>Description</w:t>
            </w:r>
          </w:p>
        </w:tc>
      </w:tr>
      <w:tr w:rsidR="00575851" w:rsidTr="009621A0">
        <w:trPr>
          <w:jc w:val="center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5851" w:rsidRDefault="00575851" w:rsidP="009621A0">
            <w:pPr>
              <w:pStyle w:val="TAL"/>
              <w:rPr>
                <w:color w:val="000000"/>
                <w:lang w:eastAsia="ja-JP"/>
              </w:rPr>
            </w:pPr>
            <w:proofErr w:type="spellStart"/>
            <w:r>
              <w:t>PcfBindingPatch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851" w:rsidRDefault="00575851" w:rsidP="009621A0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851" w:rsidRDefault="00575851" w:rsidP="009621A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851" w:rsidRDefault="00575851" w:rsidP="009621A0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Update an individual PCF binding information.</w:t>
            </w:r>
          </w:p>
        </w:tc>
      </w:tr>
    </w:tbl>
    <w:p w:rsidR="00575851" w:rsidRDefault="00575851" w:rsidP="00575851">
      <w:pPr>
        <w:rPr>
          <w:rFonts w:eastAsia="等线"/>
        </w:rPr>
      </w:pPr>
    </w:p>
    <w:p w:rsidR="00575851" w:rsidRDefault="00575851" w:rsidP="00575851">
      <w:pPr>
        <w:pStyle w:val="TH"/>
      </w:pPr>
      <w:r>
        <w:t>Table 5.3.3.3.2-3: Data structures supported by the PATCH</w:t>
      </w:r>
      <w:r>
        <w:rPr>
          <w:lang w:val="en-US"/>
        </w:rPr>
        <w:t xml:space="preserve"> </w:t>
      </w:r>
      <w:r>
        <w:t>Response Body on this resource</w:t>
      </w:r>
    </w:p>
    <w:tbl>
      <w:tblPr>
        <w:tblW w:w="967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7"/>
        <w:gridCol w:w="441"/>
        <w:gridCol w:w="1254"/>
        <w:gridCol w:w="1589"/>
        <w:gridCol w:w="4796"/>
      </w:tblGrid>
      <w:tr w:rsidR="00575851" w:rsidTr="009621A0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75851" w:rsidRDefault="00575851" w:rsidP="009621A0">
            <w:pPr>
              <w:pStyle w:val="TAH"/>
            </w:pPr>
            <w:r>
              <w:t>Data type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75851" w:rsidRDefault="00575851" w:rsidP="009621A0">
            <w:pPr>
              <w:pStyle w:val="TAH"/>
            </w:pPr>
            <w:r>
              <w:t>P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75851" w:rsidRDefault="00575851" w:rsidP="009621A0">
            <w:pPr>
              <w:pStyle w:val="TAH"/>
            </w:pPr>
            <w:r>
              <w:t>Cardinality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75851" w:rsidRDefault="00575851" w:rsidP="009621A0">
            <w:pPr>
              <w:pStyle w:val="TAH"/>
            </w:pPr>
            <w:r>
              <w:t>Response codes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75851" w:rsidRDefault="00575851" w:rsidP="009621A0">
            <w:pPr>
              <w:pStyle w:val="TAH"/>
            </w:pPr>
            <w:r>
              <w:t>Description</w:t>
            </w:r>
          </w:p>
        </w:tc>
      </w:tr>
      <w:tr w:rsidR="00575851" w:rsidTr="009621A0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5851" w:rsidRDefault="00575851" w:rsidP="009621A0">
            <w:pPr>
              <w:pStyle w:val="TAL"/>
            </w:pPr>
            <w:proofErr w:type="spellStart"/>
            <w:r>
              <w:t>PcfBinding</w:t>
            </w:r>
            <w:proofErr w:type="spellEnd"/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5851" w:rsidRDefault="00575851" w:rsidP="009621A0">
            <w:pPr>
              <w:pStyle w:val="TAC"/>
            </w:pPr>
            <w:r>
              <w:t>M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5851" w:rsidRDefault="00575851" w:rsidP="009621A0">
            <w:pPr>
              <w:pStyle w:val="TAL"/>
            </w:pPr>
            <w: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5851" w:rsidRDefault="00575851" w:rsidP="009621A0">
            <w:pPr>
              <w:pStyle w:val="TAL"/>
            </w:pPr>
            <w:r>
              <w:rPr>
                <w:lang w:eastAsia="ja-JP"/>
              </w:rPr>
              <w:t>200 OK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5851" w:rsidRDefault="00575851" w:rsidP="009621A0">
            <w:pPr>
              <w:pStyle w:val="TAL"/>
            </w:pPr>
            <w:r>
              <w:rPr>
                <w:lang w:eastAsia="ja-JP"/>
              </w:rPr>
              <w:t>Successful case: The Individual PCF session binding information resource is updated.</w:t>
            </w:r>
          </w:p>
        </w:tc>
      </w:tr>
      <w:tr w:rsidR="00C45DCC" w:rsidTr="009621A0">
        <w:trPr>
          <w:jc w:val="center"/>
          <w:ins w:id="142" w:author="Huawei" w:date="2021-01-06T17:5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5DCC" w:rsidRDefault="00C45DCC" w:rsidP="00C45DCC">
            <w:pPr>
              <w:pStyle w:val="TAL"/>
              <w:rPr>
                <w:ins w:id="143" w:author="Huawei" w:date="2021-01-06T17:55:00Z"/>
              </w:rPr>
            </w:pPr>
            <w:proofErr w:type="spellStart"/>
            <w:ins w:id="144" w:author="Huawei" w:date="2021-01-06T17:56:00Z">
              <w:r>
                <w:t>ProblemDetails</w:t>
              </w:r>
            </w:ins>
            <w:proofErr w:type="spellEnd"/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5DCC" w:rsidRDefault="00C45DCC" w:rsidP="00C45DCC">
            <w:pPr>
              <w:pStyle w:val="TAC"/>
              <w:rPr>
                <w:ins w:id="145" w:author="Huawei" w:date="2021-01-06T17:55:00Z"/>
              </w:rPr>
            </w:pPr>
            <w:ins w:id="146" w:author="Huawei" w:date="2021-01-06T17:56:00Z">
              <w:r>
                <w:t>O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5DCC" w:rsidRDefault="00C45DCC" w:rsidP="00C45DCC">
            <w:pPr>
              <w:pStyle w:val="TAL"/>
              <w:rPr>
                <w:ins w:id="147" w:author="Huawei" w:date="2021-01-06T17:55:00Z"/>
              </w:rPr>
            </w:pPr>
            <w:ins w:id="148" w:author="Huawei" w:date="2021-01-06T17:56:00Z">
              <w:r>
                <w:t>0..1</w:t>
              </w:r>
            </w:ins>
          </w:p>
        </w:tc>
        <w:tc>
          <w:tcPr>
            <w:tcW w:w="8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5DCC" w:rsidRDefault="00C45DCC" w:rsidP="00C45DCC">
            <w:pPr>
              <w:pStyle w:val="TAL"/>
              <w:rPr>
                <w:ins w:id="149" w:author="Huawei" w:date="2021-01-06T17:55:00Z"/>
                <w:lang w:eastAsia="ja-JP"/>
              </w:rPr>
            </w:pPr>
            <w:ins w:id="150" w:author="Huawei" w:date="2021-01-06T17:56:00Z">
              <w:r w:rsidRPr="002578C4">
                <w:t>307 Temporary Redirect</w:t>
              </w:r>
            </w:ins>
          </w:p>
        </w:tc>
        <w:tc>
          <w:tcPr>
            <w:tcW w:w="24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5DCC" w:rsidRDefault="00C45DCC" w:rsidP="00C45DCC">
            <w:pPr>
              <w:pStyle w:val="TAL"/>
              <w:rPr>
                <w:ins w:id="151" w:author="Huawei" w:date="2021-01-06T17:56:00Z"/>
              </w:rPr>
            </w:pPr>
            <w:ins w:id="152" w:author="Huawei" w:date="2021-01-06T17:56:00Z">
              <w:r w:rsidRPr="002578C4">
                <w:t xml:space="preserve">Temporary redirection, during </w:t>
              </w:r>
            </w:ins>
            <w:ins w:id="153" w:author="Huawei" w:date="2021-01-06T17:57:00Z">
              <w:r>
                <w:t>Individual PCF Session Binding</w:t>
              </w:r>
            </w:ins>
            <w:ins w:id="154" w:author="Huawei" w:date="2021-01-06T17:56:00Z">
              <w:r w:rsidRPr="002578C4">
                <w:t xml:space="preserve"> modification. The response shall include a Location header field containing an alternative URI of the resource located in an alternative </w:t>
              </w:r>
            </w:ins>
            <w:ins w:id="155" w:author="Huawei" w:date="2021-01-06T17:58:00Z">
              <w:r>
                <w:t>BSF</w:t>
              </w:r>
            </w:ins>
            <w:ins w:id="156" w:author="Huawei" w:date="2021-01-06T17:56:00Z">
              <w:r w:rsidRPr="002578C4">
                <w:t xml:space="preserve"> (service) instance.</w:t>
              </w:r>
              <w:r>
                <w:t xml:space="preserve"> </w:t>
              </w:r>
            </w:ins>
          </w:p>
          <w:p w:rsidR="00C45DCC" w:rsidRDefault="00C45DCC" w:rsidP="00C45DCC">
            <w:pPr>
              <w:pStyle w:val="TAL"/>
              <w:rPr>
                <w:ins w:id="157" w:author="Huawei" w:date="2021-01-06T17:55:00Z"/>
                <w:lang w:eastAsia="ja-JP"/>
              </w:rPr>
            </w:pPr>
            <w:ins w:id="158" w:author="Huawei" w:date="2021-01-06T17:56:00Z">
              <w:r>
                <w:t xml:space="preserve">Applicable if the feature </w:t>
              </w:r>
            </w:ins>
            <w:ins w:id="159" w:author="Huawei" w:date="2021-01-08T10:04:00Z">
              <w:r w:rsidR="00901009">
                <w:rPr>
                  <w:noProof/>
                </w:rPr>
                <w:t>"</w:t>
              </w:r>
              <w:r w:rsidR="00901009">
                <w:rPr>
                  <w:rFonts w:cs="Arial"/>
                  <w:szCs w:val="18"/>
                </w:rPr>
                <w:t>ES3XX</w:t>
              </w:r>
              <w:r w:rsidR="00901009">
                <w:rPr>
                  <w:noProof/>
                </w:rPr>
                <w:t>"</w:t>
              </w:r>
            </w:ins>
            <w:ins w:id="160" w:author="Huawei" w:date="2021-01-06T17:56:00Z">
              <w:r>
                <w:t xml:space="preserve"> is supported.</w:t>
              </w:r>
            </w:ins>
          </w:p>
        </w:tc>
      </w:tr>
      <w:tr w:rsidR="00C45DCC" w:rsidTr="009621A0">
        <w:trPr>
          <w:jc w:val="center"/>
          <w:ins w:id="161" w:author="Huawei" w:date="2021-01-06T17:5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5DCC" w:rsidRDefault="00C45DCC" w:rsidP="00C45DCC">
            <w:pPr>
              <w:pStyle w:val="TAL"/>
              <w:rPr>
                <w:ins w:id="162" w:author="Huawei" w:date="2021-01-06T17:55:00Z"/>
              </w:rPr>
            </w:pPr>
            <w:proofErr w:type="spellStart"/>
            <w:ins w:id="163" w:author="Huawei" w:date="2021-01-06T17:56:00Z">
              <w:r>
                <w:t>ProblemDetails</w:t>
              </w:r>
            </w:ins>
            <w:proofErr w:type="spellEnd"/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5DCC" w:rsidRDefault="00C45DCC" w:rsidP="00C45DCC">
            <w:pPr>
              <w:pStyle w:val="TAC"/>
              <w:rPr>
                <w:ins w:id="164" w:author="Huawei" w:date="2021-01-06T17:55:00Z"/>
              </w:rPr>
            </w:pPr>
            <w:ins w:id="165" w:author="Huawei" w:date="2021-01-06T17:56:00Z">
              <w:r>
                <w:t>O</w:t>
              </w:r>
            </w:ins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5DCC" w:rsidRDefault="00C45DCC" w:rsidP="00C45DCC">
            <w:pPr>
              <w:pStyle w:val="TAL"/>
              <w:rPr>
                <w:ins w:id="166" w:author="Huawei" w:date="2021-01-06T17:55:00Z"/>
              </w:rPr>
            </w:pPr>
            <w:ins w:id="167" w:author="Huawei" w:date="2021-01-06T17:56:00Z">
              <w:r>
                <w:t>0..1</w:t>
              </w:r>
            </w:ins>
          </w:p>
        </w:tc>
        <w:tc>
          <w:tcPr>
            <w:tcW w:w="8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5DCC" w:rsidRDefault="00C45DCC" w:rsidP="00C45DCC">
            <w:pPr>
              <w:pStyle w:val="TAL"/>
              <w:rPr>
                <w:ins w:id="168" w:author="Huawei" w:date="2021-01-06T17:55:00Z"/>
                <w:lang w:eastAsia="ja-JP"/>
              </w:rPr>
            </w:pPr>
            <w:ins w:id="169" w:author="Huawei" w:date="2021-01-06T17:56:00Z">
              <w:r w:rsidRPr="002578C4">
                <w:t>308 Permanent Redirect</w:t>
              </w:r>
            </w:ins>
          </w:p>
        </w:tc>
        <w:tc>
          <w:tcPr>
            <w:tcW w:w="24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5DCC" w:rsidRDefault="00C45DCC" w:rsidP="00C45DCC">
            <w:pPr>
              <w:pStyle w:val="TAL"/>
              <w:rPr>
                <w:ins w:id="170" w:author="Huawei" w:date="2021-01-06T17:56:00Z"/>
              </w:rPr>
            </w:pPr>
            <w:ins w:id="171" w:author="Huawei" w:date="2021-01-06T17:56:00Z">
              <w:r w:rsidRPr="002578C4">
                <w:t xml:space="preserve">Permanent redirection, during </w:t>
              </w:r>
            </w:ins>
            <w:ins w:id="172" w:author="Huawei" w:date="2021-01-06T17:57:00Z">
              <w:r>
                <w:t>Individual PCF Session Binding</w:t>
              </w:r>
            </w:ins>
            <w:ins w:id="173" w:author="Huawei" w:date="2021-01-06T17:56:00Z">
              <w:r w:rsidRPr="002578C4">
                <w:t xml:space="preserve"> modification. The response shall include a Location header field containing an alternative URI of the resource located in an alternative </w:t>
              </w:r>
            </w:ins>
            <w:ins w:id="174" w:author="Huawei" w:date="2021-01-06T17:58:00Z">
              <w:r>
                <w:t>BSF</w:t>
              </w:r>
            </w:ins>
            <w:ins w:id="175" w:author="Huawei" w:date="2021-01-06T17:56:00Z">
              <w:r w:rsidRPr="002578C4">
                <w:t xml:space="preserve"> (service) instance.</w:t>
              </w:r>
              <w:r>
                <w:t xml:space="preserve"> </w:t>
              </w:r>
            </w:ins>
          </w:p>
          <w:p w:rsidR="00C45DCC" w:rsidRDefault="00C45DCC" w:rsidP="00C45DCC">
            <w:pPr>
              <w:pStyle w:val="TAL"/>
              <w:rPr>
                <w:ins w:id="176" w:author="Huawei" w:date="2021-01-06T17:55:00Z"/>
                <w:lang w:eastAsia="ja-JP"/>
              </w:rPr>
            </w:pPr>
            <w:ins w:id="177" w:author="Huawei" w:date="2021-01-06T17:56:00Z">
              <w:r>
                <w:t xml:space="preserve">Applicable if the feature </w:t>
              </w:r>
            </w:ins>
            <w:ins w:id="178" w:author="Huawei" w:date="2021-01-08T10:04:00Z">
              <w:r w:rsidR="00901009">
                <w:rPr>
                  <w:noProof/>
                </w:rPr>
                <w:t>"</w:t>
              </w:r>
              <w:r w:rsidR="00901009">
                <w:rPr>
                  <w:rFonts w:cs="Arial"/>
                  <w:szCs w:val="18"/>
                </w:rPr>
                <w:t>ES3XX</w:t>
              </w:r>
              <w:r w:rsidR="00901009">
                <w:rPr>
                  <w:noProof/>
                </w:rPr>
                <w:t>"</w:t>
              </w:r>
            </w:ins>
            <w:ins w:id="179" w:author="Huawei" w:date="2021-01-06T17:56:00Z">
              <w:r>
                <w:t xml:space="preserve"> is supported.</w:t>
              </w:r>
            </w:ins>
          </w:p>
        </w:tc>
      </w:tr>
      <w:tr w:rsidR="00C45DCC" w:rsidTr="009621A0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DCC" w:rsidRDefault="00C45DCC" w:rsidP="00C45DCC">
            <w:pPr>
              <w:pStyle w:val="TAN"/>
              <w:rPr>
                <w:color w:val="000000"/>
                <w:lang w:eastAsia="ja-JP"/>
              </w:rPr>
            </w:pPr>
            <w:r>
              <w:t>NOTE:</w:t>
            </w:r>
            <w:r>
              <w:tab/>
              <w:t>The mandatory HTTP error status codes for the PATCH method listed in table 5.2.7.1-1 of 3GPP TS 29.500 [6] shall also apply.</w:t>
            </w:r>
          </w:p>
        </w:tc>
      </w:tr>
    </w:tbl>
    <w:p w:rsidR="00022ACD" w:rsidRPr="00575851" w:rsidRDefault="00022ACD" w:rsidP="00022ACD">
      <w:pPr>
        <w:rPr>
          <w:ins w:id="180" w:author="Huawei" w:date="2021-01-05T09:20:00Z"/>
        </w:rPr>
      </w:pPr>
    </w:p>
    <w:p w:rsidR="00E448AC" w:rsidRPr="002578C4" w:rsidRDefault="00E448AC" w:rsidP="00E448AC">
      <w:pPr>
        <w:pStyle w:val="TH"/>
        <w:rPr>
          <w:ins w:id="181" w:author="Huawei" w:date="2021-01-05T09:20:00Z"/>
        </w:rPr>
      </w:pPr>
      <w:ins w:id="182" w:author="Huawei" w:date="2021-01-05T09:20:00Z">
        <w:r w:rsidRPr="002578C4">
          <w:t>Table</w:t>
        </w:r>
      </w:ins>
      <w:ins w:id="183" w:author="Huawei" w:date="2021-01-06T17:57:00Z">
        <w:r w:rsidR="00C45DCC">
          <w:t> 5.3.3.3.2</w:t>
        </w:r>
      </w:ins>
      <w:ins w:id="184" w:author="Huawei" w:date="2021-01-05T09:20:00Z">
        <w:r w:rsidRPr="002578C4">
          <w:t>-</w:t>
        </w:r>
      </w:ins>
      <w:ins w:id="185" w:author="Huawei" w:date="2021-01-06T09:22:00Z">
        <w:r w:rsidR="00CD709E">
          <w:t>4</w:t>
        </w:r>
      </w:ins>
      <w:ins w:id="186" w:author="Huawei" w:date="2021-01-05T09:20:00Z">
        <w:r w:rsidRPr="002578C4">
          <w:t>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E448AC" w:rsidRPr="002578C4" w:rsidTr="009569A9">
        <w:trPr>
          <w:jc w:val="center"/>
          <w:ins w:id="187" w:author="Huawei" w:date="2021-01-05T09:2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448AC" w:rsidRPr="002578C4" w:rsidRDefault="00E448AC" w:rsidP="009569A9">
            <w:pPr>
              <w:pStyle w:val="TAH"/>
              <w:rPr>
                <w:ins w:id="188" w:author="Huawei" w:date="2021-01-05T09:20:00Z"/>
              </w:rPr>
            </w:pPr>
            <w:ins w:id="189" w:author="Huawei" w:date="2021-01-05T09:20:00Z">
              <w:r w:rsidRPr="002578C4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448AC" w:rsidRPr="002578C4" w:rsidRDefault="00E448AC" w:rsidP="009569A9">
            <w:pPr>
              <w:pStyle w:val="TAH"/>
              <w:rPr>
                <w:ins w:id="190" w:author="Huawei" w:date="2021-01-05T09:20:00Z"/>
              </w:rPr>
            </w:pPr>
            <w:ins w:id="191" w:author="Huawei" w:date="2021-01-05T09:20:00Z">
              <w:r w:rsidRPr="002578C4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448AC" w:rsidRPr="002578C4" w:rsidRDefault="00E448AC" w:rsidP="009569A9">
            <w:pPr>
              <w:pStyle w:val="TAH"/>
              <w:rPr>
                <w:ins w:id="192" w:author="Huawei" w:date="2021-01-05T09:20:00Z"/>
              </w:rPr>
            </w:pPr>
            <w:ins w:id="193" w:author="Huawei" w:date="2021-01-05T09:20:00Z">
              <w:r w:rsidRPr="002578C4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448AC" w:rsidRPr="002578C4" w:rsidRDefault="00E448AC" w:rsidP="009569A9">
            <w:pPr>
              <w:pStyle w:val="TAH"/>
              <w:rPr>
                <w:ins w:id="194" w:author="Huawei" w:date="2021-01-05T09:20:00Z"/>
              </w:rPr>
            </w:pPr>
            <w:ins w:id="195" w:author="Huawei" w:date="2021-01-05T09:20:00Z">
              <w:r w:rsidRPr="002578C4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48AC" w:rsidRPr="002578C4" w:rsidRDefault="00E448AC" w:rsidP="009569A9">
            <w:pPr>
              <w:pStyle w:val="TAH"/>
              <w:rPr>
                <w:ins w:id="196" w:author="Huawei" w:date="2021-01-05T09:20:00Z"/>
              </w:rPr>
            </w:pPr>
            <w:ins w:id="197" w:author="Huawei" w:date="2021-01-05T09:20:00Z">
              <w:r w:rsidRPr="002578C4">
                <w:t>Description</w:t>
              </w:r>
            </w:ins>
          </w:p>
        </w:tc>
      </w:tr>
      <w:tr w:rsidR="00E448AC" w:rsidRPr="002578C4" w:rsidTr="00E448AC">
        <w:trPr>
          <w:jc w:val="center"/>
          <w:ins w:id="198" w:author="Huawei" w:date="2021-01-05T09:2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448AC" w:rsidRPr="002578C4" w:rsidRDefault="00E448AC" w:rsidP="009569A9">
            <w:pPr>
              <w:pStyle w:val="TAL"/>
              <w:rPr>
                <w:ins w:id="199" w:author="Huawei" w:date="2021-01-05T09:20:00Z"/>
              </w:rPr>
            </w:pPr>
            <w:ins w:id="200" w:author="Huawei" w:date="2021-01-05T09:20:00Z">
              <w:r w:rsidRPr="002578C4"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8AC" w:rsidRPr="002578C4" w:rsidRDefault="00E448AC" w:rsidP="009569A9">
            <w:pPr>
              <w:pStyle w:val="TAL"/>
              <w:rPr>
                <w:ins w:id="201" w:author="Huawei" w:date="2021-01-05T09:20:00Z"/>
              </w:rPr>
            </w:pPr>
            <w:ins w:id="202" w:author="Huawei" w:date="2021-01-05T09:20:00Z">
              <w:r w:rsidRPr="002578C4"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8AC" w:rsidRPr="002578C4" w:rsidRDefault="00E448AC" w:rsidP="009569A9">
            <w:pPr>
              <w:pStyle w:val="TAC"/>
              <w:rPr>
                <w:ins w:id="203" w:author="Huawei" w:date="2021-01-05T09:20:00Z"/>
              </w:rPr>
            </w:pPr>
            <w:ins w:id="204" w:author="Huawei" w:date="2021-01-05T09:20:00Z">
              <w:r w:rsidRPr="002578C4"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48AC" w:rsidRPr="002578C4" w:rsidRDefault="00E448AC" w:rsidP="009569A9">
            <w:pPr>
              <w:pStyle w:val="TAL"/>
              <w:rPr>
                <w:ins w:id="205" w:author="Huawei" w:date="2021-01-05T09:20:00Z"/>
              </w:rPr>
            </w:pPr>
            <w:ins w:id="206" w:author="Huawei" w:date="2021-01-05T09:20:00Z">
              <w:r w:rsidRPr="002578C4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448AC" w:rsidRPr="002578C4" w:rsidRDefault="00E448AC" w:rsidP="00C45DCC">
            <w:pPr>
              <w:pStyle w:val="TAL"/>
              <w:rPr>
                <w:ins w:id="207" w:author="Huawei" w:date="2021-01-05T09:20:00Z"/>
              </w:rPr>
            </w:pPr>
            <w:ins w:id="208" w:author="Huawei" w:date="2021-01-05T09:20:00Z">
              <w:r w:rsidRPr="002578C4">
                <w:t xml:space="preserve">An alternative URI of the resource located in an alternative </w:t>
              </w:r>
            </w:ins>
            <w:ins w:id="209" w:author="Huawei" w:date="2021-01-06T17:58:00Z">
              <w:r w:rsidR="00C45DCC">
                <w:t>BSF</w:t>
              </w:r>
            </w:ins>
            <w:ins w:id="210" w:author="Huawei" w:date="2021-01-05T09:20:00Z">
              <w:r w:rsidRPr="002578C4">
                <w:t xml:space="preserve"> (service) instance.</w:t>
              </w:r>
            </w:ins>
          </w:p>
        </w:tc>
      </w:tr>
      <w:tr w:rsidR="00E448AC" w:rsidRPr="002578C4" w:rsidTr="009569A9">
        <w:trPr>
          <w:jc w:val="center"/>
          <w:ins w:id="211" w:author="Huawei" w:date="2021-01-05T09:2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48AC" w:rsidRPr="002578C4" w:rsidRDefault="00E448AC" w:rsidP="009569A9">
            <w:pPr>
              <w:pStyle w:val="TAL"/>
              <w:rPr>
                <w:ins w:id="212" w:author="Huawei" w:date="2021-01-05T09:20:00Z"/>
              </w:rPr>
            </w:pPr>
            <w:ins w:id="213" w:author="Huawei" w:date="2021-01-05T09:20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8AC" w:rsidRPr="002578C4" w:rsidRDefault="00E448AC" w:rsidP="009569A9">
            <w:pPr>
              <w:pStyle w:val="TAL"/>
              <w:rPr>
                <w:ins w:id="214" w:author="Huawei" w:date="2021-01-05T09:20:00Z"/>
              </w:rPr>
            </w:pPr>
            <w:ins w:id="215" w:author="Huawei" w:date="2021-01-05T09:20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8AC" w:rsidRPr="002578C4" w:rsidRDefault="00E448AC" w:rsidP="009569A9">
            <w:pPr>
              <w:pStyle w:val="TAC"/>
              <w:rPr>
                <w:ins w:id="216" w:author="Huawei" w:date="2021-01-05T09:20:00Z"/>
              </w:rPr>
            </w:pPr>
            <w:ins w:id="217" w:author="Huawei" w:date="2021-01-05T09:20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8AC" w:rsidRPr="002578C4" w:rsidRDefault="00E448AC" w:rsidP="009569A9">
            <w:pPr>
              <w:pStyle w:val="TAL"/>
              <w:rPr>
                <w:ins w:id="218" w:author="Huawei" w:date="2021-01-05T09:20:00Z"/>
              </w:rPr>
            </w:pPr>
            <w:ins w:id="219" w:author="Huawei" w:date="2021-01-05T09:20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48AC" w:rsidRPr="002578C4" w:rsidRDefault="00E448AC" w:rsidP="00BA0B11">
            <w:pPr>
              <w:pStyle w:val="TAL"/>
              <w:rPr>
                <w:ins w:id="220" w:author="Huawei" w:date="2021-01-05T09:20:00Z"/>
              </w:rPr>
            </w:pPr>
            <w:ins w:id="221" w:author="Huawei" w:date="2021-01-05T09:20:00Z">
              <w:r>
                <w:rPr>
                  <w:lang w:eastAsia="fr-FR"/>
                </w:rPr>
                <w:t>Identifier of the target NF (service) instance towards which the request is redirected</w:t>
              </w:r>
            </w:ins>
          </w:p>
        </w:tc>
      </w:tr>
    </w:tbl>
    <w:p w:rsidR="00E448AC" w:rsidRPr="00E448AC" w:rsidRDefault="00E448AC" w:rsidP="00022ACD"/>
    <w:p w:rsidR="00C25C36" w:rsidRDefault="00C25C36" w:rsidP="00C25C36">
      <w:pPr>
        <w:pStyle w:val="TH"/>
        <w:rPr>
          <w:ins w:id="222" w:author="Huawei" w:date="2020-08-03T17:59:00Z"/>
        </w:rPr>
      </w:pPr>
      <w:ins w:id="223" w:author="Huawei" w:date="2020-08-03T17:59:00Z">
        <w:r>
          <w:t>Table</w:t>
        </w:r>
      </w:ins>
      <w:ins w:id="224" w:author="Huawei" w:date="2021-01-06T17:57:00Z">
        <w:r w:rsidR="00C45DCC">
          <w:t> 5.3.3.3.2</w:t>
        </w:r>
      </w:ins>
      <w:ins w:id="225" w:author="Huawei" w:date="2020-08-03T17:59:00Z">
        <w:r>
          <w:t>-</w:t>
        </w:r>
      </w:ins>
      <w:ins w:id="226" w:author="Huawei" w:date="2021-01-06T09:22:00Z">
        <w:r w:rsidR="00CD709E">
          <w:t>5</w:t>
        </w:r>
      </w:ins>
      <w:ins w:id="227" w:author="Huawei" w:date="2020-08-03T17:59:00Z">
        <w:r>
          <w:t>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C25C36" w:rsidTr="008B6B53">
        <w:trPr>
          <w:jc w:val="center"/>
          <w:ins w:id="228" w:author="Huawei" w:date="2020-08-03T17:5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25C36" w:rsidRDefault="00C25C36" w:rsidP="008B6B53">
            <w:pPr>
              <w:pStyle w:val="TAH"/>
              <w:rPr>
                <w:ins w:id="229" w:author="Huawei" w:date="2020-08-03T17:59:00Z"/>
              </w:rPr>
            </w:pPr>
            <w:ins w:id="230" w:author="Huawei" w:date="2020-08-03T17:59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25C36" w:rsidRDefault="00C25C36" w:rsidP="008B6B53">
            <w:pPr>
              <w:pStyle w:val="TAH"/>
              <w:rPr>
                <w:ins w:id="231" w:author="Huawei" w:date="2020-08-03T17:59:00Z"/>
              </w:rPr>
            </w:pPr>
            <w:ins w:id="232" w:author="Huawei" w:date="2020-08-03T17:59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25C36" w:rsidRDefault="00C25C36" w:rsidP="008B6B53">
            <w:pPr>
              <w:pStyle w:val="TAH"/>
              <w:rPr>
                <w:ins w:id="233" w:author="Huawei" w:date="2020-08-03T17:59:00Z"/>
              </w:rPr>
            </w:pPr>
            <w:ins w:id="234" w:author="Huawei" w:date="2020-08-03T17:59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25C36" w:rsidRDefault="00C25C36" w:rsidP="008B6B53">
            <w:pPr>
              <w:pStyle w:val="TAH"/>
              <w:rPr>
                <w:ins w:id="235" w:author="Huawei" w:date="2020-08-03T17:59:00Z"/>
              </w:rPr>
            </w:pPr>
            <w:ins w:id="236" w:author="Huawei" w:date="2020-08-03T17:59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25C36" w:rsidRDefault="00C25C36" w:rsidP="008B6B53">
            <w:pPr>
              <w:pStyle w:val="TAH"/>
              <w:rPr>
                <w:ins w:id="237" w:author="Huawei" w:date="2020-08-03T17:59:00Z"/>
              </w:rPr>
            </w:pPr>
            <w:ins w:id="238" w:author="Huawei" w:date="2020-08-03T17:59:00Z">
              <w:r>
                <w:t>Description</w:t>
              </w:r>
            </w:ins>
          </w:p>
        </w:tc>
      </w:tr>
      <w:tr w:rsidR="00C25C36" w:rsidTr="00A204FC">
        <w:trPr>
          <w:jc w:val="center"/>
          <w:ins w:id="239" w:author="Huawei" w:date="2020-08-03T17:5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25C36" w:rsidRDefault="00C25C36" w:rsidP="008B6B53">
            <w:pPr>
              <w:pStyle w:val="TAL"/>
              <w:rPr>
                <w:ins w:id="240" w:author="Huawei" w:date="2020-08-03T17:59:00Z"/>
              </w:rPr>
            </w:pPr>
            <w:ins w:id="241" w:author="Huawei" w:date="2020-08-03T17:59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5C36" w:rsidRDefault="00C25C36" w:rsidP="008B6B53">
            <w:pPr>
              <w:pStyle w:val="TAL"/>
              <w:rPr>
                <w:ins w:id="242" w:author="Huawei" w:date="2020-08-03T17:59:00Z"/>
              </w:rPr>
            </w:pPr>
            <w:ins w:id="243" w:author="Huawei" w:date="2020-08-03T17:59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5C36" w:rsidRDefault="00C25C36" w:rsidP="008B6B53">
            <w:pPr>
              <w:pStyle w:val="TAC"/>
              <w:rPr>
                <w:ins w:id="244" w:author="Huawei" w:date="2020-08-03T17:59:00Z"/>
              </w:rPr>
            </w:pPr>
            <w:ins w:id="245" w:author="Huawei" w:date="2020-08-03T17:59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5C36" w:rsidRDefault="00C25C36" w:rsidP="008B6B53">
            <w:pPr>
              <w:pStyle w:val="TAL"/>
              <w:rPr>
                <w:ins w:id="246" w:author="Huawei" w:date="2020-08-03T17:59:00Z"/>
              </w:rPr>
            </w:pPr>
            <w:ins w:id="247" w:author="Huawei" w:date="2020-08-03T17:59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25C36" w:rsidRDefault="00E448AC" w:rsidP="00C45DCC">
            <w:pPr>
              <w:pStyle w:val="TAL"/>
              <w:rPr>
                <w:ins w:id="248" w:author="Huawei" w:date="2020-08-03T17:59:00Z"/>
              </w:rPr>
            </w:pPr>
            <w:ins w:id="249" w:author="Huawei" w:date="2021-01-05T09:21:00Z">
              <w:r w:rsidRPr="002578C4">
                <w:t xml:space="preserve">An alternative URI of the resource located in an alternative </w:t>
              </w:r>
            </w:ins>
            <w:ins w:id="250" w:author="Huawei" w:date="2021-01-06T17:58:00Z">
              <w:r w:rsidR="00C45DCC">
                <w:t>BSF</w:t>
              </w:r>
            </w:ins>
            <w:ins w:id="251" w:author="Huawei" w:date="2021-01-05T09:21:00Z">
              <w:r w:rsidRPr="002578C4">
                <w:t xml:space="preserve"> (service) instance.</w:t>
              </w:r>
            </w:ins>
          </w:p>
        </w:tc>
      </w:tr>
      <w:tr w:rsidR="00E448AC" w:rsidTr="008B6B53">
        <w:trPr>
          <w:jc w:val="center"/>
          <w:ins w:id="252" w:author="Huawei" w:date="2021-01-05T09:21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48AC" w:rsidRDefault="00E448AC" w:rsidP="00E448AC">
            <w:pPr>
              <w:pStyle w:val="TAL"/>
              <w:rPr>
                <w:ins w:id="253" w:author="Huawei" w:date="2021-01-05T09:21:00Z"/>
              </w:rPr>
            </w:pPr>
            <w:ins w:id="254" w:author="Huawei" w:date="2021-01-05T09:21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8AC" w:rsidRDefault="00E448AC" w:rsidP="00E448AC">
            <w:pPr>
              <w:pStyle w:val="TAL"/>
              <w:rPr>
                <w:ins w:id="255" w:author="Huawei" w:date="2021-01-05T09:21:00Z"/>
              </w:rPr>
            </w:pPr>
            <w:ins w:id="256" w:author="Huawei" w:date="2021-01-05T09:21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8AC" w:rsidRDefault="00E448AC" w:rsidP="00E448AC">
            <w:pPr>
              <w:pStyle w:val="TAC"/>
              <w:rPr>
                <w:ins w:id="257" w:author="Huawei" w:date="2021-01-05T09:21:00Z"/>
              </w:rPr>
            </w:pPr>
            <w:ins w:id="258" w:author="Huawei" w:date="2021-01-05T09:21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8AC" w:rsidRDefault="00E448AC" w:rsidP="00E448AC">
            <w:pPr>
              <w:pStyle w:val="TAL"/>
              <w:rPr>
                <w:ins w:id="259" w:author="Huawei" w:date="2021-01-05T09:21:00Z"/>
              </w:rPr>
            </w:pPr>
            <w:ins w:id="260" w:author="Huawei" w:date="2021-01-05T09:21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448AC" w:rsidRPr="002578C4" w:rsidRDefault="00E448AC" w:rsidP="00BA0B11">
            <w:pPr>
              <w:pStyle w:val="TAL"/>
              <w:rPr>
                <w:ins w:id="261" w:author="Huawei" w:date="2021-01-05T09:21:00Z"/>
              </w:rPr>
            </w:pPr>
            <w:ins w:id="262" w:author="Huawei" w:date="2021-01-05T09:21:00Z">
              <w:r>
                <w:rPr>
                  <w:lang w:eastAsia="fr-FR"/>
                </w:rPr>
                <w:t>Identifier of the target NF (service) instance towards which the request is redirected</w:t>
              </w:r>
            </w:ins>
          </w:p>
        </w:tc>
      </w:tr>
    </w:tbl>
    <w:p w:rsidR="00C25C36" w:rsidRDefault="00C25C36" w:rsidP="00022ACD">
      <w:pPr>
        <w:rPr>
          <w:ins w:id="263" w:author="Huawei2" w:date="2021-01-27T14:11:00Z"/>
        </w:rPr>
      </w:pPr>
      <w:bookmarkStart w:id="264" w:name="_GoBack"/>
      <w:bookmarkEnd w:id="264"/>
    </w:p>
    <w:bookmarkEnd w:id="38"/>
    <w:bookmarkEnd w:id="39"/>
    <w:bookmarkEnd w:id="40"/>
    <w:bookmarkEnd w:id="41"/>
    <w:bookmarkEnd w:id="42"/>
    <w:bookmarkEnd w:id="43"/>
    <w:p w:rsidR="003A5C3B" w:rsidRPr="00B61815" w:rsidRDefault="000B629B" w:rsidP="003A5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  <w:bookmarkStart w:id="265" w:name="_Toc51315356"/>
      <w:bookmarkStart w:id="266" w:name="_Toc51761685"/>
      <w:bookmarkStart w:id="267" w:name="_Toc51762055"/>
      <w:bookmarkStart w:id="268" w:name="_Toc28012230"/>
      <w:bookmarkStart w:id="269" w:name="_Toc34123083"/>
      <w:bookmarkStart w:id="270" w:name="_Toc36038033"/>
      <w:bookmarkStart w:id="271" w:name="_Toc38875415"/>
      <w:bookmarkStart w:id="272" w:name="_Toc43191896"/>
      <w:bookmarkStart w:id="273" w:name="_Toc45133291"/>
    </w:p>
    <w:p w:rsidR="00575851" w:rsidRDefault="00575851" w:rsidP="00575851">
      <w:pPr>
        <w:pStyle w:val="3"/>
      </w:pPr>
      <w:bookmarkStart w:id="274" w:name="_Toc28012920"/>
      <w:bookmarkStart w:id="275" w:name="_Toc34251365"/>
      <w:bookmarkStart w:id="276" w:name="_Toc36103061"/>
      <w:bookmarkStart w:id="277" w:name="_Toc43388814"/>
      <w:bookmarkStart w:id="278" w:name="_Toc45134096"/>
      <w:bookmarkStart w:id="279" w:name="_Toc51763159"/>
      <w:bookmarkStart w:id="280" w:name="_Toc56634763"/>
      <w:bookmarkStart w:id="281" w:name="_Toc59018058"/>
      <w:bookmarkStart w:id="282" w:name="_Toc28011149"/>
      <w:bookmarkStart w:id="283" w:name="_Toc34138012"/>
      <w:bookmarkStart w:id="284" w:name="_Toc36037607"/>
      <w:bookmarkStart w:id="285" w:name="_Toc39051709"/>
      <w:bookmarkStart w:id="286" w:name="_Toc43363301"/>
      <w:bookmarkStart w:id="287" w:name="_Toc45132908"/>
      <w:bookmarkStart w:id="288" w:name="_Toc49869430"/>
      <w:bookmarkStart w:id="289" w:name="_Toc50023337"/>
      <w:bookmarkStart w:id="290" w:name="_Toc51761139"/>
      <w:bookmarkStart w:id="291" w:name="_Toc56519146"/>
      <w:bookmarkStart w:id="292" w:name="_Toc28012280"/>
      <w:bookmarkStart w:id="293" w:name="_Toc34123139"/>
      <w:bookmarkStart w:id="294" w:name="_Toc36038089"/>
      <w:bookmarkStart w:id="295" w:name="_Toc38875472"/>
      <w:bookmarkStart w:id="296" w:name="_Toc43191955"/>
      <w:bookmarkStart w:id="297" w:name="_Toc45133350"/>
      <w:bookmarkStart w:id="298" w:name="_Toc51315415"/>
      <w:bookmarkStart w:id="299" w:name="_Toc51761744"/>
      <w:bookmarkStart w:id="300" w:name="_Toc51762114"/>
      <w:bookmarkStart w:id="301" w:name="_Toc56671646"/>
      <w:bookmarkStart w:id="302" w:name="_Toc59016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r>
        <w:t>5.7.1</w:t>
      </w:r>
      <w:r>
        <w:tab/>
        <w:t>General</w:t>
      </w:r>
      <w:bookmarkEnd w:id="274"/>
      <w:bookmarkEnd w:id="275"/>
      <w:bookmarkEnd w:id="276"/>
      <w:bookmarkEnd w:id="277"/>
      <w:bookmarkEnd w:id="278"/>
      <w:bookmarkEnd w:id="279"/>
      <w:bookmarkEnd w:id="280"/>
      <w:bookmarkEnd w:id="281"/>
    </w:p>
    <w:p w:rsidR="00575851" w:rsidRDefault="00575851" w:rsidP="00575851">
      <w:pPr>
        <w:rPr>
          <w:rFonts w:eastAsia="Batang"/>
        </w:rPr>
      </w:pPr>
      <w:r>
        <w:rPr>
          <w:rFonts w:eastAsia="Batang"/>
        </w:rPr>
        <w:t xml:space="preserve">HTTP error handling shall be supported as specified in </w:t>
      </w:r>
      <w:proofErr w:type="spellStart"/>
      <w:r>
        <w:rPr>
          <w:rFonts w:eastAsia="Batang"/>
        </w:rPr>
        <w:t>subclause</w:t>
      </w:r>
      <w:proofErr w:type="spellEnd"/>
      <w:r>
        <w:rPr>
          <w:rFonts w:eastAsia="Batang"/>
        </w:rPr>
        <w:t> 5.2.4 of 3GPP TS 29.500 [6].</w:t>
      </w:r>
    </w:p>
    <w:p w:rsidR="006E12BD" w:rsidRDefault="00575851" w:rsidP="00575851">
      <w:pPr>
        <w:rPr>
          <w:ins w:id="303" w:author="Huawei" w:date="2021-01-08T10:10:00Z"/>
          <w:rFonts w:eastAsia="Batang"/>
        </w:rPr>
      </w:pPr>
      <w:bookmarkStart w:id="304" w:name="_Hlk513729177"/>
      <w:r>
        <w:rPr>
          <w:rFonts w:eastAsia="Batang"/>
        </w:rPr>
        <w:t xml:space="preserve">For the </w:t>
      </w:r>
      <w:proofErr w:type="spellStart"/>
      <w:r>
        <w:rPr>
          <w:rFonts w:eastAsia="Batang"/>
        </w:rPr>
        <w:t>Nbsf_Management</w:t>
      </w:r>
      <w:proofErr w:type="spellEnd"/>
      <w:r>
        <w:rPr>
          <w:rFonts w:eastAsia="Batang"/>
        </w:rPr>
        <w:t xml:space="preserve"> Service API, HTTP error responses shall be supported as specified in </w:t>
      </w:r>
      <w:proofErr w:type="spellStart"/>
      <w:r>
        <w:rPr>
          <w:rFonts w:eastAsia="Batang"/>
        </w:rPr>
        <w:t>subclause</w:t>
      </w:r>
      <w:proofErr w:type="spellEnd"/>
      <w:r>
        <w:rPr>
          <w:rFonts w:eastAsia="Batang"/>
        </w:rPr>
        <w:t> 4.8 of 3GPP TS 29.501 [7]. Protocol errors and application errors specified in table 5.2.7.2-1 of 3GPP TS 29.500 [6] shall be supported for an HTTP method if the corresponding HTTP status codes are specified as mandatory for that HTTP method in table 5.2.7.1-1 of 3GPP TS 29.500 [6].</w:t>
      </w:r>
      <w:del w:id="305" w:author="Huawei" w:date="2021-01-08T10:10:00Z">
        <w:r w:rsidDel="006E12BD">
          <w:rPr>
            <w:rFonts w:eastAsia="Batang"/>
          </w:rPr>
          <w:delText xml:space="preserve"> </w:delText>
        </w:r>
      </w:del>
    </w:p>
    <w:p w:rsidR="006E12BD" w:rsidRDefault="006E12BD" w:rsidP="00575851">
      <w:pPr>
        <w:rPr>
          <w:ins w:id="306" w:author="Huawei" w:date="2021-01-08T10:10:00Z"/>
          <w:rFonts w:eastAsia="Batang"/>
        </w:rPr>
      </w:pPr>
      <w:ins w:id="307" w:author="Huawei" w:date="2021-01-08T10:10:00Z">
        <w:r>
          <w:t xml:space="preserve">Protocol errors and application errors specified in table 5.2.7.2-1 of 3GPP TS 29.500 [6] for HTTP redirections shall be supported if the feature </w:t>
        </w:r>
        <w:r>
          <w:rPr>
            <w:noProof/>
          </w:rPr>
          <w:t>"</w:t>
        </w:r>
        <w:r>
          <w:rPr>
            <w:rFonts w:cs="Arial"/>
            <w:szCs w:val="18"/>
          </w:rPr>
          <w:t>ES3XX</w:t>
        </w:r>
        <w:r>
          <w:rPr>
            <w:noProof/>
          </w:rPr>
          <w:t>"</w:t>
        </w:r>
        <w:r>
          <w:t xml:space="preserve"> is supported.</w:t>
        </w:r>
      </w:ins>
    </w:p>
    <w:p w:rsidR="00575851" w:rsidRDefault="00575851" w:rsidP="00575851">
      <w:pPr>
        <w:rPr>
          <w:rFonts w:eastAsia="Batang"/>
        </w:rPr>
      </w:pPr>
      <w:r>
        <w:rPr>
          <w:rFonts w:eastAsia="Batang"/>
        </w:rPr>
        <w:lastRenderedPageBreak/>
        <w:t xml:space="preserve">In addition, the requirements in the following </w:t>
      </w:r>
      <w:proofErr w:type="spellStart"/>
      <w:r>
        <w:rPr>
          <w:rFonts w:eastAsia="Batang"/>
        </w:rPr>
        <w:t>subclauses</w:t>
      </w:r>
      <w:proofErr w:type="spellEnd"/>
      <w:r>
        <w:rPr>
          <w:rFonts w:eastAsia="Batang"/>
        </w:rPr>
        <w:t xml:space="preserve"> shall apply.</w:t>
      </w:r>
    </w:p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304"/>
    <w:p w:rsidR="00A458BE" w:rsidRPr="00B61815" w:rsidRDefault="00A458BE" w:rsidP="00A45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575851" w:rsidRDefault="00575851" w:rsidP="00575851">
      <w:pPr>
        <w:pStyle w:val="2"/>
        <w:rPr>
          <w:lang w:eastAsia="zh-CN"/>
        </w:rPr>
      </w:pPr>
      <w:bookmarkStart w:id="308" w:name="_Toc28012923"/>
      <w:bookmarkStart w:id="309" w:name="_Toc34251368"/>
      <w:bookmarkStart w:id="310" w:name="_Toc36103064"/>
      <w:bookmarkStart w:id="311" w:name="_Toc43388817"/>
      <w:bookmarkStart w:id="312" w:name="_Toc45134099"/>
      <w:bookmarkStart w:id="313" w:name="_Toc51763162"/>
      <w:bookmarkStart w:id="314" w:name="_Toc56634766"/>
      <w:bookmarkStart w:id="315" w:name="_Toc59018061"/>
      <w:bookmarkStart w:id="316" w:name="_Toc28011152"/>
      <w:bookmarkStart w:id="317" w:name="_Toc34138015"/>
      <w:bookmarkStart w:id="318" w:name="_Toc36037610"/>
      <w:bookmarkStart w:id="319" w:name="_Toc39051712"/>
      <w:bookmarkStart w:id="320" w:name="_Toc43363304"/>
      <w:bookmarkStart w:id="321" w:name="_Toc45132911"/>
      <w:bookmarkStart w:id="322" w:name="_Toc49869433"/>
      <w:bookmarkStart w:id="323" w:name="_Toc50023340"/>
      <w:bookmarkStart w:id="324" w:name="_Toc51761142"/>
      <w:bookmarkStart w:id="325" w:name="_Toc56519149"/>
      <w:bookmarkStart w:id="326" w:name="_Toc28012283"/>
      <w:bookmarkStart w:id="327" w:name="_Toc34123142"/>
      <w:bookmarkStart w:id="328" w:name="_Toc36038092"/>
      <w:bookmarkStart w:id="329" w:name="_Toc38875475"/>
      <w:bookmarkStart w:id="330" w:name="_Toc43191958"/>
      <w:bookmarkStart w:id="331" w:name="_Toc45133353"/>
      <w:bookmarkStart w:id="332" w:name="_Toc51315418"/>
      <w:bookmarkStart w:id="333" w:name="_Toc51761747"/>
      <w:bookmarkStart w:id="334" w:name="_Toc51762117"/>
      <w:bookmarkStart w:id="335" w:name="_Toc56671649"/>
      <w:bookmarkStart w:id="336" w:name="_Toc59016267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r>
        <w:t>5.8</w:t>
      </w:r>
      <w:r>
        <w:rPr>
          <w:lang w:eastAsia="zh-CN"/>
        </w:rPr>
        <w:tab/>
        <w:t>Feature negotiation</w:t>
      </w:r>
      <w:bookmarkEnd w:id="308"/>
      <w:bookmarkEnd w:id="309"/>
      <w:bookmarkEnd w:id="310"/>
      <w:bookmarkEnd w:id="311"/>
      <w:bookmarkEnd w:id="312"/>
      <w:bookmarkEnd w:id="313"/>
      <w:bookmarkEnd w:id="314"/>
      <w:bookmarkEnd w:id="315"/>
    </w:p>
    <w:p w:rsidR="00575851" w:rsidRDefault="00575851" w:rsidP="00575851">
      <w:pPr>
        <w:rPr>
          <w:rFonts w:eastAsia="Batang"/>
        </w:rPr>
      </w:pPr>
      <w:r>
        <w:rPr>
          <w:rFonts w:eastAsia="Batang"/>
        </w:rPr>
        <w:t xml:space="preserve">The optional features in table 5.8-1 are defined for the </w:t>
      </w:r>
      <w:proofErr w:type="spellStart"/>
      <w:r>
        <w:rPr>
          <w:rFonts w:eastAsia="Batang"/>
        </w:rPr>
        <w:t>Nbsf_Management</w:t>
      </w:r>
      <w:proofErr w:type="spellEnd"/>
      <w:r>
        <w:rPr>
          <w:rFonts w:eastAsia="Batang"/>
        </w:rPr>
        <w:t xml:space="preserve"> Service API. They shall be negotiated using the extensibility mechanism defined in </w:t>
      </w:r>
      <w:proofErr w:type="spellStart"/>
      <w:r>
        <w:rPr>
          <w:rFonts w:eastAsia="Batang"/>
        </w:rPr>
        <w:t>subclause</w:t>
      </w:r>
      <w:proofErr w:type="spellEnd"/>
      <w:r>
        <w:rPr>
          <w:rFonts w:eastAsia="Batang"/>
        </w:rPr>
        <w:t> 6.6 of 3GPP TS 29.500 [6].</w:t>
      </w:r>
    </w:p>
    <w:p w:rsidR="00575851" w:rsidRDefault="00575851" w:rsidP="00575851">
      <w:pPr>
        <w:pStyle w:val="TH"/>
        <w:rPr>
          <w:noProof/>
        </w:rPr>
      </w:pPr>
      <w:r>
        <w:rPr>
          <w:noProof/>
        </w:rPr>
        <w:t>Table 5.8-1: Supported Features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37"/>
        <w:gridCol w:w="2430"/>
        <w:gridCol w:w="5427"/>
      </w:tblGrid>
      <w:tr w:rsidR="00575851" w:rsidTr="009621A0">
        <w:trPr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75851" w:rsidRDefault="00575851" w:rsidP="009621A0">
            <w:pPr>
              <w:pStyle w:val="TAH"/>
              <w:rPr>
                <w:noProof/>
              </w:rPr>
            </w:pPr>
            <w:r>
              <w:rPr>
                <w:noProof/>
              </w:rPr>
              <w:t>Feature number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75851" w:rsidRDefault="00575851" w:rsidP="009621A0">
            <w:pPr>
              <w:pStyle w:val="TAH"/>
              <w:rPr>
                <w:noProof/>
              </w:rPr>
            </w:pPr>
            <w:r>
              <w:rPr>
                <w:noProof/>
              </w:rPr>
              <w:t>Feature Name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75851" w:rsidRDefault="00575851" w:rsidP="009621A0">
            <w:pPr>
              <w:pStyle w:val="TAH"/>
              <w:rPr>
                <w:noProof/>
              </w:rPr>
            </w:pPr>
            <w:r>
              <w:rPr>
                <w:noProof/>
              </w:rPr>
              <w:t>Description</w:t>
            </w:r>
          </w:p>
        </w:tc>
      </w:tr>
      <w:tr w:rsidR="00575851" w:rsidTr="009621A0">
        <w:trPr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51" w:rsidRDefault="00575851" w:rsidP="009621A0">
            <w:pPr>
              <w:pStyle w:val="TAL"/>
              <w:rPr>
                <w:rFonts w:eastAsia="Batang"/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51" w:rsidRDefault="00575851" w:rsidP="009621A0">
            <w:pPr>
              <w:pStyle w:val="TAL"/>
              <w:rPr>
                <w:rFonts w:eastAsia="Batang"/>
                <w:noProof/>
              </w:rPr>
            </w:pPr>
            <w:proofErr w:type="spellStart"/>
            <w:r>
              <w:rPr>
                <w:rFonts w:cs="Arial"/>
                <w:szCs w:val="18"/>
              </w:rPr>
              <w:t>MultiUeAddr</w:t>
            </w:r>
            <w:proofErr w:type="spellEnd"/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51" w:rsidRDefault="00575851" w:rsidP="009621A0">
            <w:pPr>
              <w:pStyle w:val="TAL"/>
              <w:rPr>
                <w:rFonts w:eastAsia="Batang"/>
                <w:noProof/>
              </w:rPr>
            </w:pP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hi</w:t>
            </w:r>
            <w:r>
              <w:rPr>
                <w:lang w:eastAsia="zh-CN"/>
              </w:rPr>
              <w:t>s feature indicates the support of multiple UE addresses (IPv6 prefixes or MAC addresses) in the same binding information.</w:t>
            </w:r>
          </w:p>
        </w:tc>
      </w:tr>
      <w:tr w:rsidR="00575851" w:rsidTr="009621A0">
        <w:trPr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51" w:rsidRDefault="00575851" w:rsidP="009621A0">
            <w:pPr>
              <w:pStyle w:val="TAL"/>
            </w:pPr>
            <w: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51" w:rsidRDefault="00575851" w:rsidP="009621A0">
            <w:pPr>
              <w:pStyle w:val="TAL"/>
            </w:pPr>
            <w:proofErr w:type="spellStart"/>
            <w:r>
              <w:t>BindingUpdate</w:t>
            </w:r>
            <w:proofErr w:type="spellEnd"/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51" w:rsidRDefault="00575851" w:rsidP="009621A0">
            <w:pPr>
              <w:pStyle w:val="TAL"/>
            </w:pPr>
            <w:r>
              <w:t>The consumer can use this feature for updating the session binding information.</w:t>
            </w:r>
          </w:p>
        </w:tc>
      </w:tr>
      <w:tr w:rsidR="00575851" w:rsidTr="009621A0">
        <w:trPr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51" w:rsidRDefault="00575851" w:rsidP="009621A0">
            <w:pPr>
              <w:pStyle w:val="TAL"/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51" w:rsidRDefault="00575851" w:rsidP="009621A0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Sam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Pcf</w:t>
            </w:r>
            <w:proofErr w:type="spellEnd"/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51" w:rsidRDefault="00575851" w:rsidP="009621A0">
            <w:pPr>
              <w:pStyle w:val="TAL"/>
            </w:pP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hi</w:t>
            </w:r>
            <w:r>
              <w:rPr>
                <w:lang w:eastAsia="zh-CN"/>
              </w:rPr>
              <w:t xml:space="preserve">s feature indicates the support of same </w:t>
            </w:r>
            <w:r>
              <w:t>PCF selection for the indicated combination</w:t>
            </w:r>
          </w:p>
        </w:tc>
      </w:tr>
      <w:tr w:rsidR="00A73E6E" w:rsidTr="009621A0">
        <w:trPr>
          <w:jc w:val="center"/>
          <w:ins w:id="337" w:author="Huawei" w:date="2021-01-08T10:09:00Z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6E" w:rsidRDefault="00A73E6E" w:rsidP="00A73E6E">
            <w:pPr>
              <w:pStyle w:val="TAL"/>
              <w:rPr>
                <w:ins w:id="338" w:author="Huawei" w:date="2021-01-08T10:09:00Z"/>
                <w:lang w:eastAsia="zh-CN"/>
              </w:rPr>
            </w:pPr>
            <w:ins w:id="339" w:author="Huawei" w:date="2021-01-08T10:09:00Z">
              <w:r w:rsidRPr="002578C4">
                <w:t>x1</w:t>
              </w:r>
            </w:ins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6E" w:rsidRDefault="00A73E6E" w:rsidP="00A73E6E">
            <w:pPr>
              <w:pStyle w:val="TAL"/>
              <w:rPr>
                <w:ins w:id="340" w:author="Huawei" w:date="2021-01-08T10:09:00Z"/>
                <w:lang w:eastAsia="zh-CN"/>
              </w:rPr>
            </w:pPr>
            <w:ins w:id="341" w:author="Huawei" w:date="2021-01-08T10:09:00Z">
              <w:r>
                <w:rPr>
                  <w:rFonts w:cs="Arial"/>
                  <w:szCs w:val="18"/>
                </w:rPr>
                <w:t>ES3XX</w:t>
              </w:r>
            </w:ins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6E" w:rsidRDefault="00A73E6E" w:rsidP="00A73E6E">
            <w:pPr>
              <w:pStyle w:val="TAL"/>
              <w:rPr>
                <w:ins w:id="342" w:author="Huawei" w:date="2021-01-08T10:09:00Z"/>
                <w:lang w:eastAsia="zh-CN"/>
              </w:rPr>
            </w:pPr>
            <w:ins w:id="343" w:author="Huawei" w:date="2021-01-08T10:09:00Z">
              <w:r>
                <w:rPr>
                  <w:rFonts w:cs="Arial"/>
                  <w:szCs w:val="18"/>
                  <w:lang w:eastAsia="zh-CN"/>
                </w:rPr>
                <w:t xml:space="preserve">Extended Support for 3xx redirections. </w:t>
              </w:r>
              <w:r w:rsidRPr="002578C4">
                <w:rPr>
                  <w:rFonts w:cs="Arial"/>
                  <w:szCs w:val="18"/>
                  <w:lang w:eastAsia="zh-CN"/>
                </w:rPr>
                <w:t xml:space="preserve">This feature indicates the support </w:t>
              </w:r>
              <w:r>
                <w:rPr>
                  <w:lang w:eastAsia="zh-CN"/>
                </w:rPr>
                <w:t xml:space="preserve">of redirection for any service operation, according to Stateless NF procedures </w:t>
              </w:r>
              <w:r w:rsidRPr="002578C4">
                <w:rPr>
                  <w:rFonts w:cs="Arial"/>
                  <w:szCs w:val="18"/>
                  <w:lang w:eastAsia="zh-CN"/>
                </w:rPr>
                <w:t>as specified in</w:t>
              </w:r>
              <w:r w:rsidRPr="002578C4">
                <w:t xml:space="preserve"> </w:t>
              </w:r>
              <w:proofErr w:type="spellStart"/>
              <w:r w:rsidRPr="002578C4">
                <w:t>subclause</w:t>
              </w:r>
              <w:r>
                <w:t>s</w:t>
              </w:r>
              <w:proofErr w:type="spellEnd"/>
              <w:r w:rsidRPr="002578C4">
                <w:t> 6.5.3.</w:t>
              </w:r>
              <w:r>
                <w:t>2 and 6.5.3.3</w:t>
              </w:r>
              <w:r w:rsidRPr="002578C4">
                <w:t xml:space="preserve"> of 3GPP TS 29.500 [</w:t>
              </w:r>
              <w:r>
                <w:t>6</w:t>
              </w:r>
              <w:r w:rsidRPr="002578C4">
                <w:t>]</w:t>
              </w:r>
              <w:r>
                <w:t xml:space="preserve"> and according to HTTP redirection principles for indirect communication, as specified in </w:t>
              </w:r>
              <w:proofErr w:type="spellStart"/>
              <w:r w:rsidRPr="002578C4">
                <w:t>subclause</w:t>
              </w:r>
              <w:proofErr w:type="spellEnd"/>
              <w:r w:rsidRPr="002578C4">
                <w:t> 6.</w:t>
              </w:r>
              <w:r>
                <w:t>10</w:t>
              </w:r>
              <w:r w:rsidRPr="002578C4">
                <w:t>.</w:t>
              </w:r>
              <w:r>
                <w:t xml:space="preserve">9 of </w:t>
              </w:r>
              <w:r w:rsidRPr="002578C4">
                <w:t>3GPP TS 29.500 [</w:t>
              </w:r>
              <w:r>
                <w:t>6</w:t>
              </w:r>
              <w:r w:rsidRPr="002578C4">
                <w:t>]</w:t>
              </w:r>
              <w:r>
                <w:t>.</w:t>
              </w:r>
              <w:r>
                <w:rPr>
                  <w:lang w:eastAsia="zh-CN"/>
                </w:rPr>
                <w:t xml:space="preserve"> </w:t>
              </w:r>
            </w:ins>
          </w:p>
        </w:tc>
      </w:tr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</w:tbl>
    <w:p w:rsidR="00CB095F" w:rsidRPr="00983A76" w:rsidRDefault="00CB095F" w:rsidP="00A71426"/>
    <w:p w:rsidR="000B629B" w:rsidRPr="00B61815" w:rsidRDefault="000B629B" w:rsidP="000B6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575851" w:rsidRDefault="00575851" w:rsidP="00575851">
      <w:pPr>
        <w:pStyle w:val="1"/>
      </w:pPr>
      <w:bookmarkStart w:id="344" w:name="_Toc28012927"/>
      <w:bookmarkStart w:id="345" w:name="_Toc34251372"/>
      <w:bookmarkStart w:id="346" w:name="_Toc36103068"/>
      <w:bookmarkStart w:id="347" w:name="_Toc43388821"/>
      <w:bookmarkStart w:id="348" w:name="_Toc45134103"/>
      <w:bookmarkStart w:id="349" w:name="_Toc51763166"/>
      <w:bookmarkStart w:id="350" w:name="_Toc56634770"/>
      <w:bookmarkStart w:id="351" w:name="_Toc59018065"/>
      <w:bookmarkStart w:id="352" w:name="_Toc28012287"/>
      <w:bookmarkStart w:id="353" w:name="_Toc34123146"/>
      <w:bookmarkStart w:id="354" w:name="_Toc36038096"/>
      <w:bookmarkStart w:id="355" w:name="_Toc38875479"/>
      <w:bookmarkStart w:id="356" w:name="_Toc43191962"/>
      <w:bookmarkStart w:id="357" w:name="_Toc45133357"/>
      <w:r>
        <w:t>A.2</w:t>
      </w:r>
      <w:r>
        <w:tab/>
      </w:r>
      <w:proofErr w:type="spellStart"/>
      <w:r>
        <w:t>Nbsf_Management</w:t>
      </w:r>
      <w:proofErr w:type="spellEnd"/>
      <w:r>
        <w:rPr>
          <w:lang w:eastAsia="zh-CN"/>
        </w:rPr>
        <w:t xml:space="preserve"> </w:t>
      </w:r>
      <w:r>
        <w:t>API</w:t>
      </w:r>
      <w:bookmarkEnd w:id="344"/>
      <w:bookmarkEnd w:id="345"/>
      <w:bookmarkEnd w:id="346"/>
      <w:bookmarkEnd w:id="347"/>
      <w:bookmarkEnd w:id="348"/>
      <w:bookmarkEnd w:id="349"/>
      <w:bookmarkEnd w:id="350"/>
      <w:bookmarkEnd w:id="351"/>
    </w:p>
    <w:p w:rsidR="00575851" w:rsidRDefault="00575851" w:rsidP="00575851">
      <w:pPr>
        <w:pStyle w:val="PL"/>
      </w:pPr>
      <w:bookmarkStart w:id="358" w:name="OLE_LINK1"/>
      <w:bookmarkStart w:id="359" w:name="OLE_LINK2"/>
      <w:r>
        <w:t>openapi: 3.0.0</w:t>
      </w:r>
    </w:p>
    <w:p w:rsidR="00575851" w:rsidRDefault="00575851" w:rsidP="00575851">
      <w:pPr>
        <w:pStyle w:val="PL"/>
      </w:pPr>
      <w:r>
        <w:t>info:</w:t>
      </w:r>
    </w:p>
    <w:p w:rsidR="00575851" w:rsidRDefault="00575851" w:rsidP="00575851">
      <w:pPr>
        <w:pStyle w:val="PL"/>
      </w:pPr>
      <w:r>
        <w:t xml:space="preserve">  version: 1.1.0</w:t>
      </w:r>
    </w:p>
    <w:p w:rsidR="00575851" w:rsidRDefault="00575851" w:rsidP="00575851">
      <w:pPr>
        <w:pStyle w:val="PL"/>
      </w:pPr>
      <w:r>
        <w:t xml:space="preserve">  title: Nbsf_Management</w:t>
      </w:r>
    </w:p>
    <w:p w:rsidR="00575851" w:rsidRDefault="00575851" w:rsidP="00575851">
      <w:pPr>
        <w:pStyle w:val="PL"/>
      </w:pPr>
      <w:r>
        <w:t xml:space="preserve">  description: |</w:t>
      </w:r>
    </w:p>
    <w:p w:rsidR="00575851" w:rsidRDefault="00575851" w:rsidP="00575851">
      <w:pPr>
        <w:pStyle w:val="PL"/>
      </w:pPr>
      <w:r>
        <w:t xml:space="preserve">    Binding Support Management Service API.</w:t>
      </w:r>
    </w:p>
    <w:p w:rsidR="00575851" w:rsidRDefault="00575851" w:rsidP="00575851">
      <w:pPr>
        <w:pStyle w:val="PL"/>
      </w:pPr>
      <w:r>
        <w:t xml:space="preserve">    © 2020, 3GPP Organizational Partners (ARIB, ATIS, CCSA, ETSI, TSDSI, TTA, TTC).</w:t>
      </w:r>
    </w:p>
    <w:p w:rsidR="00575851" w:rsidRDefault="00575851" w:rsidP="00575851">
      <w:pPr>
        <w:pStyle w:val="PL"/>
      </w:pPr>
      <w:r>
        <w:t xml:space="preserve">    All rights reserved.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>externalDocs: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description: 3GPP TS 29.521 V16.4.0; 5G System; </w:t>
      </w:r>
      <w:r>
        <w:rPr>
          <w:rFonts w:eastAsia="等线"/>
          <w:lang w:eastAsia="en-GB"/>
        </w:rPr>
        <w:t>Binding Support Management Service</w:t>
      </w:r>
      <w:r>
        <w:rPr>
          <w:rFonts w:eastAsia="等线"/>
        </w:rPr>
        <w:t>.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url: 'http://www.3gpp.org/ftp/Specs/archive/29_series/29.521/'</w:t>
      </w:r>
    </w:p>
    <w:p w:rsidR="00575851" w:rsidRDefault="00575851" w:rsidP="00575851">
      <w:pPr>
        <w:pStyle w:val="PL"/>
      </w:pPr>
      <w:r>
        <w:t>servers:</w:t>
      </w:r>
    </w:p>
    <w:p w:rsidR="00575851" w:rsidRDefault="00575851" w:rsidP="00575851">
      <w:pPr>
        <w:pStyle w:val="PL"/>
      </w:pPr>
      <w:r>
        <w:t xml:space="preserve">  - url: '{apiRoot}/nbsf-management/v1'</w:t>
      </w:r>
    </w:p>
    <w:p w:rsidR="00575851" w:rsidRDefault="00575851" w:rsidP="00575851">
      <w:pPr>
        <w:pStyle w:val="PL"/>
      </w:pPr>
      <w:r>
        <w:t xml:space="preserve">    variables:</w:t>
      </w:r>
    </w:p>
    <w:p w:rsidR="00575851" w:rsidRDefault="00575851" w:rsidP="00575851">
      <w:pPr>
        <w:pStyle w:val="PL"/>
      </w:pPr>
      <w:r>
        <w:t xml:space="preserve">      apiRoot:</w:t>
      </w:r>
    </w:p>
    <w:p w:rsidR="00575851" w:rsidRDefault="00575851" w:rsidP="00575851">
      <w:pPr>
        <w:pStyle w:val="PL"/>
      </w:pPr>
      <w:r>
        <w:t xml:space="preserve">        default: https://example.com</w:t>
      </w:r>
    </w:p>
    <w:p w:rsidR="00575851" w:rsidRDefault="00575851" w:rsidP="00575851">
      <w:pPr>
        <w:pStyle w:val="PL"/>
      </w:pPr>
      <w:r>
        <w:t xml:space="preserve">        description: apiRoot as defined in subclause 4.4 of 3GPP TS 29.501.</w:t>
      </w:r>
    </w:p>
    <w:p w:rsidR="00575851" w:rsidRDefault="00575851" w:rsidP="00575851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>security:</w:t>
      </w:r>
    </w:p>
    <w:p w:rsidR="00575851" w:rsidRDefault="00575851" w:rsidP="00575851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- {}</w:t>
      </w:r>
    </w:p>
    <w:p w:rsidR="00575851" w:rsidRDefault="00575851" w:rsidP="00575851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- oAuth2ClientCredentials:</w:t>
      </w:r>
    </w:p>
    <w:p w:rsidR="00575851" w:rsidRDefault="00575851" w:rsidP="00575851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- </w:t>
      </w:r>
      <w:r>
        <w:t>nbsf-management</w:t>
      </w:r>
    </w:p>
    <w:p w:rsidR="00575851" w:rsidRDefault="00575851" w:rsidP="00575851">
      <w:pPr>
        <w:pStyle w:val="PL"/>
      </w:pPr>
      <w:r>
        <w:t>paths:</w:t>
      </w:r>
    </w:p>
    <w:p w:rsidR="00575851" w:rsidRDefault="00575851" w:rsidP="00575851">
      <w:pPr>
        <w:pStyle w:val="PL"/>
      </w:pPr>
      <w:r>
        <w:t xml:space="preserve">  /pcfBindings:</w:t>
      </w:r>
    </w:p>
    <w:p w:rsidR="00575851" w:rsidRDefault="00575851" w:rsidP="00575851">
      <w:pPr>
        <w:pStyle w:val="PL"/>
      </w:pPr>
      <w:r>
        <w:t xml:space="preserve">    post:</w:t>
      </w:r>
    </w:p>
    <w:p w:rsidR="00575851" w:rsidRDefault="00575851" w:rsidP="00575851">
      <w:pPr>
        <w:pStyle w:val="PL"/>
      </w:pPr>
      <w:r>
        <w:t xml:space="preserve">      summary: Create a new Individual PCF binding information</w:t>
      </w:r>
    </w:p>
    <w:p w:rsidR="00575851" w:rsidRDefault="00575851" w:rsidP="00575851">
      <w:pPr>
        <w:pStyle w:val="PL"/>
      </w:pPr>
      <w:r>
        <w:t xml:space="preserve">      operationId: CreatePCFBinding</w:t>
      </w:r>
    </w:p>
    <w:p w:rsidR="00575851" w:rsidRDefault="00575851" w:rsidP="00575851">
      <w:pPr>
        <w:pStyle w:val="PL"/>
      </w:pPr>
      <w:r>
        <w:t xml:space="preserve">      tags:</w:t>
      </w:r>
    </w:p>
    <w:p w:rsidR="00575851" w:rsidRDefault="00575851" w:rsidP="00575851">
      <w:pPr>
        <w:pStyle w:val="PL"/>
      </w:pPr>
      <w:r>
        <w:t xml:space="preserve">        - PCF Bindings (Collection)</w:t>
      </w:r>
    </w:p>
    <w:p w:rsidR="00575851" w:rsidRDefault="00575851" w:rsidP="00575851">
      <w:pPr>
        <w:pStyle w:val="PL"/>
      </w:pPr>
      <w:r>
        <w:t xml:space="preserve">      requestBody:</w:t>
      </w:r>
    </w:p>
    <w:p w:rsidR="00575851" w:rsidRDefault="00575851" w:rsidP="00575851">
      <w:pPr>
        <w:pStyle w:val="PL"/>
      </w:pPr>
      <w:r>
        <w:t xml:space="preserve">        required: true</w:t>
      </w:r>
    </w:p>
    <w:p w:rsidR="00575851" w:rsidRDefault="00575851" w:rsidP="00575851">
      <w:pPr>
        <w:pStyle w:val="PL"/>
      </w:pPr>
      <w:r>
        <w:t xml:space="preserve">        content:</w:t>
      </w:r>
    </w:p>
    <w:p w:rsidR="00575851" w:rsidRDefault="00575851" w:rsidP="00575851">
      <w:pPr>
        <w:pStyle w:val="PL"/>
      </w:pPr>
      <w:r>
        <w:t xml:space="preserve">          application/json:</w:t>
      </w:r>
    </w:p>
    <w:p w:rsidR="00575851" w:rsidRDefault="00575851" w:rsidP="00575851">
      <w:pPr>
        <w:pStyle w:val="PL"/>
      </w:pPr>
      <w:r>
        <w:t xml:space="preserve">            schema:</w:t>
      </w:r>
    </w:p>
    <w:p w:rsidR="00575851" w:rsidRDefault="00575851" w:rsidP="00575851">
      <w:pPr>
        <w:pStyle w:val="PL"/>
      </w:pPr>
      <w:r>
        <w:t xml:space="preserve">              $ref: '#/components/schemas/PcfBinding'</w:t>
      </w:r>
    </w:p>
    <w:p w:rsidR="00575851" w:rsidRDefault="00575851" w:rsidP="00575851">
      <w:pPr>
        <w:pStyle w:val="PL"/>
      </w:pPr>
      <w:r>
        <w:t xml:space="preserve">      responses:</w:t>
      </w:r>
    </w:p>
    <w:p w:rsidR="00575851" w:rsidRDefault="00575851" w:rsidP="00575851">
      <w:pPr>
        <w:pStyle w:val="PL"/>
      </w:pPr>
      <w:r>
        <w:t xml:space="preserve">        '201':</w:t>
      </w:r>
    </w:p>
    <w:p w:rsidR="00575851" w:rsidRDefault="00575851" w:rsidP="00575851">
      <w:pPr>
        <w:pStyle w:val="PL"/>
      </w:pPr>
      <w:r>
        <w:t xml:space="preserve">          description: The creation of an individual PCF session binding.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content: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  application/json: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lastRenderedPageBreak/>
        <w:t xml:space="preserve">                $ref: '#/components/schemas/</w:t>
      </w:r>
      <w:r>
        <w:t>PcfBinding</w:t>
      </w:r>
      <w:r>
        <w:rPr>
          <w:rFonts w:eastAsia="等线"/>
        </w:rPr>
        <w:t>'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headers: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  Location: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    description: 'Contains the URI of the newly created resource, according to the structure: {apiRoot}/nbsf-management/v1/</w:t>
      </w:r>
      <w:r>
        <w:t>pcfBindings/{bindingId}'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    required: true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      type: string</w:t>
      </w:r>
    </w:p>
    <w:p w:rsidR="00575851" w:rsidRDefault="00575851" w:rsidP="00575851">
      <w:pPr>
        <w:pStyle w:val="PL"/>
      </w:pPr>
      <w:r>
        <w:t xml:space="preserve">        '400':</w:t>
      </w:r>
    </w:p>
    <w:p w:rsidR="00575851" w:rsidRDefault="00575851" w:rsidP="00575851">
      <w:pPr>
        <w:pStyle w:val="PL"/>
      </w:pPr>
      <w:r>
        <w:t xml:space="preserve">          $ref: 'TS29571_CommonData.yaml#/components/responses/400'</w:t>
      </w:r>
    </w:p>
    <w:p w:rsidR="00575851" w:rsidRDefault="00575851" w:rsidP="00575851">
      <w:pPr>
        <w:pStyle w:val="PL"/>
      </w:pPr>
      <w:r>
        <w:t xml:space="preserve">        '401':</w:t>
      </w:r>
    </w:p>
    <w:p w:rsidR="00575851" w:rsidRDefault="00575851" w:rsidP="00575851">
      <w:pPr>
        <w:pStyle w:val="PL"/>
      </w:pPr>
      <w:r>
        <w:t xml:space="preserve">          $ref: 'TS29571_CommonData.yaml#/components/responses/401'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The existing PCF binding information stored in the BSF for the indicated combination is returned.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content: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  application/json: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      $ref: '#/components/schemas/ExtProblemDetails'</w:t>
      </w:r>
    </w:p>
    <w:p w:rsidR="00575851" w:rsidRDefault="00575851" w:rsidP="00575851">
      <w:pPr>
        <w:pStyle w:val="PL"/>
      </w:pPr>
      <w:r>
        <w:t xml:space="preserve">        '404':</w:t>
      </w:r>
    </w:p>
    <w:p w:rsidR="00575851" w:rsidRDefault="00575851" w:rsidP="00575851">
      <w:pPr>
        <w:pStyle w:val="PL"/>
      </w:pPr>
      <w:r>
        <w:t xml:space="preserve">          $ref: 'TS29571_CommonData.yaml#/components/responses/404'</w:t>
      </w:r>
    </w:p>
    <w:p w:rsidR="00575851" w:rsidRDefault="00575851" w:rsidP="00575851">
      <w:pPr>
        <w:pStyle w:val="PL"/>
      </w:pPr>
      <w:r>
        <w:t xml:space="preserve">        '411':</w:t>
      </w:r>
    </w:p>
    <w:p w:rsidR="00575851" w:rsidRDefault="00575851" w:rsidP="00575851">
      <w:pPr>
        <w:pStyle w:val="PL"/>
      </w:pPr>
      <w:r>
        <w:t xml:space="preserve">          $ref: 'TS29571_CommonData.yaml#/components/responses/411'</w:t>
      </w:r>
    </w:p>
    <w:p w:rsidR="00575851" w:rsidRDefault="00575851" w:rsidP="00575851">
      <w:pPr>
        <w:pStyle w:val="PL"/>
      </w:pPr>
      <w:r>
        <w:t xml:space="preserve">        '413':</w:t>
      </w:r>
    </w:p>
    <w:p w:rsidR="00575851" w:rsidRDefault="00575851" w:rsidP="00575851">
      <w:pPr>
        <w:pStyle w:val="PL"/>
      </w:pPr>
      <w:r>
        <w:t xml:space="preserve">          $ref: 'TS29571_CommonData.yaml#/components/responses/413'</w:t>
      </w:r>
    </w:p>
    <w:p w:rsidR="00575851" w:rsidRDefault="00575851" w:rsidP="00575851">
      <w:pPr>
        <w:pStyle w:val="PL"/>
      </w:pPr>
      <w:r>
        <w:t xml:space="preserve">        '415':</w:t>
      </w:r>
    </w:p>
    <w:p w:rsidR="00575851" w:rsidRDefault="00575851" w:rsidP="00575851">
      <w:pPr>
        <w:pStyle w:val="PL"/>
      </w:pPr>
      <w:r>
        <w:t xml:space="preserve">          $ref: 'TS29571_CommonData.yaml#/components/responses/415'</w:t>
      </w:r>
    </w:p>
    <w:p w:rsidR="00575851" w:rsidRDefault="00575851" w:rsidP="00575851">
      <w:pPr>
        <w:pStyle w:val="PL"/>
      </w:pPr>
      <w:r>
        <w:t xml:space="preserve">        '429':</w:t>
      </w:r>
    </w:p>
    <w:p w:rsidR="00575851" w:rsidRDefault="00575851" w:rsidP="00575851">
      <w:pPr>
        <w:pStyle w:val="PL"/>
      </w:pPr>
      <w:r>
        <w:t xml:space="preserve">          $ref: 'TS29571_CommonData.yaml#/components/responses/429'</w:t>
      </w:r>
    </w:p>
    <w:p w:rsidR="00575851" w:rsidRDefault="00575851" w:rsidP="00575851">
      <w:pPr>
        <w:pStyle w:val="PL"/>
      </w:pPr>
      <w:r>
        <w:t xml:space="preserve">        '500':</w:t>
      </w:r>
    </w:p>
    <w:p w:rsidR="00575851" w:rsidRDefault="00575851" w:rsidP="00575851">
      <w:pPr>
        <w:pStyle w:val="PL"/>
      </w:pPr>
      <w:r>
        <w:t xml:space="preserve">          $ref: 'TS29571_CommonData.yaml#/components/responses/500'</w:t>
      </w:r>
    </w:p>
    <w:p w:rsidR="00575851" w:rsidRDefault="00575851" w:rsidP="00575851">
      <w:pPr>
        <w:pStyle w:val="PL"/>
      </w:pPr>
      <w:r>
        <w:t xml:space="preserve">        '503':</w:t>
      </w:r>
    </w:p>
    <w:p w:rsidR="00575851" w:rsidRDefault="00575851" w:rsidP="00575851">
      <w:pPr>
        <w:pStyle w:val="PL"/>
      </w:pPr>
      <w:r>
        <w:t xml:space="preserve">          $ref: 'TS29571_CommonData.yaml#/components/responses/503'</w:t>
      </w:r>
    </w:p>
    <w:p w:rsidR="00575851" w:rsidRDefault="00575851" w:rsidP="00575851">
      <w:pPr>
        <w:pStyle w:val="PL"/>
      </w:pPr>
      <w:r>
        <w:t xml:space="preserve">        default:</w:t>
      </w:r>
    </w:p>
    <w:p w:rsidR="00575851" w:rsidRDefault="00575851" w:rsidP="00575851">
      <w:pPr>
        <w:pStyle w:val="PL"/>
      </w:pPr>
      <w:r>
        <w:t xml:space="preserve">          $ref: 'TS29571_CommonData.yaml#/components/responses/default'</w:t>
      </w:r>
    </w:p>
    <w:p w:rsidR="00575851" w:rsidRDefault="00575851" w:rsidP="00575851">
      <w:pPr>
        <w:pStyle w:val="PL"/>
      </w:pPr>
      <w:r>
        <w:t xml:space="preserve">    get:</w:t>
      </w:r>
    </w:p>
    <w:p w:rsidR="00575851" w:rsidRDefault="00575851" w:rsidP="00575851">
      <w:pPr>
        <w:pStyle w:val="PL"/>
      </w:pPr>
      <w:r>
        <w:t xml:space="preserve">      summary: Read PCF Bindings information</w:t>
      </w:r>
    </w:p>
    <w:p w:rsidR="00575851" w:rsidRDefault="00575851" w:rsidP="00575851">
      <w:pPr>
        <w:pStyle w:val="PL"/>
      </w:pPr>
      <w:r>
        <w:t xml:space="preserve">      operationId: GetPCFBindings</w:t>
      </w:r>
    </w:p>
    <w:p w:rsidR="00575851" w:rsidRDefault="00575851" w:rsidP="00575851">
      <w:pPr>
        <w:pStyle w:val="PL"/>
      </w:pPr>
      <w:r>
        <w:t xml:space="preserve">      tags:</w:t>
      </w:r>
    </w:p>
    <w:p w:rsidR="00575851" w:rsidRDefault="00575851" w:rsidP="00575851">
      <w:pPr>
        <w:pStyle w:val="PL"/>
      </w:pPr>
      <w:r>
        <w:t xml:space="preserve">        - PCF Bindings (Collection)</w:t>
      </w:r>
    </w:p>
    <w:p w:rsidR="00575851" w:rsidRDefault="00575851" w:rsidP="00575851">
      <w:pPr>
        <w:pStyle w:val="PL"/>
      </w:pPr>
      <w:r>
        <w:t xml:space="preserve">      parameters:</w:t>
      </w:r>
    </w:p>
    <w:p w:rsidR="00575851" w:rsidRDefault="00575851" w:rsidP="00575851">
      <w:pPr>
        <w:pStyle w:val="PL"/>
      </w:pPr>
      <w:r>
        <w:t xml:space="preserve">        - name: ipv4Addr</w:t>
      </w:r>
    </w:p>
    <w:p w:rsidR="00575851" w:rsidRDefault="00575851" w:rsidP="00575851">
      <w:pPr>
        <w:pStyle w:val="PL"/>
      </w:pPr>
      <w:r>
        <w:t xml:space="preserve">          in: query</w:t>
      </w:r>
    </w:p>
    <w:p w:rsidR="00575851" w:rsidRDefault="00575851" w:rsidP="00575851">
      <w:pPr>
        <w:pStyle w:val="PL"/>
      </w:pPr>
      <w:r>
        <w:t xml:space="preserve">          description: The IPv4 Address of the served UE.</w:t>
      </w:r>
    </w:p>
    <w:p w:rsidR="00575851" w:rsidRDefault="00575851" w:rsidP="00575851">
      <w:pPr>
        <w:pStyle w:val="PL"/>
      </w:pPr>
      <w:r>
        <w:t xml:space="preserve">          required: false</w:t>
      </w:r>
    </w:p>
    <w:p w:rsidR="00575851" w:rsidRDefault="00575851" w:rsidP="00575851">
      <w:pPr>
        <w:pStyle w:val="PL"/>
      </w:pPr>
      <w:r>
        <w:t xml:space="preserve">          schema:</w:t>
      </w:r>
    </w:p>
    <w:p w:rsidR="00575851" w:rsidRDefault="00575851" w:rsidP="00575851">
      <w:pPr>
        <w:pStyle w:val="PL"/>
      </w:pPr>
      <w:r>
        <w:t xml:space="preserve">            $ref: 'TS29571_CommonData.yaml#/components/schemas/Ipv4Addr'</w:t>
      </w:r>
    </w:p>
    <w:p w:rsidR="00575851" w:rsidRDefault="00575851" w:rsidP="00575851">
      <w:pPr>
        <w:pStyle w:val="PL"/>
      </w:pPr>
      <w:r>
        <w:t xml:space="preserve">        - name: ipv6Prefix</w:t>
      </w:r>
    </w:p>
    <w:p w:rsidR="00575851" w:rsidRDefault="00575851" w:rsidP="00575851">
      <w:pPr>
        <w:pStyle w:val="PL"/>
      </w:pPr>
      <w:r>
        <w:t xml:space="preserve">          in: query</w:t>
      </w:r>
    </w:p>
    <w:p w:rsidR="00575851" w:rsidRDefault="00575851" w:rsidP="00575851">
      <w:pPr>
        <w:pStyle w:val="PL"/>
      </w:pPr>
      <w:r>
        <w:t xml:space="preserve">          description: The IPv6 Address of the served UE. The NF service consumer shall append '/128' to the IPv6 address in the attribute value. E.g. '2001:db8:85a3::8a2e:370:7334/128'.</w:t>
      </w:r>
    </w:p>
    <w:p w:rsidR="00575851" w:rsidRDefault="00575851" w:rsidP="00575851">
      <w:pPr>
        <w:pStyle w:val="PL"/>
      </w:pPr>
      <w:r>
        <w:t xml:space="preserve">          required: false</w:t>
      </w:r>
    </w:p>
    <w:p w:rsidR="00575851" w:rsidRDefault="00575851" w:rsidP="00575851">
      <w:pPr>
        <w:pStyle w:val="PL"/>
      </w:pPr>
      <w:r>
        <w:t xml:space="preserve">          schema:</w:t>
      </w:r>
    </w:p>
    <w:p w:rsidR="00575851" w:rsidRDefault="00575851" w:rsidP="00575851">
      <w:pPr>
        <w:pStyle w:val="PL"/>
      </w:pPr>
      <w:r>
        <w:t xml:space="preserve">            $ref: 'TS29571_CommonData.yaml#/components/schemas/Ipv6Prefix'</w:t>
      </w:r>
    </w:p>
    <w:p w:rsidR="00575851" w:rsidRDefault="00575851" w:rsidP="00575851">
      <w:pPr>
        <w:pStyle w:val="PL"/>
      </w:pPr>
      <w:r>
        <w:t xml:space="preserve">        - name: macAddr48</w:t>
      </w:r>
    </w:p>
    <w:p w:rsidR="00575851" w:rsidRDefault="00575851" w:rsidP="00575851">
      <w:pPr>
        <w:pStyle w:val="PL"/>
      </w:pPr>
      <w:r>
        <w:t xml:space="preserve">          in: query</w:t>
      </w:r>
    </w:p>
    <w:p w:rsidR="00575851" w:rsidRDefault="00575851" w:rsidP="00575851">
      <w:pPr>
        <w:pStyle w:val="PL"/>
      </w:pPr>
      <w:r>
        <w:t xml:space="preserve">          description: The MAC Address of the served UE.</w:t>
      </w:r>
    </w:p>
    <w:p w:rsidR="00575851" w:rsidRDefault="00575851" w:rsidP="00575851">
      <w:pPr>
        <w:pStyle w:val="PL"/>
      </w:pPr>
      <w:r>
        <w:t xml:space="preserve">          required: false</w:t>
      </w:r>
    </w:p>
    <w:p w:rsidR="00575851" w:rsidRDefault="00575851" w:rsidP="00575851">
      <w:pPr>
        <w:pStyle w:val="PL"/>
      </w:pPr>
      <w:r>
        <w:t xml:space="preserve">          schema:</w:t>
      </w:r>
    </w:p>
    <w:p w:rsidR="00575851" w:rsidRDefault="00575851" w:rsidP="00575851">
      <w:pPr>
        <w:pStyle w:val="PL"/>
      </w:pPr>
      <w:r>
        <w:t xml:space="preserve">            $ref: 'TS29571_CommonData.yaml#/components/schemas/MacAddr48'</w:t>
      </w:r>
    </w:p>
    <w:p w:rsidR="00575851" w:rsidRDefault="00575851" w:rsidP="00575851">
      <w:pPr>
        <w:pStyle w:val="PL"/>
      </w:pPr>
      <w:r>
        <w:t xml:space="preserve">        - name: dnn</w:t>
      </w:r>
    </w:p>
    <w:p w:rsidR="00575851" w:rsidRDefault="00575851" w:rsidP="00575851">
      <w:pPr>
        <w:pStyle w:val="PL"/>
      </w:pPr>
      <w:r>
        <w:t xml:space="preserve">          in: query</w:t>
      </w:r>
    </w:p>
    <w:p w:rsidR="00575851" w:rsidRDefault="00575851" w:rsidP="00575851">
      <w:pPr>
        <w:pStyle w:val="PL"/>
      </w:pPr>
      <w:r>
        <w:t xml:space="preserve">          description: DNN.</w:t>
      </w:r>
    </w:p>
    <w:p w:rsidR="00575851" w:rsidRDefault="00575851" w:rsidP="00575851">
      <w:pPr>
        <w:pStyle w:val="PL"/>
      </w:pPr>
      <w:r>
        <w:t xml:space="preserve">          required: false</w:t>
      </w:r>
    </w:p>
    <w:p w:rsidR="00575851" w:rsidRDefault="00575851" w:rsidP="00575851">
      <w:pPr>
        <w:pStyle w:val="PL"/>
      </w:pPr>
      <w:r>
        <w:t xml:space="preserve">          schema:</w:t>
      </w:r>
    </w:p>
    <w:p w:rsidR="00575851" w:rsidRDefault="00575851" w:rsidP="00575851">
      <w:pPr>
        <w:pStyle w:val="PL"/>
      </w:pPr>
      <w:r>
        <w:t xml:space="preserve">            $ref: 'TS29571_CommonData.yaml#/components/schemas/Dnn'</w:t>
      </w:r>
    </w:p>
    <w:p w:rsidR="00575851" w:rsidRDefault="00575851" w:rsidP="00575851">
      <w:pPr>
        <w:pStyle w:val="PL"/>
      </w:pPr>
      <w:r>
        <w:t xml:space="preserve">        - name: supi</w:t>
      </w:r>
    </w:p>
    <w:p w:rsidR="00575851" w:rsidRDefault="00575851" w:rsidP="00575851">
      <w:pPr>
        <w:pStyle w:val="PL"/>
      </w:pPr>
      <w:r>
        <w:t xml:space="preserve">          in: query</w:t>
      </w:r>
    </w:p>
    <w:p w:rsidR="00575851" w:rsidRDefault="00575851" w:rsidP="00575851">
      <w:pPr>
        <w:pStyle w:val="PL"/>
      </w:pPr>
      <w:r>
        <w:t xml:space="preserve">          description: Subscription Permanent Identifier.</w:t>
      </w:r>
    </w:p>
    <w:p w:rsidR="00575851" w:rsidRDefault="00575851" w:rsidP="00575851">
      <w:pPr>
        <w:pStyle w:val="PL"/>
      </w:pPr>
      <w:r>
        <w:t xml:space="preserve">          required: false</w:t>
      </w:r>
    </w:p>
    <w:p w:rsidR="00575851" w:rsidRDefault="00575851" w:rsidP="00575851">
      <w:pPr>
        <w:pStyle w:val="PL"/>
      </w:pPr>
      <w:r>
        <w:t xml:space="preserve">          schema:</w:t>
      </w:r>
    </w:p>
    <w:p w:rsidR="00575851" w:rsidRDefault="00575851" w:rsidP="00575851">
      <w:pPr>
        <w:pStyle w:val="PL"/>
      </w:pPr>
      <w:r>
        <w:t xml:space="preserve">            $ref: 'TS29571_CommonData.yaml#/components/schemas/Supi'</w:t>
      </w:r>
    </w:p>
    <w:p w:rsidR="00575851" w:rsidRDefault="00575851" w:rsidP="00575851">
      <w:pPr>
        <w:pStyle w:val="PL"/>
      </w:pPr>
      <w:r>
        <w:t xml:space="preserve">        - name: gpsi</w:t>
      </w:r>
    </w:p>
    <w:p w:rsidR="00575851" w:rsidRDefault="00575851" w:rsidP="00575851">
      <w:pPr>
        <w:pStyle w:val="PL"/>
      </w:pPr>
      <w:r>
        <w:t xml:space="preserve">          in: query</w:t>
      </w:r>
    </w:p>
    <w:p w:rsidR="00575851" w:rsidRDefault="00575851" w:rsidP="00575851">
      <w:pPr>
        <w:pStyle w:val="PL"/>
      </w:pPr>
      <w:r>
        <w:t xml:space="preserve">          description: Generic Public Subscription Identifier</w:t>
      </w:r>
    </w:p>
    <w:p w:rsidR="00575851" w:rsidRDefault="00575851" w:rsidP="00575851">
      <w:pPr>
        <w:pStyle w:val="PL"/>
      </w:pPr>
      <w:r>
        <w:t xml:space="preserve">          required: false</w:t>
      </w:r>
    </w:p>
    <w:p w:rsidR="00575851" w:rsidRDefault="00575851" w:rsidP="00575851">
      <w:pPr>
        <w:pStyle w:val="PL"/>
      </w:pPr>
      <w:r>
        <w:t xml:space="preserve">          schema:</w:t>
      </w:r>
    </w:p>
    <w:p w:rsidR="00575851" w:rsidRDefault="00575851" w:rsidP="00575851">
      <w:pPr>
        <w:pStyle w:val="PL"/>
      </w:pPr>
      <w:r>
        <w:t xml:space="preserve">            $ref: 'TS29571_CommonData.yaml#/components/schemas/Gpsi'</w:t>
      </w:r>
    </w:p>
    <w:p w:rsidR="00575851" w:rsidRDefault="00575851" w:rsidP="00575851">
      <w:pPr>
        <w:pStyle w:val="PL"/>
      </w:pPr>
      <w:r>
        <w:lastRenderedPageBreak/>
        <w:t xml:space="preserve">        - name: snssai</w:t>
      </w:r>
    </w:p>
    <w:p w:rsidR="00575851" w:rsidRDefault="00575851" w:rsidP="00575851">
      <w:pPr>
        <w:pStyle w:val="PL"/>
      </w:pPr>
      <w:r>
        <w:t xml:space="preserve">          in: query</w:t>
      </w:r>
    </w:p>
    <w:p w:rsidR="00575851" w:rsidRDefault="00575851" w:rsidP="00575851">
      <w:pPr>
        <w:pStyle w:val="PL"/>
      </w:pPr>
      <w:r>
        <w:t xml:space="preserve">          description: The identification of slice.</w:t>
      </w:r>
    </w:p>
    <w:p w:rsidR="00575851" w:rsidRDefault="00575851" w:rsidP="00575851">
      <w:pPr>
        <w:pStyle w:val="PL"/>
      </w:pPr>
      <w:r>
        <w:t xml:space="preserve">          required: false</w:t>
      </w:r>
    </w:p>
    <w:p w:rsidR="00575851" w:rsidRDefault="00575851" w:rsidP="00575851">
      <w:pPr>
        <w:pStyle w:val="PL"/>
      </w:pPr>
      <w:r>
        <w:t xml:space="preserve">          content:</w:t>
      </w:r>
    </w:p>
    <w:p w:rsidR="00575851" w:rsidRDefault="00575851" w:rsidP="00575851">
      <w:pPr>
        <w:pStyle w:val="PL"/>
      </w:pPr>
      <w:r>
        <w:t xml:space="preserve">            application/json:</w:t>
      </w:r>
    </w:p>
    <w:p w:rsidR="00575851" w:rsidRDefault="00575851" w:rsidP="00575851">
      <w:pPr>
        <w:pStyle w:val="PL"/>
      </w:pPr>
      <w:r>
        <w:t xml:space="preserve">              schema:</w:t>
      </w:r>
    </w:p>
    <w:p w:rsidR="00575851" w:rsidRDefault="00575851" w:rsidP="00575851">
      <w:pPr>
        <w:pStyle w:val="PL"/>
      </w:pPr>
      <w:r>
        <w:t xml:space="preserve">                $ref: 'TS29571_CommonData.yaml#/components/schemas/Snssai'</w:t>
      </w:r>
    </w:p>
    <w:p w:rsidR="00575851" w:rsidRDefault="00575851" w:rsidP="00575851">
      <w:pPr>
        <w:pStyle w:val="PL"/>
      </w:pPr>
      <w:r>
        <w:t xml:space="preserve">        - name: ipDomain</w:t>
      </w:r>
    </w:p>
    <w:p w:rsidR="00575851" w:rsidRDefault="00575851" w:rsidP="00575851">
      <w:pPr>
        <w:pStyle w:val="PL"/>
      </w:pPr>
      <w:r>
        <w:t xml:space="preserve">          in: query</w:t>
      </w:r>
    </w:p>
    <w:p w:rsidR="00575851" w:rsidRDefault="00575851" w:rsidP="00575851">
      <w:pPr>
        <w:pStyle w:val="PL"/>
      </w:pPr>
      <w:r>
        <w:t xml:space="preserve">          description: The IPv4 address domain identifier.</w:t>
      </w:r>
    </w:p>
    <w:p w:rsidR="00575851" w:rsidRDefault="00575851" w:rsidP="00575851">
      <w:pPr>
        <w:pStyle w:val="PL"/>
      </w:pPr>
      <w:r>
        <w:t xml:space="preserve">          required: false</w:t>
      </w:r>
    </w:p>
    <w:p w:rsidR="00575851" w:rsidRDefault="00575851" w:rsidP="00575851">
      <w:pPr>
        <w:pStyle w:val="PL"/>
      </w:pPr>
      <w:r>
        <w:t xml:space="preserve">          schema:</w:t>
      </w:r>
    </w:p>
    <w:p w:rsidR="00575851" w:rsidRDefault="00575851" w:rsidP="00575851">
      <w:pPr>
        <w:pStyle w:val="PL"/>
      </w:pPr>
      <w:r>
        <w:t xml:space="preserve">            type: string</w:t>
      </w:r>
    </w:p>
    <w:p w:rsidR="00575851" w:rsidRDefault="00575851" w:rsidP="00575851">
      <w:pPr>
        <w:pStyle w:val="PL"/>
      </w:pPr>
      <w:r>
        <w:t xml:space="preserve">        - name: supp-feat</w:t>
      </w:r>
    </w:p>
    <w:p w:rsidR="00575851" w:rsidRDefault="00575851" w:rsidP="00575851">
      <w:pPr>
        <w:pStyle w:val="PL"/>
      </w:pPr>
      <w:r>
        <w:t xml:space="preserve">          in: query</w:t>
      </w:r>
    </w:p>
    <w:p w:rsidR="00575851" w:rsidRDefault="00575851" w:rsidP="00575851">
      <w:pPr>
        <w:pStyle w:val="PL"/>
      </w:pPr>
      <w:r>
        <w:t xml:space="preserve">          description: To filter irrelevant responses related to unsupported features</w:t>
      </w:r>
    </w:p>
    <w:p w:rsidR="00575851" w:rsidRDefault="00575851" w:rsidP="00575851">
      <w:pPr>
        <w:pStyle w:val="PL"/>
      </w:pPr>
      <w:r>
        <w:t xml:space="preserve">          schema:</w:t>
      </w:r>
    </w:p>
    <w:p w:rsidR="00575851" w:rsidRDefault="00575851" w:rsidP="00575851">
      <w:pPr>
        <w:pStyle w:val="PL"/>
      </w:pPr>
      <w:r>
        <w:t xml:space="preserve">            $ref: 'TS29571_CommonData.yaml#/components/schemas/SupportedFeatures'</w:t>
      </w:r>
    </w:p>
    <w:p w:rsidR="00575851" w:rsidRDefault="00575851" w:rsidP="00575851">
      <w:pPr>
        <w:pStyle w:val="PL"/>
      </w:pPr>
      <w:r>
        <w:t xml:space="preserve">      responses:</w:t>
      </w:r>
    </w:p>
    <w:p w:rsidR="00575851" w:rsidRDefault="00575851" w:rsidP="00575851">
      <w:pPr>
        <w:pStyle w:val="PL"/>
      </w:pPr>
      <w:r>
        <w:t xml:space="preserve">        '200':</w:t>
      </w:r>
    </w:p>
    <w:p w:rsidR="00575851" w:rsidRDefault="00575851" w:rsidP="00575851">
      <w:pPr>
        <w:pStyle w:val="PL"/>
      </w:pPr>
      <w:r>
        <w:t xml:space="preserve">          description: The individual PCF session binding session binding information resource matching the query parameter(s) is returned.</w:t>
      </w:r>
    </w:p>
    <w:p w:rsidR="00575851" w:rsidRDefault="00575851" w:rsidP="00575851">
      <w:pPr>
        <w:pStyle w:val="PL"/>
      </w:pPr>
      <w:r>
        <w:t xml:space="preserve">          content:</w:t>
      </w:r>
    </w:p>
    <w:p w:rsidR="00575851" w:rsidRDefault="00575851" w:rsidP="00575851">
      <w:pPr>
        <w:pStyle w:val="PL"/>
      </w:pPr>
      <w:r>
        <w:t xml:space="preserve">            application/json:</w:t>
      </w:r>
    </w:p>
    <w:p w:rsidR="00575851" w:rsidRDefault="00575851" w:rsidP="00575851">
      <w:pPr>
        <w:pStyle w:val="PL"/>
      </w:pPr>
      <w:r>
        <w:t xml:space="preserve">              schema:</w:t>
      </w:r>
    </w:p>
    <w:p w:rsidR="00575851" w:rsidRDefault="00575851" w:rsidP="00575851">
      <w:pPr>
        <w:pStyle w:val="PL"/>
      </w:pPr>
      <w:r>
        <w:t xml:space="preserve">                $ref: '#/components/schemas/PcfBinding'</w:t>
      </w:r>
    </w:p>
    <w:p w:rsidR="00575851" w:rsidRDefault="00575851" w:rsidP="00575851">
      <w:pPr>
        <w:pStyle w:val="PL"/>
      </w:pPr>
      <w:r>
        <w:t xml:space="preserve">        '204':</w:t>
      </w:r>
    </w:p>
    <w:p w:rsidR="00575851" w:rsidRDefault="00575851" w:rsidP="00575851">
      <w:pPr>
        <w:pStyle w:val="PL"/>
      </w:pPr>
      <w:r>
        <w:t xml:space="preserve">          description: There is no PCF session binding information matching the query parameter(s).</w:t>
      </w:r>
    </w:p>
    <w:p w:rsidR="00575851" w:rsidRDefault="00575851" w:rsidP="00575851">
      <w:pPr>
        <w:pStyle w:val="PL"/>
      </w:pPr>
      <w:r>
        <w:t xml:space="preserve">        '400':</w:t>
      </w:r>
    </w:p>
    <w:p w:rsidR="00575851" w:rsidRDefault="00575851" w:rsidP="00575851">
      <w:pPr>
        <w:pStyle w:val="PL"/>
      </w:pPr>
      <w:r>
        <w:t xml:space="preserve">          $ref: 'TS29571_CommonData.yaml#/components/responses/400'</w:t>
      </w:r>
    </w:p>
    <w:p w:rsidR="00575851" w:rsidRDefault="00575851" w:rsidP="00575851">
      <w:pPr>
        <w:pStyle w:val="PL"/>
      </w:pPr>
      <w:r>
        <w:t xml:space="preserve">        '401':</w:t>
      </w:r>
    </w:p>
    <w:p w:rsidR="00575851" w:rsidRDefault="00575851" w:rsidP="00575851">
      <w:pPr>
        <w:pStyle w:val="PL"/>
      </w:pPr>
      <w:r>
        <w:t xml:space="preserve">          $ref: 'TS29571_CommonData.yaml#/components/responses/401'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</w:t>
      </w:r>
      <w:bookmarkStart w:id="360" w:name="OLE_LINK21"/>
      <w:bookmarkStart w:id="361" w:name="OLE_LINK22"/>
      <w:r>
        <w:rPr>
          <w:rFonts w:eastAsia="等线"/>
        </w:rPr>
        <w:t>'403':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'TS29571_CommonData.yaml#/components/responses/403'</w:t>
      </w:r>
    </w:p>
    <w:bookmarkEnd w:id="360"/>
    <w:bookmarkEnd w:id="361"/>
    <w:p w:rsidR="00575851" w:rsidRDefault="00575851" w:rsidP="00575851">
      <w:pPr>
        <w:pStyle w:val="PL"/>
      </w:pPr>
      <w:r>
        <w:t xml:space="preserve">        '404':</w:t>
      </w:r>
    </w:p>
    <w:p w:rsidR="00575851" w:rsidRDefault="00575851" w:rsidP="00575851">
      <w:pPr>
        <w:pStyle w:val="PL"/>
      </w:pPr>
      <w:r>
        <w:t xml:space="preserve">          $ref: 'TS29571_CommonData.yaml#/components/responses/404'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'406':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'TS29571_CommonData.yaml#/components/responses/406'</w:t>
      </w:r>
    </w:p>
    <w:p w:rsidR="00575851" w:rsidRDefault="00575851" w:rsidP="00575851">
      <w:pPr>
        <w:pStyle w:val="PL"/>
      </w:pPr>
      <w:r>
        <w:t xml:space="preserve">        '414':</w:t>
      </w:r>
    </w:p>
    <w:p w:rsidR="00575851" w:rsidRDefault="00575851" w:rsidP="00575851">
      <w:pPr>
        <w:pStyle w:val="PL"/>
      </w:pPr>
      <w:r>
        <w:t xml:space="preserve">          $ref: 'TS29571_CommonData.yaml#/components/responses/414'</w:t>
      </w:r>
    </w:p>
    <w:p w:rsidR="00575851" w:rsidRDefault="00575851" w:rsidP="00575851">
      <w:pPr>
        <w:pStyle w:val="PL"/>
      </w:pPr>
      <w:r>
        <w:t xml:space="preserve">        '429':</w:t>
      </w:r>
    </w:p>
    <w:p w:rsidR="00575851" w:rsidRDefault="00575851" w:rsidP="00575851">
      <w:pPr>
        <w:pStyle w:val="PL"/>
      </w:pPr>
      <w:r>
        <w:t xml:space="preserve">          $ref: 'TS29571_CommonData.yaml#/components/responses/429'</w:t>
      </w:r>
    </w:p>
    <w:p w:rsidR="00575851" w:rsidRDefault="00575851" w:rsidP="00575851">
      <w:pPr>
        <w:pStyle w:val="PL"/>
      </w:pPr>
      <w:r>
        <w:t xml:space="preserve">        '500':</w:t>
      </w:r>
    </w:p>
    <w:p w:rsidR="00575851" w:rsidRDefault="00575851" w:rsidP="00575851">
      <w:pPr>
        <w:pStyle w:val="PL"/>
      </w:pPr>
      <w:r>
        <w:t xml:space="preserve">          $ref: 'TS29571_CommonData.yaml#/components/responses/500'</w:t>
      </w:r>
    </w:p>
    <w:p w:rsidR="00575851" w:rsidRDefault="00575851" w:rsidP="00575851">
      <w:pPr>
        <w:pStyle w:val="PL"/>
      </w:pPr>
      <w:r>
        <w:t xml:space="preserve">        '503':</w:t>
      </w:r>
    </w:p>
    <w:p w:rsidR="00575851" w:rsidRDefault="00575851" w:rsidP="00575851">
      <w:pPr>
        <w:pStyle w:val="PL"/>
      </w:pPr>
      <w:r>
        <w:t xml:space="preserve">          $ref: 'TS29571_CommonData.yaml#/components/responses/503'</w:t>
      </w:r>
    </w:p>
    <w:p w:rsidR="00575851" w:rsidRDefault="00575851" w:rsidP="00575851">
      <w:pPr>
        <w:pStyle w:val="PL"/>
      </w:pPr>
      <w:r>
        <w:t xml:space="preserve">        default:</w:t>
      </w:r>
    </w:p>
    <w:p w:rsidR="00575851" w:rsidRDefault="00575851" w:rsidP="00575851">
      <w:pPr>
        <w:pStyle w:val="PL"/>
      </w:pPr>
      <w:r>
        <w:t xml:space="preserve">          $ref: 'TS29571_CommonData.yaml#/components/responses/default'</w:t>
      </w:r>
    </w:p>
    <w:p w:rsidR="00575851" w:rsidRDefault="00575851" w:rsidP="00575851">
      <w:pPr>
        <w:pStyle w:val="PL"/>
      </w:pPr>
      <w:r>
        <w:t xml:space="preserve">  /pcfBindings/{bindingId}:</w:t>
      </w:r>
    </w:p>
    <w:p w:rsidR="00575851" w:rsidRDefault="00575851" w:rsidP="00575851">
      <w:pPr>
        <w:pStyle w:val="PL"/>
      </w:pPr>
      <w:r>
        <w:t xml:space="preserve">    delete:</w:t>
      </w:r>
    </w:p>
    <w:p w:rsidR="00575851" w:rsidRDefault="00575851" w:rsidP="00575851">
      <w:pPr>
        <w:pStyle w:val="PL"/>
      </w:pPr>
      <w:r>
        <w:t xml:space="preserve">      summary: Delete an existing Individual PCF Binding information</w:t>
      </w:r>
    </w:p>
    <w:p w:rsidR="00575851" w:rsidRDefault="00575851" w:rsidP="00575851">
      <w:pPr>
        <w:pStyle w:val="PL"/>
      </w:pPr>
      <w:r>
        <w:t xml:space="preserve">      operationId: DeleteIndPCFBinding</w:t>
      </w:r>
    </w:p>
    <w:p w:rsidR="00575851" w:rsidRDefault="00575851" w:rsidP="00575851">
      <w:pPr>
        <w:pStyle w:val="PL"/>
      </w:pPr>
      <w:r>
        <w:t xml:space="preserve">      tags:</w:t>
      </w:r>
    </w:p>
    <w:p w:rsidR="00575851" w:rsidRDefault="00575851" w:rsidP="00575851">
      <w:pPr>
        <w:pStyle w:val="PL"/>
      </w:pPr>
      <w:r>
        <w:t xml:space="preserve">        - Individual PCF Binding (Document)</w:t>
      </w:r>
    </w:p>
    <w:p w:rsidR="00575851" w:rsidRDefault="00575851" w:rsidP="00575851">
      <w:pPr>
        <w:pStyle w:val="PL"/>
      </w:pPr>
      <w:r>
        <w:t xml:space="preserve">      parameters:</w:t>
      </w:r>
    </w:p>
    <w:p w:rsidR="00575851" w:rsidRDefault="00575851" w:rsidP="00575851">
      <w:pPr>
        <w:pStyle w:val="PL"/>
      </w:pPr>
      <w:r>
        <w:t xml:space="preserve">        - name: bindingId</w:t>
      </w:r>
    </w:p>
    <w:p w:rsidR="00575851" w:rsidRDefault="00575851" w:rsidP="00575851">
      <w:pPr>
        <w:pStyle w:val="PL"/>
      </w:pPr>
      <w:r>
        <w:t xml:space="preserve">          in: path</w:t>
      </w:r>
    </w:p>
    <w:p w:rsidR="00575851" w:rsidRDefault="00575851" w:rsidP="00575851">
      <w:pPr>
        <w:pStyle w:val="PL"/>
      </w:pPr>
      <w:r>
        <w:t xml:space="preserve">          description: Represents the individual PCF Session Binding.</w:t>
      </w:r>
    </w:p>
    <w:p w:rsidR="00575851" w:rsidRDefault="00575851" w:rsidP="00575851">
      <w:pPr>
        <w:pStyle w:val="PL"/>
      </w:pPr>
      <w:r>
        <w:t xml:space="preserve">          required: true</w:t>
      </w:r>
    </w:p>
    <w:p w:rsidR="00575851" w:rsidRDefault="00575851" w:rsidP="00575851">
      <w:pPr>
        <w:pStyle w:val="PL"/>
      </w:pPr>
      <w:r>
        <w:t xml:space="preserve">          schema:</w:t>
      </w:r>
    </w:p>
    <w:p w:rsidR="00575851" w:rsidRDefault="00575851" w:rsidP="00575851">
      <w:pPr>
        <w:pStyle w:val="PL"/>
      </w:pPr>
      <w:r>
        <w:t xml:space="preserve">            type: string</w:t>
      </w:r>
    </w:p>
    <w:p w:rsidR="00575851" w:rsidRDefault="00575851" w:rsidP="00575851">
      <w:pPr>
        <w:pStyle w:val="PL"/>
      </w:pPr>
      <w:r>
        <w:t xml:space="preserve">      responses:</w:t>
      </w:r>
    </w:p>
    <w:p w:rsidR="00575851" w:rsidRDefault="00575851" w:rsidP="00575851">
      <w:pPr>
        <w:pStyle w:val="PL"/>
      </w:pPr>
      <w:r>
        <w:t xml:space="preserve">        '204':</w:t>
      </w:r>
    </w:p>
    <w:p w:rsidR="00575851" w:rsidRDefault="00575851" w:rsidP="00575851">
      <w:pPr>
        <w:pStyle w:val="PL"/>
        <w:rPr>
          <w:ins w:id="362" w:author="Huawei" w:date="2021-01-08T10:14:00Z"/>
        </w:rPr>
      </w:pPr>
      <w:r>
        <w:t xml:space="preserve">          description: No Content. The Individual PCF session binding information resource is deleted.</w:t>
      </w:r>
    </w:p>
    <w:p w:rsidR="008F2DF1" w:rsidRPr="002578C4" w:rsidRDefault="008F2DF1" w:rsidP="008F2DF1">
      <w:pPr>
        <w:pStyle w:val="PL"/>
        <w:rPr>
          <w:ins w:id="363" w:author="Huawei" w:date="2021-01-08T10:14:00Z"/>
          <w:noProof w:val="0"/>
        </w:rPr>
      </w:pPr>
      <w:ins w:id="364" w:author="Huawei" w:date="2021-01-08T10:14:00Z">
        <w:r w:rsidRPr="002578C4">
          <w:rPr>
            <w:noProof w:val="0"/>
          </w:rPr>
          <w:t xml:space="preserve">        '307':</w:t>
        </w:r>
      </w:ins>
    </w:p>
    <w:p w:rsidR="008F2DF1" w:rsidRPr="002578C4" w:rsidRDefault="008F2DF1" w:rsidP="008F2DF1">
      <w:pPr>
        <w:pStyle w:val="PL"/>
        <w:rPr>
          <w:ins w:id="365" w:author="Huawei" w:date="2021-01-08T10:14:00Z"/>
          <w:noProof w:val="0"/>
        </w:rPr>
      </w:pPr>
      <w:ins w:id="366" w:author="Huawei" w:date="2021-01-08T10:14:00Z">
        <w:r w:rsidRPr="002578C4">
          <w:rPr>
            <w:noProof w:val="0"/>
          </w:rPr>
          <w:t xml:space="preserve">          description: Temporary Redirect</w:t>
        </w:r>
      </w:ins>
    </w:p>
    <w:p w:rsidR="008F2DF1" w:rsidRDefault="008F2DF1" w:rsidP="008F2DF1">
      <w:pPr>
        <w:pStyle w:val="PL"/>
        <w:rPr>
          <w:ins w:id="367" w:author="Huawei" w:date="2021-01-08T10:14:00Z"/>
        </w:rPr>
      </w:pPr>
      <w:ins w:id="368" w:author="Huawei" w:date="2021-01-08T10:14:00Z">
        <w:r>
          <w:t xml:space="preserve">          content:</w:t>
        </w:r>
      </w:ins>
    </w:p>
    <w:p w:rsidR="008F2DF1" w:rsidRDefault="008F2DF1" w:rsidP="008F2DF1">
      <w:pPr>
        <w:pStyle w:val="PL"/>
        <w:rPr>
          <w:ins w:id="369" w:author="Huawei" w:date="2021-01-08T10:14:00Z"/>
        </w:rPr>
      </w:pPr>
      <w:ins w:id="370" w:author="Huawei" w:date="2021-01-08T10:14:00Z">
        <w:r>
          <w:t xml:space="preserve">            application/problem+json:</w:t>
        </w:r>
      </w:ins>
    </w:p>
    <w:p w:rsidR="008F2DF1" w:rsidRDefault="008F2DF1" w:rsidP="008F2DF1">
      <w:pPr>
        <w:pStyle w:val="PL"/>
        <w:rPr>
          <w:ins w:id="371" w:author="Huawei" w:date="2021-01-08T10:14:00Z"/>
        </w:rPr>
      </w:pPr>
      <w:ins w:id="372" w:author="Huawei" w:date="2021-01-08T10:14:00Z">
        <w:r>
          <w:t xml:space="preserve">              schema:</w:t>
        </w:r>
      </w:ins>
    </w:p>
    <w:p w:rsidR="008F2DF1" w:rsidRDefault="008F2DF1" w:rsidP="008F2DF1">
      <w:pPr>
        <w:pStyle w:val="PL"/>
        <w:rPr>
          <w:ins w:id="373" w:author="Huawei" w:date="2021-01-08T10:14:00Z"/>
        </w:rPr>
      </w:pPr>
      <w:ins w:id="374" w:author="Huawei" w:date="2021-01-08T10:14:00Z">
        <w:r>
          <w:t xml:space="preserve">                $ref: 'TS29571_CommonData.yaml#/components/schemas/ProblemDetails'</w:t>
        </w:r>
      </w:ins>
    </w:p>
    <w:p w:rsidR="008F2DF1" w:rsidRPr="002578C4" w:rsidRDefault="008F2DF1" w:rsidP="008F2DF1">
      <w:pPr>
        <w:pStyle w:val="PL"/>
        <w:rPr>
          <w:ins w:id="375" w:author="Huawei" w:date="2021-01-08T10:14:00Z"/>
          <w:noProof w:val="0"/>
        </w:rPr>
      </w:pPr>
      <w:ins w:id="376" w:author="Huawei" w:date="2021-01-08T10:14:00Z">
        <w:r w:rsidRPr="002578C4">
          <w:rPr>
            <w:noProof w:val="0"/>
          </w:rPr>
          <w:t xml:space="preserve">          headers:</w:t>
        </w:r>
      </w:ins>
    </w:p>
    <w:p w:rsidR="008F2DF1" w:rsidRPr="002578C4" w:rsidRDefault="008F2DF1" w:rsidP="008F2DF1">
      <w:pPr>
        <w:pStyle w:val="PL"/>
        <w:rPr>
          <w:ins w:id="377" w:author="Huawei" w:date="2021-01-08T10:14:00Z"/>
          <w:noProof w:val="0"/>
        </w:rPr>
      </w:pPr>
      <w:ins w:id="378" w:author="Huawei" w:date="2021-01-08T10:14:00Z">
        <w:r w:rsidRPr="002578C4">
          <w:rPr>
            <w:noProof w:val="0"/>
          </w:rPr>
          <w:t xml:space="preserve">          </w:t>
        </w:r>
        <w:r w:rsidRPr="002578C4">
          <w:rPr>
            <w:noProof w:val="0"/>
            <w:lang w:eastAsia="zh-CN"/>
          </w:rPr>
          <w:t xml:space="preserve">  </w:t>
        </w:r>
        <w:r w:rsidRPr="002578C4">
          <w:rPr>
            <w:noProof w:val="0"/>
          </w:rPr>
          <w:t>Location:</w:t>
        </w:r>
      </w:ins>
    </w:p>
    <w:p w:rsidR="008F2DF1" w:rsidRPr="002578C4" w:rsidRDefault="008F2DF1" w:rsidP="008F2DF1">
      <w:pPr>
        <w:pStyle w:val="PL"/>
        <w:rPr>
          <w:ins w:id="379" w:author="Huawei" w:date="2021-01-08T10:14:00Z"/>
          <w:noProof w:val="0"/>
        </w:rPr>
      </w:pPr>
      <w:ins w:id="380" w:author="Huawei" w:date="2021-01-08T10:14:00Z">
        <w:r w:rsidRPr="002578C4">
          <w:rPr>
            <w:noProof w:val="0"/>
          </w:rPr>
          <w:t xml:space="preserve">          </w:t>
        </w:r>
        <w:r w:rsidRPr="002578C4">
          <w:rPr>
            <w:noProof w:val="0"/>
            <w:lang w:eastAsia="zh-CN"/>
          </w:rPr>
          <w:t xml:space="preserve">    </w:t>
        </w:r>
        <w:r w:rsidRPr="002578C4">
          <w:rPr>
            <w:noProof w:val="0"/>
          </w:rPr>
          <w:t>description: '</w:t>
        </w:r>
        <w:r w:rsidRPr="002578C4">
          <w:rPr>
            <w:noProof w:val="0"/>
            <w:lang w:eastAsia="zh-CN"/>
          </w:rPr>
          <w:t>A</w:t>
        </w:r>
        <w:r w:rsidRPr="002578C4">
          <w:rPr>
            <w:noProof w:val="0"/>
          </w:rPr>
          <w:t xml:space="preserve">n alternative URI of the </w:t>
        </w:r>
        <w:r w:rsidRPr="002578C4">
          <w:rPr>
            <w:noProof w:val="0"/>
            <w:lang w:eastAsia="zh-CN"/>
          </w:rPr>
          <w:t xml:space="preserve">resource located on an alternative </w:t>
        </w:r>
        <w:r>
          <w:rPr>
            <w:noProof w:val="0"/>
          </w:rPr>
          <w:t>BSF</w:t>
        </w:r>
        <w:r w:rsidRPr="002578C4">
          <w:rPr>
            <w:noProof w:val="0"/>
          </w:rPr>
          <w:t xml:space="preserve"> (service) instance.'</w:t>
        </w:r>
      </w:ins>
    </w:p>
    <w:p w:rsidR="008F2DF1" w:rsidRPr="002578C4" w:rsidRDefault="008F2DF1" w:rsidP="008F2DF1">
      <w:pPr>
        <w:pStyle w:val="PL"/>
        <w:rPr>
          <w:ins w:id="381" w:author="Huawei" w:date="2021-01-08T10:14:00Z"/>
          <w:noProof w:val="0"/>
        </w:rPr>
      </w:pPr>
      <w:ins w:id="382" w:author="Huawei" w:date="2021-01-08T10:14:00Z">
        <w:r w:rsidRPr="002578C4">
          <w:rPr>
            <w:noProof w:val="0"/>
          </w:rPr>
          <w:t xml:space="preserve">          </w:t>
        </w:r>
        <w:r w:rsidRPr="002578C4">
          <w:rPr>
            <w:noProof w:val="0"/>
            <w:lang w:eastAsia="zh-CN"/>
          </w:rPr>
          <w:t xml:space="preserve">    </w:t>
        </w:r>
        <w:r w:rsidRPr="002578C4">
          <w:rPr>
            <w:noProof w:val="0"/>
          </w:rPr>
          <w:t>required: true</w:t>
        </w:r>
      </w:ins>
    </w:p>
    <w:p w:rsidR="008F2DF1" w:rsidRPr="002578C4" w:rsidRDefault="008F2DF1" w:rsidP="008F2DF1">
      <w:pPr>
        <w:pStyle w:val="PL"/>
        <w:rPr>
          <w:ins w:id="383" w:author="Huawei" w:date="2021-01-08T10:14:00Z"/>
          <w:noProof w:val="0"/>
        </w:rPr>
      </w:pPr>
      <w:ins w:id="384" w:author="Huawei" w:date="2021-01-08T10:14:00Z">
        <w:r w:rsidRPr="002578C4">
          <w:rPr>
            <w:noProof w:val="0"/>
          </w:rPr>
          <w:t xml:space="preserve">          </w:t>
        </w:r>
        <w:r w:rsidRPr="002578C4">
          <w:rPr>
            <w:noProof w:val="0"/>
            <w:lang w:eastAsia="zh-CN"/>
          </w:rPr>
          <w:t xml:space="preserve">    </w:t>
        </w:r>
        <w:r w:rsidRPr="002578C4">
          <w:rPr>
            <w:noProof w:val="0"/>
          </w:rPr>
          <w:t>schema:</w:t>
        </w:r>
      </w:ins>
    </w:p>
    <w:p w:rsidR="008F2DF1" w:rsidRPr="002578C4" w:rsidRDefault="008F2DF1" w:rsidP="008F2DF1">
      <w:pPr>
        <w:pStyle w:val="PL"/>
        <w:rPr>
          <w:ins w:id="385" w:author="Huawei" w:date="2021-01-08T10:14:00Z"/>
          <w:noProof w:val="0"/>
          <w:lang w:eastAsia="zh-CN"/>
        </w:rPr>
      </w:pPr>
      <w:ins w:id="386" w:author="Huawei" w:date="2021-01-08T10:14:00Z">
        <w:r w:rsidRPr="002578C4">
          <w:rPr>
            <w:noProof w:val="0"/>
          </w:rPr>
          <w:lastRenderedPageBreak/>
          <w:t xml:space="preserve">          </w:t>
        </w:r>
        <w:r w:rsidRPr="002578C4">
          <w:rPr>
            <w:noProof w:val="0"/>
            <w:lang w:eastAsia="zh-CN"/>
          </w:rPr>
          <w:t xml:space="preserve">      </w:t>
        </w:r>
        <w:r w:rsidRPr="002578C4">
          <w:rPr>
            <w:noProof w:val="0"/>
          </w:rPr>
          <w:t>type: string</w:t>
        </w:r>
      </w:ins>
    </w:p>
    <w:p w:rsidR="008F2DF1" w:rsidRDefault="008F2DF1" w:rsidP="008F2DF1">
      <w:pPr>
        <w:pStyle w:val="PL"/>
        <w:rPr>
          <w:ins w:id="387" w:author="Huawei" w:date="2021-01-08T10:14:00Z"/>
          <w:lang w:val="en-US"/>
        </w:rPr>
      </w:pPr>
      <w:ins w:id="388" w:author="Huawei" w:date="2021-01-08T10:14:00Z">
        <w:r>
          <w:rPr>
            <w:lang w:val="en-US"/>
          </w:rPr>
          <w:t xml:space="preserve">            3gpp-Sbi-Target-Nf-Id:</w:t>
        </w:r>
      </w:ins>
    </w:p>
    <w:p w:rsidR="008F2DF1" w:rsidRDefault="008F2DF1" w:rsidP="008F2DF1">
      <w:pPr>
        <w:pStyle w:val="PL"/>
        <w:rPr>
          <w:ins w:id="389" w:author="Huawei" w:date="2021-01-08T10:14:00Z"/>
          <w:lang w:val="en-US"/>
        </w:rPr>
      </w:pPr>
      <w:ins w:id="390" w:author="Huawei" w:date="2021-01-08T10:14:00Z">
        <w:r>
          <w:rPr>
            <w:lang w:val="en-US"/>
          </w:rPr>
          <w:t xml:space="preserve">              description: 'Identifier of the target NF (service) instance towards which the request is redirected'</w:t>
        </w:r>
      </w:ins>
    </w:p>
    <w:p w:rsidR="008F2DF1" w:rsidRDefault="008F2DF1" w:rsidP="008F2DF1">
      <w:pPr>
        <w:pStyle w:val="PL"/>
        <w:rPr>
          <w:ins w:id="391" w:author="Huawei" w:date="2021-01-08T10:14:00Z"/>
          <w:lang w:val="en-US"/>
        </w:rPr>
      </w:pPr>
      <w:ins w:id="392" w:author="Huawei" w:date="2021-01-08T10:14:00Z">
        <w:r>
          <w:rPr>
            <w:lang w:val="en-US"/>
          </w:rPr>
          <w:t xml:space="preserve">              schema:</w:t>
        </w:r>
      </w:ins>
    </w:p>
    <w:p w:rsidR="008F2DF1" w:rsidRDefault="008F2DF1" w:rsidP="008F2DF1">
      <w:pPr>
        <w:pStyle w:val="PL"/>
        <w:rPr>
          <w:ins w:id="393" w:author="Huawei" w:date="2021-01-08T10:14:00Z"/>
          <w:lang w:val="en-US"/>
        </w:rPr>
      </w:pPr>
      <w:ins w:id="394" w:author="Huawei" w:date="2021-01-08T10:14:00Z">
        <w:r>
          <w:rPr>
            <w:lang w:val="en-US"/>
          </w:rPr>
          <w:t xml:space="preserve">                type: string</w:t>
        </w:r>
      </w:ins>
    </w:p>
    <w:p w:rsidR="008F2DF1" w:rsidRPr="002578C4" w:rsidRDefault="008F2DF1" w:rsidP="008F2DF1">
      <w:pPr>
        <w:pStyle w:val="PL"/>
        <w:rPr>
          <w:ins w:id="395" w:author="Huawei" w:date="2021-01-08T10:14:00Z"/>
          <w:noProof w:val="0"/>
        </w:rPr>
      </w:pPr>
      <w:ins w:id="396" w:author="Huawei" w:date="2021-01-08T10:14:00Z">
        <w:r w:rsidRPr="002578C4">
          <w:rPr>
            <w:noProof w:val="0"/>
          </w:rPr>
          <w:t xml:space="preserve">        '308':</w:t>
        </w:r>
      </w:ins>
    </w:p>
    <w:p w:rsidR="008F2DF1" w:rsidRPr="002578C4" w:rsidRDefault="008F2DF1" w:rsidP="008F2DF1">
      <w:pPr>
        <w:pStyle w:val="PL"/>
        <w:rPr>
          <w:ins w:id="397" w:author="Huawei" w:date="2021-01-08T10:14:00Z"/>
          <w:noProof w:val="0"/>
        </w:rPr>
      </w:pPr>
      <w:ins w:id="398" w:author="Huawei" w:date="2021-01-08T10:14:00Z">
        <w:r w:rsidRPr="002578C4">
          <w:rPr>
            <w:noProof w:val="0"/>
          </w:rPr>
          <w:t xml:space="preserve">          description: Permanent Redirect</w:t>
        </w:r>
      </w:ins>
    </w:p>
    <w:p w:rsidR="008F2DF1" w:rsidRDefault="008F2DF1" w:rsidP="008F2DF1">
      <w:pPr>
        <w:pStyle w:val="PL"/>
        <w:rPr>
          <w:ins w:id="399" w:author="Huawei" w:date="2021-01-08T10:14:00Z"/>
        </w:rPr>
      </w:pPr>
      <w:ins w:id="400" w:author="Huawei" w:date="2021-01-08T10:14:00Z">
        <w:r>
          <w:t xml:space="preserve">          content:</w:t>
        </w:r>
      </w:ins>
    </w:p>
    <w:p w:rsidR="008F2DF1" w:rsidRDefault="008F2DF1" w:rsidP="008F2DF1">
      <w:pPr>
        <w:pStyle w:val="PL"/>
        <w:rPr>
          <w:ins w:id="401" w:author="Huawei" w:date="2021-01-08T10:14:00Z"/>
        </w:rPr>
      </w:pPr>
      <w:ins w:id="402" w:author="Huawei" w:date="2021-01-08T10:14:00Z">
        <w:r>
          <w:t xml:space="preserve">            application/problem+json:</w:t>
        </w:r>
      </w:ins>
    </w:p>
    <w:p w:rsidR="008F2DF1" w:rsidRDefault="008F2DF1" w:rsidP="008F2DF1">
      <w:pPr>
        <w:pStyle w:val="PL"/>
        <w:rPr>
          <w:ins w:id="403" w:author="Huawei" w:date="2021-01-08T10:14:00Z"/>
        </w:rPr>
      </w:pPr>
      <w:ins w:id="404" w:author="Huawei" w:date="2021-01-08T10:14:00Z">
        <w:r>
          <w:t xml:space="preserve">              schema:</w:t>
        </w:r>
      </w:ins>
    </w:p>
    <w:p w:rsidR="008F2DF1" w:rsidRDefault="008F2DF1" w:rsidP="008F2DF1">
      <w:pPr>
        <w:pStyle w:val="PL"/>
        <w:rPr>
          <w:ins w:id="405" w:author="Huawei" w:date="2021-01-08T10:14:00Z"/>
        </w:rPr>
      </w:pPr>
      <w:ins w:id="406" w:author="Huawei" w:date="2021-01-08T10:14:00Z">
        <w:r>
          <w:t xml:space="preserve">                $ref: 'TS29571_CommonData.yaml#/components/schemas/ProblemDetails'</w:t>
        </w:r>
      </w:ins>
    </w:p>
    <w:p w:rsidR="008F2DF1" w:rsidRPr="002578C4" w:rsidRDefault="008F2DF1" w:rsidP="008F2DF1">
      <w:pPr>
        <w:pStyle w:val="PL"/>
        <w:rPr>
          <w:ins w:id="407" w:author="Huawei" w:date="2021-01-08T10:14:00Z"/>
          <w:noProof w:val="0"/>
        </w:rPr>
      </w:pPr>
      <w:ins w:id="408" w:author="Huawei" w:date="2021-01-08T10:14:00Z">
        <w:r w:rsidRPr="002578C4">
          <w:rPr>
            <w:noProof w:val="0"/>
          </w:rPr>
          <w:t xml:space="preserve">          headers:</w:t>
        </w:r>
      </w:ins>
    </w:p>
    <w:p w:rsidR="008F2DF1" w:rsidRPr="002578C4" w:rsidRDefault="008F2DF1" w:rsidP="008F2DF1">
      <w:pPr>
        <w:pStyle w:val="PL"/>
        <w:rPr>
          <w:ins w:id="409" w:author="Huawei" w:date="2021-01-08T10:14:00Z"/>
          <w:noProof w:val="0"/>
        </w:rPr>
      </w:pPr>
      <w:ins w:id="410" w:author="Huawei" w:date="2021-01-08T10:14:00Z">
        <w:r w:rsidRPr="002578C4">
          <w:rPr>
            <w:noProof w:val="0"/>
          </w:rPr>
          <w:t xml:space="preserve">          </w:t>
        </w:r>
        <w:r w:rsidRPr="002578C4">
          <w:rPr>
            <w:noProof w:val="0"/>
            <w:lang w:eastAsia="zh-CN"/>
          </w:rPr>
          <w:t xml:space="preserve">  </w:t>
        </w:r>
        <w:r w:rsidRPr="002578C4">
          <w:rPr>
            <w:noProof w:val="0"/>
          </w:rPr>
          <w:t>Location:</w:t>
        </w:r>
      </w:ins>
    </w:p>
    <w:p w:rsidR="008F2DF1" w:rsidRPr="002578C4" w:rsidRDefault="008F2DF1" w:rsidP="008F2DF1">
      <w:pPr>
        <w:pStyle w:val="PL"/>
        <w:rPr>
          <w:ins w:id="411" w:author="Huawei" w:date="2021-01-08T10:14:00Z"/>
          <w:noProof w:val="0"/>
        </w:rPr>
      </w:pPr>
      <w:ins w:id="412" w:author="Huawei" w:date="2021-01-08T10:14:00Z">
        <w:r w:rsidRPr="002578C4">
          <w:rPr>
            <w:noProof w:val="0"/>
          </w:rPr>
          <w:t xml:space="preserve">          </w:t>
        </w:r>
        <w:r w:rsidRPr="002578C4">
          <w:rPr>
            <w:noProof w:val="0"/>
            <w:lang w:eastAsia="zh-CN"/>
          </w:rPr>
          <w:t xml:space="preserve">    </w:t>
        </w:r>
        <w:r w:rsidRPr="002578C4">
          <w:rPr>
            <w:noProof w:val="0"/>
          </w:rPr>
          <w:t>description: '</w:t>
        </w:r>
        <w:r w:rsidRPr="002578C4">
          <w:rPr>
            <w:noProof w:val="0"/>
            <w:lang w:eastAsia="zh-CN"/>
          </w:rPr>
          <w:t>A</w:t>
        </w:r>
        <w:r w:rsidRPr="002578C4">
          <w:rPr>
            <w:noProof w:val="0"/>
          </w:rPr>
          <w:t xml:space="preserve">n alternative URI of the </w:t>
        </w:r>
        <w:r w:rsidRPr="002578C4">
          <w:rPr>
            <w:noProof w:val="0"/>
            <w:lang w:eastAsia="zh-CN"/>
          </w:rPr>
          <w:t xml:space="preserve">resource located on an alternative </w:t>
        </w:r>
        <w:r>
          <w:rPr>
            <w:noProof w:val="0"/>
          </w:rPr>
          <w:t>BSF</w:t>
        </w:r>
        <w:r w:rsidRPr="002578C4">
          <w:rPr>
            <w:noProof w:val="0"/>
          </w:rPr>
          <w:t xml:space="preserve"> (service) instance.'</w:t>
        </w:r>
      </w:ins>
    </w:p>
    <w:p w:rsidR="008F2DF1" w:rsidRPr="002578C4" w:rsidRDefault="008F2DF1" w:rsidP="008F2DF1">
      <w:pPr>
        <w:pStyle w:val="PL"/>
        <w:rPr>
          <w:ins w:id="413" w:author="Huawei" w:date="2021-01-08T10:14:00Z"/>
          <w:noProof w:val="0"/>
        </w:rPr>
      </w:pPr>
      <w:ins w:id="414" w:author="Huawei" w:date="2021-01-08T10:14:00Z">
        <w:r w:rsidRPr="002578C4">
          <w:rPr>
            <w:noProof w:val="0"/>
          </w:rPr>
          <w:t xml:space="preserve">          </w:t>
        </w:r>
        <w:r w:rsidRPr="002578C4">
          <w:rPr>
            <w:noProof w:val="0"/>
            <w:lang w:eastAsia="zh-CN"/>
          </w:rPr>
          <w:t xml:space="preserve">    </w:t>
        </w:r>
        <w:r w:rsidRPr="002578C4">
          <w:rPr>
            <w:noProof w:val="0"/>
          </w:rPr>
          <w:t>required: true</w:t>
        </w:r>
      </w:ins>
    </w:p>
    <w:p w:rsidR="008F2DF1" w:rsidRPr="002578C4" w:rsidRDefault="008F2DF1" w:rsidP="008F2DF1">
      <w:pPr>
        <w:pStyle w:val="PL"/>
        <w:rPr>
          <w:ins w:id="415" w:author="Huawei" w:date="2021-01-08T10:14:00Z"/>
          <w:noProof w:val="0"/>
        </w:rPr>
      </w:pPr>
      <w:ins w:id="416" w:author="Huawei" w:date="2021-01-08T10:14:00Z">
        <w:r w:rsidRPr="002578C4">
          <w:rPr>
            <w:noProof w:val="0"/>
          </w:rPr>
          <w:t xml:space="preserve">          </w:t>
        </w:r>
        <w:r w:rsidRPr="002578C4">
          <w:rPr>
            <w:noProof w:val="0"/>
            <w:lang w:eastAsia="zh-CN"/>
          </w:rPr>
          <w:t xml:space="preserve">    </w:t>
        </w:r>
        <w:r w:rsidRPr="002578C4">
          <w:rPr>
            <w:noProof w:val="0"/>
          </w:rPr>
          <w:t>schema:</w:t>
        </w:r>
      </w:ins>
    </w:p>
    <w:p w:rsidR="008F2DF1" w:rsidRPr="002578C4" w:rsidRDefault="008F2DF1" w:rsidP="008F2DF1">
      <w:pPr>
        <w:pStyle w:val="PL"/>
        <w:rPr>
          <w:ins w:id="417" w:author="Huawei" w:date="2021-01-08T10:14:00Z"/>
          <w:noProof w:val="0"/>
          <w:lang w:eastAsia="zh-CN"/>
        </w:rPr>
      </w:pPr>
      <w:ins w:id="418" w:author="Huawei" w:date="2021-01-08T10:14:00Z">
        <w:r w:rsidRPr="002578C4">
          <w:rPr>
            <w:noProof w:val="0"/>
          </w:rPr>
          <w:t xml:space="preserve">          </w:t>
        </w:r>
        <w:r w:rsidRPr="002578C4">
          <w:rPr>
            <w:noProof w:val="0"/>
            <w:lang w:eastAsia="zh-CN"/>
          </w:rPr>
          <w:t xml:space="preserve">      </w:t>
        </w:r>
        <w:r w:rsidRPr="002578C4">
          <w:rPr>
            <w:noProof w:val="0"/>
          </w:rPr>
          <w:t>type: string</w:t>
        </w:r>
      </w:ins>
    </w:p>
    <w:p w:rsidR="008F2DF1" w:rsidRDefault="008F2DF1" w:rsidP="008F2DF1">
      <w:pPr>
        <w:pStyle w:val="PL"/>
        <w:rPr>
          <w:ins w:id="419" w:author="Huawei" w:date="2021-01-08T10:14:00Z"/>
          <w:lang w:val="en-US"/>
        </w:rPr>
      </w:pPr>
      <w:ins w:id="420" w:author="Huawei" w:date="2021-01-08T10:14:00Z">
        <w:r>
          <w:rPr>
            <w:lang w:val="en-US"/>
          </w:rPr>
          <w:t xml:space="preserve">            3gpp-Sbi-Target-Nf-Id:</w:t>
        </w:r>
      </w:ins>
    </w:p>
    <w:p w:rsidR="008F2DF1" w:rsidRDefault="008F2DF1" w:rsidP="008F2DF1">
      <w:pPr>
        <w:pStyle w:val="PL"/>
        <w:rPr>
          <w:ins w:id="421" w:author="Huawei" w:date="2021-01-08T10:14:00Z"/>
          <w:lang w:val="en-US"/>
        </w:rPr>
      </w:pPr>
      <w:ins w:id="422" w:author="Huawei" w:date="2021-01-08T10:14:00Z">
        <w:r>
          <w:rPr>
            <w:lang w:val="en-US"/>
          </w:rPr>
          <w:t xml:space="preserve">              description: 'Identifier of the target NF (service) instance towards which the request is redirected'</w:t>
        </w:r>
      </w:ins>
    </w:p>
    <w:p w:rsidR="008F2DF1" w:rsidRDefault="008F2DF1" w:rsidP="008F2DF1">
      <w:pPr>
        <w:pStyle w:val="PL"/>
        <w:rPr>
          <w:ins w:id="423" w:author="Huawei" w:date="2021-01-08T10:14:00Z"/>
          <w:lang w:val="en-US"/>
        </w:rPr>
      </w:pPr>
      <w:ins w:id="424" w:author="Huawei" w:date="2021-01-08T10:14:00Z">
        <w:r>
          <w:rPr>
            <w:lang w:val="en-US"/>
          </w:rPr>
          <w:t xml:space="preserve">              schema:</w:t>
        </w:r>
      </w:ins>
    </w:p>
    <w:p w:rsidR="008F2DF1" w:rsidRDefault="008F2DF1" w:rsidP="008F2DF1">
      <w:pPr>
        <w:pStyle w:val="PL"/>
      </w:pPr>
      <w:ins w:id="425" w:author="Huawei" w:date="2021-01-08T10:14:00Z">
        <w:r>
          <w:rPr>
            <w:lang w:val="en-US"/>
          </w:rPr>
          <w:t xml:space="preserve">                type: string</w:t>
        </w:r>
      </w:ins>
    </w:p>
    <w:p w:rsidR="00575851" w:rsidRDefault="00575851" w:rsidP="00575851">
      <w:pPr>
        <w:pStyle w:val="PL"/>
      </w:pPr>
      <w:r>
        <w:t xml:space="preserve">        '400':</w:t>
      </w:r>
    </w:p>
    <w:p w:rsidR="00575851" w:rsidRDefault="00575851" w:rsidP="00575851">
      <w:pPr>
        <w:pStyle w:val="PL"/>
      </w:pPr>
      <w:r>
        <w:t xml:space="preserve">          $ref: 'TS29571_CommonData.yaml#/components/responses/400'</w:t>
      </w:r>
    </w:p>
    <w:p w:rsidR="00575851" w:rsidRDefault="00575851" w:rsidP="00575851">
      <w:pPr>
        <w:pStyle w:val="PL"/>
      </w:pPr>
      <w:r>
        <w:t xml:space="preserve">        '401':</w:t>
      </w:r>
    </w:p>
    <w:p w:rsidR="00575851" w:rsidRDefault="00575851" w:rsidP="00575851">
      <w:pPr>
        <w:pStyle w:val="PL"/>
      </w:pPr>
      <w:r>
        <w:t xml:space="preserve">          $ref: 'TS29571_CommonData.yaml#/components/responses/401'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'TS29571_CommonData.yaml#/components/responses/403'</w:t>
      </w:r>
    </w:p>
    <w:p w:rsidR="00575851" w:rsidRDefault="00575851" w:rsidP="00575851">
      <w:pPr>
        <w:pStyle w:val="PL"/>
      </w:pPr>
      <w:r>
        <w:t xml:space="preserve">        '404':</w:t>
      </w:r>
    </w:p>
    <w:p w:rsidR="00575851" w:rsidRDefault="00575851" w:rsidP="00575851">
      <w:pPr>
        <w:pStyle w:val="PL"/>
      </w:pPr>
      <w:r>
        <w:t xml:space="preserve">          $ref: 'TS29571_CommonData.yaml#/components/responses/404'</w:t>
      </w:r>
    </w:p>
    <w:p w:rsidR="00575851" w:rsidRDefault="00575851" w:rsidP="00575851">
      <w:pPr>
        <w:pStyle w:val="PL"/>
      </w:pPr>
      <w:r>
        <w:t xml:space="preserve">        '429':</w:t>
      </w:r>
    </w:p>
    <w:p w:rsidR="00575851" w:rsidRDefault="00575851" w:rsidP="00575851">
      <w:pPr>
        <w:pStyle w:val="PL"/>
      </w:pPr>
      <w:r>
        <w:t xml:space="preserve">          $ref: 'TS29571_CommonData.yaml#/components/responses/429'</w:t>
      </w:r>
    </w:p>
    <w:p w:rsidR="00575851" w:rsidRDefault="00575851" w:rsidP="00575851">
      <w:pPr>
        <w:pStyle w:val="PL"/>
      </w:pPr>
      <w:r>
        <w:t xml:space="preserve">        '500':</w:t>
      </w:r>
    </w:p>
    <w:p w:rsidR="00575851" w:rsidRDefault="00575851" w:rsidP="00575851">
      <w:pPr>
        <w:pStyle w:val="PL"/>
      </w:pPr>
      <w:r>
        <w:t xml:space="preserve">          $ref: 'TS29571_CommonData.yaml#/components/responses/500'</w:t>
      </w:r>
    </w:p>
    <w:p w:rsidR="00575851" w:rsidRDefault="00575851" w:rsidP="00575851">
      <w:pPr>
        <w:pStyle w:val="PL"/>
      </w:pPr>
      <w:r>
        <w:t xml:space="preserve">        '503':</w:t>
      </w:r>
    </w:p>
    <w:p w:rsidR="00575851" w:rsidRDefault="00575851" w:rsidP="00575851">
      <w:pPr>
        <w:pStyle w:val="PL"/>
      </w:pPr>
      <w:r>
        <w:t xml:space="preserve">          $ref: 'TS29571_CommonData.yaml#/components/responses/503'</w:t>
      </w:r>
    </w:p>
    <w:p w:rsidR="00575851" w:rsidRDefault="00575851" w:rsidP="00575851">
      <w:pPr>
        <w:pStyle w:val="PL"/>
      </w:pPr>
      <w:r>
        <w:t xml:space="preserve">        default:</w:t>
      </w:r>
    </w:p>
    <w:p w:rsidR="00575851" w:rsidRDefault="00575851" w:rsidP="00575851">
      <w:pPr>
        <w:pStyle w:val="PL"/>
      </w:pPr>
      <w:r>
        <w:t xml:space="preserve">          $ref: 'TS29571_CommonData.yaml#/components/responses/default'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patch: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summary: Update an existing Individual PCF Binding information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operationId: UpdateIndPCFBinding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tags: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- Individual PCF Binding (Document)</w:t>
      </w:r>
    </w:p>
    <w:p w:rsidR="00575851" w:rsidRDefault="00575851" w:rsidP="00575851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parameters:</w:t>
      </w:r>
    </w:p>
    <w:p w:rsidR="00575851" w:rsidRDefault="00575851" w:rsidP="00575851">
      <w:pPr>
        <w:pStyle w:val="PL"/>
      </w:pPr>
      <w:r>
        <w:t xml:space="preserve">        - name: bindingId</w:t>
      </w:r>
    </w:p>
    <w:p w:rsidR="00575851" w:rsidRDefault="00575851" w:rsidP="00575851">
      <w:pPr>
        <w:pStyle w:val="PL"/>
      </w:pPr>
      <w:r>
        <w:t xml:space="preserve">          in: path</w:t>
      </w:r>
    </w:p>
    <w:p w:rsidR="00575851" w:rsidRDefault="00575851" w:rsidP="00575851">
      <w:pPr>
        <w:pStyle w:val="PL"/>
      </w:pPr>
      <w:r>
        <w:t xml:space="preserve">          description: Represents the individual PCF Session Binding.</w:t>
      </w:r>
    </w:p>
    <w:p w:rsidR="00575851" w:rsidRDefault="00575851" w:rsidP="00575851">
      <w:pPr>
        <w:pStyle w:val="PL"/>
      </w:pPr>
      <w:r>
        <w:t xml:space="preserve">          required: true</w:t>
      </w:r>
    </w:p>
    <w:p w:rsidR="00575851" w:rsidRDefault="00575851" w:rsidP="00575851">
      <w:pPr>
        <w:pStyle w:val="PL"/>
      </w:pPr>
      <w:r>
        <w:t xml:space="preserve">          schema:</w:t>
      </w:r>
    </w:p>
    <w:p w:rsidR="00575851" w:rsidRDefault="00575851" w:rsidP="00575851">
      <w:pPr>
        <w:pStyle w:val="PL"/>
      </w:pPr>
      <w:r>
        <w:t xml:space="preserve">            type: string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requestBody: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description: Parameters to update the existing session binding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required: true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content:</w:t>
      </w:r>
    </w:p>
    <w:p w:rsidR="00575851" w:rsidRDefault="00575851" w:rsidP="00575851">
      <w:pPr>
        <w:pStyle w:val="PL"/>
        <w:rPr>
          <w:rFonts w:eastAsia="等线"/>
          <w:lang w:val="en-US"/>
        </w:rPr>
      </w:pPr>
      <w:r>
        <w:rPr>
          <w:rFonts w:eastAsia="等线"/>
        </w:rPr>
        <w:t xml:space="preserve">          application/</w:t>
      </w:r>
      <w:r>
        <w:rPr>
          <w:rFonts w:eastAsia="等线"/>
          <w:lang w:val="en-US"/>
        </w:rPr>
        <w:t>merge-patch+json: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  schema: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    $ref: '#/components/schemas/PcfBindingPatch'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responses: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'200':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OK (Successful update of the session binding)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content: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  application/json: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:rsidR="00575851" w:rsidRDefault="00575851" w:rsidP="00575851">
      <w:pPr>
        <w:pStyle w:val="PL"/>
        <w:rPr>
          <w:ins w:id="426" w:author="Huawei" w:date="2021-01-08T10:15:00Z"/>
          <w:rFonts w:eastAsia="等线"/>
        </w:rPr>
      </w:pPr>
      <w:r>
        <w:rPr>
          <w:rFonts w:eastAsia="等线"/>
        </w:rPr>
        <w:t xml:space="preserve">                $ref: '#/components/schemas/PcfBinding'</w:t>
      </w:r>
    </w:p>
    <w:p w:rsidR="00EC21D9" w:rsidRPr="002578C4" w:rsidRDefault="00EC21D9" w:rsidP="00EC21D9">
      <w:pPr>
        <w:pStyle w:val="PL"/>
        <w:rPr>
          <w:ins w:id="427" w:author="Huawei" w:date="2021-01-08T10:15:00Z"/>
          <w:noProof w:val="0"/>
        </w:rPr>
      </w:pPr>
      <w:ins w:id="428" w:author="Huawei" w:date="2021-01-08T10:15:00Z">
        <w:r w:rsidRPr="002578C4">
          <w:rPr>
            <w:noProof w:val="0"/>
          </w:rPr>
          <w:t xml:space="preserve">        '307':</w:t>
        </w:r>
      </w:ins>
    </w:p>
    <w:p w:rsidR="00EC21D9" w:rsidRPr="002578C4" w:rsidRDefault="00EC21D9" w:rsidP="00EC21D9">
      <w:pPr>
        <w:pStyle w:val="PL"/>
        <w:rPr>
          <w:ins w:id="429" w:author="Huawei" w:date="2021-01-08T10:15:00Z"/>
          <w:noProof w:val="0"/>
        </w:rPr>
      </w:pPr>
      <w:ins w:id="430" w:author="Huawei" w:date="2021-01-08T10:15:00Z">
        <w:r w:rsidRPr="002578C4">
          <w:rPr>
            <w:noProof w:val="0"/>
          </w:rPr>
          <w:t xml:space="preserve">          description: Temporary Redirect</w:t>
        </w:r>
      </w:ins>
    </w:p>
    <w:p w:rsidR="00EC21D9" w:rsidRDefault="00EC21D9" w:rsidP="00EC21D9">
      <w:pPr>
        <w:pStyle w:val="PL"/>
        <w:rPr>
          <w:ins w:id="431" w:author="Huawei" w:date="2021-01-08T10:15:00Z"/>
        </w:rPr>
      </w:pPr>
      <w:ins w:id="432" w:author="Huawei" w:date="2021-01-08T10:15:00Z">
        <w:r>
          <w:t xml:space="preserve">          content:</w:t>
        </w:r>
      </w:ins>
    </w:p>
    <w:p w:rsidR="00EC21D9" w:rsidRDefault="00EC21D9" w:rsidP="00EC21D9">
      <w:pPr>
        <w:pStyle w:val="PL"/>
        <w:rPr>
          <w:ins w:id="433" w:author="Huawei" w:date="2021-01-08T10:15:00Z"/>
        </w:rPr>
      </w:pPr>
      <w:ins w:id="434" w:author="Huawei" w:date="2021-01-08T10:15:00Z">
        <w:r>
          <w:t xml:space="preserve">            application/problem+json:</w:t>
        </w:r>
      </w:ins>
    </w:p>
    <w:p w:rsidR="00EC21D9" w:rsidRDefault="00EC21D9" w:rsidP="00EC21D9">
      <w:pPr>
        <w:pStyle w:val="PL"/>
        <w:rPr>
          <w:ins w:id="435" w:author="Huawei" w:date="2021-01-08T10:15:00Z"/>
        </w:rPr>
      </w:pPr>
      <w:ins w:id="436" w:author="Huawei" w:date="2021-01-08T10:15:00Z">
        <w:r>
          <w:t xml:space="preserve">              schema:</w:t>
        </w:r>
      </w:ins>
    </w:p>
    <w:p w:rsidR="00EC21D9" w:rsidRDefault="00EC21D9" w:rsidP="00EC21D9">
      <w:pPr>
        <w:pStyle w:val="PL"/>
        <w:rPr>
          <w:ins w:id="437" w:author="Huawei" w:date="2021-01-08T10:15:00Z"/>
        </w:rPr>
      </w:pPr>
      <w:ins w:id="438" w:author="Huawei" w:date="2021-01-08T10:15:00Z">
        <w:r>
          <w:t xml:space="preserve">                $ref: 'TS29571_CommonData.yaml#/components/schemas/ProblemDetails'</w:t>
        </w:r>
      </w:ins>
    </w:p>
    <w:p w:rsidR="00EC21D9" w:rsidRPr="002578C4" w:rsidRDefault="00EC21D9" w:rsidP="00EC21D9">
      <w:pPr>
        <w:pStyle w:val="PL"/>
        <w:rPr>
          <w:ins w:id="439" w:author="Huawei" w:date="2021-01-08T10:15:00Z"/>
          <w:noProof w:val="0"/>
        </w:rPr>
      </w:pPr>
      <w:ins w:id="440" w:author="Huawei" w:date="2021-01-08T10:15:00Z">
        <w:r w:rsidRPr="002578C4">
          <w:rPr>
            <w:noProof w:val="0"/>
          </w:rPr>
          <w:t xml:space="preserve">          headers:</w:t>
        </w:r>
      </w:ins>
    </w:p>
    <w:p w:rsidR="00EC21D9" w:rsidRPr="002578C4" w:rsidRDefault="00EC21D9" w:rsidP="00EC21D9">
      <w:pPr>
        <w:pStyle w:val="PL"/>
        <w:rPr>
          <w:ins w:id="441" w:author="Huawei" w:date="2021-01-08T10:15:00Z"/>
          <w:noProof w:val="0"/>
        </w:rPr>
      </w:pPr>
      <w:ins w:id="442" w:author="Huawei" w:date="2021-01-08T10:15:00Z">
        <w:r w:rsidRPr="002578C4">
          <w:rPr>
            <w:noProof w:val="0"/>
          </w:rPr>
          <w:t xml:space="preserve">          </w:t>
        </w:r>
        <w:r w:rsidRPr="002578C4">
          <w:rPr>
            <w:noProof w:val="0"/>
            <w:lang w:eastAsia="zh-CN"/>
          </w:rPr>
          <w:t xml:space="preserve">  </w:t>
        </w:r>
        <w:r w:rsidRPr="002578C4">
          <w:rPr>
            <w:noProof w:val="0"/>
          </w:rPr>
          <w:t>Location:</w:t>
        </w:r>
      </w:ins>
    </w:p>
    <w:p w:rsidR="00EC21D9" w:rsidRPr="002578C4" w:rsidRDefault="00EC21D9" w:rsidP="00EC21D9">
      <w:pPr>
        <w:pStyle w:val="PL"/>
        <w:rPr>
          <w:ins w:id="443" w:author="Huawei" w:date="2021-01-08T10:15:00Z"/>
          <w:noProof w:val="0"/>
        </w:rPr>
      </w:pPr>
      <w:ins w:id="444" w:author="Huawei" w:date="2021-01-08T10:15:00Z">
        <w:r w:rsidRPr="002578C4">
          <w:rPr>
            <w:noProof w:val="0"/>
          </w:rPr>
          <w:t xml:space="preserve">          </w:t>
        </w:r>
        <w:r w:rsidRPr="002578C4">
          <w:rPr>
            <w:noProof w:val="0"/>
            <w:lang w:eastAsia="zh-CN"/>
          </w:rPr>
          <w:t xml:space="preserve">    </w:t>
        </w:r>
        <w:r w:rsidRPr="002578C4">
          <w:rPr>
            <w:noProof w:val="0"/>
          </w:rPr>
          <w:t>description: '</w:t>
        </w:r>
        <w:r w:rsidRPr="002578C4">
          <w:rPr>
            <w:noProof w:val="0"/>
            <w:lang w:eastAsia="zh-CN"/>
          </w:rPr>
          <w:t>A</w:t>
        </w:r>
        <w:r w:rsidRPr="002578C4">
          <w:rPr>
            <w:noProof w:val="0"/>
          </w:rPr>
          <w:t xml:space="preserve">n alternative URI of the </w:t>
        </w:r>
        <w:r w:rsidRPr="002578C4">
          <w:rPr>
            <w:noProof w:val="0"/>
            <w:lang w:eastAsia="zh-CN"/>
          </w:rPr>
          <w:t xml:space="preserve">resource located on an alternative </w:t>
        </w:r>
        <w:r>
          <w:rPr>
            <w:noProof w:val="0"/>
          </w:rPr>
          <w:t>BSF</w:t>
        </w:r>
        <w:r w:rsidRPr="002578C4">
          <w:rPr>
            <w:noProof w:val="0"/>
          </w:rPr>
          <w:t xml:space="preserve"> (service) instance.'</w:t>
        </w:r>
      </w:ins>
    </w:p>
    <w:p w:rsidR="00EC21D9" w:rsidRPr="002578C4" w:rsidRDefault="00EC21D9" w:rsidP="00EC21D9">
      <w:pPr>
        <w:pStyle w:val="PL"/>
        <w:rPr>
          <w:ins w:id="445" w:author="Huawei" w:date="2021-01-08T10:15:00Z"/>
          <w:noProof w:val="0"/>
        </w:rPr>
      </w:pPr>
      <w:ins w:id="446" w:author="Huawei" w:date="2021-01-08T10:15:00Z">
        <w:r w:rsidRPr="002578C4">
          <w:rPr>
            <w:noProof w:val="0"/>
          </w:rPr>
          <w:t xml:space="preserve">          </w:t>
        </w:r>
        <w:r w:rsidRPr="002578C4">
          <w:rPr>
            <w:noProof w:val="0"/>
            <w:lang w:eastAsia="zh-CN"/>
          </w:rPr>
          <w:t xml:space="preserve">    </w:t>
        </w:r>
        <w:r w:rsidRPr="002578C4">
          <w:rPr>
            <w:noProof w:val="0"/>
          </w:rPr>
          <w:t>required: true</w:t>
        </w:r>
      </w:ins>
    </w:p>
    <w:p w:rsidR="00EC21D9" w:rsidRPr="002578C4" w:rsidRDefault="00EC21D9" w:rsidP="00EC21D9">
      <w:pPr>
        <w:pStyle w:val="PL"/>
        <w:rPr>
          <w:ins w:id="447" w:author="Huawei" w:date="2021-01-08T10:15:00Z"/>
          <w:noProof w:val="0"/>
        </w:rPr>
      </w:pPr>
      <w:ins w:id="448" w:author="Huawei" w:date="2021-01-08T10:15:00Z">
        <w:r w:rsidRPr="002578C4">
          <w:rPr>
            <w:noProof w:val="0"/>
          </w:rPr>
          <w:t xml:space="preserve">          </w:t>
        </w:r>
        <w:r w:rsidRPr="002578C4">
          <w:rPr>
            <w:noProof w:val="0"/>
            <w:lang w:eastAsia="zh-CN"/>
          </w:rPr>
          <w:t xml:space="preserve">    </w:t>
        </w:r>
        <w:r w:rsidRPr="002578C4">
          <w:rPr>
            <w:noProof w:val="0"/>
          </w:rPr>
          <w:t>schema:</w:t>
        </w:r>
      </w:ins>
    </w:p>
    <w:p w:rsidR="00EC21D9" w:rsidRPr="002578C4" w:rsidRDefault="00EC21D9" w:rsidP="00EC21D9">
      <w:pPr>
        <w:pStyle w:val="PL"/>
        <w:rPr>
          <w:ins w:id="449" w:author="Huawei" w:date="2021-01-08T10:15:00Z"/>
          <w:noProof w:val="0"/>
          <w:lang w:eastAsia="zh-CN"/>
        </w:rPr>
      </w:pPr>
      <w:ins w:id="450" w:author="Huawei" w:date="2021-01-08T10:15:00Z">
        <w:r w:rsidRPr="002578C4">
          <w:rPr>
            <w:noProof w:val="0"/>
          </w:rPr>
          <w:lastRenderedPageBreak/>
          <w:t xml:space="preserve">          </w:t>
        </w:r>
        <w:r w:rsidRPr="002578C4">
          <w:rPr>
            <w:noProof w:val="0"/>
            <w:lang w:eastAsia="zh-CN"/>
          </w:rPr>
          <w:t xml:space="preserve">      </w:t>
        </w:r>
        <w:r w:rsidRPr="002578C4">
          <w:rPr>
            <w:noProof w:val="0"/>
          </w:rPr>
          <w:t>type: string</w:t>
        </w:r>
      </w:ins>
    </w:p>
    <w:p w:rsidR="00EC21D9" w:rsidRDefault="00EC21D9" w:rsidP="00EC21D9">
      <w:pPr>
        <w:pStyle w:val="PL"/>
        <w:rPr>
          <w:ins w:id="451" w:author="Huawei" w:date="2021-01-08T10:15:00Z"/>
          <w:lang w:val="en-US"/>
        </w:rPr>
      </w:pPr>
      <w:ins w:id="452" w:author="Huawei" w:date="2021-01-08T10:15:00Z">
        <w:r>
          <w:rPr>
            <w:lang w:val="en-US"/>
          </w:rPr>
          <w:t xml:space="preserve">            3gpp-Sbi-Target-Nf-Id:</w:t>
        </w:r>
      </w:ins>
    </w:p>
    <w:p w:rsidR="00EC21D9" w:rsidRDefault="00EC21D9" w:rsidP="00EC21D9">
      <w:pPr>
        <w:pStyle w:val="PL"/>
        <w:rPr>
          <w:ins w:id="453" w:author="Huawei" w:date="2021-01-08T10:15:00Z"/>
          <w:lang w:val="en-US"/>
        </w:rPr>
      </w:pPr>
      <w:ins w:id="454" w:author="Huawei" w:date="2021-01-08T10:15:00Z">
        <w:r>
          <w:rPr>
            <w:lang w:val="en-US"/>
          </w:rPr>
          <w:t xml:space="preserve">              description: 'Identifier of the target NF (service) instance towards which the request is redirected'</w:t>
        </w:r>
      </w:ins>
    </w:p>
    <w:p w:rsidR="00EC21D9" w:rsidRDefault="00EC21D9" w:rsidP="00EC21D9">
      <w:pPr>
        <w:pStyle w:val="PL"/>
        <w:rPr>
          <w:ins w:id="455" w:author="Huawei" w:date="2021-01-08T10:15:00Z"/>
          <w:lang w:val="en-US"/>
        </w:rPr>
      </w:pPr>
      <w:ins w:id="456" w:author="Huawei" w:date="2021-01-08T10:15:00Z">
        <w:r>
          <w:rPr>
            <w:lang w:val="en-US"/>
          </w:rPr>
          <w:t xml:space="preserve">              schema:</w:t>
        </w:r>
      </w:ins>
    </w:p>
    <w:p w:rsidR="00EC21D9" w:rsidRDefault="00EC21D9" w:rsidP="00EC21D9">
      <w:pPr>
        <w:pStyle w:val="PL"/>
        <w:rPr>
          <w:ins w:id="457" w:author="Huawei" w:date="2021-01-08T10:15:00Z"/>
          <w:lang w:val="en-US"/>
        </w:rPr>
      </w:pPr>
      <w:ins w:id="458" w:author="Huawei" w:date="2021-01-08T10:15:00Z">
        <w:r>
          <w:rPr>
            <w:lang w:val="en-US"/>
          </w:rPr>
          <w:t xml:space="preserve">                type: string</w:t>
        </w:r>
      </w:ins>
    </w:p>
    <w:p w:rsidR="00EC21D9" w:rsidRPr="002578C4" w:rsidRDefault="00EC21D9" w:rsidP="00EC21D9">
      <w:pPr>
        <w:pStyle w:val="PL"/>
        <w:rPr>
          <w:ins w:id="459" w:author="Huawei" w:date="2021-01-08T10:15:00Z"/>
          <w:noProof w:val="0"/>
        </w:rPr>
      </w:pPr>
      <w:ins w:id="460" w:author="Huawei" w:date="2021-01-08T10:15:00Z">
        <w:r w:rsidRPr="002578C4">
          <w:rPr>
            <w:noProof w:val="0"/>
          </w:rPr>
          <w:t xml:space="preserve">        '308':</w:t>
        </w:r>
      </w:ins>
    </w:p>
    <w:p w:rsidR="00EC21D9" w:rsidRPr="002578C4" w:rsidRDefault="00EC21D9" w:rsidP="00EC21D9">
      <w:pPr>
        <w:pStyle w:val="PL"/>
        <w:rPr>
          <w:ins w:id="461" w:author="Huawei" w:date="2021-01-08T10:15:00Z"/>
          <w:noProof w:val="0"/>
        </w:rPr>
      </w:pPr>
      <w:ins w:id="462" w:author="Huawei" w:date="2021-01-08T10:15:00Z">
        <w:r w:rsidRPr="002578C4">
          <w:rPr>
            <w:noProof w:val="0"/>
          </w:rPr>
          <w:t xml:space="preserve">          description: Permanent Redirect</w:t>
        </w:r>
      </w:ins>
    </w:p>
    <w:p w:rsidR="00EC21D9" w:rsidRDefault="00EC21D9" w:rsidP="00EC21D9">
      <w:pPr>
        <w:pStyle w:val="PL"/>
        <w:rPr>
          <w:ins w:id="463" w:author="Huawei" w:date="2021-01-08T10:15:00Z"/>
        </w:rPr>
      </w:pPr>
      <w:ins w:id="464" w:author="Huawei" w:date="2021-01-08T10:15:00Z">
        <w:r>
          <w:t xml:space="preserve">          content:</w:t>
        </w:r>
      </w:ins>
    </w:p>
    <w:p w:rsidR="00EC21D9" w:rsidRDefault="00EC21D9" w:rsidP="00EC21D9">
      <w:pPr>
        <w:pStyle w:val="PL"/>
        <w:rPr>
          <w:ins w:id="465" w:author="Huawei" w:date="2021-01-08T10:15:00Z"/>
        </w:rPr>
      </w:pPr>
      <w:ins w:id="466" w:author="Huawei" w:date="2021-01-08T10:15:00Z">
        <w:r>
          <w:t xml:space="preserve">            application/problem+json:</w:t>
        </w:r>
      </w:ins>
    </w:p>
    <w:p w:rsidR="00EC21D9" w:rsidRDefault="00EC21D9" w:rsidP="00EC21D9">
      <w:pPr>
        <w:pStyle w:val="PL"/>
        <w:rPr>
          <w:ins w:id="467" w:author="Huawei" w:date="2021-01-08T10:15:00Z"/>
        </w:rPr>
      </w:pPr>
      <w:ins w:id="468" w:author="Huawei" w:date="2021-01-08T10:15:00Z">
        <w:r>
          <w:t xml:space="preserve">              schema:</w:t>
        </w:r>
      </w:ins>
    </w:p>
    <w:p w:rsidR="00EC21D9" w:rsidRDefault="00EC21D9" w:rsidP="00EC21D9">
      <w:pPr>
        <w:pStyle w:val="PL"/>
        <w:rPr>
          <w:ins w:id="469" w:author="Huawei" w:date="2021-01-08T10:15:00Z"/>
        </w:rPr>
      </w:pPr>
      <w:ins w:id="470" w:author="Huawei" w:date="2021-01-08T10:15:00Z">
        <w:r>
          <w:t xml:space="preserve">                $ref: 'TS29571_CommonData.yaml#/components/schemas/ProblemDetails'</w:t>
        </w:r>
      </w:ins>
    </w:p>
    <w:p w:rsidR="00EC21D9" w:rsidRPr="002578C4" w:rsidRDefault="00EC21D9" w:rsidP="00EC21D9">
      <w:pPr>
        <w:pStyle w:val="PL"/>
        <w:rPr>
          <w:ins w:id="471" w:author="Huawei" w:date="2021-01-08T10:15:00Z"/>
          <w:noProof w:val="0"/>
        </w:rPr>
      </w:pPr>
      <w:ins w:id="472" w:author="Huawei" w:date="2021-01-08T10:15:00Z">
        <w:r w:rsidRPr="002578C4">
          <w:rPr>
            <w:noProof w:val="0"/>
          </w:rPr>
          <w:t xml:space="preserve">          headers:</w:t>
        </w:r>
      </w:ins>
    </w:p>
    <w:p w:rsidR="00EC21D9" w:rsidRPr="002578C4" w:rsidRDefault="00EC21D9" w:rsidP="00EC21D9">
      <w:pPr>
        <w:pStyle w:val="PL"/>
        <w:rPr>
          <w:ins w:id="473" w:author="Huawei" w:date="2021-01-08T10:15:00Z"/>
          <w:noProof w:val="0"/>
        </w:rPr>
      </w:pPr>
      <w:ins w:id="474" w:author="Huawei" w:date="2021-01-08T10:15:00Z">
        <w:r w:rsidRPr="002578C4">
          <w:rPr>
            <w:noProof w:val="0"/>
          </w:rPr>
          <w:t xml:space="preserve">          </w:t>
        </w:r>
        <w:r w:rsidRPr="002578C4">
          <w:rPr>
            <w:noProof w:val="0"/>
            <w:lang w:eastAsia="zh-CN"/>
          </w:rPr>
          <w:t xml:space="preserve">  </w:t>
        </w:r>
        <w:r w:rsidRPr="002578C4">
          <w:rPr>
            <w:noProof w:val="0"/>
          </w:rPr>
          <w:t>Location:</w:t>
        </w:r>
      </w:ins>
    </w:p>
    <w:p w:rsidR="00EC21D9" w:rsidRPr="002578C4" w:rsidRDefault="00EC21D9" w:rsidP="00EC21D9">
      <w:pPr>
        <w:pStyle w:val="PL"/>
        <w:rPr>
          <w:ins w:id="475" w:author="Huawei" w:date="2021-01-08T10:15:00Z"/>
          <w:noProof w:val="0"/>
        </w:rPr>
      </w:pPr>
      <w:ins w:id="476" w:author="Huawei" w:date="2021-01-08T10:15:00Z">
        <w:r w:rsidRPr="002578C4">
          <w:rPr>
            <w:noProof w:val="0"/>
          </w:rPr>
          <w:t xml:space="preserve">          </w:t>
        </w:r>
        <w:r w:rsidRPr="002578C4">
          <w:rPr>
            <w:noProof w:val="0"/>
            <w:lang w:eastAsia="zh-CN"/>
          </w:rPr>
          <w:t xml:space="preserve">    </w:t>
        </w:r>
        <w:r w:rsidRPr="002578C4">
          <w:rPr>
            <w:noProof w:val="0"/>
          </w:rPr>
          <w:t>description: '</w:t>
        </w:r>
        <w:r w:rsidRPr="002578C4">
          <w:rPr>
            <w:noProof w:val="0"/>
            <w:lang w:eastAsia="zh-CN"/>
          </w:rPr>
          <w:t>A</w:t>
        </w:r>
        <w:r w:rsidRPr="002578C4">
          <w:rPr>
            <w:noProof w:val="0"/>
          </w:rPr>
          <w:t xml:space="preserve">n alternative URI of the </w:t>
        </w:r>
        <w:r w:rsidRPr="002578C4">
          <w:rPr>
            <w:noProof w:val="0"/>
            <w:lang w:eastAsia="zh-CN"/>
          </w:rPr>
          <w:t xml:space="preserve">resource located on an alternative </w:t>
        </w:r>
        <w:r>
          <w:rPr>
            <w:noProof w:val="0"/>
          </w:rPr>
          <w:t>BSF</w:t>
        </w:r>
        <w:r w:rsidRPr="002578C4">
          <w:rPr>
            <w:noProof w:val="0"/>
          </w:rPr>
          <w:t xml:space="preserve"> (service) instance.'</w:t>
        </w:r>
      </w:ins>
    </w:p>
    <w:p w:rsidR="00EC21D9" w:rsidRPr="002578C4" w:rsidRDefault="00EC21D9" w:rsidP="00EC21D9">
      <w:pPr>
        <w:pStyle w:val="PL"/>
        <w:rPr>
          <w:ins w:id="477" w:author="Huawei" w:date="2021-01-08T10:15:00Z"/>
          <w:noProof w:val="0"/>
        </w:rPr>
      </w:pPr>
      <w:ins w:id="478" w:author="Huawei" w:date="2021-01-08T10:15:00Z">
        <w:r w:rsidRPr="002578C4">
          <w:rPr>
            <w:noProof w:val="0"/>
          </w:rPr>
          <w:t xml:space="preserve">          </w:t>
        </w:r>
        <w:r w:rsidRPr="002578C4">
          <w:rPr>
            <w:noProof w:val="0"/>
            <w:lang w:eastAsia="zh-CN"/>
          </w:rPr>
          <w:t xml:space="preserve">    </w:t>
        </w:r>
        <w:r w:rsidRPr="002578C4">
          <w:rPr>
            <w:noProof w:val="0"/>
          </w:rPr>
          <w:t>required: true</w:t>
        </w:r>
      </w:ins>
    </w:p>
    <w:p w:rsidR="00EC21D9" w:rsidRPr="002578C4" w:rsidRDefault="00EC21D9" w:rsidP="00EC21D9">
      <w:pPr>
        <w:pStyle w:val="PL"/>
        <w:rPr>
          <w:ins w:id="479" w:author="Huawei" w:date="2021-01-08T10:15:00Z"/>
          <w:noProof w:val="0"/>
        </w:rPr>
      </w:pPr>
      <w:ins w:id="480" w:author="Huawei" w:date="2021-01-08T10:15:00Z">
        <w:r w:rsidRPr="002578C4">
          <w:rPr>
            <w:noProof w:val="0"/>
          </w:rPr>
          <w:t xml:space="preserve">          </w:t>
        </w:r>
        <w:r w:rsidRPr="002578C4">
          <w:rPr>
            <w:noProof w:val="0"/>
            <w:lang w:eastAsia="zh-CN"/>
          </w:rPr>
          <w:t xml:space="preserve">    </w:t>
        </w:r>
        <w:r w:rsidRPr="002578C4">
          <w:rPr>
            <w:noProof w:val="0"/>
          </w:rPr>
          <w:t>schema:</w:t>
        </w:r>
      </w:ins>
    </w:p>
    <w:p w:rsidR="00EC21D9" w:rsidRPr="002578C4" w:rsidRDefault="00EC21D9" w:rsidP="00EC21D9">
      <w:pPr>
        <w:pStyle w:val="PL"/>
        <w:rPr>
          <w:ins w:id="481" w:author="Huawei" w:date="2021-01-08T10:15:00Z"/>
          <w:noProof w:val="0"/>
          <w:lang w:eastAsia="zh-CN"/>
        </w:rPr>
      </w:pPr>
      <w:ins w:id="482" w:author="Huawei" w:date="2021-01-08T10:15:00Z">
        <w:r w:rsidRPr="002578C4">
          <w:rPr>
            <w:noProof w:val="0"/>
          </w:rPr>
          <w:t xml:space="preserve">          </w:t>
        </w:r>
        <w:r w:rsidRPr="002578C4">
          <w:rPr>
            <w:noProof w:val="0"/>
            <w:lang w:eastAsia="zh-CN"/>
          </w:rPr>
          <w:t xml:space="preserve">      </w:t>
        </w:r>
        <w:r w:rsidRPr="002578C4">
          <w:rPr>
            <w:noProof w:val="0"/>
          </w:rPr>
          <w:t>type: string</w:t>
        </w:r>
      </w:ins>
    </w:p>
    <w:p w:rsidR="00EC21D9" w:rsidRDefault="00EC21D9" w:rsidP="00EC21D9">
      <w:pPr>
        <w:pStyle w:val="PL"/>
        <w:rPr>
          <w:ins w:id="483" w:author="Huawei" w:date="2021-01-08T10:15:00Z"/>
          <w:lang w:val="en-US"/>
        </w:rPr>
      </w:pPr>
      <w:ins w:id="484" w:author="Huawei" w:date="2021-01-08T10:15:00Z">
        <w:r>
          <w:rPr>
            <w:lang w:val="en-US"/>
          </w:rPr>
          <w:t xml:space="preserve">            3gpp-Sbi-Target-Nf-Id:</w:t>
        </w:r>
      </w:ins>
    </w:p>
    <w:p w:rsidR="00EC21D9" w:rsidRDefault="00EC21D9" w:rsidP="00EC21D9">
      <w:pPr>
        <w:pStyle w:val="PL"/>
        <w:rPr>
          <w:ins w:id="485" w:author="Huawei" w:date="2021-01-08T10:15:00Z"/>
          <w:lang w:val="en-US"/>
        </w:rPr>
      </w:pPr>
      <w:ins w:id="486" w:author="Huawei" w:date="2021-01-08T10:15:00Z">
        <w:r>
          <w:rPr>
            <w:lang w:val="en-US"/>
          </w:rPr>
          <w:t xml:space="preserve">              description: 'Identifier of the target NF (service) instance towards which the request is redirected'</w:t>
        </w:r>
      </w:ins>
    </w:p>
    <w:p w:rsidR="00EC21D9" w:rsidRDefault="00EC21D9" w:rsidP="00EC21D9">
      <w:pPr>
        <w:pStyle w:val="PL"/>
        <w:rPr>
          <w:ins w:id="487" w:author="Huawei" w:date="2021-01-08T10:15:00Z"/>
          <w:lang w:val="en-US"/>
        </w:rPr>
      </w:pPr>
      <w:ins w:id="488" w:author="Huawei" w:date="2021-01-08T10:15:00Z">
        <w:r>
          <w:rPr>
            <w:lang w:val="en-US"/>
          </w:rPr>
          <w:t xml:space="preserve">              schema:</w:t>
        </w:r>
      </w:ins>
    </w:p>
    <w:p w:rsidR="00EC21D9" w:rsidRDefault="00EC21D9" w:rsidP="00EC21D9">
      <w:pPr>
        <w:pStyle w:val="PL"/>
        <w:rPr>
          <w:rFonts w:eastAsia="等线"/>
        </w:rPr>
      </w:pPr>
      <w:ins w:id="489" w:author="Huawei" w:date="2021-01-08T10:15:00Z">
        <w:r>
          <w:rPr>
            <w:lang w:val="en-US"/>
          </w:rPr>
          <w:t xml:space="preserve">                type: string</w:t>
        </w:r>
      </w:ins>
    </w:p>
    <w:p w:rsidR="00575851" w:rsidRDefault="00575851" w:rsidP="00575851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'400':</w:t>
      </w:r>
    </w:p>
    <w:p w:rsidR="00575851" w:rsidRDefault="00575851" w:rsidP="00575851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_CommonData.yaml#/components/responses/400'</w:t>
      </w:r>
    </w:p>
    <w:p w:rsidR="00575851" w:rsidRDefault="00575851" w:rsidP="00575851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'401':</w:t>
      </w:r>
    </w:p>
    <w:p w:rsidR="00575851" w:rsidRDefault="00575851" w:rsidP="00575851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_CommonData.yaml#/components/responses/401'</w:t>
      </w:r>
    </w:p>
    <w:p w:rsidR="00575851" w:rsidRDefault="00575851" w:rsidP="00575851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'403':</w:t>
      </w:r>
    </w:p>
    <w:p w:rsidR="00575851" w:rsidRDefault="00575851" w:rsidP="00575851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_CommonData.yaml#/components/responses/403'</w:t>
      </w:r>
    </w:p>
    <w:p w:rsidR="00575851" w:rsidRDefault="00575851" w:rsidP="00575851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'404':</w:t>
      </w:r>
    </w:p>
    <w:p w:rsidR="00575851" w:rsidRDefault="00575851" w:rsidP="00575851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_CommonData.yaml#/components/responses/404'</w:t>
      </w:r>
    </w:p>
    <w:p w:rsidR="00575851" w:rsidRDefault="00575851" w:rsidP="00575851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'411':</w:t>
      </w:r>
    </w:p>
    <w:p w:rsidR="00575851" w:rsidRDefault="00575851" w:rsidP="00575851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_CommonData.yaml#/components/responses/411'</w:t>
      </w:r>
    </w:p>
    <w:p w:rsidR="00575851" w:rsidRDefault="00575851" w:rsidP="00575851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'413':</w:t>
      </w:r>
    </w:p>
    <w:p w:rsidR="00575851" w:rsidRDefault="00575851" w:rsidP="00575851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_CommonData.yaml#/components/responses/413'</w:t>
      </w:r>
    </w:p>
    <w:p w:rsidR="00575851" w:rsidRDefault="00575851" w:rsidP="00575851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'415':</w:t>
      </w:r>
    </w:p>
    <w:p w:rsidR="00575851" w:rsidRDefault="00575851" w:rsidP="00575851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_CommonData.yaml#/components/responses/415'</w:t>
      </w:r>
    </w:p>
    <w:p w:rsidR="00575851" w:rsidRDefault="00575851" w:rsidP="00575851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'429':</w:t>
      </w:r>
    </w:p>
    <w:p w:rsidR="00575851" w:rsidRDefault="00575851" w:rsidP="00575851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_CommonData.yaml#/components/responses/429'</w:t>
      </w:r>
    </w:p>
    <w:p w:rsidR="00575851" w:rsidRDefault="00575851" w:rsidP="00575851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'500':</w:t>
      </w:r>
    </w:p>
    <w:p w:rsidR="00575851" w:rsidRDefault="00575851" w:rsidP="00575851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_CommonData.yaml#/components/responses/500'</w:t>
      </w:r>
    </w:p>
    <w:p w:rsidR="00575851" w:rsidRDefault="00575851" w:rsidP="00575851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'503':</w:t>
      </w:r>
    </w:p>
    <w:p w:rsidR="00575851" w:rsidRDefault="00575851" w:rsidP="00575851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_CommonData.yaml#/components/responses/503'</w:t>
      </w:r>
    </w:p>
    <w:p w:rsidR="00575851" w:rsidRDefault="00575851" w:rsidP="00575851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default:</w:t>
      </w:r>
    </w:p>
    <w:p w:rsidR="00575851" w:rsidRDefault="00575851" w:rsidP="00575851">
      <w:pPr>
        <w:pStyle w:val="PL"/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_CommonData.yaml#/components/responses/default'</w:t>
      </w:r>
    </w:p>
    <w:p w:rsidR="00575851" w:rsidRDefault="00575851" w:rsidP="00575851">
      <w:pPr>
        <w:pStyle w:val="PL"/>
      </w:pPr>
      <w:r>
        <w:t>components:</w:t>
      </w:r>
    </w:p>
    <w:p w:rsidR="00575851" w:rsidRDefault="00575851" w:rsidP="00575851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</w:t>
      </w:r>
      <w:bookmarkStart w:id="490" w:name="OLE_LINK54"/>
      <w:bookmarkStart w:id="491" w:name="OLE_LINK55"/>
      <w:r>
        <w:rPr>
          <w:rFonts w:eastAsia="等线"/>
          <w:lang w:val="en-US"/>
        </w:rPr>
        <w:t>securitySchemes:</w:t>
      </w:r>
    </w:p>
    <w:p w:rsidR="00575851" w:rsidRDefault="00575851" w:rsidP="00575851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oAuth2ClientCredentials:</w:t>
      </w:r>
    </w:p>
    <w:p w:rsidR="00575851" w:rsidRDefault="00575851" w:rsidP="00575851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type: oauth2</w:t>
      </w:r>
    </w:p>
    <w:p w:rsidR="00575851" w:rsidRDefault="00575851" w:rsidP="00575851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flows:</w:t>
      </w:r>
    </w:p>
    <w:p w:rsidR="00575851" w:rsidRDefault="00575851" w:rsidP="00575851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clientCredentials:</w:t>
      </w:r>
    </w:p>
    <w:p w:rsidR="00575851" w:rsidRDefault="00575851" w:rsidP="00575851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tokenUrl: '{nrfApiRoot}/oauth2/token'</w:t>
      </w:r>
    </w:p>
    <w:p w:rsidR="00575851" w:rsidRDefault="00575851" w:rsidP="00575851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scopes:</w:t>
      </w:r>
    </w:p>
    <w:p w:rsidR="00575851" w:rsidRDefault="00575851" w:rsidP="00575851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  </w:t>
      </w:r>
      <w:bookmarkEnd w:id="490"/>
      <w:bookmarkEnd w:id="491"/>
      <w:r>
        <w:t>nbsf-management</w:t>
      </w:r>
      <w:r>
        <w:rPr>
          <w:rFonts w:eastAsia="等线"/>
          <w:lang w:val="en-US"/>
        </w:rPr>
        <w:t xml:space="preserve">: Access to the </w:t>
      </w:r>
      <w:r>
        <w:rPr>
          <w:rFonts w:eastAsia="等线"/>
        </w:rPr>
        <w:t>Nbsf_Management</w:t>
      </w:r>
      <w:r>
        <w:rPr>
          <w:rFonts w:eastAsia="等线"/>
          <w:lang w:val="en-US"/>
        </w:rPr>
        <w:t xml:space="preserve"> API</w:t>
      </w:r>
    </w:p>
    <w:p w:rsidR="00575851" w:rsidRDefault="00575851" w:rsidP="00575851">
      <w:pPr>
        <w:pStyle w:val="PL"/>
      </w:pPr>
      <w:r>
        <w:t xml:space="preserve">  schemas:</w:t>
      </w:r>
    </w:p>
    <w:p w:rsidR="00575851" w:rsidRDefault="00575851" w:rsidP="00575851">
      <w:pPr>
        <w:pStyle w:val="PL"/>
      </w:pPr>
      <w:r>
        <w:t xml:space="preserve">    PcfBinding:</w:t>
      </w:r>
    </w:p>
    <w:p w:rsidR="00575851" w:rsidRDefault="00575851" w:rsidP="00575851">
      <w:pPr>
        <w:pStyle w:val="PL"/>
      </w:pPr>
      <w:r>
        <w:t xml:space="preserve">      type: object</w:t>
      </w:r>
    </w:p>
    <w:p w:rsidR="00575851" w:rsidRDefault="00575851" w:rsidP="00575851">
      <w:pPr>
        <w:pStyle w:val="PL"/>
      </w:pPr>
      <w:r>
        <w:t xml:space="preserve">      properties:</w:t>
      </w:r>
    </w:p>
    <w:p w:rsidR="00575851" w:rsidRDefault="00575851" w:rsidP="00575851">
      <w:pPr>
        <w:pStyle w:val="PL"/>
      </w:pPr>
      <w:r>
        <w:t xml:space="preserve">        supi:</w:t>
      </w:r>
    </w:p>
    <w:p w:rsidR="00575851" w:rsidRDefault="00575851" w:rsidP="00575851">
      <w:pPr>
        <w:pStyle w:val="PL"/>
      </w:pPr>
      <w:r>
        <w:t xml:space="preserve">          $ref: 'TS29571_CommonData.yaml#/components/schemas/Supi'</w:t>
      </w:r>
    </w:p>
    <w:p w:rsidR="00575851" w:rsidRDefault="00575851" w:rsidP="00575851">
      <w:pPr>
        <w:pStyle w:val="PL"/>
      </w:pPr>
      <w:r>
        <w:t xml:space="preserve">        gpsi:</w:t>
      </w:r>
    </w:p>
    <w:p w:rsidR="00575851" w:rsidRDefault="00575851" w:rsidP="00575851">
      <w:pPr>
        <w:pStyle w:val="PL"/>
      </w:pPr>
      <w:r>
        <w:t xml:space="preserve">          $ref: 'TS29571_CommonData.yaml#/components/schemas/Gpsi'</w:t>
      </w:r>
    </w:p>
    <w:p w:rsidR="00575851" w:rsidRDefault="00575851" w:rsidP="00575851">
      <w:pPr>
        <w:pStyle w:val="PL"/>
      </w:pPr>
      <w:r>
        <w:t xml:space="preserve">        ipv4Addr:</w:t>
      </w:r>
    </w:p>
    <w:p w:rsidR="00575851" w:rsidRDefault="00575851" w:rsidP="00575851">
      <w:pPr>
        <w:pStyle w:val="PL"/>
      </w:pPr>
      <w:r>
        <w:t xml:space="preserve">          $ref: 'TS29571_CommonData.yaml#/components/schemas/Ipv4Addr'</w:t>
      </w:r>
    </w:p>
    <w:p w:rsidR="00575851" w:rsidRDefault="00575851" w:rsidP="00575851">
      <w:pPr>
        <w:pStyle w:val="PL"/>
      </w:pPr>
      <w:r>
        <w:t xml:space="preserve">        ipv6Prefix:</w:t>
      </w:r>
    </w:p>
    <w:p w:rsidR="00575851" w:rsidRDefault="00575851" w:rsidP="00575851">
      <w:pPr>
        <w:pStyle w:val="PL"/>
      </w:pPr>
      <w:r>
        <w:t xml:space="preserve">          $ref: 'TS29571_CommonData.yaml#/components/schemas/Ipv6Prefix'</w:t>
      </w:r>
    </w:p>
    <w:p w:rsidR="00575851" w:rsidRDefault="00575851" w:rsidP="00575851">
      <w:pPr>
        <w:pStyle w:val="PL"/>
      </w:pPr>
      <w:r>
        <w:t xml:space="preserve">        addIpv6Prefixes:</w:t>
      </w:r>
    </w:p>
    <w:p w:rsidR="00575851" w:rsidRDefault="00575851" w:rsidP="00575851">
      <w:pPr>
        <w:pStyle w:val="PL"/>
      </w:pPr>
      <w:r>
        <w:t xml:space="preserve">          type: array</w:t>
      </w:r>
    </w:p>
    <w:p w:rsidR="00575851" w:rsidRDefault="00575851" w:rsidP="00575851">
      <w:pPr>
        <w:pStyle w:val="PL"/>
      </w:pPr>
      <w:r>
        <w:t xml:space="preserve">          items:</w:t>
      </w:r>
    </w:p>
    <w:p w:rsidR="00575851" w:rsidRDefault="00575851" w:rsidP="00575851">
      <w:pPr>
        <w:pStyle w:val="PL"/>
      </w:pPr>
      <w:r>
        <w:t xml:space="preserve">            $ref: 'TS29571_CommonData.yaml#/components/schemas/Ipv6Prefix'</w:t>
      </w:r>
    </w:p>
    <w:p w:rsidR="00575851" w:rsidRDefault="00575851" w:rsidP="00575851">
      <w:pPr>
        <w:pStyle w:val="PL"/>
      </w:pPr>
      <w:r>
        <w:t xml:space="preserve">          minItems: 1</w:t>
      </w:r>
    </w:p>
    <w:p w:rsidR="00575851" w:rsidRDefault="00575851" w:rsidP="00575851">
      <w:pPr>
        <w:pStyle w:val="PL"/>
      </w:pPr>
      <w:r>
        <w:t xml:space="preserve">          description: </w:t>
      </w:r>
      <w:r>
        <w:rPr>
          <w:rFonts w:eastAsia="等线"/>
        </w:rPr>
        <w:t>The additional IPv6 Address Prefixes of the served UE</w:t>
      </w:r>
      <w:r>
        <w:t>.</w:t>
      </w:r>
    </w:p>
    <w:p w:rsidR="00575851" w:rsidRDefault="00575851" w:rsidP="00575851">
      <w:pPr>
        <w:pStyle w:val="PL"/>
      </w:pPr>
      <w:r>
        <w:t xml:space="preserve">        ipDomain:</w:t>
      </w:r>
    </w:p>
    <w:p w:rsidR="00575851" w:rsidRDefault="00575851" w:rsidP="00575851">
      <w:pPr>
        <w:pStyle w:val="PL"/>
      </w:pPr>
      <w:r>
        <w:t xml:space="preserve">          type: string</w:t>
      </w:r>
    </w:p>
    <w:p w:rsidR="00575851" w:rsidRDefault="00575851" w:rsidP="00575851">
      <w:pPr>
        <w:pStyle w:val="PL"/>
      </w:pPr>
      <w:r>
        <w:t xml:space="preserve">        macAddr48:</w:t>
      </w:r>
    </w:p>
    <w:p w:rsidR="00575851" w:rsidRDefault="00575851" w:rsidP="00575851">
      <w:pPr>
        <w:pStyle w:val="PL"/>
      </w:pPr>
      <w:r>
        <w:t xml:space="preserve">          $ref: 'TS29571_CommonData.yaml#/components/schemas/MacAddr48'</w:t>
      </w:r>
    </w:p>
    <w:p w:rsidR="00575851" w:rsidRDefault="00575851" w:rsidP="00575851">
      <w:pPr>
        <w:pStyle w:val="PL"/>
      </w:pPr>
      <w:r>
        <w:t xml:space="preserve">        addMacAddrs:</w:t>
      </w:r>
    </w:p>
    <w:p w:rsidR="00575851" w:rsidRDefault="00575851" w:rsidP="00575851">
      <w:pPr>
        <w:pStyle w:val="PL"/>
      </w:pPr>
      <w:r>
        <w:lastRenderedPageBreak/>
        <w:t xml:space="preserve">          type: array</w:t>
      </w:r>
    </w:p>
    <w:p w:rsidR="00575851" w:rsidRDefault="00575851" w:rsidP="00575851">
      <w:pPr>
        <w:pStyle w:val="PL"/>
      </w:pPr>
      <w:r>
        <w:t xml:space="preserve">          items:</w:t>
      </w:r>
    </w:p>
    <w:p w:rsidR="00575851" w:rsidRDefault="00575851" w:rsidP="00575851">
      <w:pPr>
        <w:pStyle w:val="PL"/>
      </w:pPr>
      <w:r>
        <w:t xml:space="preserve">            $ref: 'TS29571_CommonData.yaml#/components/schemas/MacAddr48'</w:t>
      </w:r>
    </w:p>
    <w:p w:rsidR="00575851" w:rsidRDefault="00575851" w:rsidP="00575851">
      <w:pPr>
        <w:pStyle w:val="PL"/>
      </w:pPr>
      <w:r>
        <w:t xml:space="preserve">          minItems: 1</w:t>
      </w:r>
    </w:p>
    <w:p w:rsidR="00575851" w:rsidRDefault="00575851" w:rsidP="00575851">
      <w:pPr>
        <w:pStyle w:val="PL"/>
      </w:pPr>
      <w:r>
        <w:t xml:space="preserve">          description: </w:t>
      </w:r>
      <w:r>
        <w:rPr>
          <w:rFonts w:eastAsia="等线"/>
        </w:rPr>
        <w:t>The additional MAC Addresses of the served UE</w:t>
      </w:r>
      <w:r>
        <w:t>.</w:t>
      </w:r>
    </w:p>
    <w:p w:rsidR="00575851" w:rsidRDefault="00575851" w:rsidP="00575851">
      <w:pPr>
        <w:pStyle w:val="PL"/>
      </w:pPr>
      <w:r>
        <w:t xml:space="preserve">        dnn:</w:t>
      </w:r>
    </w:p>
    <w:p w:rsidR="00575851" w:rsidRDefault="00575851" w:rsidP="00575851">
      <w:pPr>
        <w:pStyle w:val="PL"/>
      </w:pPr>
      <w:r>
        <w:t xml:space="preserve">          $ref: 'TS29571_CommonData.yaml#/components/schemas/Dnn'</w:t>
      </w:r>
    </w:p>
    <w:p w:rsidR="00575851" w:rsidRDefault="00575851" w:rsidP="00575851">
      <w:pPr>
        <w:pStyle w:val="PL"/>
      </w:pPr>
      <w:r>
        <w:t xml:space="preserve">        pcfFqdn:</w:t>
      </w:r>
    </w:p>
    <w:p w:rsidR="00575851" w:rsidRDefault="00575851" w:rsidP="00575851">
      <w:pPr>
        <w:pStyle w:val="PL"/>
      </w:pPr>
      <w:r>
        <w:t xml:space="preserve">          $ref: 'TS29510_Nnrf_NFManagement.yaml#/components/schemas/Fqdn'</w:t>
      </w:r>
    </w:p>
    <w:p w:rsidR="00575851" w:rsidRDefault="00575851" w:rsidP="00575851">
      <w:pPr>
        <w:pStyle w:val="PL"/>
      </w:pPr>
      <w:r>
        <w:t xml:space="preserve">        pcfIpEndPoints:</w:t>
      </w:r>
    </w:p>
    <w:p w:rsidR="00575851" w:rsidRDefault="00575851" w:rsidP="00575851">
      <w:pPr>
        <w:pStyle w:val="PL"/>
      </w:pPr>
      <w:r>
        <w:t xml:space="preserve">          type: array</w:t>
      </w:r>
    </w:p>
    <w:p w:rsidR="00575851" w:rsidRDefault="00575851" w:rsidP="00575851">
      <w:pPr>
        <w:pStyle w:val="PL"/>
      </w:pPr>
      <w:r>
        <w:t xml:space="preserve">          items:</w:t>
      </w:r>
    </w:p>
    <w:p w:rsidR="00575851" w:rsidRDefault="00575851" w:rsidP="00575851">
      <w:pPr>
        <w:pStyle w:val="PL"/>
      </w:pPr>
      <w:r>
        <w:t xml:space="preserve">            $ref: 'TS29510_Nnrf_NFManagement.yaml#/components/schemas/IpEndPoint'</w:t>
      </w:r>
    </w:p>
    <w:p w:rsidR="00575851" w:rsidRDefault="00575851" w:rsidP="00575851">
      <w:pPr>
        <w:pStyle w:val="PL"/>
      </w:pPr>
      <w:r>
        <w:t xml:space="preserve">          minItems: 1</w:t>
      </w:r>
    </w:p>
    <w:p w:rsidR="00575851" w:rsidRDefault="00575851" w:rsidP="00575851">
      <w:pPr>
        <w:pStyle w:val="PL"/>
      </w:pPr>
      <w:r>
        <w:t xml:space="preserve">          description: IP end points of the PCF hosting the Npcf_PolicyAuthorization service.</w:t>
      </w:r>
    </w:p>
    <w:p w:rsidR="00575851" w:rsidRDefault="00575851" w:rsidP="00575851">
      <w:pPr>
        <w:pStyle w:val="PL"/>
      </w:pPr>
      <w:r>
        <w:t xml:space="preserve">        pcfDiamHost:</w:t>
      </w:r>
    </w:p>
    <w:p w:rsidR="00575851" w:rsidRDefault="00575851" w:rsidP="00575851">
      <w:pPr>
        <w:pStyle w:val="PL"/>
      </w:pPr>
      <w:r>
        <w:t xml:space="preserve">          $ref: 'TS29571_CommonData.yaml#/components/schemas/DiameterIdentity'</w:t>
      </w:r>
    </w:p>
    <w:p w:rsidR="00575851" w:rsidRDefault="00575851" w:rsidP="00575851">
      <w:pPr>
        <w:pStyle w:val="PL"/>
      </w:pPr>
      <w:r>
        <w:t xml:space="preserve">        pcfDiamRealm:</w:t>
      </w:r>
    </w:p>
    <w:p w:rsidR="00575851" w:rsidRDefault="00575851" w:rsidP="00575851">
      <w:pPr>
        <w:pStyle w:val="PL"/>
      </w:pPr>
      <w:r>
        <w:t xml:space="preserve">          $ref: 'TS29571_CommonData.yaml#/components/schemas/DiameterIdentity'</w:t>
      </w:r>
    </w:p>
    <w:p w:rsidR="00575851" w:rsidRDefault="00575851" w:rsidP="00575851">
      <w:pPr>
        <w:pStyle w:val="PL"/>
      </w:pPr>
      <w:r>
        <w:t xml:space="preserve">        pcfSmFqdn:</w:t>
      </w:r>
    </w:p>
    <w:p w:rsidR="00575851" w:rsidRDefault="00575851" w:rsidP="00575851">
      <w:pPr>
        <w:pStyle w:val="PL"/>
      </w:pPr>
      <w:r>
        <w:t xml:space="preserve">          $ref: 'TS29510_Nnrf_NFManagement.yaml#/components/schemas/Fqdn'</w:t>
      </w:r>
    </w:p>
    <w:p w:rsidR="00575851" w:rsidRDefault="00575851" w:rsidP="00575851">
      <w:pPr>
        <w:pStyle w:val="PL"/>
      </w:pPr>
      <w:r>
        <w:t xml:space="preserve">        pcfSmIpEndPoints:</w:t>
      </w:r>
    </w:p>
    <w:p w:rsidR="00575851" w:rsidRDefault="00575851" w:rsidP="00575851">
      <w:pPr>
        <w:pStyle w:val="PL"/>
      </w:pPr>
      <w:r>
        <w:t xml:space="preserve">          type: array</w:t>
      </w:r>
    </w:p>
    <w:p w:rsidR="00575851" w:rsidRDefault="00575851" w:rsidP="00575851">
      <w:pPr>
        <w:pStyle w:val="PL"/>
      </w:pPr>
      <w:r>
        <w:t xml:space="preserve">          items:</w:t>
      </w:r>
    </w:p>
    <w:p w:rsidR="00575851" w:rsidRDefault="00575851" w:rsidP="00575851">
      <w:pPr>
        <w:pStyle w:val="PL"/>
      </w:pPr>
      <w:r>
        <w:t xml:space="preserve">            $ref: 'TS29510_Nnrf_NFManagement.yaml#/components/schemas/IpEndPoint'</w:t>
      </w:r>
    </w:p>
    <w:p w:rsidR="00575851" w:rsidRDefault="00575851" w:rsidP="00575851">
      <w:pPr>
        <w:pStyle w:val="PL"/>
      </w:pPr>
      <w:r>
        <w:t xml:space="preserve">          minItems: 1</w:t>
      </w:r>
    </w:p>
    <w:p w:rsidR="00575851" w:rsidRDefault="00575851" w:rsidP="00575851">
      <w:pPr>
        <w:pStyle w:val="PL"/>
      </w:pPr>
      <w:r>
        <w:t xml:space="preserve">          description: IP end points of the PCF hosting the Npcf_</w:t>
      </w:r>
      <w:r>
        <w:rPr>
          <w:rFonts w:hint="eastAsia"/>
          <w:lang w:eastAsia="zh-CN"/>
        </w:rPr>
        <w:t>SM</w:t>
      </w:r>
      <w:r>
        <w:t>PolicyControl service.</w:t>
      </w:r>
    </w:p>
    <w:p w:rsidR="00575851" w:rsidRDefault="00575851" w:rsidP="00575851">
      <w:pPr>
        <w:pStyle w:val="PL"/>
      </w:pPr>
      <w:r>
        <w:t xml:space="preserve">        snssai:</w:t>
      </w:r>
    </w:p>
    <w:p w:rsidR="00575851" w:rsidRDefault="00575851" w:rsidP="00575851">
      <w:pPr>
        <w:pStyle w:val="PL"/>
      </w:pPr>
      <w:r>
        <w:t xml:space="preserve">          $ref: 'TS29571_CommonData.yaml#/components/schemas/Snssai'</w:t>
      </w:r>
    </w:p>
    <w:p w:rsidR="00575851" w:rsidRDefault="00575851" w:rsidP="00575851">
      <w:pPr>
        <w:pStyle w:val="PL"/>
      </w:pPr>
      <w:r>
        <w:t xml:space="preserve">        suppFeat:</w:t>
      </w:r>
    </w:p>
    <w:p w:rsidR="00575851" w:rsidRDefault="00575851" w:rsidP="00575851">
      <w:pPr>
        <w:pStyle w:val="PL"/>
      </w:pPr>
      <w:r>
        <w:t xml:space="preserve">          $ref: 'TS29571_CommonData.yaml#/components/schemas/SupportedFeatures'</w:t>
      </w:r>
    </w:p>
    <w:p w:rsidR="00575851" w:rsidRDefault="00575851" w:rsidP="00575851">
      <w:pPr>
        <w:pStyle w:val="PL"/>
      </w:pPr>
      <w:r>
        <w:t xml:space="preserve">        pcfId:</w:t>
      </w:r>
    </w:p>
    <w:p w:rsidR="00575851" w:rsidRDefault="00575851" w:rsidP="00575851">
      <w:pPr>
        <w:pStyle w:val="PL"/>
      </w:pPr>
      <w:r>
        <w:t xml:space="preserve">          $ref: 'TS29571_CommonData.yaml#/components/schemas/NfInstanceId'</w:t>
      </w:r>
    </w:p>
    <w:p w:rsidR="00575851" w:rsidRDefault="00575851" w:rsidP="00575851">
      <w:pPr>
        <w:pStyle w:val="PL"/>
      </w:pPr>
      <w:r>
        <w:t xml:space="preserve">        pcfSetId:</w:t>
      </w:r>
    </w:p>
    <w:p w:rsidR="00575851" w:rsidRDefault="00575851" w:rsidP="00575851">
      <w:pPr>
        <w:pStyle w:val="PL"/>
      </w:pPr>
      <w:r>
        <w:t xml:space="preserve">          $ref: 'TS29571_CommonData.yaml#/components/schemas/NfSetId'</w:t>
      </w:r>
    </w:p>
    <w:p w:rsidR="00575851" w:rsidRDefault="00575851" w:rsidP="00575851">
      <w:pPr>
        <w:pStyle w:val="PL"/>
      </w:pPr>
      <w:r>
        <w:t xml:space="preserve">        recoveryTime:</w:t>
      </w:r>
    </w:p>
    <w:p w:rsidR="00575851" w:rsidRDefault="00575851" w:rsidP="00575851">
      <w:pPr>
        <w:pStyle w:val="PL"/>
      </w:pPr>
      <w:r>
        <w:t xml:space="preserve">          $ref: 'TS29571_CommonData.yaml#/components/schemas/DateTime'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paraCom: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$ref: '#/components/schemas/ParameterCombination'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bindLevel: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$ref: '#/components/schemas/BindingLevel'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ipv4FrameRouteList: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  $ref: 'TS29571_CommonData.yaml#/components/schemas/Ipv4AddrMask'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minItems: 1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ipv6FrameRouteList: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  $ref: 'TS29571_CommonData.yaml#/components/schemas/Ipv6Prefix'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minItems: 1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required: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- dnn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- snssai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oneOf: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- anyOf: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- required: [ipv4Addr]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- required: [ipv6Prefix]</w:t>
      </w:r>
      <w:r>
        <w:t xml:space="preserve"> 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- required: [addIpv6Prefixes]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- anyOf: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- required: [macAddr48]</w:t>
      </w:r>
      <w:r>
        <w:t xml:space="preserve"> 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- required: [addMacAddrs]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anyOf: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- anyOf: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- required: [pcfFqdn]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- required: [pcfIpEndPoints]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- required: [pcfDiamHost, pcfDiamRealm]</w:t>
      </w:r>
    </w:p>
    <w:p w:rsidR="00575851" w:rsidRDefault="00575851" w:rsidP="00575851">
      <w:pPr>
        <w:pStyle w:val="PL"/>
      </w:pPr>
      <w:r>
        <w:t xml:space="preserve">    PcfBindingPatch:</w:t>
      </w:r>
    </w:p>
    <w:p w:rsidR="00575851" w:rsidRDefault="00575851" w:rsidP="00575851">
      <w:pPr>
        <w:pStyle w:val="PL"/>
      </w:pPr>
      <w:r>
        <w:t xml:space="preserve">      type: object</w:t>
      </w:r>
    </w:p>
    <w:p w:rsidR="00575851" w:rsidRDefault="00575851" w:rsidP="00575851">
      <w:pPr>
        <w:pStyle w:val="PL"/>
      </w:pPr>
      <w:r>
        <w:t xml:space="preserve">      properties:</w:t>
      </w:r>
    </w:p>
    <w:p w:rsidR="00575851" w:rsidRDefault="00575851" w:rsidP="00575851">
      <w:pPr>
        <w:pStyle w:val="PL"/>
      </w:pPr>
      <w:r>
        <w:t xml:space="preserve">        ipv4Addr:</w:t>
      </w:r>
    </w:p>
    <w:p w:rsidR="00575851" w:rsidRDefault="00575851" w:rsidP="00575851">
      <w:pPr>
        <w:pStyle w:val="PL"/>
      </w:pPr>
      <w:r>
        <w:t xml:space="preserve">          $ref: 'TS29571_CommonData.yaml#/components/schemas/Ipv4AddrRm'</w:t>
      </w:r>
    </w:p>
    <w:p w:rsidR="00575851" w:rsidRDefault="00575851" w:rsidP="00575851">
      <w:pPr>
        <w:pStyle w:val="PL"/>
      </w:pPr>
      <w:r>
        <w:t xml:space="preserve">        ipDomain:</w:t>
      </w:r>
    </w:p>
    <w:p w:rsidR="00575851" w:rsidRDefault="00575851" w:rsidP="00575851">
      <w:pPr>
        <w:pStyle w:val="PL"/>
      </w:pPr>
      <w:r>
        <w:t xml:space="preserve">          type: string</w:t>
      </w:r>
    </w:p>
    <w:p w:rsidR="00575851" w:rsidRDefault="00575851" w:rsidP="00575851">
      <w:pPr>
        <w:pStyle w:val="PL"/>
      </w:pPr>
      <w:r>
        <w:t xml:space="preserve">          nullable: true</w:t>
      </w:r>
    </w:p>
    <w:p w:rsidR="00575851" w:rsidRDefault="00575851" w:rsidP="00575851">
      <w:pPr>
        <w:pStyle w:val="PL"/>
      </w:pPr>
      <w:r>
        <w:t xml:space="preserve">        ipv6Prefix:</w:t>
      </w:r>
    </w:p>
    <w:p w:rsidR="00575851" w:rsidRDefault="00575851" w:rsidP="00575851">
      <w:pPr>
        <w:pStyle w:val="PL"/>
      </w:pPr>
      <w:r>
        <w:t xml:space="preserve">          $ref: 'TS29571_CommonData.yaml#/components/schemas/Ipv6PrefixRm'</w:t>
      </w:r>
    </w:p>
    <w:p w:rsidR="00575851" w:rsidRDefault="00575851" w:rsidP="00575851">
      <w:pPr>
        <w:pStyle w:val="PL"/>
      </w:pPr>
      <w:r>
        <w:t xml:space="preserve">        addIpv6Prefixes:</w:t>
      </w:r>
    </w:p>
    <w:p w:rsidR="00575851" w:rsidRDefault="00575851" w:rsidP="00575851">
      <w:pPr>
        <w:pStyle w:val="PL"/>
      </w:pPr>
      <w:r>
        <w:lastRenderedPageBreak/>
        <w:t xml:space="preserve">          type: array</w:t>
      </w:r>
    </w:p>
    <w:p w:rsidR="00575851" w:rsidRDefault="00575851" w:rsidP="00575851">
      <w:pPr>
        <w:pStyle w:val="PL"/>
      </w:pPr>
      <w:r>
        <w:t xml:space="preserve">          items:</w:t>
      </w:r>
    </w:p>
    <w:p w:rsidR="00575851" w:rsidRDefault="00575851" w:rsidP="00575851">
      <w:pPr>
        <w:pStyle w:val="PL"/>
      </w:pPr>
      <w:r>
        <w:t xml:space="preserve">            $ref: 'TS29571_CommonData.yaml#/components/schemas/Ipv6Prefix'</w:t>
      </w:r>
    </w:p>
    <w:p w:rsidR="00575851" w:rsidRDefault="00575851" w:rsidP="00575851">
      <w:pPr>
        <w:pStyle w:val="PL"/>
      </w:pPr>
      <w:r>
        <w:t xml:space="preserve">          minItems: 1</w:t>
      </w:r>
    </w:p>
    <w:p w:rsidR="00575851" w:rsidRDefault="00575851" w:rsidP="00575851">
      <w:pPr>
        <w:pStyle w:val="PL"/>
      </w:pPr>
      <w:r>
        <w:t xml:space="preserve">          description: </w:t>
      </w:r>
      <w:r>
        <w:rPr>
          <w:rFonts w:eastAsia="等线"/>
        </w:rPr>
        <w:t>The additional IPv6 Address Prefixes of the served UE</w:t>
      </w:r>
      <w:r>
        <w:t>.</w:t>
      </w:r>
    </w:p>
    <w:p w:rsidR="00575851" w:rsidRDefault="00575851" w:rsidP="00575851">
      <w:pPr>
        <w:pStyle w:val="PL"/>
      </w:pPr>
      <w:r>
        <w:t xml:space="preserve">          nullable: true</w:t>
      </w:r>
    </w:p>
    <w:p w:rsidR="00575851" w:rsidRDefault="00575851" w:rsidP="00575851">
      <w:pPr>
        <w:pStyle w:val="PL"/>
      </w:pPr>
      <w:r>
        <w:t xml:space="preserve">        macAddr48:</w:t>
      </w:r>
    </w:p>
    <w:p w:rsidR="00575851" w:rsidRDefault="00575851" w:rsidP="00575851">
      <w:pPr>
        <w:pStyle w:val="PL"/>
      </w:pPr>
      <w:r>
        <w:t xml:space="preserve">          $ref: 'TS29571_CommonData.yaml#/components/schemas/MacAddr48Rm'</w:t>
      </w:r>
    </w:p>
    <w:p w:rsidR="00575851" w:rsidRDefault="00575851" w:rsidP="00575851">
      <w:pPr>
        <w:pStyle w:val="PL"/>
      </w:pPr>
      <w:r>
        <w:t xml:space="preserve">        addMacAddrs:</w:t>
      </w:r>
    </w:p>
    <w:p w:rsidR="00575851" w:rsidRDefault="00575851" w:rsidP="00575851">
      <w:pPr>
        <w:pStyle w:val="PL"/>
      </w:pPr>
      <w:r>
        <w:t xml:space="preserve">          type: array</w:t>
      </w:r>
    </w:p>
    <w:p w:rsidR="00575851" w:rsidRDefault="00575851" w:rsidP="00575851">
      <w:pPr>
        <w:pStyle w:val="PL"/>
      </w:pPr>
      <w:r>
        <w:t xml:space="preserve">          items:</w:t>
      </w:r>
    </w:p>
    <w:p w:rsidR="00575851" w:rsidRDefault="00575851" w:rsidP="00575851">
      <w:pPr>
        <w:pStyle w:val="PL"/>
      </w:pPr>
      <w:r>
        <w:t xml:space="preserve">            $ref: 'TS29571_CommonData.yaml#/components/schemas/MacAddr48'</w:t>
      </w:r>
    </w:p>
    <w:p w:rsidR="00575851" w:rsidRDefault="00575851" w:rsidP="00575851">
      <w:pPr>
        <w:pStyle w:val="PL"/>
      </w:pPr>
      <w:r>
        <w:t xml:space="preserve">          minItems: 1</w:t>
      </w:r>
    </w:p>
    <w:p w:rsidR="00575851" w:rsidRDefault="00575851" w:rsidP="00575851">
      <w:pPr>
        <w:pStyle w:val="PL"/>
      </w:pPr>
      <w:r>
        <w:t xml:space="preserve">          description: </w:t>
      </w:r>
      <w:r>
        <w:rPr>
          <w:rFonts w:eastAsia="等线"/>
        </w:rPr>
        <w:t>The additional MAC Addresses of the served UE</w:t>
      </w:r>
      <w:r>
        <w:t>.</w:t>
      </w:r>
    </w:p>
    <w:p w:rsidR="00575851" w:rsidRDefault="00575851" w:rsidP="00575851">
      <w:pPr>
        <w:pStyle w:val="PL"/>
      </w:pPr>
      <w:r>
        <w:t xml:space="preserve">          nullable: true</w:t>
      </w:r>
    </w:p>
    <w:p w:rsidR="00575851" w:rsidRDefault="00575851" w:rsidP="00575851">
      <w:pPr>
        <w:pStyle w:val="PL"/>
      </w:pPr>
      <w:r>
        <w:t xml:space="preserve">        pcfId:</w:t>
      </w:r>
    </w:p>
    <w:p w:rsidR="00575851" w:rsidRDefault="00575851" w:rsidP="00575851">
      <w:pPr>
        <w:pStyle w:val="PL"/>
      </w:pPr>
      <w:r>
        <w:t xml:space="preserve">          $ref: 'TS29571_CommonData.yaml#/components/schemas/NfInstanceId'</w:t>
      </w:r>
    </w:p>
    <w:p w:rsidR="00575851" w:rsidRDefault="00575851" w:rsidP="00575851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pcfFqdn</w:t>
      </w:r>
      <w:proofErr w:type="spellEnd"/>
      <w:r>
        <w:rPr>
          <w:noProof w:val="0"/>
        </w:rPr>
        <w:t>:</w:t>
      </w:r>
    </w:p>
    <w:p w:rsidR="00575851" w:rsidRDefault="00575851" w:rsidP="00575851">
      <w:pPr>
        <w:pStyle w:val="PL"/>
        <w:rPr>
          <w:noProof w:val="0"/>
        </w:rPr>
      </w:pPr>
      <w:r>
        <w:rPr>
          <w:noProof w:val="0"/>
        </w:rPr>
        <w:t xml:space="preserve">          $ref: 'TS29510_Nnrf_NFManagement.yaml#/components/schemas/</w:t>
      </w:r>
      <w:proofErr w:type="spellStart"/>
      <w:r>
        <w:rPr>
          <w:noProof w:val="0"/>
        </w:rPr>
        <w:t>Fqdn</w:t>
      </w:r>
      <w:proofErr w:type="spellEnd"/>
      <w:r>
        <w:rPr>
          <w:noProof w:val="0"/>
        </w:rPr>
        <w:t>'</w:t>
      </w:r>
    </w:p>
    <w:p w:rsidR="00575851" w:rsidRDefault="00575851" w:rsidP="00575851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pcfIpEndPoints</w:t>
      </w:r>
      <w:proofErr w:type="spellEnd"/>
      <w:r>
        <w:rPr>
          <w:noProof w:val="0"/>
        </w:rPr>
        <w:t>:</w:t>
      </w:r>
    </w:p>
    <w:p w:rsidR="00575851" w:rsidRDefault="00575851" w:rsidP="00575851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75851" w:rsidRDefault="00575851" w:rsidP="00575851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75851" w:rsidRDefault="00575851" w:rsidP="00575851">
      <w:pPr>
        <w:pStyle w:val="PL"/>
        <w:rPr>
          <w:noProof w:val="0"/>
        </w:rPr>
      </w:pPr>
      <w:r>
        <w:rPr>
          <w:noProof w:val="0"/>
        </w:rPr>
        <w:t xml:space="preserve">            $ref: 'TS29510_Nnrf_NFManagement.yaml#/components/schemas/</w:t>
      </w:r>
      <w:proofErr w:type="spellStart"/>
      <w:r>
        <w:rPr>
          <w:noProof w:val="0"/>
        </w:rPr>
        <w:t>IpEndPoint</w:t>
      </w:r>
      <w:proofErr w:type="spellEnd"/>
      <w:r>
        <w:rPr>
          <w:noProof w:val="0"/>
        </w:rPr>
        <w:t>'</w:t>
      </w:r>
    </w:p>
    <w:p w:rsidR="00575851" w:rsidRDefault="00575851" w:rsidP="00575851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75851" w:rsidRDefault="00575851" w:rsidP="00575851">
      <w:pPr>
        <w:pStyle w:val="PL"/>
        <w:rPr>
          <w:noProof w:val="0"/>
        </w:rPr>
      </w:pPr>
      <w:r>
        <w:rPr>
          <w:noProof w:val="0"/>
        </w:rPr>
        <w:t xml:space="preserve">          description: IP end points of the PCF hosting the </w:t>
      </w:r>
      <w:proofErr w:type="spellStart"/>
      <w:r>
        <w:rPr>
          <w:noProof w:val="0"/>
        </w:rPr>
        <w:t>Npcf_PolicyAuthorization</w:t>
      </w:r>
      <w:proofErr w:type="spellEnd"/>
      <w:r>
        <w:rPr>
          <w:noProof w:val="0"/>
        </w:rPr>
        <w:t xml:space="preserve"> service.</w:t>
      </w:r>
    </w:p>
    <w:p w:rsidR="00575851" w:rsidRDefault="00575851" w:rsidP="00575851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pcfDiamHost</w:t>
      </w:r>
      <w:proofErr w:type="spellEnd"/>
      <w:r>
        <w:rPr>
          <w:noProof w:val="0"/>
        </w:rPr>
        <w:t>:</w:t>
      </w:r>
    </w:p>
    <w:p w:rsidR="00575851" w:rsidRDefault="00575851" w:rsidP="00575851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DiameterIdentity</w:t>
      </w:r>
      <w:proofErr w:type="spellEnd"/>
      <w:r>
        <w:rPr>
          <w:noProof w:val="0"/>
        </w:rPr>
        <w:t>'</w:t>
      </w:r>
    </w:p>
    <w:p w:rsidR="00575851" w:rsidRDefault="00575851" w:rsidP="00575851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pcfDiamRealm</w:t>
      </w:r>
      <w:proofErr w:type="spellEnd"/>
      <w:r>
        <w:rPr>
          <w:noProof w:val="0"/>
        </w:rPr>
        <w:t>:</w:t>
      </w:r>
    </w:p>
    <w:p w:rsidR="00575851" w:rsidRDefault="00575851" w:rsidP="00575851">
      <w:pPr>
        <w:pStyle w:val="PL"/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DiameterIdentity</w:t>
      </w:r>
      <w:proofErr w:type="spellEnd"/>
      <w:r>
        <w:rPr>
          <w:noProof w:val="0"/>
        </w:rPr>
        <w:t>'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ParameterCombination: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type: object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properties: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supi: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'TS29571_CommonData.yaml#/components/schemas/Supi'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dnn: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'TS29571_CommonData.yaml#/components/schemas/Dnn'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snssai: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'TS29571_CommonData.yaml#/components/schemas/Snssai'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ExtProblemDetails: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allOf: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- $ref: 'TS29571_CommonData.yaml#/components/schemas/ProblemDetails'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- $ref: '#/components/schemas/BindingResp'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BindingResp: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type: object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properties: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pcfSmFqdn: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'TS29510_Nnrf_NFManagement.yaml#/components/schemas/Fqdn'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pcfSmIpEndPoints: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  $ref: 'TS29510_Nnrf_NFManagement.yaml#/components/schemas/IpEndPoint'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minItems: 1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IP end points of the PCF hosting the Npcf_SMPolicyControl service.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BindingLevel: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anyOf: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- type: string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enum: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- NF_SET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- NF_INSTANCE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- type: string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description: &gt;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This string provides forward-compatibility with future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extensions to the enumeration but is not used to encode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  content defined in the present version of this API.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description: &gt;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Possible values are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- "NF_SET"</w:t>
      </w:r>
    </w:p>
    <w:p w:rsidR="00575851" w:rsidRDefault="00575851" w:rsidP="00575851">
      <w:pPr>
        <w:pStyle w:val="PL"/>
        <w:rPr>
          <w:rFonts w:eastAsia="等线"/>
        </w:rPr>
      </w:pPr>
      <w:r>
        <w:rPr>
          <w:rFonts w:eastAsia="等线"/>
        </w:rPr>
        <w:t xml:space="preserve">        - "NF_INSTANCE"</w:t>
      </w:r>
    </w:p>
    <w:bookmarkEnd w:id="352"/>
    <w:bookmarkEnd w:id="353"/>
    <w:bookmarkEnd w:id="354"/>
    <w:bookmarkEnd w:id="355"/>
    <w:bookmarkEnd w:id="356"/>
    <w:bookmarkEnd w:id="357"/>
    <w:bookmarkEnd w:id="358"/>
    <w:bookmarkEnd w:id="359"/>
    <w:p w:rsidR="005150A9" w:rsidRPr="00D96F8C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:rsidR="00A452B4" w:rsidRDefault="00A452B4">
      <w:pPr>
        <w:rPr>
          <w:noProof/>
        </w:rPr>
      </w:pPr>
    </w:p>
    <w:sectPr w:rsidR="00A452B4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090" w:rsidRDefault="00601090">
      <w:r>
        <w:separator/>
      </w:r>
    </w:p>
  </w:endnote>
  <w:endnote w:type="continuationSeparator" w:id="0">
    <w:p w:rsidR="00601090" w:rsidRDefault="0060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090" w:rsidRDefault="00601090">
      <w:r>
        <w:separator/>
      </w:r>
    </w:p>
  </w:footnote>
  <w:footnote w:type="continuationSeparator" w:id="0">
    <w:p w:rsidR="00601090" w:rsidRDefault="00601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9A9" w:rsidRDefault="009569A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9A9" w:rsidRDefault="009569A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9A9" w:rsidRDefault="009569A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9A9" w:rsidRDefault="009569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C5C3F"/>
    <w:multiLevelType w:val="hybridMultilevel"/>
    <w:tmpl w:val="869EF68A"/>
    <w:lvl w:ilvl="0" w:tplc="416C22E2">
      <w:start w:val="16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2">
    <w15:presenceInfo w15:providerId="None" w15:userId="Huawei2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029E4"/>
    <w:rsid w:val="00006178"/>
    <w:rsid w:val="00012EBD"/>
    <w:rsid w:val="00017196"/>
    <w:rsid w:val="00022ACD"/>
    <w:rsid w:val="0002455B"/>
    <w:rsid w:val="0003258E"/>
    <w:rsid w:val="000416B8"/>
    <w:rsid w:val="00046BEE"/>
    <w:rsid w:val="000675AA"/>
    <w:rsid w:val="00077A88"/>
    <w:rsid w:val="00092C1D"/>
    <w:rsid w:val="00095090"/>
    <w:rsid w:val="00096E1C"/>
    <w:rsid w:val="000A2697"/>
    <w:rsid w:val="000A2FD3"/>
    <w:rsid w:val="000B2CB4"/>
    <w:rsid w:val="000B36FF"/>
    <w:rsid w:val="000B629B"/>
    <w:rsid w:val="000D7422"/>
    <w:rsid w:val="000E4783"/>
    <w:rsid w:val="000F4B59"/>
    <w:rsid w:val="001021A4"/>
    <w:rsid w:val="00103C6D"/>
    <w:rsid w:val="0012030B"/>
    <w:rsid w:val="00136ED7"/>
    <w:rsid w:val="0014511A"/>
    <w:rsid w:val="00146A51"/>
    <w:rsid w:val="00151BF6"/>
    <w:rsid w:val="00155034"/>
    <w:rsid w:val="00161C4C"/>
    <w:rsid w:val="00162BAF"/>
    <w:rsid w:val="001A1231"/>
    <w:rsid w:val="001A43A2"/>
    <w:rsid w:val="001A7A30"/>
    <w:rsid w:val="001A7DBF"/>
    <w:rsid w:val="001B2766"/>
    <w:rsid w:val="001B537D"/>
    <w:rsid w:val="001B7407"/>
    <w:rsid w:val="001B772C"/>
    <w:rsid w:val="001C0719"/>
    <w:rsid w:val="001C23F1"/>
    <w:rsid w:val="001D27AD"/>
    <w:rsid w:val="001D3B4D"/>
    <w:rsid w:val="001F0E02"/>
    <w:rsid w:val="001F74FC"/>
    <w:rsid w:val="00203F1A"/>
    <w:rsid w:val="00272606"/>
    <w:rsid w:val="0029641F"/>
    <w:rsid w:val="0029724D"/>
    <w:rsid w:val="002C1CE2"/>
    <w:rsid w:val="002C259A"/>
    <w:rsid w:val="002C29DD"/>
    <w:rsid w:val="002D3845"/>
    <w:rsid w:val="002F23C4"/>
    <w:rsid w:val="00317C47"/>
    <w:rsid w:val="00320917"/>
    <w:rsid w:val="00320F78"/>
    <w:rsid w:val="00322B19"/>
    <w:rsid w:val="0032525D"/>
    <w:rsid w:val="00354FCC"/>
    <w:rsid w:val="003709C4"/>
    <w:rsid w:val="00381DE1"/>
    <w:rsid w:val="00382A4D"/>
    <w:rsid w:val="0038408F"/>
    <w:rsid w:val="00384EE6"/>
    <w:rsid w:val="0039027D"/>
    <w:rsid w:val="00390D5D"/>
    <w:rsid w:val="00396A0A"/>
    <w:rsid w:val="003A445D"/>
    <w:rsid w:val="003A5C3B"/>
    <w:rsid w:val="003D6D5D"/>
    <w:rsid w:val="003E64C3"/>
    <w:rsid w:val="0040637C"/>
    <w:rsid w:val="00420B42"/>
    <w:rsid w:val="00420EA3"/>
    <w:rsid w:val="0042374D"/>
    <w:rsid w:val="004340B8"/>
    <w:rsid w:val="0043711C"/>
    <w:rsid w:val="00441C15"/>
    <w:rsid w:val="00450D6F"/>
    <w:rsid w:val="00454FF2"/>
    <w:rsid w:val="004561D2"/>
    <w:rsid w:val="00470C86"/>
    <w:rsid w:val="00472351"/>
    <w:rsid w:val="00474D42"/>
    <w:rsid w:val="004837EA"/>
    <w:rsid w:val="004864F1"/>
    <w:rsid w:val="00491023"/>
    <w:rsid w:val="00491239"/>
    <w:rsid w:val="004B2411"/>
    <w:rsid w:val="004C0DD2"/>
    <w:rsid w:val="004C2562"/>
    <w:rsid w:val="004D336A"/>
    <w:rsid w:val="004E6CDA"/>
    <w:rsid w:val="004F0D52"/>
    <w:rsid w:val="004F727B"/>
    <w:rsid w:val="0050626C"/>
    <w:rsid w:val="005150A9"/>
    <w:rsid w:val="00515611"/>
    <w:rsid w:val="00516C72"/>
    <w:rsid w:val="005245E8"/>
    <w:rsid w:val="00534329"/>
    <w:rsid w:val="00542390"/>
    <w:rsid w:val="00550141"/>
    <w:rsid w:val="00553889"/>
    <w:rsid w:val="00554A31"/>
    <w:rsid w:val="005561F0"/>
    <w:rsid w:val="0056415C"/>
    <w:rsid w:val="0056515D"/>
    <w:rsid w:val="0056628D"/>
    <w:rsid w:val="00571560"/>
    <w:rsid w:val="00574D24"/>
    <w:rsid w:val="00575851"/>
    <w:rsid w:val="00580B1B"/>
    <w:rsid w:val="00581603"/>
    <w:rsid w:val="00583744"/>
    <w:rsid w:val="005B10EB"/>
    <w:rsid w:val="005B1689"/>
    <w:rsid w:val="005B4536"/>
    <w:rsid w:val="005B70C3"/>
    <w:rsid w:val="005C1FDD"/>
    <w:rsid w:val="005F601F"/>
    <w:rsid w:val="00601090"/>
    <w:rsid w:val="006045A0"/>
    <w:rsid w:val="00605BA4"/>
    <w:rsid w:val="0060638A"/>
    <w:rsid w:val="00607428"/>
    <w:rsid w:val="0061552F"/>
    <w:rsid w:val="006174F9"/>
    <w:rsid w:val="006236ED"/>
    <w:rsid w:val="0062526B"/>
    <w:rsid w:val="006349E2"/>
    <w:rsid w:val="00636B81"/>
    <w:rsid w:val="00642EBA"/>
    <w:rsid w:val="00645E3E"/>
    <w:rsid w:val="00647DE0"/>
    <w:rsid w:val="0065175F"/>
    <w:rsid w:val="00664236"/>
    <w:rsid w:val="00680C45"/>
    <w:rsid w:val="006948E3"/>
    <w:rsid w:val="006A717C"/>
    <w:rsid w:val="006C5F7A"/>
    <w:rsid w:val="006D222D"/>
    <w:rsid w:val="006D556E"/>
    <w:rsid w:val="006E1237"/>
    <w:rsid w:val="006E12BD"/>
    <w:rsid w:val="006E235B"/>
    <w:rsid w:val="006F1EF1"/>
    <w:rsid w:val="00701B1C"/>
    <w:rsid w:val="007036A7"/>
    <w:rsid w:val="00710314"/>
    <w:rsid w:val="00715DF9"/>
    <w:rsid w:val="00747B52"/>
    <w:rsid w:val="00754AEB"/>
    <w:rsid w:val="007578F5"/>
    <w:rsid w:val="00773201"/>
    <w:rsid w:val="00774F54"/>
    <w:rsid w:val="007A55F9"/>
    <w:rsid w:val="007B1719"/>
    <w:rsid w:val="007B2C9C"/>
    <w:rsid w:val="007B3FE3"/>
    <w:rsid w:val="007C2EA2"/>
    <w:rsid w:val="007D2D68"/>
    <w:rsid w:val="007D5D70"/>
    <w:rsid w:val="007F7071"/>
    <w:rsid w:val="0080179B"/>
    <w:rsid w:val="00810C40"/>
    <w:rsid w:val="00813E62"/>
    <w:rsid w:val="00823C27"/>
    <w:rsid w:val="008337BF"/>
    <w:rsid w:val="008573FD"/>
    <w:rsid w:val="00865EB0"/>
    <w:rsid w:val="00866D19"/>
    <w:rsid w:val="0087101A"/>
    <w:rsid w:val="008751E2"/>
    <w:rsid w:val="00876A02"/>
    <w:rsid w:val="0088574F"/>
    <w:rsid w:val="00891603"/>
    <w:rsid w:val="00895013"/>
    <w:rsid w:val="00895CE1"/>
    <w:rsid w:val="008A38B9"/>
    <w:rsid w:val="008A447A"/>
    <w:rsid w:val="008A57E5"/>
    <w:rsid w:val="008B5751"/>
    <w:rsid w:val="008B6B53"/>
    <w:rsid w:val="008D0ACC"/>
    <w:rsid w:val="008D1E92"/>
    <w:rsid w:val="008D5722"/>
    <w:rsid w:val="008E64C3"/>
    <w:rsid w:val="008F04ED"/>
    <w:rsid w:val="008F0855"/>
    <w:rsid w:val="008F2DF1"/>
    <w:rsid w:val="00901009"/>
    <w:rsid w:val="00922AC7"/>
    <w:rsid w:val="00953C4F"/>
    <w:rsid w:val="009569A9"/>
    <w:rsid w:val="00973CC6"/>
    <w:rsid w:val="00983A76"/>
    <w:rsid w:val="0099297A"/>
    <w:rsid w:val="00994F58"/>
    <w:rsid w:val="009A07A7"/>
    <w:rsid w:val="009A22D4"/>
    <w:rsid w:val="009A7AF0"/>
    <w:rsid w:val="009B4221"/>
    <w:rsid w:val="009C0D06"/>
    <w:rsid w:val="009C4CDD"/>
    <w:rsid w:val="009E3F6D"/>
    <w:rsid w:val="009E7A28"/>
    <w:rsid w:val="009F1B43"/>
    <w:rsid w:val="009F67B6"/>
    <w:rsid w:val="00A01A22"/>
    <w:rsid w:val="00A07EB2"/>
    <w:rsid w:val="00A11458"/>
    <w:rsid w:val="00A1353A"/>
    <w:rsid w:val="00A17A90"/>
    <w:rsid w:val="00A204FC"/>
    <w:rsid w:val="00A21386"/>
    <w:rsid w:val="00A220B1"/>
    <w:rsid w:val="00A22D55"/>
    <w:rsid w:val="00A25B87"/>
    <w:rsid w:val="00A25BC3"/>
    <w:rsid w:val="00A33013"/>
    <w:rsid w:val="00A35924"/>
    <w:rsid w:val="00A452B4"/>
    <w:rsid w:val="00A458BE"/>
    <w:rsid w:val="00A530E5"/>
    <w:rsid w:val="00A5624F"/>
    <w:rsid w:val="00A62DD4"/>
    <w:rsid w:val="00A64E1A"/>
    <w:rsid w:val="00A6609A"/>
    <w:rsid w:val="00A70198"/>
    <w:rsid w:val="00A71426"/>
    <w:rsid w:val="00A73E6E"/>
    <w:rsid w:val="00A84263"/>
    <w:rsid w:val="00A915EF"/>
    <w:rsid w:val="00A925D4"/>
    <w:rsid w:val="00A949AE"/>
    <w:rsid w:val="00A95402"/>
    <w:rsid w:val="00AA2D05"/>
    <w:rsid w:val="00AB3D3F"/>
    <w:rsid w:val="00AC5960"/>
    <w:rsid w:val="00AD1055"/>
    <w:rsid w:val="00AD19D9"/>
    <w:rsid w:val="00AD2480"/>
    <w:rsid w:val="00AD43A1"/>
    <w:rsid w:val="00AE1940"/>
    <w:rsid w:val="00AF0FA2"/>
    <w:rsid w:val="00AF2BB9"/>
    <w:rsid w:val="00B06912"/>
    <w:rsid w:val="00B22D91"/>
    <w:rsid w:val="00B246F1"/>
    <w:rsid w:val="00B304BB"/>
    <w:rsid w:val="00B31F36"/>
    <w:rsid w:val="00B33564"/>
    <w:rsid w:val="00B34B13"/>
    <w:rsid w:val="00B41E86"/>
    <w:rsid w:val="00B44F4F"/>
    <w:rsid w:val="00B7343D"/>
    <w:rsid w:val="00B834E5"/>
    <w:rsid w:val="00BA0B11"/>
    <w:rsid w:val="00BA2847"/>
    <w:rsid w:val="00BA55C2"/>
    <w:rsid w:val="00BA60B4"/>
    <w:rsid w:val="00BA6942"/>
    <w:rsid w:val="00BA76DC"/>
    <w:rsid w:val="00BB3624"/>
    <w:rsid w:val="00BC0D70"/>
    <w:rsid w:val="00BD0AD6"/>
    <w:rsid w:val="00BE6BC8"/>
    <w:rsid w:val="00BF4E54"/>
    <w:rsid w:val="00BF615C"/>
    <w:rsid w:val="00C02C65"/>
    <w:rsid w:val="00C117E4"/>
    <w:rsid w:val="00C121EC"/>
    <w:rsid w:val="00C25C36"/>
    <w:rsid w:val="00C41212"/>
    <w:rsid w:val="00C45DCC"/>
    <w:rsid w:val="00C5537D"/>
    <w:rsid w:val="00C619DF"/>
    <w:rsid w:val="00C81C70"/>
    <w:rsid w:val="00C94C47"/>
    <w:rsid w:val="00CB095F"/>
    <w:rsid w:val="00CB2FD6"/>
    <w:rsid w:val="00CC2BB3"/>
    <w:rsid w:val="00CC3896"/>
    <w:rsid w:val="00CC4C6D"/>
    <w:rsid w:val="00CD0F89"/>
    <w:rsid w:val="00CD2E5D"/>
    <w:rsid w:val="00CD709E"/>
    <w:rsid w:val="00CE1890"/>
    <w:rsid w:val="00CE2675"/>
    <w:rsid w:val="00CE2BE6"/>
    <w:rsid w:val="00CF32C0"/>
    <w:rsid w:val="00CF6F14"/>
    <w:rsid w:val="00D0046C"/>
    <w:rsid w:val="00D14C9A"/>
    <w:rsid w:val="00D15AB8"/>
    <w:rsid w:val="00D167FF"/>
    <w:rsid w:val="00D51558"/>
    <w:rsid w:val="00D5205E"/>
    <w:rsid w:val="00D85AF8"/>
    <w:rsid w:val="00DA2EF0"/>
    <w:rsid w:val="00DA4E37"/>
    <w:rsid w:val="00DB0C20"/>
    <w:rsid w:val="00DC02A2"/>
    <w:rsid w:val="00DC2C6C"/>
    <w:rsid w:val="00DC6834"/>
    <w:rsid w:val="00DD027B"/>
    <w:rsid w:val="00DD73D3"/>
    <w:rsid w:val="00DE6665"/>
    <w:rsid w:val="00DF1E2B"/>
    <w:rsid w:val="00E1160E"/>
    <w:rsid w:val="00E13320"/>
    <w:rsid w:val="00E21BCB"/>
    <w:rsid w:val="00E26873"/>
    <w:rsid w:val="00E35EB7"/>
    <w:rsid w:val="00E448AC"/>
    <w:rsid w:val="00E60386"/>
    <w:rsid w:val="00E6066C"/>
    <w:rsid w:val="00E622EE"/>
    <w:rsid w:val="00E720E1"/>
    <w:rsid w:val="00E75169"/>
    <w:rsid w:val="00E846BA"/>
    <w:rsid w:val="00EA1A1A"/>
    <w:rsid w:val="00EA54AD"/>
    <w:rsid w:val="00EB18C2"/>
    <w:rsid w:val="00EB1C9A"/>
    <w:rsid w:val="00EB52B6"/>
    <w:rsid w:val="00EB5BCD"/>
    <w:rsid w:val="00EC21D9"/>
    <w:rsid w:val="00EF5CCC"/>
    <w:rsid w:val="00EF6538"/>
    <w:rsid w:val="00F12FB6"/>
    <w:rsid w:val="00F2321A"/>
    <w:rsid w:val="00F23A54"/>
    <w:rsid w:val="00F260E7"/>
    <w:rsid w:val="00F43FEF"/>
    <w:rsid w:val="00F46CEF"/>
    <w:rsid w:val="00F50C0F"/>
    <w:rsid w:val="00F652D9"/>
    <w:rsid w:val="00F67CCE"/>
    <w:rsid w:val="00F7409D"/>
    <w:rsid w:val="00F8034F"/>
    <w:rsid w:val="00F944EB"/>
    <w:rsid w:val="00F97E69"/>
    <w:rsid w:val="00FC690D"/>
    <w:rsid w:val="00FF28CE"/>
    <w:rsid w:val="00FF377D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0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paragraph" w:styleId="af0">
    <w:name w:val="Document Map"/>
    <w:basedOn w:val="a"/>
    <w:link w:val="Char2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65175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65175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5175F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65175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175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65175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F260E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2321A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0"/>
    <w:rsid w:val="00BA694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74D24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337BF"/>
    <w:rPr>
      <w:rFonts w:eastAsia="宋体"/>
    </w:rPr>
  </w:style>
  <w:style w:type="paragraph" w:customStyle="1" w:styleId="Guidance">
    <w:name w:val="Guidance"/>
    <w:basedOn w:val="a"/>
    <w:rsid w:val="008337BF"/>
    <w:rPr>
      <w:rFonts w:eastAsia="宋体"/>
      <w:i/>
      <w:color w:val="0000FF"/>
    </w:rPr>
  </w:style>
  <w:style w:type="character" w:customStyle="1" w:styleId="Char2">
    <w:name w:val="文档结构图 Char"/>
    <w:link w:val="af0"/>
    <w:rsid w:val="008337BF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8337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8337BF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8337B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8337B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3Char">
    <w:name w:val="标题 3 Char"/>
    <w:aliases w:val="H3 Char,h3 Char Char,h3 Char1,Underrubrik2 Char,E3 Char,RFQ2 Char,Titolo Sotto/Sottosezione Char,no break Char,Heading3 Char,H3-Heading 3 Char,3 Char,l3.3 Char,l3 Char,list 3 Char,list3 Char,subhead Char,h31 Char,OdsKap3 Char,1. Char,CT Char"/>
    <w:link w:val="3"/>
    <w:rsid w:val="008337BF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337BF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8337BF"/>
    <w:rPr>
      <w:lang w:val="en-GB" w:eastAsia="en-US"/>
    </w:rPr>
  </w:style>
  <w:style w:type="character" w:customStyle="1" w:styleId="Char0">
    <w:name w:val="批注框文本 Char"/>
    <w:link w:val="ae"/>
    <w:rsid w:val="008337BF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批注文字 Char"/>
    <w:link w:val="ac"/>
    <w:rsid w:val="008337BF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"/>
    <w:rsid w:val="008337BF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8337B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8337BF"/>
    <w:rPr>
      <w:color w:val="FF0000"/>
      <w:lang w:val="en-GB" w:eastAsia="en-US"/>
    </w:rPr>
  </w:style>
  <w:style w:type="table" w:styleId="af1">
    <w:name w:val="Table Grid"/>
    <w:basedOn w:val="a1"/>
    <w:rsid w:val="008337BF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337B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8337BF"/>
    <w:rPr>
      <w:rFonts w:ascii="Times New Roman" w:hAnsi="Times New Roman"/>
      <w:color w:val="FF0000"/>
      <w:lang w:val="en-GB"/>
    </w:rPr>
  </w:style>
  <w:style w:type="character" w:customStyle="1" w:styleId="1Char">
    <w:name w:val="标题 1 Char"/>
    <w:link w:val="1"/>
    <w:rsid w:val="008337BF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337BF"/>
    <w:rPr>
      <w:rFonts w:ascii="Arial" w:hAnsi="Arial"/>
      <w:sz w:val="32"/>
      <w:lang w:val="en-GB" w:eastAsia="en-US"/>
    </w:rPr>
  </w:style>
  <w:style w:type="paragraph" w:styleId="af3">
    <w:name w:val="List Paragraph"/>
    <w:basedOn w:val="a"/>
    <w:uiPriority w:val="34"/>
    <w:qFormat/>
    <w:rsid w:val="008337BF"/>
    <w:pPr>
      <w:ind w:firstLineChars="200" w:firstLine="420"/>
    </w:pPr>
    <w:rPr>
      <w:rFonts w:eastAsia="宋体"/>
    </w:rPr>
  </w:style>
  <w:style w:type="character" w:styleId="af4">
    <w:name w:val="Strong"/>
    <w:qFormat/>
    <w:rsid w:val="00DD73D3"/>
    <w:rPr>
      <w:b/>
      <w:bCs/>
    </w:rPr>
  </w:style>
  <w:style w:type="character" w:customStyle="1" w:styleId="TAHCar">
    <w:name w:val="TAH Car"/>
    <w:rsid w:val="00DD73D3"/>
    <w:rPr>
      <w:rFonts w:ascii="Arial" w:hAnsi="Arial"/>
      <w:b/>
      <w:sz w:val="18"/>
      <w:lang w:val="en-GB" w:eastAsia="en-US"/>
    </w:rPr>
  </w:style>
  <w:style w:type="character" w:customStyle="1" w:styleId="EWChar">
    <w:name w:val="EW Char"/>
    <w:link w:val="EW"/>
    <w:locked/>
    <w:rsid w:val="005B1689"/>
    <w:rPr>
      <w:rFonts w:ascii="Times New Roman" w:hAnsi="Times New Roman"/>
      <w:lang w:val="en-GB" w:eastAsia="en-US"/>
    </w:rPr>
  </w:style>
  <w:style w:type="paragraph" w:customStyle="1" w:styleId="Style1">
    <w:name w:val="Style1"/>
    <w:basedOn w:val="8"/>
    <w:qFormat/>
    <w:rsid w:val="009569A9"/>
    <w:pPr>
      <w:pageBreakBefore/>
    </w:pPr>
    <w:rPr>
      <w:rFonts w:eastAsia="宋体"/>
    </w:rPr>
  </w:style>
  <w:style w:type="character" w:customStyle="1" w:styleId="B1Char1">
    <w:name w:val="B1 Char1"/>
    <w:rsid w:val="009569A9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__1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1BC3B-9665-4471-9FC8-CCD59B68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13</Pages>
  <Words>4984</Words>
  <Characters>28409</Characters>
  <Application>Microsoft Office Word</Application>
  <DocSecurity>0</DocSecurity>
  <Lines>236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33327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Huawei2</cp:lastModifiedBy>
  <cp:revision>5</cp:revision>
  <cp:lastPrinted>1900-01-01T08:00:00Z</cp:lastPrinted>
  <dcterms:created xsi:type="dcterms:W3CDTF">2021-01-27T06:06:00Z</dcterms:created>
  <dcterms:modified xsi:type="dcterms:W3CDTF">2021-01-27T06:11:00Z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(3)7BTDp7b5yO5nTvBoD2Q0aJC4SqssJwszT6xdGILCbntQXusVnGC2kpsMP5JplJNU5rSyHJ4E
EoKQqQoPvlFT8NxP9yU6XvJJKySf4OgVy1Ha0QSggWN+bkPytYqUkBkqPbMIVBAMUoy9IoWJ
i5DadYd86XbihuTjxzVswwaej58SkdreI8xHrGzmmId6VJ5j+LDzV33niRjtnyD51zgkyOCa
ScdDZKPK4OI6zdO3Tq</vt:lpwstr>
  </property>
  <property fmtid="{D5CDD505-2E9C-101B-9397-08002B2CF9AE}" pid="22" name="_2015_ms_pID_7253431">
    <vt:lpwstr>9ejzI64E+caoGI8OSzoGWuToa4DVMSQs7XaXbXpDoku9wMq1QSJGA9
3SsW3DcvFNEq0AFRpbPMTlw9QQkldv6v6IQCSi5yQFc7hSsiWKXXgMXxfmi43V9+Myh4ZWgU
sbirsHEGrNunCvZM3uw3okQkglzLNQlK4ng/f6Aaq1pMNVSxb1HpW8VWTI3j53i44vPV2ZAI
uGq4/aFjCkLi2jXgTnOUiIKROiWCYIma0MLm</vt:lpwstr>
  </property>
  <property fmtid="{D5CDD505-2E9C-101B-9397-08002B2CF9AE}" pid="23" name="_2015_ms_pID_7253432">
    <vt:lpwstr>pg==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1611709740</vt:lpwstr>
  </property>
</Properties>
</file>