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bookmarkStart w:id="1" w:name="_GoBack"/>
      <w:bookmarkEnd w:id="1"/>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A93B00">
        <w:rPr>
          <w:b/>
          <w:noProof/>
          <w:sz w:val="24"/>
          <w:lang w:eastAsia="zh-CN"/>
        </w:rPr>
        <w:t>0071</w:t>
      </w:r>
    </w:p>
    <w:p w:rsidR="006E1237" w:rsidRDefault="00F12FB6" w:rsidP="00F12FB6">
      <w:pPr>
        <w:ind w:left="2127" w:hanging="2127"/>
        <w:rPr>
          <w:rFonts w:ascii="Arial" w:hAnsi="Arial"/>
          <w:b/>
          <w:noProof/>
          <w:sz w:val="24"/>
        </w:rPr>
      </w:pPr>
      <w:r w:rsidRPr="00FC6FD1">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E70B24">
            <w:pPr>
              <w:pStyle w:val="CRCoverPage"/>
              <w:spacing w:after="0"/>
              <w:jc w:val="right"/>
              <w:rPr>
                <w:b/>
                <w:noProof/>
                <w:sz w:val="28"/>
              </w:rPr>
            </w:pPr>
            <w:r>
              <w:rPr>
                <w:b/>
                <w:noProof/>
                <w:sz w:val="28"/>
              </w:rPr>
              <w:t>29.</w:t>
            </w:r>
            <w:r w:rsidR="004E5D17">
              <w:rPr>
                <w:b/>
                <w:noProof/>
                <w:sz w:val="28"/>
              </w:rPr>
              <w:t>5</w:t>
            </w:r>
            <w:r w:rsidR="00E70B24">
              <w:rPr>
                <w:b/>
                <w:noProof/>
                <w:sz w:val="28"/>
              </w:rPr>
              <w:t>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A93B00">
            <w:pPr>
              <w:pStyle w:val="CRCoverPage"/>
              <w:spacing w:after="0"/>
              <w:rPr>
                <w:noProof/>
                <w:lang w:eastAsia="zh-CN"/>
              </w:rPr>
            </w:pPr>
            <w:r>
              <w:rPr>
                <w:rFonts w:hint="eastAsia"/>
                <w:noProof/>
                <w:lang w:eastAsia="zh-CN"/>
              </w:rPr>
              <w:t>0</w:t>
            </w:r>
            <w:r>
              <w:rPr>
                <w:noProof/>
                <w:lang w:eastAsia="zh-CN"/>
              </w:rPr>
              <w:t>248</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7D40E5">
            <w:pPr>
              <w:pStyle w:val="CRCoverPage"/>
              <w:spacing w:after="0"/>
              <w:jc w:val="center"/>
              <w:rPr>
                <w:noProof/>
                <w:sz w:val="28"/>
              </w:rPr>
            </w:pPr>
            <w:r>
              <w:rPr>
                <w:b/>
                <w:noProof/>
                <w:sz w:val="28"/>
              </w:rPr>
              <w:t>1</w:t>
            </w:r>
            <w:r w:rsidR="007D40E5">
              <w:rPr>
                <w:b/>
                <w:noProof/>
                <w:sz w:val="28"/>
              </w:rPr>
              <w:t>7</w:t>
            </w:r>
            <w:r>
              <w:rPr>
                <w:b/>
                <w:noProof/>
                <w:sz w:val="28"/>
              </w:rPr>
              <w:t>.</w:t>
            </w:r>
            <w:r w:rsidR="007D40E5">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2" w:name="_Hlt497126619"/>
              <w:r>
                <w:rPr>
                  <w:rStyle w:val="aa"/>
                  <w:rFonts w:cs="Arial"/>
                  <w:b/>
                  <w:i/>
                  <w:noProof/>
                  <w:color w:val="FF0000"/>
                </w:rPr>
                <w:t>L</w:t>
              </w:r>
              <w:bookmarkEnd w:id="2"/>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7D40E5">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7D40E5">
            <w:pPr>
              <w:pStyle w:val="CRCoverPage"/>
              <w:spacing w:after="0"/>
              <w:ind w:left="100"/>
              <w:rPr>
                <w:noProof/>
              </w:rPr>
            </w:pPr>
            <w:r>
              <w:rPr>
                <w:noProof/>
              </w:rPr>
              <w:t>Rel-</w:t>
            </w:r>
            <w:r w:rsidR="0065175F">
              <w:rPr>
                <w:noProof/>
              </w:rPr>
              <w:t>1</w:t>
            </w:r>
            <w:r w:rsidR="007D40E5">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r w:rsidRPr="002578C4">
              <w:rPr>
                <w:lang w:eastAsia="zh-CN"/>
              </w:rPr>
              <w:t xml:space="preserve">OpenAPI file is updated with the support of 307 and 308 responses for the </w:t>
            </w:r>
            <w:r w:rsidR="00321ED4">
              <w:rPr>
                <w:lang w:eastAsia="zh-CN"/>
              </w:rPr>
              <w:t>PUT</w:t>
            </w:r>
            <w:r w:rsidR="0091765C">
              <w:rPr>
                <w:lang w:eastAsia="zh-CN"/>
              </w:rPr>
              <w:t xml:space="preserve"> and DELETE of </w:t>
            </w:r>
            <w:r w:rsidR="00321ED4">
              <w:t>Individual NWDAF Event Subscription</w:t>
            </w:r>
            <w:r w:rsidR="0091765C">
              <w:rPr>
                <w:noProof/>
              </w:rPr>
              <w:t>,</w:t>
            </w:r>
            <w:r w:rsidR="0091765C" w:rsidRPr="002578C4">
              <w:rPr>
                <w:lang w:eastAsia="zh-CN"/>
              </w:rPr>
              <w:t xml:space="preserve"> </w:t>
            </w:r>
            <w:r w:rsidRPr="002578C4">
              <w:rPr>
                <w:lang w:eastAsia="zh-CN"/>
              </w:rPr>
              <w:t xml:space="preserve">and </w:t>
            </w:r>
            <w:r w:rsidR="0091765C">
              <w:rPr>
                <w:lang w:eastAsia="zh-CN"/>
              </w:rPr>
              <w:t xml:space="preserve">methods of </w:t>
            </w:r>
            <w:r w:rsidRPr="002578C4">
              <w:rPr>
                <w:lang w:eastAsia="zh-CN"/>
              </w:rPr>
              <w:t>the Callback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321ED4">
            <w:pPr>
              <w:pStyle w:val="CRCoverPage"/>
              <w:spacing w:after="0"/>
              <w:ind w:left="100"/>
              <w:rPr>
                <w:noProof/>
                <w:lang w:eastAsia="zh-CN"/>
              </w:rPr>
            </w:pPr>
            <w:r>
              <w:rPr>
                <w:rFonts w:hint="eastAsia"/>
                <w:noProof/>
                <w:lang w:eastAsia="zh-CN"/>
              </w:rPr>
              <w:t>4</w:t>
            </w:r>
            <w:r>
              <w:rPr>
                <w:noProof/>
                <w:lang w:eastAsia="zh-CN"/>
              </w:rPr>
              <w:t>.2.</w:t>
            </w:r>
            <w:r w:rsidR="00321ED4">
              <w:rPr>
                <w:noProof/>
                <w:lang w:eastAsia="zh-CN"/>
              </w:rPr>
              <w:t>2.2.</w:t>
            </w:r>
            <w:r w:rsidR="00491239">
              <w:rPr>
                <w:noProof/>
                <w:lang w:eastAsia="zh-CN"/>
              </w:rPr>
              <w:t>3</w:t>
            </w:r>
            <w:r>
              <w:rPr>
                <w:noProof/>
                <w:lang w:eastAsia="zh-CN"/>
              </w:rPr>
              <w:t xml:space="preserve">, </w:t>
            </w:r>
            <w:r w:rsidR="00321ED4">
              <w:rPr>
                <w:noProof/>
                <w:lang w:eastAsia="zh-CN"/>
              </w:rPr>
              <w:t>4.2.2.3.2</w:t>
            </w:r>
            <w:r w:rsidR="009C0D06">
              <w:rPr>
                <w:noProof/>
                <w:lang w:eastAsia="zh-CN"/>
              </w:rPr>
              <w:t>,</w:t>
            </w:r>
            <w:r w:rsidR="001D3B4D">
              <w:rPr>
                <w:noProof/>
                <w:lang w:eastAsia="zh-CN"/>
              </w:rPr>
              <w:t xml:space="preserve"> </w:t>
            </w:r>
            <w:r w:rsidR="00321ED4">
              <w:rPr>
                <w:noProof/>
                <w:lang w:eastAsia="zh-CN"/>
              </w:rPr>
              <w:t>4.2.2.4.2</w:t>
            </w:r>
            <w:r w:rsidR="00F325D6">
              <w:rPr>
                <w:noProof/>
                <w:lang w:eastAsia="zh-CN"/>
              </w:rPr>
              <w:t xml:space="preserve">, </w:t>
            </w:r>
            <w:r w:rsidR="00321ED4">
              <w:rPr>
                <w:noProof/>
                <w:lang w:eastAsia="zh-CN"/>
              </w:rPr>
              <w:t>5.1.3.3.3.1</w:t>
            </w:r>
            <w:r w:rsidR="00D5205E">
              <w:rPr>
                <w:noProof/>
                <w:lang w:eastAsia="zh-CN"/>
              </w:rPr>
              <w:t xml:space="preserve">, </w:t>
            </w:r>
            <w:r w:rsidR="00321ED4">
              <w:rPr>
                <w:noProof/>
                <w:lang w:eastAsia="zh-CN"/>
              </w:rPr>
              <w:t>5.1.3.3.3.2</w:t>
            </w:r>
            <w:r w:rsidR="00D5205E">
              <w:rPr>
                <w:noProof/>
                <w:lang w:eastAsia="zh-CN"/>
              </w:rPr>
              <w:t xml:space="preserve">, </w:t>
            </w:r>
            <w:r w:rsidR="00321ED4">
              <w:rPr>
                <w:noProof/>
                <w:lang w:eastAsia="zh-CN"/>
              </w:rPr>
              <w:t>5.1.5.2.2</w:t>
            </w:r>
            <w:r w:rsidR="00D5205E">
              <w:rPr>
                <w:noProof/>
                <w:lang w:eastAsia="zh-CN"/>
              </w:rPr>
              <w:t>, 5.</w:t>
            </w:r>
            <w:r w:rsidR="00321ED4">
              <w:rPr>
                <w:noProof/>
                <w:lang w:eastAsia="zh-CN"/>
              </w:rPr>
              <w:t>1.</w:t>
            </w:r>
            <w:r w:rsidR="00D5205E">
              <w:rPr>
                <w:noProof/>
                <w:lang w:eastAsia="zh-CN"/>
              </w:rPr>
              <w:t>7.1, 5.</w:t>
            </w:r>
            <w:r w:rsidR="00321ED4">
              <w:rPr>
                <w:noProof/>
                <w:lang w:eastAsia="zh-CN"/>
              </w:rPr>
              <w:t>1.</w:t>
            </w:r>
            <w:r w:rsidR="00D5205E">
              <w:rPr>
                <w:noProof/>
                <w:lang w:eastAsia="zh-CN"/>
              </w:rPr>
              <w:t xml:space="preserve">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8D4A32">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E70B24" w:rsidRDefault="00E70B24" w:rsidP="00E70B24">
      <w:pPr>
        <w:pStyle w:val="5"/>
      </w:pPr>
      <w:bookmarkStart w:id="3" w:name="_Toc28012764"/>
      <w:bookmarkStart w:id="4" w:name="_Toc34266234"/>
      <w:bookmarkStart w:id="5" w:name="_Toc36102405"/>
      <w:bookmarkStart w:id="6" w:name="_Toc43563447"/>
      <w:bookmarkStart w:id="7" w:name="_Toc45133990"/>
      <w:bookmarkStart w:id="8" w:name="_Toc50032636"/>
      <w:bookmarkStart w:id="9" w:name="_Toc51762948"/>
      <w:bookmarkStart w:id="10" w:name="_Toc56641196"/>
      <w:bookmarkStart w:id="11" w:name="_Toc59017713"/>
      <w:bookmarkStart w:id="12" w:name="_Toc28011089"/>
      <w:bookmarkStart w:id="13" w:name="_Toc34137952"/>
      <w:bookmarkStart w:id="14" w:name="_Toc36037547"/>
      <w:bookmarkStart w:id="15" w:name="_Toc39051649"/>
      <w:bookmarkStart w:id="16" w:name="_Toc43363241"/>
      <w:bookmarkStart w:id="17" w:name="_Toc45132848"/>
      <w:bookmarkStart w:id="18" w:name="_Toc49869370"/>
      <w:bookmarkStart w:id="19" w:name="_Toc50023277"/>
      <w:bookmarkStart w:id="20" w:name="_Toc51761079"/>
      <w:bookmarkStart w:id="21" w:name="_Toc56519086"/>
      <w:r>
        <w:t>4.2.2.2.3</w:t>
      </w:r>
      <w:r>
        <w:tab/>
        <w:t>Update subscription for event notifications</w:t>
      </w:r>
    </w:p>
    <w:p w:rsidR="00E70B24" w:rsidRDefault="00E70B24" w:rsidP="00E70B24">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rsidR="00E70B24" w:rsidRDefault="00E70B24" w:rsidP="00E70B24">
      <w:pPr>
        <w:pStyle w:val="TH"/>
        <w:rPr>
          <w:rFonts w:eastAsia="等线"/>
          <w:lang w:eastAsia="zh-CN"/>
        </w:rPr>
      </w:pPr>
      <w:r>
        <w:object w:dxaOrig="7674" w:dyaOrig="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420.6pt;height:170.45pt;mso-position-horizontal-relative:page;mso-position-vertical-relative:page" o:ole="">
            <v:imagedata r:id="rId13" o:title=""/>
          </v:shape>
          <o:OLEObject Type="Embed" ProgID="Visio.Drawing.15" ShapeID="对象 6" DrawAspect="Content" ObjectID="_1673261896" r:id="rId14"/>
        </w:object>
      </w:r>
    </w:p>
    <w:p w:rsidR="00E70B24" w:rsidRDefault="00E70B24" w:rsidP="00E70B24">
      <w:pPr>
        <w:pStyle w:val="TF"/>
      </w:pPr>
      <w:r>
        <w:t>Figure 4.2.2.2.3-1: NF service consumer updates subscription to notifications</w:t>
      </w:r>
    </w:p>
    <w:p w:rsidR="00E70B24" w:rsidRDefault="00E70B24" w:rsidP="00E70B24">
      <w:r>
        <w:t xml:space="preserve">The NF service consumer shall invoke the Nnwdaf_EventsSubscription_Subscribe service operation to update subscription to event notifications. The NF service consumer </w:t>
      </w:r>
      <w:r>
        <w:rPr>
          <w:lang w:val="en-US"/>
        </w:rPr>
        <w:t xml:space="preserve">shall </w:t>
      </w:r>
      <w:r>
        <w:t>send an HTTP PUT request with "{apiRoot}/nnwdaf-eventssubscription/v1/subscriptions/{subscriptionId}"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subclause 4.2.2.2.2:</w:t>
      </w:r>
    </w:p>
    <w:p w:rsidR="00E70B24" w:rsidRDefault="00E70B24" w:rsidP="00E70B24">
      <w:pPr>
        <w:rPr>
          <w:rFonts w:eastAsia="等线"/>
        </w:rPr>
      </w:pPr>
      <w:r>
        <w:rPr>
          <w:rFonts w:eastAsia="等线"/>
        </w:rPr>
        <w:t>Upon the reception of an HTTP PUT request with: "{apiRoot}/nnwdaf-eventssubscription/v1/subscriptions/{subscriptionId}" as Resource URI and NnwdafEventsSubscription data structure as request body, the NWDAF shall:</w:t>
      </w:r>
    </w:p>
    <w:p w:rsidR="00E70B24" w:rsidRDefault="00E70B24" w:rsidP="00E70B24">
      <w:pPr>
        <w:pStyle w:val="B10"/>
      </w:pPr>
      <w:r>
        <w:t>-</w:t>
      </w:r>
      <w:r>
        <w:tab/>
        <w:t>update the subscription of corresponding subscriptionId; and</w:t>
      </w:r>
    </w:p>
    <w:p w:rsidR="00E70B24" w:rsidRDefault="00E70B24" w:rsidP="00E70B24">
      <w:pPr>
        <w:pStyle w:val="B10"/>
        <w:rPr>
          <w:rFonts w:eastAsia="等线"/>
        </w:rPr>
      </w:pPr>
      <w:r>
        <w:t>-</w:t>
      </w:r>
      <w:r>
        <w:tab/>
        <w:t>store the subscription.</w:t>
      </w:r>
    </w:p>
    <w:p w:rsidR="00E70B24" w:rsidRPr="00E70B24" w:rsidRDefault="00E70B24" w:rsidP="00E70B24">
      <w:pPr>
        <w:pStyle w:val="NO"/>
        <w:rPr>
          <w:ins w:id="22" w:author="Huawei1" w:date="2021-01-14T14:53:00Z"/>
          <w:rFonts w:eastAsia="等线"/>
        </w:rPr>
      </w:pPr>
      <w:ins w:id="23" w:author="Huawei1" w:date="2021-01-14T14:53:00Z">
        <w:r w:rsidRPr="002578C4">
          <w:t>NOTE:</w:t>
        </w:r>
      </w:ins>
      <w:ins w:id="24" w:author="Huawei2" w:date="2021-01-27T13:56:00Z">
        <w:r w:rsidR="00AE3FD6">
          <w:tab/>
        </w:r>
      </w:ins>
      <w:ins w:id="25" w:author="Huawei1" w:date="2021-01-14T14:53:00Z">
        <w:del w:id="26" w:author="Huawei2" w:date="2021-01-27T13:56:00Z">
          <w:r w:rsidRPr="002578C4" w:rsidDel="00AE3FD6">
            <w:tab/>
          </w:r>
        </w:del>
        <w:r w:rsidRPr="002578C4">
          <w:t>The "</w:t>
        </w:r>
      </w:ins>
      <w:ins w:id="27" w:author="Huawei1" w:date="2021-01-14T14:54:00Z">
        <w:r>
          <w:t>notificationURI</w:t>
        </w:r>
      </w:ins>
      <w:ins w:id="28" w:author="Huawei1" w:date="2021-01-14T14:53:00Z">
        <w:r w:rsidRPr="002578C4">
          <w:t xml:space="preserve">" attribute within the </w:t>
        </w:r>
        <w:r>
          <w:rPr>
            <w:rFonts w:eastAsia="等线"/>
          </w:rPr>
          <w:t>NnwdafEventsSubscription</w:t>
        </w:r>
        <w:r w:rsidRPr="002578C4">
          <w:t xml:space="preserve"> data structure can be modified to request that subsequent notifications are sent to a new NF service consumer.</w:t>
        </w:r>
      </w:ins>
    </w:p>
    <w:p w:rsidR="00E70B24" w:rsidRDefault="00E70B24" w:rsidP="00E70B24">
      <w:pPr>
        <w:rPr>
          <w:rFonts w:eastAsia="等线"/>
        </w:rPr>
      </w:pPr>
      <w:r>
        <w:rPr>
          <w:rFonts w:eastAsia="等线"/>
        </w:rPr>
        <w:t>If</w:t>
      </w:r>
      <w:ins w:id="29" w:author="Huawei2" w:date="2021-01-27T13:57:00Z">
        <w:r w:rsidR="00AE3FD6" w:rsidRPr="005E3669">
          <w:t xml:space="preserve"> the NWDAF successfully processed and accepted the received HTTP PUT request,</w:t>
        </w:r>
      </w:ins>
      <w:r>
        <w:rPr>
          <w:rFonts w:eastAsia="等线"/>
        </w:rPr>
        <w:t xml:space="preserve"> the </w:t>
      </w:r>
      <w:r>
        <w:t>NWDAF</w:t>
      </w:r>
      <w:r>
        <w:rPr>
          <w:rFonts w:eastAsia="等线"/>
        </w:rPr>
        <w:t xml:space="preserve"> </w:t>
      </w:r>
      <w:ins w:id="30" w:author="Huawei1" w:date="2021-01-14T14:57:00Z">
        <w:r w:rsidR="00617A0A">
          <w:rPr>
            <w:rFonts w:eastAsia="等线"/>
          </w:rPr>
          <w:t xml:space="preserve">shall </w:t>
        </w:r>
      </w:ins>
      <w:r>
        <w:rPr>
          <w:rFonts w:eastAsia="等线"/>
        </w:rPr>
        <w:t>update</w:t>
      </w:r>
      <w:del w:id="31" w:author="Huawei1" w:date="2021-01-14T14:57:00Z">
        <w:r w:rsidDel="00617A0A">
          <w:rPr>
            <w:rFonts w:eastAsia="等线"/>
          </w:rPr>
          <w:delText>d</w:delText>
        </w:r>
      </w:del>
      <w:r>
        <w:rPr>
          <w:rFonts w:eastAsia="等线"/>
        </w:rPr>
        <w:t xml:space="preserve"> an "Individual NWDAF Event Subscription" resource</w:t>
      </w:r>
      <w:del w:id="32" w:author="Huawei1" w:date="2021-01-14T14:57:00Z">
        <w:r w:rsidDel="00617A0A">
          <w:rPr>
            <w:rFonts w:eastAsia="等线"/>
          </w:rPr>
          <w:delText>,</w:delText>
        </w:r>
      </w:del>
      <w:r>
        <w:rPr>
          <w:rFonts w:eastAsia="等线"/>
        </w:rPr>
        <w:t xml:space="preserve"> </w:t>
      </w:r>
      <w:ins w:id="33" w:author="Huawei1" w:date="2021-01-14T14:57:00Z">
        <w:r w:rsidR="00617A0A">
          <w:rPr>
            <w:rFonts w:eastAsia="等线"/>
          </w:rPr>
          <w:t xml:space="preserve">and </w:t>
        </w:r>
      </w:ins>
      <w:del w:id="34" w:author="Huawei1" w:date="2021-01-14T14:57:00Z">
        <w:r w:rsidDel="00617A0A">
          <w:rPr>
            <w:rFonts w:eastAsia="等线"/>
          </w:rPr>
          <w:delText xml:space="preserve">the NWDAF shall </w:delText>
        </w:r>
      </w:del>
      <w:r>
        <w:rPr>
          <w:rFonts w:eastAsia="等线"/>
        </w:rPr>
        <w:t>respond with:</w:t>
      </w:r>
    </w:p>
    <w:p w:rsidR="00E70B24" w:rsidRDefault="00E70B24" w:rsidP="00E70B24">
      <w:pPr>
        <w:pStyle w:val="B10"/>
        <w:rPr>
          <w:rFonts w:eastAsia="等线"/>
        </w:rPr>
      </w:pPr>
      <w:r>
        <w:t>a)</w:t>
      </w:r>
      <w:r>
        <w:tab/>
        <w:t>HTTP "200 OK" status code with the message body containing a representation of the updated subscription, as shown in figure 4.2.2.2.3-1, step 2a; or</w:t>
      </w:r>
    </w:p>
    <w:p w:rsidR="00E70B24" w:rsidRDefault="00E70B24" w:rsidP="00E70B24">
      <w:pPr>
        <w:pStyle w:val="B10"/>
      </w:pPr>
      <w:r>
        <w:t>b)</w:t>
      </w:r>
      <w:r>
        <w:tab/>
        <w:t xml:space="preserve">HTTP "204 No Content" status code, as shown in figure 4.2.2.2.3-1, step 2b. </w:t>
      </w:r>
    </w:p>
    <w:p w:rsidR="00617A0A" w:rsidRPr="00617A0A" w:rsidRDefault="00AE3FD6" w:rsidP="00E70B24">
      <w:pPr>
        <w:rPr>
          <w:ins w:id="35" w:author="Huawei1" w:date="2021-01-14T14:57:00Z"/>
        </w:rPr>
      </w:pPr>
      <w:ins w:id="36" w:author="Huawei2" w:date="2021-01-27T13:57:00Z">
        <w:r w:rsidRPr="000453A8">
          <w:t>If errors occur when processing the HTTP PUT request, the NWDAF shall send an HTTP error response or, if the feature "ES3XX" is supported, an HTTP redirect response as specified in subclause 5.1.7</w:t>
        </w:r>
      </w:ins>
    </w:p>
    <w:p w:rsidR="00E70B24" w:rsidRPr="00E70B24" w:rsidRDefault="00E70B24" w:rsidP="00E70B24">
      <w:r w:rsidRPr="00E70B24">
        <w:t>If the Individual NWDAF Event Subscription resource does not exist, the NWDAF shall respond with "404 Not Found".</w:t>
      </w:r>
    </w:p>
    <w:p w:rsidR="00E70B24" w:rsidRPr="00B61815" w:rsidRDefault="00E70B24" w:rsidP="00E70B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17A0A" w:rsidRDefault="00617A0A" w:rsidP="00617A0A">
      <w:pPr>
        <w:pStyle w:val="5"/>
      </w:pPr>
      <w:bookmarkStart w:id="37" w:name="_Toc36102408"/>
      <w:bookmarkStart w:id="38" w:name="_Toc43563450"/>
      <w:bookmarkStart w:id="39" w:name="_Toc45133993"/>
      <w:bookmarkStart w:id="40" w:name="_Toc50032639"/>
      <w:bookmarkStart w:id="41" w:name="_Toc28012767"/>
      <w:bookmarkStart w:id="42" w:name="_Toc34266237"/>
      <w:bookmarkStart w:id="43" w:name="_Toc51762951"/>
      <w:bookmarkStart w:id="44" w:name="_Toc56641199"/>
      <w:bookmarkStart w:id="45" w:name="_Toc59017716"/>
      <w:bookmarkEnd w:id="3"/>
      <w:bookmarkEnd w:id="4"/>
      <w:bookmarkEnd w:id="5"/>
      <w:bookmarkEnd w:id="6"/>
      <w:bookmarkEnd w:id="7"/>
      <w:bookmarkEnd w:id="8"/>
      <w:bookmarkEnd w:id="9"/>
      <w:bookmarkEnd w:id="10"/>
      <w:bookmarkEnd w:id="11"/>
      <w:r>
        <w:lastRenderedPageBreak/>
        <w:t>4.2.2.3.2</w:t>
      </w:r>
      <w:r>
        <w:tab/>
        <w:t>Unsubscribe from event notifications</w:t>
      </w:r>
      <w:bookmarkEnd w:id="37"/>
      <w:bookmarkEnd w:id="38"/>
      <w:bookmarkEnd w:id="39"/>
      <w:bookmarkEnd w:id="40"/>
      <w:bookmarkEnd w:id="41"/>
      <w:bookmarkEnd w:id="42"/>
      <w:bookmarkEnd w:id="43"/>
      <w:bookmarkEnd w:id="44"/>
      <w:bookmarkEnd w:id="45"/>
      <w:r>
        <w:t xml:space="preserve"> </w:t>
      </w:r>
    </w:p>
    <w:p w:rsidR="00617A0A" w:rsidRDefault="00617A0A" w:rsidP="00617A0A">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617A0A" w:rsidRDefault="00617A0A" w:rsidP="00617A0A">
      <w:pPr>
        <w:pStyle w:val="TH"/>
        <w:rPr>
          <w:lang w:eastAsia="zh-CN"/>
        </w:rPr>
      </w:pPr>
      <w:r>
        <w:rPr>
          <w:noProof/>
          <w:lang w:val="en-US" w:eastAsia="zh-CN"/>
        </w:rPr>
        <w:drawing>
          <wp:inline distT="0" distB="0" distL="0" distR="0">
            <wp:extent cx="5511800" cy="1504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617A0A" w:rsidRDefault="00617A0A" w:rsidP="00617A0A">
      <w:pPr>
        <w:pStyle w:val="TF"/>
      </w:pPr>
      <w:r>
        <w:t>Figure 4.2.2.3.2-1: NF service consumer unsubscribes from notifications</w:t>
      </w:r>
    </w:p>
    <w:p w:rsidR="00617A0A" w:rsidRDefault="00617A0A" w:rsidP="00617A0A">
      <w:pPr>
        <w:rPr>
          <w:rFonts w:eastAsia="等线"/>
        </w:rPr>
      </w:pPr>
      <w:r>
        <w:rPr>
          <w:rFonts w:eastAsia="等线"/>
        </w:rPr>
        <w:t>The NF service consumer shall invoke the Nnwdaf_EventsSubscription_UnSubscribe service operation to unsubscribe to event notifications. The NF service consumer shall send an HTTP DELETE request with: "{apiRoot}/nnwdaf-eventssubscription/v1/subscriptions/{subscriptionId}" as Resource URI, where "{subscriptionId}" is the event subscriptionId of the existing subscription that is to be deleted.</w:t>
      </w:r>
    </w:p>
    <w:p w:rsidR="00617A0A" w:rsidRDefault="00617A0A" w:rsidP="00617A0A">
      <w:pPr>
        <w:rPr>
          <w:rFonts w:eastAsia="等线"/>
        </w:rPr>
      </w:pPr>
      <w:r>
        <w:rPr>
          <w:rFonts w:eastAsia="等线"/>
        </w:rPr>
        <w:t xml:space="preserve">Upon the reception of an HTTP DELETE request with: "{apiRoot}/nnwdaf-eventssubscription/v1/subscriptions/{subscriptionId}" as Resource URI, </w:t>
      </w:r>
      <w:ins w:id="46" w:author="Huawei2" w:date="2021-01-27T13:57:00Z">
        <w:r w:rsidR="00AE3FD6">
          <w:rPr>
            <w:rFonts w:eastAsia="等线"/>
          </w:rPr>
          <w:t xml:space="preserve">if </w:t>
        </w:r>
        <w:r w:rsidR="00AE3FD6" w:rsidRPr="005E3669">
          <w:t xml:space="preserve">the NWDAF successfully processed and accepted the received HTTP </w:t>
        </w:r>
        <w:r w:rsidR="00AE3FD6">
          <w:t>DELETE</w:t>
        </w:r>
        <w:r w:rsidR="00AE3FD6" w:rsidRPr="005E3669">
          <w:t xml:space="preserve"> request,</w:t>
        </w:r>
        <w:r w:rsidR="00AE3FD6">
          <w:t xml:space="preserve"> </w:t>
        </w:r>
      </w:ins>
      <w:r>
        <w:rPr>
          <w:rFonts w:eastAsia="等线"/>
        </w:rPr>
        <w:t xml:space="preserve">the NWDAF shall: </w:t>
      </w:r>
    </w:p>
    <w:p w:rsidR="00617A0A" w:rsidRDefault="00617A0A" w:rsidP="00617A0A">
      <w:pPr>
        <w:pStyle w:val="B10"/>
        <w:rPr>
          <w:ins w:id="47" w:author="Huawei1" w:date="2021-01-14T15:05:00Z"/>
        </w:rPr>
      </w:pPr>
      <w:r>
        <w:t>-</w:t>
      </w:r>
      <w:r>
        <w:tab/>
        <w:t>remove the corresponding subscription</w:t>
      </w:r>
      <w:ins w:id="48" w:author="Huawei1" w:date="2021-01-14T15:05:00Z">
        <w:r>
          <w:t>;</w:t>
        </w:r>
      </w:ins>
      <w:del w:id="49" w:author="Huawei1" w:date="2021-01-14T15:05:00Z">
        <w:r w:rsidDel="00617A0A">
          <w:delText>.</w:delText>
        </w:r>
      </w:del>
    </w:p>
    <w:p w:rsidR="00617A0A" w:rsidRDefault="00617A0A" w:rsidP="00617A0A">
      <w:pPr>
        <w:pStyle w:val="B10"/>
        <w:rPr>
          <w:rFonts w:eastAsia="等线"/>
        </w:rPr>
      </w:pPr>
      <w:ins w:id="50" w:author="Huawei1" w:date="2021-01-14T15:05:00Z">
        <w:r>
          <w:t>-</w:t>
        </w:r>
        <w:r>
          <w:tab/>
        </w:r>
        <w:r>
          <w:rPr>
            <w:rFonts w:eastAsia="等线"/>
          </w:rPr>
          <w:t>respond</w:t>
        </w:r>
        <w:r>
          <w:rPr>
            <w:rFonts w:eastAsia="Batang"/>
          </w:rPr>
          <w:t xml:space="preserve"> </w:t>
        </w:r>
        <w:r>
          <w:rPr>
            <w:rFonts w:eastAsia="等线"/>
          </w:rPr>
          <w:t xml:space="preserve">with </w:t>
        </w:r>
      </w:ins>
      <w:ins w:id="51" w:author="Huawei2" w:date="2021-01-27T13:57:00Z">
        <w:r w:rsidR="00FB451E">
          <w:rPr>
            <w:rFonts w:eastAsia="等线"/>
          </w:rPr>
          <w:t xml:space="preserve">HTTP </w:t>
        </w:r>
      </w:ins>
      <w:ins w:id="52" w:author="Huawei1" w:date="2021-01-14T15:05:00Z">
        <w:r>
          <w:rPr>
            <w:rFonts w:eastAsia="等线"/>
          </w:rPr>
          <w:t>"204 No Content"</w:t>
        </w:r>
      </w:ins>
      <w:ins w:id="53" w:author="Huawei2" w:date="2021-01-27T13:58:00Z">
        <w:r w:rsidR="00FB451E">
          <w:rPr>
            <w:rFonts w:eastAsia="等线"/>
          </w:rPr>
          <w:t xml:space="preserve"> </w:t>
        </w:r>
      </w:ins>
      <w:ins w:id="54" w:author="Huawei2" w:date="2021-01-27T13:59:00Z">
        <w:r w:rsidR="004D741D">
          <w:rPr>
            <w:rFonts w:eastAsia="等线"/>
          </w:rPr>
          <w:t>status</w:t>
        </w:r>
      </w:ins>
      <w:ins w:id="55" w:author="Huawei1" w:date="2021-01-14T15:05:00Z">
        <w:r>
          <w:rPr>
            <w:rFonts w:eastAsia="等线"/>
          </w:rPr>
          <w:t>.</w:t>
        </w:r>
      </w:ins>
    </w:p>
    <w:p w:rsidR="00617A0A" w:rsidDel="00617A0A" w:rsidRDefault="00617A0A" w:rsidP="00617A0A">
      <w:pPr>
        <w:rPr>
          <w:del w:id="56" w:author="Huawei1" w:date="2021-01-14T15:06:00Z"/>
          <w:rFonts w:eastAsia="等线"/>
        </w:rPr>
      </w:pPr>
      <w:del w:id="57" w:author="Huawei1" w:date="2021-01-14T15:06:00Z">
        <w:r w:rsidDel="00617A0A">
          <w:rPr>
            <w:rFonts w:eastAsia="等线"/>
          </w:rPr>
          <w:delText>If the HTTP request message from the NF service consumer is accepted, the NWDAF shall respond</w:delText>
        </w:r>
        <w:r w:rsidDel="00617A0A">
          <w:rPr>
            <w:rFonts w:eastAsia="Batang"/>
          </w:rPr>
          <w:delText xml:space="preserve"> </w:delText>
        </w:r>
        <w:r w:rsidDel="00617A0A">
          <w:rPr>
            <w:rFonts w:eastAsia="等线"/>
          </w:rPr>
          <w:delText>with "204 No Content".</w:delText>
        </w:r>
      </w:del>
    </w:p>
    <w:p w:rsidR="0053128F" w:rsidRDefault="00D439BB" w:rsidP="00617A0A">
      <w:pPr>
        <w:rPr>
          <w:ins w:id="58" w:author="Huawei1" w:date="2021-01-14T15:06:00Z"/>
          <w:rFonts w:eastAsia="等线"/>
        </w:rPr>
      </w:pPr>
      <w:ins w:id="59" w:author="Huawei2" w:date="2021-01-27T13:58:00Z">
        <w:r w:rsidRPr="000453A8">
          <w:rPr>
            <w:rFonts w:eastAsia="等线"/>
          </w:rPr>
          <w:t xml:space="preserve">If errors occur when processing the HTTP </w:t>
        </w:r>
        <w:r>
          <w:rPr>
            <w:rFonts w:eastAsia="等线"/>
          </w:rPr>
          <w:t>DELETE</w:t>
        </w:r>
        <w:r w:rsidRPr="000453A8">
          <w:rPr>
            <w:rFonts w:eastAsia="等线"/>
          </w:rPr>
          <w:t xml:space="preserve"> request, the NWDAF shall send an HTTP error response or, if the feature "ES3XX" is supported, an HTTP redirect response as specified in subclause 5.1.7</w:t>
        </w:r>
      </w:ins>
    </w:p>
    <w:p w:rsidR="0027105A" w:rsidRDefault="00617A0A" w:rsidP="00617A0A">
      <w:pPr>
        <w:rPr>
          <w:noProof/>
        </w:rPr>
      </w:pPr>
      <w:r>
        <w:rPr>
          <w:rFonts w:eastAsia="等线"/>
        </w:rPr>
        <w:t>If the Individual NWDAF Event Subscription resource does not exist, the NWDAF shall respond with "404 Not Found".</w:t>
      </w:r>
    </w:p>
    <w:bookmarkEnd w:id="12"/>
    <w:bookmarkEnd w:id="13"/>
    <w:bookmarkEnd w:id="14"/>
    <w:bookmarkEnd w:id="15"/>
    <w:bookmarkEnd w:id="16"/>
    <w:bookmarkEnd w:id="17"/>
    <w:bookmarkEnd w:id="18"/>
    <w:bookmarkEnd w:id="19"/>
    <w:bookmarkEnd w:id="20"/>
    <w:bookmarkEnd w:id="21"/>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92384" w:rsidRDefault="00492384" w:rsidP="00492384">
      <w:pPr>
        <w:pStyle w:val="5"/>
      </w:pPr>
      <w:bookmarkStart w:id="60" w:name="_Toc50031926"/>
      <w:bookmarkStart w:id="61" w:name="_Toc51762846"/>
      <w:bookmarkStart w:id="62" w:name="_Toc56640913"/>
      <w:bookmarkStart w:id="63" w:name="_Toc59017881"/>
      <w:bookmarkStart w:id="64" w:name="_Toc36102411"/>
      <w:bookmarkStart w:id="65" w:name="_Toc43563453"/>
      <w:bookmarkStart w:id="66" w:name="_Toc45133996"/>
      <w:bookmarkStart w:id="67" w:name="_Toc50032642"/>
      <w:bookmarkStart w:id="68" w:name="_Toc28012770"/>
      <w:bookmarkStart w:id="69" w:name="_Toc34266240"/>
      <w:bookmarkStart w:id="70" w:name="_Toc51762954"/>
      <w:bookmarkStart w:id="71" w:name="_Toc56641202"/>
      <w:bookmarkStart w:id="72" w:name="_Toc59017719"/>
      <w:bookmarkStart w:id="73" w:name="_Toc28013414"/>
      <w:bookmarkStart w:id="74" w:name="_Toc34222327"/>
      <w:bookmarkStart w:id="75" w:name="_Toc36040510"/>
      <w:bookmarkStart w:id="76" w:name="_Toc39134439"/>
      <w:bookmarkStart w:id="77" w:name="_Toc43283386"/>
      <w:bookmarkStart w:id="78" w:name="_Toc45134426"/>
      <w:bookmarkStart w:id="79" w:name="_Toc49931757"/>
      <w:bookmarkStart w:id="80" w:name="_Toc51763538"/>
      <w:bookmarkStart w:id="81" w:name="_Toc58421229"/>
      <w:bookmarkStart w:id="82" w:name="_Toc59018980"/>
      <w:bookmarkStart w:id="83" w:name="_Toc28011116"/>
      <w:bookmarkStart w:id="84" w:name="_Toc34137979"/>
      <w:bookmarkStart w:id="85" w:name="_Toc36037574"/>
      <w:bookmarkStart w:id="86" w:name="_Toc39051676"/>
      <w:bookmarkStart w:id="87" w:name="_Toc43363268"/>
      <w:bookmarkStart w:id="88" w:name="_Toc45132875"/>
      <w:bookmarkStart w:id="89" w:name="_Toc49869397"/>
      <w:bookmarkStart w:id="90" w:name="_Toc50023304"/>
      <w:bookmarkStart w:id="91" w:name="_Toc51761106"/>
      <w:bookmarkStart w:id="92" w:name="_Toc56519113"/>
      <w:bookmarkStart w:id="93" w:name="_Toc28012191"/>
      <w:bookmarkStart w:id="94" w:name="_Toc34123044"/>
      <w:bookmarkStart w:id="95" w:name="_Toc36037994"/>
      <w:bookmarkStart w:id="96" w:name="_Toc38875376"/>
      <w:bookmarkStart w:id="97" w:name="_Toc43191857"/>
      <w:bookmarkStart w:id="98" w:name="_Toc45133252"/>
      <w:bookmarkStart w:id="99" w:name="_Toc28012199"/>
      <w:bookmarkStart w:id="100" w:name="_Toc34123052"/>
      <w:bookmarkStart w:id="101" w:name="_Toc36038002"/>
      <w:bookmarkStart w:id="102" w:name="_Toc38875384"/>
      <w:bookmarkStart w:id="103" w:name="_Toc43191865"/>
      <w:bookmarkStart w:id="104" w:name="_Toc45133260"/>
      <w:r>
        <w:t>4.2.2.4.2</w:t>
      </w:r>
      <w:r>
        <w:tab/>
        <w:t>Notification about subscribed event</w:t>
      </w:r>
      <w:bookmarkEnd w:id="60"/>
      <w:bookmarkEnd w:id="61"/>
      <w:bookmarkEnd w:id="62"/>
      <w:bookmarkEnd w:id="63"/>
      <w:r>
        <w:t xml:space="preserve"> </w:t>
      </w:r>
    </w:p>
    <w:p w:rsidR="00492384" w:rsidRDefault="00492384" w:rsidP="00492384">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492384" w:rsidRDefault="00492384" w:rsidP="00492384">
      <w:pPr>
        <w:pStyle w:val="TH"/>
        <w:rPr>
          <w:rFonts w:eastAsia="等线"/>
          <w:lang w:eastAsia="zh-CN"/>
        </w:rPr>
      </w:pPr>
      <w:r>
        <w:rPr>
          <w:noProof/>
          <w:lang w:val="en-US" w:eastAsia="zh-CN"/>
        </w:rPr>
        <w:drawing>
          <wp:inline distT="0" distB="0" distL="0" distR="0">
            <wp:extent cx="6082665" cy="1685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2665" cy="1685925"/>
                    </a:xfrm>
                    <a:prstGeom prst="rect">
                      <a:avLst/>
                    </a:prstGeom>
                    <a:noFill/>
                    <a:ln>
                      <a:noFill/>
                    </a:ln>
                  </pic:spPr>
                </pic:pic>
              </a:graphicData>
            </a:graphic>
          </wp:inline>
        </w:drawing>
      </w:r>
    </w:p>
    <w:p w:rsidR="00492384" w:rsidRDefault="00492384" w:rsidP="00492384">
      <w:pPr>
        <w:pStyle w:val="TF"/>
      </w:pPr>
      <w:r>
        <w:t>Figure 4.2.2.</w:t>
      </w:r>
      <w:r>
        <w:rPr>
          <w:rFonts w:hint="eastAsia"/>
          <w:lang w:eastAsia="zh-CN"/>
        </w:rPr>
        <w:t>4</w:t>
      </w:r>
      <w:r>
        <w:t>.2-1: NWDAF notifies the</w:t>
      </w:r>
      <w:r>
        <w:rPr>
          <w:rFonts w:eastAsia="Batang"/>
        </w:rPr>
        <w:t xml:space="preserve"> </w:t>
      </w:r>
      <w:r>
        <w:t>subscribed event</w:t>
      </w:r>
    </w:p>
    <w:p w:rsidR="00492384" w:rsidRDefault="00492384" w:rsidP="00492384">
      <w:pPr>
        <w:rPr>
          <w:rFonts w:eastAsia="等线"/>
        </w:rPr>
      </w:pPr>
      <w:r>
        <w:rPr>
          <w:rFonts w:eastAsia="等线"/>
        </w:rPr>
        <w:t xml:space="preserve">The NWDAF shall invoke the Nnwdaf_EventsSubscription_Notify service operation to notify the subscribed event. The NWDAF shall sends an HTTP POST request with "{notificationURI}" received in the </w:t>
      </w:r>
      <w:r>
        <w:rPr>
          <w:rFonts w:eastAsia="等线"/>
        </w:rPr>
        <w:lastRenderedPageBreak/>
        <w:t>Nnwdaf_EventsSubscription_Subscribe service operation as Resource URI, as shown in figure 4.2.2.4.2-1, step 1. The NnwdafEventsSubscriptionNotification data structure provided in the request body that shall include:</w:t>
      </w:r>
    </w:p>
    <w:p w:rsidR="00492384" w:rsidRDefault="00492384" w:rsidP="00492384">
      <w:pPr>
        <w:pStyle w:val="B10"/>
        <w:rPr>
          <w:noProof/>
        </w:rPr>
      </w:pPr>
      <w:r>
        <w:t>-</w:t>
      </w:r>
      <w:r>
        <w:tab/>
        <w:t>a description of the notified event as "</w:t>
      </w:r>
      <w:r>
        <w:rPr>
          <w:noProof/>
        </w:rPr>
        <w:t>eventNotifications" attribute that for each event shall include:</w:t>
      </w:r>
    </w:p>
    <w:p w:rsidR="00492384" w:rsidRDefault="00492384" w:rsidP="00492384">
      <w:pPr>
        <w:pStyle w:val="B2"/>
      </w:pPr>
      <w:r>
        <w:t>a)</w:t>
      </w:r>
      <w:r>
        <w:tab/>
        <w:t>an event identifier as "event" attribute;</w:t>
      </w:r>
    </w:p>
    <w:p w:rsidR="00492384" w:rsidRDefault="00492384" w:rsidP="00492384">
      <w:pPr>
        <w:pStyle w:val="B2"/>
      </w:pPr>
      <w:r>
        <w:t>b)</w:t>
      </w:r>
      <w:r>
        <w:tab/>
        <w:t>network slice load level information in the "sliceLoadLevelInfo" attribute when subscribed event is "SLICE_LOAD_LEVEL";</w:t>
      </w:r>
    </w:p>
    <w:p w:rsidR="00492384" w:rsidRDefault="00492384" w:rsidP="00492384">
      <w:pPr>
        <w:pStyle w:val="B2"/>
        <w:rPr>
          <w:noProof/>
        </w:rPr>
      </w:pPr>
      <w:r>
        <w:rPr>
          <w:noProof/>
        </w:rPr>
        <w:t>c)</w:t>
      </w:r>
      <w:r>
        <w:rPr>
          <w:noProof/>
        </w:rPr>
        <w:tab/>
        <w:t xml:space="preserve">service experience information as "svcExps" attribute when subscribed event is "SERVICE_EXPERIENCE"; </w:t>
      </w:r>
    </w:p>
    <w:p w:rsidR="00492384" w:rsidRDefault="00492384" w:rsidP="00492384">
      <w:pPr>
        <w:pStyle w:val="B2"/>
      </w:pPr>
      <w:r>
        <w:t>d)</w:t>
      </w:r>
      <w:r>
        <w:tab/>
        <w:t xml:space="preserve">UE mobility information in the "ueMobs" attribute when subscribed event is "UE_MOBILITY"; </w:t>
      </w:r>
    </w:p>
    <w:p w:rsidR="00492384" w:rsidRDefault="00492384" w:rsidP="00492384">
      <w:pPr>
        <w:pStyle w:val="B2"/>
      </w:pPr>
      <w:r>
        <w:t>e)</w:t>
      </w:r>
      <w:r>
        <w:tab/>
        <w:t xml:space="preserve">UE communication information in the "ueComms" attribute when subscribed event is "UE_COMM"; </w:t>
      </w:r>
    </w:p>
    <w:p w:rsidR="00492384" w:rsidRDefault="00492384" w:rsidP="00492384">
      <w:pPr>
        <w:pStyle w:val="B2"/>
      </w:pPr>
      <w:r>
        <w:t>f)</w:t>
      </w:r>
      <w:r>
        <w:tab/>
        <w:t>Abnormal behaviour information in the "</w:t>
      </w:r>
      <w:r>
        <w:rPr>
          <w:rFonts w:hint="eastAsia"/>
        </w:rPr>
        <w:t>abnor</w:t>
      </w:r>
      <w:r>
        <w:t>Behavrs" attribute when subscribed event is "ABNORMAL_BEHAVIOUR";</w:t>
      </w:r>
    </w:p>
    <w:p w:rsidR="00492384" w:rsidRDefault="00492384" w:rsidP="00492384">
      <w:pPr>
        <w:pStyle w:val="B2"/>
        <w:rPr>
          <w:noProof/>
        </w:rPr>
      </w:pPr>
      <w:r>
        <w:rPr>
          <w:noProof/>
        </w:rPr>
        <w:t>g)</w:t>
      </w:r>
      <w:r>
        <w:rPr>
          <w:noProof/>
        </w:rPr>
        <w:tab/>
        <w:t>User data congestion information in the "userDataCongInfos" attribute when subscribed event is "USER_DATA_CONGESTION";</w:t>
      </w:r>
    </w:p>
    <w:p w:rsidR="00492384" w:rsidRDefault="00492384" w:rsidP="00492384">
      <w:pPr>
        <w:pStyle w:val="B2"/>
        <w:rPr>
          <w:noProof/>
        </w:rPr>
      </w:pPr>
      <w:r>
        <w:rPr>
          <w:noProof/>
        </w:rPr>
        <w:t>h)</w:t>
      </w:r>
      <w:r>
        <w:rPr>
          <w:noProof/>
        </w:rPr>
        <w:tab/>
        <w:t xml:space="preserve">QoS sustainability information in the "qosSustainInfos" attribute when subscribed event is "QOS_SUSTAINABILITY"; </w:t>
      </w:r>
    </w:p>
    <w:p w:rsidR="00492384" w:rsidRDefault="00492384" w:rsidP="00492384">
      <w:pPr>
        <w:pStyle w:val="B2"/>
        <w:rPr>
          <w:noProof/>
        </w:rPr>
      </w:pPr>
      <w:r>
        <w:rPr>
          <w:noProof/>
        </w:rPr>
        <w:t>i)</w:t>
      </w:r>
      <w:r>
        <w:rPr>
          <w:noProof/>
        </w:rPr>
        <w:tab/>
        <w:t>NF load information in "nfLoadLevelInfos" attribute when subscribed event is "NF_LOAD";</w:t>
      </w:r>
    </w:p>
    <w:p w:rsidR="00492384" w:rsidRDefault="00492384" w:rsidP="00492384">
      <w:pPr>
        <w:pStyle w:val="B2"/>
      </w:pPr>
      <w:r>
        <w:rPr>
          <w:noProof/>
        </w:rPr>
        <w:t>j)</w:t>
      </w:r>
      <w:r>
        <w:rPr>
          <w:noProof/>
        </w:rPr>
        <w:tab/>
      </w:r>
      <w:r>
        <w:tab/>
        <w:t>Network performance information in the "nwPerfs" attribute when subscribed event is "NETWORK_PERFORMANCE"; and</w:t>
      </w:r>
    </w:p>
    <w:p w:rsidR="00492384" w:rsidRDefault="00492384" w:rsidP="00492384">
      <w:pPr>
        <w:pStyle w:val="B2"/>
        <w:rPr>
          <w:noProof/>
        </w:rPr>
      </w:pPr>
      <w:r>
        <w:rPr>
          <w:noProof/>
        </w:rPr>
        <w:t>k)</w:t>
      </w:r>
      <w:r>
        <w:rPr>
          <w:noProof/>
        </w:rPr>
        <w:tab/>
        <w:t>Load level information for the network slice(s) and the optionally associated network slice instance(s) in "nsiLoadLevelInfos" attribute when subscribed event is "NSI_LOAD_LEVEL";</w:t>
      </w:r>
    </w:p>
    <w:p w:rsidR="00492384" w:rsidRDefault="00492384" w:rsidP="00492384">
      <w:pPr>
        <w:pStyle w:val="B10"/>
        <w:rPr>
          <w:rFonts w:eastAsia="等线"/>
        </w:rPr>
      </w:pPr>
      <w:r>
        <w:t>-</w:t>
      </w:r>
      <w:r>
        <w:tab/>
        <w:t>an event subscriptionId as "subscriptionId" attribute.</w:t>
      </w:r>
    </w:p>
    <w:p w:rsidR="00492384" w:rsidRDefault="00492384" w:rsidP="00492384">
      <w:pPr>
        <w:rPr>
          <w:rFonts w:eastAsia="等线"/>
        </w:rPr>
      </w:pPr>
      <w:r>
        <w:rPr>
          <w:rFonts w:eastAsia="等线"/>
        </w:rPr>
        <w:t xml:space="preserve">Upon the reception of an HTTP POST request with: "{notificationURI}" as Resource URI and NnwdafEventsSubscriptionNotification data structure as request body, </w:t>
      </w:r>
      <w:ins w:id="105" w:author="Huawei2" w:date="2021-01-27T14:00:00Z">
        <w:r w:rsidR="001B2205">
          <w:rPr>
            <w:rFonts w:eastAsia="等线"/>
          </w:rPr>
          <w:t xml:space="preserve">if </w:t>
        </w:r>
        <w:r w:rsidR="001B2205" w:rsidRPr="005E3669">
          <w:t xml:space="preserve">the NWDAF successfully processed and accepted the received HTTP </w:t>
        </w:r>
        <w:r w:rsidR="001B2205">
          <w:t>POST</w:t>
        </w:r>
        <w:r w:rsidR="001B2205" w:rsidRPr="005E3669">
          <w:t xml:space="preserve"> request,</w:t>
        </w:r>
        <w:r w:rsidR="001B2205">
          <w:t xml:space="preserve"> </w:t>
        </w:r>
      </w:ins>
      <w:r>
        <w:rPr>
          <w:rFonts w:eastAsia="等线"/>
        </w:rPr>
        <w:t xml:space="preserve">the NF Service Consumer shall: </w:t>
      </w:r>
    </w:p>
    <w:p w:rsidR="00492384" w:rsidRDefault="00492384" w:rsidP="00492384">
      <w:pPr>
        <w:pStyle w:val="B10"/>
        <w:rPr>
          <w:ins w:id="106" w:author="Huawei1" w:date="2021-01-14T15:19:00Z"/>
        </w:rPr>
      </w:pPr>
      <w:r>
        <w:t>-</w:t>
      </w:r>
      <w:r>
        <w:tab/>
        <w:t>store the notification</w:t>
      </w:r>
      <w:ins w:id="107" w:author="Huawei1" w:date="2021-01-14T15:19:00Z">
        <w:r>
          <w:t>;</w:t>
        </w:r>
      </w:ins>
      <w:del w:id="108" w:author="Huawei1" w:date="2021-01-14T15:19:00Z">
        <w:r w:rsidDel="00492384">
          <w:delText>.</w:delText>
        </w:r>
      </w:del>
    </w:p>
    <w:p w:rsidR="00492384" w:rsidRDefault="00492384" w:rsidP="00492384">
      <w:pPr>
        <w:pStyle w:val="B10"/>
        <w:rPr>
          <w:rFonts w:eastAsia="等线"/>
        </w:rPr>
      </w:pPr>
      <w:ins w:id="109" w:author="Huawei1" w:date="2021-01-14T15:19:00Z">
        <w:r>
          <w:t>-</w:t>
        </w:r>
        <w:r>
          <w:tab/>
        </w:r>
        <w:r>
          <w:rPr>
            <w:rFonts w:eastAsia="等线"/>
          </w:rPr>
          <w:t>respond</w:t>
        </w:r>
        <w:r w:rsidRPr="00492384">
          <w:rPr>
            <w:rFonts w:eastAsia="等线"/>
          </w:rPr>
          <w:t xml:space="preserve"> </w:t>
        </w:r>
        <w:r>
          <w:rPr>
            <w:rFonts w:eastAsia="等线"/>
          </w:rPr>
          <w:t xml:space="preserve">with </w:t>
        </w:r>
      </w:ins>
      <w:ins w:id="110" w:author="Huawei2" w:date="2021-01-27T13:59:00Z">
        <w:r w:rsidR="006F661A">
          <w:rPr>
            <w:rFonts w:eastAsia="等线"/>
          </w:rPr>
          <w:t xml:space="preserve">HTTP </w:t>
        </w:r>
      </w:ins>
      <w:ins w:id="111" w:author="Huawei1" w:date="2021-01-14T15:19:00Z">
        <w:r>
          <w:rPr>
            <w:rFonts w:eastAsia="等线"/>
          </w:rPr>
          <w:t>"204 No Content"</w:t>
        </w:r>
      </w:ins>
      <w:ins w:id="112" w:author="Huawei2" w:date="2021-01-27T13:59:00Z">
        <w:r w:rsidR="006F661A">
          <w:rPr>
            <w:rFonts w:eastAsia="等线"/>
          </w:rPr>
          <w:t xml:space="preserve"> status code</w:t>
        </w:r>
      </w:ins>
      <w:ins w:id="113" w:author="Huawei1" w:date="2021-01-14T15:19:00Z">
        <w:r>
          <w:rPr>
            <w:rFonts w:eastAsia="等线"/>
          </w:rPr>
          <w:t>.</w:t>
        </w:r>
      </w:ins>
    </w:p>
    <w:bookmarkEnd w:id="64"/>
    <w:bookmarkEnd w:id="65"/>
    <w:bookmarkEnd w:id="66"/>
    <w:bookmarkEnd w:id="67"/>
    <w:bookmarkEnd w:id="68"/>
    <w:bookmarkEnd w:id="69"/>
    <w:bookmarkEnd w:id="70"/>
    <w:bookmarkEnd w:id="71"/>
    <w:bookmarkEnd w:id="72"/>
    <w:p w:rsidR="000E1036" w:rsidRDefault="00E70B24" w:rsidP="000E1036">
      <w:pPr>
        <w:rPr>
          <w:noProof/>
        </w:rPr>
      </w:pPr>
      <w:del w:id="114" w:author="Huawei1" w:date="2021-01-14T15:08:00Z">
        <w:r w:rsidDel="00DB640E">
          <w:rPr>
            <w:rFonts w:eastAsia="等线"/>
          </w:rPr>
          <w:delText>If the HTTP request message from the NWDAF is accepted, the NF Service Consumer shall respond</w:delText>
        </w:r>
        <w:r w:rsidRPr="00E70B24" w:rsidDel="00DB640E">
          <w:rPr>
            <w:rFonts w:eastAsia="等线"/>
          </w:rPr>
          <w:delText xml:space="preserve"> </w:delText>
        </w:r>
        <w:r w:rsidDel="00DB640E">
          <w:rPr>
            <w:rFonts w:eastAsia="等线"/>
          </w:rPr>
          <w:delText>with "204 No Content".</w:delText>
        </w:r>
      </w:del>
      <w:ins w:id="115" w:author="Huawei2" w:date="2021-01-27T14:00:00Z">
        <w:r w:rsidR="001B2205" w:rsidRPr="00665EEF">
          <w:rPr>
            <w:rFonts w:eastAsia="等线"/>
          </w:rPr>
          <w:t xml:space="preserve">If errors occur when processing the HTTP </w:t>
        </w:r>
        <w:r w:rsidR="001B2205">
          <w:rPr>
            <w:rFonts w:eastAsia="等线"/>
          </w:rPr>
          <w:t>POST</w:t>
        </w:r>
        <w:r w:rsidR="001B2205" w:rsidRPr="00665EEF">
          <w:rPr>
            <w:rFonts w:eastAsia="等线"/>
          </w:rPr>
          <w:t xml:space="preserve"> request, the NWDAF shall send an HTTP error response or, if the feature "ES3XX" is supported, an HTTP redirect response as specified in subclause 5.1.7</w:t>
        </w:r>
        <w:r w:rsidR="001B2205">
          <w:rPr>
            <w:noProof/>
          </w:rPr>
          <w:t>.</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116" w:name="_Toc50032676"/>
      <w:bookmarkStart w:id="117" w:name="_Toc51762988"/>
      <w:bookmarkStart w:id="118" w:name="_Toc56641236"/>
      <w:bookmarkStart w:id="119" w:name="_Toc59017753"/>
      <w:r>
        <w:t>5.1.3.3.3.1</w:t>
      </w:r>
      <w:r>
        <w:tab/>
        <w:t>DELETE</w:t>
      </w:r>
      <w:bookmarkEnd w:id="116"/>
      <w:bookmarkEnd w:id="117"/>
      <w:bookmarkEnd w:id="118"/>
      <w:bookmarkEnd w:id="119"/>
    </w:p>
    <w:p w:rsidR="00E70B24" w:rsidRDefault="00E70B24" w:rsidP="00E70B24">
      <w:r>
        <w:t>This method shall support the URI query parameters specified in table 5.1.3.3.3.1-1.</w:t>
      </w:r>
    </w:p>
    <w:p w:rsidR="00E70B24" w:rsidRDefault="00E70B24" w:rsidP="00E70B24">
      <w:pPr>
        <w:pStyle w:val="TH"/>
      </w:pPr>
      <w:r>
        <w:t>Table 5.1.3.3.3.1-1: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321ED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321ED4">
            <w:pPr>
              <w:pStyle w:val="TAL"/>
            </w:pPr>
          </w:p>
        </w:tc>
      </w:tr>
    </w:tbl>
    <w:p w:rsidR="00E70B24" w:rsidRDefault="00E70B24" w:rsidP="00E70B24"/>
    <w:p w:rsidR="00E70B24" w:rsidRDefault="00E70B24" w:rsidP="00E70B24">
      <w:r>
        <w:t>This method shall support the request data structures specified in table 5.1.3.3.3.1-2 and the response data structures and response codes specified in table 5.1.3.3.3.1-3.</w:t>
      </w:r>
    </w:p>
    <w:p w:rsidR="00E70B24" w:rsidRDefault="00E70B24" w:rsidP="00E70B24">
      <w:pPr>
        <w:pStyle w:val="TH"/>
      </w:pPr>
      <w:r>
        <w:lastRenderedPageBreak/>
        <w:t>Table 5.1.3.3.3.1-2: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18"/>
        <w:gridCol w:w="1246"/>
        <w:gridCol w:w="6281"/>
      </w:tblGrid>
      <w:tr w:rsidR="00E70B24" w:rsidTr="00321ED4">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1627"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1276"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6447"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r>
    </w:tbl>
    <w:p w:rsidR="00E70B24" w:rsidRDefault="00E70B24" w:rsidP="00E70B24"/>
    <w:p w:rsidR="00E70B24" w:rsidRDefault="00E70B24" w:rsidP="00E70B24">
      <w:pPr>
        <w:pStyle w:val="TH"/>
      </w:pPr>
      <w:r>
        <w:t>Table 5.1.3.3.3.1-3: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82"/>
        <w:gridCol w:w="435"/>
        <w:gridCol w:w="1235"/>
        <w:gridCol w:w="1110"/>
        <w:gridCol w:w="5171"/>
      </w:tblGrid>
      <w:tr w:rsidR="00E70B24" w:rsidTr="00E614A1">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w:t>
            </w:r>
          </w:p>
          <w:p w:rsidR="00E70B24" w:rsidRDefault="00E70B24" w:rsidP="00321ED4">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n/a</w:t>
            </w:r>
          </w:p>
        </w:tc>
        <w:tc>
          <w:tcPr>
            <w:tcW w:w="228"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48"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58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Successful case: The Individual NWDAF Event Subscription resource matching the subscriptionId was deleted.</w:t>
            </w:r>
          </w:p>
        </w:tc>
      </w:tr>
      <w:tr w:rsidR="00E614A1" w:rsidTr="00E614A1">
        <w:trPr>
          <w:jc w:val="center"/>
          <w:ins w:id="120"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1" w:author="Huawei1" w:date="2021-01-14T15:08:00Z"/>
              </w:rPr>
            </w:pPr>
            <w:ins w:id="122" w:author="Huawei1" w:date="2021-01-14T15:09:00Z">
              <w:r>
                <w:t>ProblemDetails</w:t>
              </w:r>
            </w:ins>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3" w:author="Huawei1" w:date="2021-01-14T15:08:00Z"/>
              </w:rPr>
            </w:pPr>
            <w:ins w:id="124"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5" w:author="Huawei1" w:date="2021-01-14T15:08:00Z"/>
              </w:rPr>
            </w:pPr>
            <w:ins w:id="126"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7" w:author="Huawei1" w:date="2021-01-14T15:08:00Z"/>
              </w:rPr>
            </w:pPr>
            <w:ins w:id="128" w:author="Huawei1" w:date="2021-01-14T15:09:00Z">
              <w:r w:rsidRPr="002578C4">
                <w:t>307 Temporary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9" w:author="Huawei1" w:date="2021-01-14T15:09:00Z"/>
              </w:rPr>
            </w:pPr>
            <w:ins w:id="130" w:author="Huawei1" w:date="2021-01-14T15:09:00Z">
              <w:r w:rsidRPr="002578C4">
                <w:t xml:space="preserve">Temporary redirection, during </w:t>
              </w:r>
              <w:r>
                <w:t>Individual NWDAF Event Subscription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31" w:author="Huawei1" w:date="2021-01-14T15:08:00Z"/>
              </w:rPr>
            </w:pPr>
            <w:ins w:id="132" w:author="Huawei1" w:date="2021-01-14T15:09:00Z">
              <w:r>
                <w:t xml:space="preserve">Applicable if the feature </w:t>
              </w:r>
              <w:r>
                <w:rPr>
                  <w:lang w:eastAsia="zh-CN"/>
                </w:rPr>
                <w:t>"</w:t>
              </w:r>
              <w:r>
                <w:rPr>
                  <w:rFonts w:cs="Arial"/>
                  <w:szCs w:val="18"/>
                </w:rPr>
                <w:t xml:space="preserve">ES3XX" </w:t>
              </w:r>
              <w:r>
                <w:t>is supported.</w:t>
              </w:r>
            </w:ins>
          </w:p>
        </w:tc>
      </w:tr>
      <w:tr w:rsidR="00E614A1" w:rsidTr="00E614A1">
        <w:trPr>
          <w:jc w:val="center"/>
          <w:ins w:id="133"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4" w:author="Huawei1" w:date="2021-01-14T15:08:00Z"/>
              </w:rPr>
            </w:pPr>
            <w:ins w:id="135" w:author="Huawei1" w:date="2021-01-14T15:09:00Z">
              <w:r>
                <w:t>ProblemDetails</w:t>
              </w:r>
            </w:ins>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36" w:author="Huawei1" w:date="2021-01-14T15:08:00Z"/>
              </w:rPr>
            </w:pPr>
            <w:ins w:id="137"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38" w:author="Huawei1" w:date="2021-01-14T15:08:00Z"/>
              </w:rPr>
            </w:pPr>
            <w:ins w:id="139"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0" w:author="Huawei1" w:date="2021-01-14T15:08:00Z"/>
              </w:rPr>
            </w:pPr>
            <w:ins w:id="141" w:author="Huawei1" w:date="2021-01-14T15:09:00Z">
              <w:r w:rsidRPr="002578C4">
                <w:t>308 Permanent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2" w:author="Huawei1" w:date="2021-01-14T15:09:00Z"/>
              </w:rPr>
            </w:pPr>
            <w:ins w:id="143" w:author="Huawei1" w:date="2021-01-14T15:09:00Z">
              <w:r w:rsidRPr="002578C4">
                <w:t xml:space="preserve">Permanent redirection, during </w:t>
              </w:r>
              <w:r w:rsidR="001F5F78">
                <w:t>Individual NWDAF Event Subscription</w:t>
              </w:r>
              <w:r>
                <w:t xml:space="preserve">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44" w:author="Huawei1" w:date="2021-01-14T15:08:00Z"/>
              </w:rPr>
            </w:pPr>
            <w:ins w:id="145" w:author="Huawei1" w:date="2021-01-14T15:09:00Z">
              <w:r>
                <w:t xml:space="preserve">Applicable if the feature </w:t>
              </w:r>
              <w:r>
                <w:rPr>
                  <w:lang w:eastAsia="zh-CN"/>
                </w:rPr>
                <w:t>"</w:t>
              </w:r>
              <w:r>
                <w:rPr>
                  <w:rFonts w:cs="Arial"/>
                  <w:szCs w:val="18"/>
                </w:rPr>
                <w:t>ES3XX"</w:t>
              </w:r>
              <w:r>
                <w:t xml:space="preserve"> is supported.</w:t>
              </w:r>
            </w:ins>
          </w:p>
        </w:tc>
      </w:tr>
      <w:tr w:rsidR="00E614A1"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ProblemDetails</w:t>
            </w:r>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O</w:t>
            </w:r>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0..1</w:t>
            </w:r>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The Individual NWDAF Event Subscription resource does not exist. (NOTE 2)</w:t>
            </w:r>
          </w:p>
        </w:tc>
      </w:tr>
      <w:tr w:rsidR="00E614A1" w:rsidTr="00E614A1">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E614A1" w:rsidRDefault="00E614A1" w:rsidP="00E614A1">
            <w:pPr>
              <w:pStyle w:val="TAN"/>
            </w:pPr>
            <w:r>
              <w:t>NOTE 1:</w:t>
            </w:r>
            <w:r>
              <w:tab/>
              <w:t>The mandatory HTTP error status codes for the DELETE method listed in table 5.2.7.1-1 of 3GPP TS 29.500 [6] also apply.</w:t>
            </w:r>
          </w:p>
          <w:p w:rsidR="00E614A1" w:rsidRDefault="00E614A1" w:rsidP="00E614A1">
            <w:pPr>
              <w:pStyle w:val="TAN"/>
            </w:pPr>
            <w:r>
              <w:t>NOTE 2:</w:t>
            </w:r>
            <w:r>
              <w:tab/>
              <w:t>Failure cases are described in subclause 5.1.7.</w:t>
            </w:r>
          </w:p>
        </w:tc>
      </w:tr>
    </w:tbl>
    <w:p w:rsidR="00073943" w:rsidRDefault="00073943" w:rsidP="000E1036">
      <w:pPr>
        <w:rPr>
          <w:ins w:id="146" w:author="Huawei1" w:date="2021-01-14T15:10:00Z"/>
          <w:noProof/>
        </w:rPr>
      </w:pPr>
    </w:p>
    <w:p w:rsidR="00477038" w:rsidRPr="002578C4" w:rsidRDefault="00477038" w:rsidP="00477038">
      <w:pPr>
        <w:pStyle w:val="TH"/>
        <w:rPr>
          <w:ins w:id="147" w:author="Huawei1" w:date="2021-01-14T15:10:00Z"/>
        </w:rPr>
      </w:pPr>
      <w:ins w:id="148" w:author="Huawei1" w:date="2021-01-14T15:10:00Z">
        <w:r w:rsidRPr="002578C4">
          <w:t>Table</w:t>
        </w:r>
        <w:r>
          <w:t> 5.1.3.3.3.1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321ED4">
        <w:trPr>
          <w:jc w:val="center"/>
          <w:ins w:id="149"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0" w:author="Huawei1" w:date="2021-01-14T15:10:00Z"/>
              </w:rPr>
            </w:pPr>
            <w:ins w:id="151"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2" w:author="Huawei1" w:date="2021-01-14T15:10:00Z"/>
              </w:rPr>
            </w:pPr>
            <w:ins w:id="153"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4" w:author="Huawei1" w:date="2021-01-14T15:10:00Z"/>
              </w:rPr>
            </w:pPr>
            <w:ins w:id="155"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6" w:author="Huawei1" w:date="2021-01-14T15:10:00Z"/>
              </w:rPr>
            </w:pPr>
            <w:ins w:id="157"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321ED4">
            <w:pPr>
              <w:pStyle w:val="TAH"/>
              <w:rPr>
                <w:ins w:id="158" w:author="Huawei1" w:date="2021-01-14T15:10:00Z"/>
              </w:rPr>
            </w:pPr>
            <w:ins w:id="159" w:author="Huawei1" w:date="2021-01-14T15:10:00Z">
              <w:r w:rsidRPr="002578C4">
                <w:t>Description</w:t>
              </w:r>
            </w:ins>
          </w:p>
        </w:tc>
      </w:tr>
      <w:tr w:rsidR="00477038" w:rsidRPr="002578C4" w:rsidTr="00321ED4">
        <w:trPr>
          <w:jc w:val="center"/>
          <w:ins w:id="160"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321ED4">
            <w:pPr>
              <w:pStyle w:val="TAL"/>
              <w:rPr>
                <w:ins w:id="161" w:author="Huawei1" w:date="2021-01-14T15:10:00Z"/>
              </w:rPr>
            </w:pPr>
            <w:ins w:id="162"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163" w:author="Huawei1" w:date="2021-01-14T15:10:00Z"/>
              </w:rPr>
            </w:pPr>
            <w:ins w:id="164"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C"/>
              <w:rPr>
                <w:ins w:id="165" w:author="Huawei1" w:date="2021-01-14T15:10:00Z"/>
              </w:rPr>
            </w:pPr>
            <w:ins w:id="166"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167" w:author="Huawei1" w:date="2021-01-14T15:10:00Z"/>
              </w:rPr>
            </w:pPr>
            <w:ins w:id="168"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321ED4">
            <w:pPr>
              <w:pStyle w:val="TAL"/>
              <w:rPr>
                <w:ins w:id="169" w:author="Huawei1" w:date="2021-01-14T15:10:00Z"/>
              </w:rPr>
            </w:pPr>
            <w:ins w:id="170"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321ED4">
        <w:trPr>
          <w:jc w:val="center"/>
          <w:ins w:id="171"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321ED4">
            <w:pPr>
              <w:pStyle w:val="TAL"/>
              <w:rPr>
                <w:ins w:id="172" w:author="Huawei1" w:date="2021-01-14T15:10:00Z"/>
              </w:rPr>
            </w:pPr>
            <w:ins w:id="173"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174" w:author="Huawei1" w:date="2021-01-14T15:10:00Z"/>
              </w:rPr>
            </w:pPr>
            <w:ins w:id="175"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C"/>
              <w:rPr>
                <w:ins w:id="176" w:author="Huawei1" w:date="2021-01-14T15:10:00Z"/>
              </w:rPr>
            </w:pPr>
            <w:ins w:id="177"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178" w:author="Huawei1" w:date="2021-01-14T15:10:00Z"/>
              </w:rPr>
            </w:pPr>
            <w:ins w:id="179"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321ED4">
            <w:pPr>
              <w:pStyle w:val="TAL"/>
              <w:rPr>
                <w:ins w:id="180" w:author="Huawei1" w:date="2021-01-14T15:10:00Z"/>
              </w:rPr>
            </w:pPr>
            <w:ins w:id="181" w:author="Huawei1" w:date="2021-01-14T15:10:00Z">
              <w:r>
                <w:rPr>
                  <w:lang w:eastAsia="fr-FR"/>
                </w:rPr>
                <w:t>Identifier of the target NF (service) instance towards which the request is redirected</w:t>
              </w:r>
            </w:ins>
          </w:p>
        </w:tc>
      </w:tr>
    </w:tbl>
    <w:p w:rsidR="00477038" w:rsidRPr="002578C4" w:rsidRDefault="00477038" w:rsidP="00477038">
      <w:pPr>
        <w:rPr>
          <w:ins w:id="182" w:author="Huawei1" w:date="2021-01-14T15:10:00Z"/>
        </w:rPr>
      </w:pPr>
    </w:p>
    <w:p w:rsidR="00477038" w:rsidRPr="002578C4" w:rsidRDefault="00477038" w:rsidP="00477038">
      <w:pPr>
        <w:pStyle w:val="TH"/>
        <w:rPr>
          <w:ins w:id="183" w:author="Huawei1" w:date="2021-01-14T15:10:00Z"/>
        </w:rPr>
      </w:pPr>
      <w:ins w:id="184" w:author="Huawei1" w:date="2021-01-14T15:10:00Z">
        <w:r w:rsidRPr="002578C4">
          <w:t>Table</w:t>
        </w:r>
        <w:r>
          <w:t> 5.1.3.3.3.1</w:t>
        </w:r>
      </w:ins>
      <w:ins w:id="185" w:author="Huawei2" w:date="2021-01-27T14:01:00Z">
        <w:r w:rsidR="00746973">
          <w:t>-5</w:t>
        </w:r>
      </w:ins>
      <w:ins w:id="186" w:author="Huawei1" w:date="2021-01-14T15:10: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321ED4">
        <w:trPr>
          <w:jc w:val="center"/>
          <w:ins w:id="187"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88" w:author="Huawei1" w:date="2021-01-14T15:10:00Z"/>
              </w:rPr>
            </w:pPr>
            <w:ins w:id="189"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0" w:author="Huawei1" w:date="2021-01-14T15:10:00Z"/>
              </w:rPr>
            </w:pPr>
            <w:ins w:id="191"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2" w:author="Huawei1" w:date="2021-01-14T15:10:00Z"/>
              </w:rPr>
            </w:pPr>
            <w:ins w:id="193"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4" w:author="Huawei1" w:date="2021-01-14T15:10:00Z"/>
              </w:rPr>
            </w:pPr>
            <w:ins w:id="195"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321ED4">
            <w:pPr>
              <w:pStyle w:val="TAH"/>
              <w:rPr>
                <w:ins w:id="196" w:author="Huawei1" w:date="2021-01-14T15:10:00Z"/>
              </w:rPr>
            </w:pPr>
            <w:ins w:id="197" w:author="Huawei1" w:date="2021-01-14T15:10:00Z">
              <w:r w:rsidRPr="002578C4">
                <w:t>Description</w:t>
              </w:r>
            </w:ins>
          </w:p>
        </w:tc>
      </w:tr>
      <w:tr w:rsidR="00477038" w:rsidRPr="002578C4" w:rsidTr="00321ED4">
        <w:trPr>
          <w:jc w:val="center"/>
          <w:ins w:id="198"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321ED4">
            <w:pPr>
              <w:pStyle w:val="TAL"/>
              <w:rPr>
                <w:ins w:id="199" w:author="Huawei1" w:date="2021-01-14T15:10:00Z"/>
              </w:rPr>
            </w:pPr>
            <w:ins w:id="200"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201" w:author="Huawei1" w:date="2021-01-14T15:10:00Z"/>
              </w:rPr>
            </w:pPr>
            <w:ins w:id="202"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C"/>
              <w:rPr>
                <w:ins w:id="203" w:author="Huawei1" w:date="2021-01-14T15:10:00Z"/>
              </w:rPr>
            </w:pPr>
            <w:ins w:id="204"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205" w:author="Huawei1" w:date="2021-01-14T15:10:00Z"/>
              </w:rPr>
            </w:pPr>
            <w:ins w:id="206"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321ED4">
            <w:pPr>
              <w:pStyle w:val="TAL"/>
              <w:rPr>
                <w:ins w:id="207" w:author="Huawei1" w:date="2021-01-14T15:10:00Z"/>
              </w:rPr>
            </w:pPr>
            <w:ins w:id="208"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321ED4">
        <w:trPr>
          <w:jc w:val="center"/>
          <w:ins w:id="209"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321ED4">
            <w:pPr>
              <w:pStyle w:val="TAL"/>
              <w:rPr>
                <w:ins w:id="210" w:author="Huawei1" w:date="2021-01-14T15:10:00Z"/>
              </w:rPr>
            </w:pPr>
            <w:ins w:id="211"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212" w:author="Huawei1" w:date="2021-01-14T15:10:00Z"/>
              </w:rPr>
            </w:pPr>
            <w:ins w:id="213"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C"/>
              <w:rPr>
                <w:ins w:id="214" w:author="Huawei1" w:date="2021-01-14T15:10:00Z"/>
              </w:rPr>
            </w:pPr>
            <w:ins w:id="215"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216" w:author="Huawei1" w:date="2021-01-14T15:10:00Z"/>
              </w:rPr>
            </w:pPr>
            <w:ins w:id="217"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321ED4">
            <w:pPr>
              <w:pStyle w:val="TAL"/>
              <w:rPr>
                <w:ins w:id="218" w:author="Huawei1" w:date="2021-01-14T15:10:00Z"/>
              </w:rPr>
            </w:pPr>
            <w:ins w:id="219" w:author="Huawei1" w:date="2021-01-14T15:10:00Z">
              <w:r>
                <w:rPr>
                  <w:lang w:eastAsia="fr-FR"/>
                </w:rPr>
                <w:t>Identifier of the target NF (service) instance towards which the request is redirected</w:t>
              </w:r>
            </w:ins>
          </w:p>
        </w:tc>
      </w:tr>
    </w:tbl>
    <w:p w:rsidR="00477038" w:rsidRPr="00477038" w:rsidRDefault="00477038" w:rsidP="000E1036">
      <w:pPr>
        <w:rPr>
          <w:noProof/>
        </w:rPr>
      </w:pPr>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220" w:name="_Toc50032677"/>
      <w:bookmarkStart w:id="221" w:name="_Toc51762989"/>
      <w:bookmarkStart w:id="222" w:name="_Toc56641237"/>
      <w:bookmarkStart w:id="223" w:name="_Toc590177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5.1.3.3.3.2</w:t>
      </w:r>
      <w:r>
        <w:tab/>
        <w:t>PUT</w:t>
      </w:r>
      <w:bookmarkEnd w:id="220"/>
      <w:bookmarkEnd w:id="221"/>
      <w:bookmarkEnd w:id="222"/>
      <w:bookmarkEnd w:id="223"/>
    </w:p>
    <w:p w:rsidR="00E70B24" w:rsidRDefault="00E70B24" w:rsidP="00E70B24">
      <w:pPr>
        <w:rPr>
          <w:rFonts w:eastAsia="等线"/>
        </w:rPr>
      </w:pPr>
      <w:r>
        <w:rPr>
          <w:rFonts w:eastAsia="等线"/>
        </w:rPr>
        <w:t>This method shall support the URI query parameters specified in table 5.1.3.3.3.2-1.</w:t>
      </w:r>
    </w:p>
    <w:p w:rsidR="00E70B24" w:rsidRDefault="00E70B24" w:rsidP="00E70B24">
      <w:pPr>
        <w:pStyle w:val="TH"/>
        <w:rPr>
          <w:rFonts w:cs="Arial"/>
        </w:rPr>
      </w:pPr>
      <w:r>
        <w:t>Table 5.1.3.3.3.2-1: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321ED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321ED4">
            <w:pPr>
              <w:pStyle w:val="TAL"/>
            </w:pPr>
          </w:p>
        </w:tc>
      </w:tr>
    </w:tbl>
    <w:p w:rsidR="00E70B24" w:rsidRDefault="00E70B24" w:rsidP="00E70B24">
      <w:pPr>
        <w:rPr>
          <w:rFonts w:eastAsia="等线"/>
        </w:rPr>
      </w:pPr>
    </w:p>
    <w:p w:rsidR="00E70B24" w:rsidRDefault="00E70B24" w:rsidP="00E70B24">
      <w:pPr>
        <w:rPr>
          <w:rFonts w:eastAsia="等线"/>
        </w:rPr>
      </w:pPr>
      <w:r>
        <w:rPr>
          <w:rFonts w:eastAsia="等线"/>
        </w:rPr>
        <w:t>This method shall support the request data structures specified in table 5.1.3.3.3.2-2 and the response data structures and response codes specified in table 5.1.3.3.3.2-3.</w:t>
      </w:r>
    </w:p>
    <w:p w:rsidR="00E70B24" w:rsidRDefault="00E70B24" w:rsidP="00E70B24">
      <w:pPr>
        <w:pStyle w:val="TH"/>
      </w:pPr>
      <w:r>
        <w:lastRenderedPageBreak/>
        <w:t>Table 5.1.3.3.3.2-2: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501"/>
        <w:gridCol w:w="445"/>
        <w:gridCol w:w="1154"/>
        <w:gridCol w:w="5433"/>
      </w:tblGrid>
      <w:tr w:rsidR="00E70B24" w:rsidTr="00321ED4">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5518"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2539"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NnwdafEventsSubscription</w:t>
            </w:r>
          </w:p>
        </w:tc>
        <w:tc>
          <w:tcPr>
            <w:tcW w:w="45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rPr>
                <w:rFonts w:hint="eastAsia"/>
              </w:rPr>
              <w:t>M</w:t>
            </w:r>
          </w:p>
        </w:tc>
        <w:tc>
          <w:tcPr>
            <w:tcW w:w="117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rPr>
                <w:rFonts w:hint="eastAsia"/>
              </w:rPr>
              <w:t>1</w:t>
            </w:r>
          </w:p>
        </w:tc>
        <w:tc>
          <w:tcPr>
            <w:tcW w:w="5518"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Parameters to replace a subscription to NWDAF Event Subscription resource.</w:t>
            </w:r>
          </w:p>
        </w:tc>
      </w:tr>
    </w:tbl>
    <w:p w:rsidR="00E70B24" w:rsidRDefault="00E70B24" w:rsidP="00E70B24">
      <w:pPr>
        <w:rPr>
          <w:rFonts w:eastAsia="等线"/>
        </w:rPr>
      </w:pPr>
    </w:p>
    <w:p w:rsidR="00E70B24" w:rsidRDefault="00E70B24" w:rsidP="00E70B24">
      <w:pPr>
        <w:pStyle w:val="TH"/>
      </w:pPr>
      <w:r>
        <w:t>Table 5.1.3.3.3.2-3: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02"/>
        <w:gridCol w:w="442"/>
        <w:gridCol w:w="1243"/>
        <w:gridCol w:w="1685"/>
        <w:gridCol w:w="3661"/>
      </w:tblGrid>
      <w:tr w:rsidR="00E70B24" w:rsidTr="00321ED4">
        <w:trPr>
          <w:jc w:val="center"/>
        </w:trPr>
        <w:tc>
          <w:tcPr>
            <w:tcW w:w="13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5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 codes</w:t>
            </w:r>
          </w:p>
        </w:tc>
        <w:tc>
          <w:tcPr>
            <w:tcW w:w="192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NnwdafEventsSubscription</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r>
              <w:t>M</w:t>
            </w: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r>
              <w:t>1</w:t>
            </w: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rPr>
                <w:rFonts w:hint="eastAsia"/>
              </w:rPr>
              <w:t>20</w:t>
            </w:r>
            <w:r>
              <w:t>0 OK</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Individual NWDAF Event Subscription resource was modified successfully and a representation of that resource is returned.</w:t>
            </w:r>
          </w:p>
        </w:tc>
      </w:tr>
      <w:tr w:rsidR="00E70B24"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rPr>
                <w:rFonts w:eastAsia="等线"/>
                <w:lang w:eastAsia="zh-CN"/>
              </w:rPr>
            </w:pPr>
            <w:r>
              <w:rPr>
                <w:rFonts w:eastAsia="等线" w:hint="eastAsia"/>
                <w:lang w:eastAsia="zh-CN"/>
              </w:rPr>
              <w:t>n</w:t>
            </w:r>
            <w:r>
              <w:rPr>
                <w:rFonts w:eastAsia="等线"/>
                <w:lang w:eastAsia="zh-CN"/>
              </w:rPr>
              <w:t>/a</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Individual NWDAF Event Subscription resource was modified successfully.</w:t>
            </w:r>
          </w:p>
        </w:tc>
      </w:tr>
      <w:tr w:rsidR="00C508D0" w:rsidTr="00321ED4">
        <w:trPr>
          <w:jc w:val="center"/>
          <w:ins w:id="224"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25" w:author="Huawei1" w:date="2021-01-14T15:10:00Z"/>
                <w:rFonts w:eastAsia="等线"/>
                <w:lang w:eastAsia="zh-CN"/>
              </w:rPr>
            </w:pPr>
            <w:ins w:id="226" w:author="Huawei1" w:date="2021-01-14T15:10:00Z">
              <w:r>
                <w:t>ProblemDetails</w:t>
              </w:r>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27" w:author="Huawei1" w:date="2021-01-14T15:10:00Z"/>
              </w:rPr>
            </w:pPr>
            <w:ins w:id="228"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29" w:author="Huawei1" w:date="2021-01-14T15:10:00Z"/>
              </w:rPr>
            </w:pPr>
            <w:ins w:id="230"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1" w:author="Huawei1" w:date="2021-01-14T15:10:00Z"/>
              </w:rPr>
            </w:pPr>
            <w:ins w:id="232" w:author="Huawei1" w:date="2021-01-14T15:10:00Z">
              <w:r w:rsidRPr="002578C4">
                <w:t>307 Temporary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3" w:author="Huawei1" w:date="2021-01-14T15:10:00Z"/>
              </w:rPr>
            </w:pPr>
            <w:ins w:id="234" w:author="Huawei1" w:date="2021-01-14T15:10:00Z">
              <w:r w:rsidRPr="002578C4">
                <w:t xml:space="preserve">Temporary redirection, during </w:t>
              </w:r>
            </w:ins>
            <w:ins w:id="235" w:author="Huawei1" w:date="2021-01-14T15:11:00Z">
              <w:r>
                <w:t>Individual NWDAF Event Subscription</w:t>
              </w:r>
            </w:ins>
            <w:ins w:id="236" w:author="Huawei1" w:date="2021-01-14T15:10:00Z">
              <w:r>
                <w:t xml:space="preserve"> modification</w:t>
              </w:r>
              <w:r w:rsidRPr="002578C4">
                <w:t xml:space="preserve">. The response shall include a Location header field containing an alternative URI of the resource located in an alternative </w:t>
              </w:r>
            </w:ins>
            <w:ins w:id="237" w:author="Huawei1" w:date="2021-01-14T15:11:00Z">
              <w:r w:rsidR="00953CBC">
                <w:t>NWDAF</w:t>
              </w:r>
            </w:ins>
            <w:ins w:id="238" w:author="Huawei1" w:date="2021-01-14T15:10:00Z">
              <w:r w:rsidRPr="002578C4">
                <w:t xml:space="preserve"> (service) instance.</w:t>
              </w:r>
            </w:ins>
          </w:p>
          <w:p w:rsidR="00C508D0" w:rsidRDefault="00C508D0" w:rsidP="00C508D0">
            <w:pPr>
              <w:pStyle w:val="TAL"/>
              <w:rPr>
                <w:ins w:id="239" w:author="Huawei1" w:date="2021-01-14T15:10:00Z"/>
              </w:rPr>
            </w:pPr>
            <w:ins w:id="240" w:author="Huawei1" w:date="2021-01-14T15:10:00Z">
              <w:r>
                <w:t xml:space="preserve">Applicable if the feature </w:t>
              </w:r>
              <w:r>
                <w:rPr>
                  <w:lang w:eastAsia="zh-CN"/>
                </w:rPr>
                <w:t>"</w:t>
              </w:r>
              <w:r>
                <w:rPr>
                  <w:rFonts w:cs="Arial"/>
                  <w:szCs w:val="18"/>
                </w:rPr>
                <w:t xml:space="preserve">ES3XX" </w:t>
              </w:r>
              <w:r>
                <w:t>is supported.</w:t>
              </w:r>
            </w:ins>
          </w:p>
        </w:tc>
      </w:tr>
      <w:tr w:rsidR="00C508D0" w:rsidTr="00321ED4">
        <w:trPr>
          <w:jc w:val="center"/>
          <w:ins w:id="241"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42" w:author="Huawei1" w:date="2021-01-14T15:10:00Z"/>
                <w:rFonts w:eastAsia="等线"/>
                <w:lang w:eastAsia="zh-CN"/>
              </w:rPr>
            </w:pPr>
            <w:ins w:id="243" w:author="Huawei1" w:date="2021-01-14T15:10:00Z">
              <w:r>
                <w:t>ProblemDetails</w:t>
              </w:r>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44" w:author="Huawei1" w:date="2021-01-14T15:10:00Z"/>
              </w:rPr>
            </w:pPr>
            <w:ins w:id="245"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46" w:author="Huawei1" w:date="2021-01-14T15:10:00Z"/>
              </w:rPr>
            </w:pPr>
            <w:ins w:id="247"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48" w:author="Huawei1" w:date="2021-01-14T15:10:00Z"/>
              </w:rPr>
            </w:pPr>
            <w:ins w:id="249" w:author="Huawei1" w:date="2021-01-14T15:10:00Z">
              <w:r w:rsidRPr="002578C4">
                <w:t>308 Permanent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0" w:author="Huawei1" w:date="2021-01-14T15:10:00Z"/>
              </w:rPr>
            </w:pPr>
            <w:ins w:id="251" w:author="Huawei1" w:date="2021-01-14T15:10:00Z">
              <w:r w:rsidRPr="002578C4">
                <w:t xml:space="preserve">Permanent redirection, during </w:t>
              </w:r>
              <w:r>
                <w:t>I</w:t>
              </w:r>
            </w:ins>
            <w:ins w:id="252" w:author="Huawei1" w:date="2021-01-14T15:11:00Z">
              <w:r>
                <w:t>ndividual NWDAF Event Subscription</w:t>
              </w:r>
            </w:ins>
            <w:ins w:id="253" w:author="Huawei1" w:date="2021-01-14T15:10:00Z">
              <w:r>
                <w:t xml:space="preserve"> modification</w:t>
              </w:r>
              <w:r w:rsidRPr="002578C4">
                <w:t xml:space="preserve">. The response shall include a Location header field containing an alternative URI of the resource located in an alternative </w:t>
              </w:r>
            </w:ins>
            <w:ins w:id="254" w:author="Huawei1" w:date="2021-01-14T15:11:00Z">
              <w:r w:rsidR="00953CBC">
                <w:t>NWDAF</w:t>
              </w:r>
            </w:ins>
            <w:ins w:id="255" w:author="Huawei1" w:date="2021-01-14T15:10:00Z">
              <w:r w:rsidRPr="002578C4">
                <w:t xml:space="preserve"> (service) instance.</w:t>
              </w:r>
            </w:ins>
          </w:p>
          <w:p w:rsidR="00C508D0" w:rsidRDefault="00C508D0" w:rsidP="00C508D0">
            <w:pPr>
              <w:pStyle w:val="TAL"/>
              <w:rPr>
                <w:ins w:id="256" w:author="Huawei1" w:date="2021-01-14T15:10:00Z"/>
              </w:rPr>
            </w:pPr>
            <w:ins w:id="257" w:author="Huawei1" w:date="2021-01-14T15:10:00Z">
              <w:r>
                <w:t xml:space="preserve">Applicable if the feature </w:t>
              </w:r>
              <w:r>
                <w:rPr>
                  <w:lang w:eastAsia="zh-CN"/>
                </w:rPr>
                <w:t>"</w:t>
              </w:r>
              <w:r>
                <w:rPr>
                  <w:rFonts w:cs="Arial"/>
                  <w:szCs w:val="18"/>
                </w:rPr>
                <w:t>ES3XX"</w:t>
              </w:r>
              <w:r>
                <w:t xml:space="preserve"> is supported.</w:t>
              </w:r>
            </w:ins>
          </w:p>
        </w:tc>
      </w:tr>
      <w:tr w:rsidR="00C508D0"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rFonts w:eastAsia="等线"/>
                <w:lang w:eastAsia="zh-CN"/>
              </w:rPr>
            </w:pPr>
            <w:r>
              <w:t>ProblemDetails</w:t>
            </w:r>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O</w:t>
            </w:r>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0..1</w:t>
            </w:r>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404 Not Found</w:t>
            </w:r>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The Individual NWDAF Event Subscription resource does not exist. (NOTE 2)</w:t>
            </w:r>
          </w:p>
        </w:tc>
      </w:tr>
      <w:tr w:rsidR="00C508D0" w:rsidTr="00321ED4">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508D0" w:rsidRDefault="00C508D0" w:rsidP="00C508D0">
            <w:pPr>
              <w:pStyle w:val="TAN"/>
            </w:pPr>
            <w:r>
              <w:t>NOTE 1:</w:t>
            </w:r>
            <w:r>
              <w:tab/>
              <w:t>The mandatory HTTP error status codes for the PUT method listed in table 5.2.7.1-1 of 3GPP TS 29.500 [6] also apply.</w:t>
            </w:r>
          </w:p>
          <w:p w:rsidR="00C508D0" w:rsidRDefault="00C508D0" w:rsidP="00C508D0">
            <w:pPr>
              <w:pStyle w:val="TAN"/>
            </w:pPr>
            <w:r>
              <w:t>NOTE 2:</w:t>
            </w:r>
            <w:r>
              <w:tab/>
              <w:t>Failure cases are described in subclause 5.1.7.</w:t>
            </w:r>
          </w:p>
        </w:tc>
      </w:tr>
    </w:tbl>
    <w:p w:rsidR="00A548F4" w:rsidRDefault="00A548F4" w:rsidP="000E1036">
      <w:pPr>
        <w:rPr>
          <w:ins w:id="258" w:author="Huawei1" w:date="2021-01-14T15:11:00Z"/>
          <w:noProof/>
        </w:rPr>
      </w:pPr>
    </w:p>
    <w:p w:rsidR="00C84B32" w:rsidRPr="002578C4" w:rsidRDefault="00C84B32" w:rsidP="00C84B32">
      <w:pPr>
        <w:pStyle w:val="TH"/>
        <w:rPr>
          <w:ins w:id="259" w:author="Huawei1" w:date="2021-01-14T15:11:00Z"/>
        </w:rPr>
      </w:pPr>
      <w:ins w:id="260" w:author="Huawei1" w:date="2021-01-14T15:11:00Z">
        <w:r w:rsidRPr="002578C4">
          <w:t>Table</w:t>
        </w:r>
        <w:r>
          <w:t> 5.1.3.3.3.2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321ED4">
        <w:trPr>
          <w:jc w:val="center"/>
          <w:ins w:id="261"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2" w:author="Huawei1" w:date="2021-01-14T15:11:00Z"/>
              </w:rPr>
            </w:pPr>
            <w:ins w:id="263"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4" w:author="Huawei1" w:date="2021-01-14T15:11:00Z"/>
              </w:rPr>
            </w:pPr>
            <w:ins w:id="265"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6" w:author="Huawei1" w:date="2021-01-14T15:11:00Z"/>
              </w:rPr>
            </w:pPr>
            <w:ins w:id="267"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8" w:author="Huawei1" w:date="2021-01-14T15:11:00Z"/>
              </w:rPr>
            </w:pPr>
            <w:ins w:id="269"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321ED4">
            <w:pPr>
              <w:pStyle w:val="TAH"/>
              <w:rPr>
                <w:ins w:id="270" w:author="Huawei1" w:date="2021-01-14T15:11:00Z"/>
              </w:rPr>
            </w:pPr>
            <w:ins w:id="271" w:author="Huawei1" w:date="2021-01-14T15:11:00Z">
              <w:r w:rsidRPr="002578C4">
                <w:t>Description</w:t>
              </w:r>
            </w:ins>
          </w:p>
        </w:tc>
      </w:tr>
      <w:tr w:rsidR="00C84B32" w:rsidRPr="002578C4" w:rsidTr="00321ED4">
        <w:trPr>
          <w:jc w:val="center"/>
          <w:ins w:id="272"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321ED4">
            <w:pPr>
              <w:pStyle w:val="TAL"/>
              <w:rPr>
                <w:ins w:id="273" w:author="Huawei1" w:date="2021-01-14T15:11:00Z"/>
              </w:rPr>
            </w:pPr>
            <w:ins w:id="274"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275" w:author="Huawei1" w:date="2021-01-14T15:11:00Z"/>
              </w:rPr>
            </w:pPr>
            <w:ins w:id="276"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C"/>
              <w:rPr>
                <w:ins w:id="277" w:author="Huawei1" w:date="2021-01-14T15:11:00Z"/>
              </w:rPr>
            </w:pPr>
            <w:ins w:id="278"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279" w:author="Huawei1" w:date="2021-01-14T15:11:00Z"/>
              </w:rPr>
            </w:pPr>
            <w:ins w:id="280"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321ED4">
            <w:pPr>
              <w:pStyle w:val="TAL"/>
              <w:rPr>
                <w:ins w:id="281" w:author="Huawei1" w:date="2021-01-14T15:11:00Z"/>
              </w:rPr>
            </w:pPr>
            <w:ins w:id="282" w:author="Huawei1" w:date="2021-01-14T15:11:00Z">
              <w:r w:rsidRPr="002578C4">
                <w:t xml:space="preserve">An alternative URI of the resource located in an alternative </w:t>
              </w:r>
            </w:ins>
            <w:ins w:id="283" w:author="Huawei1" w:date="2021-01-14T15:12:00Z">
              <w:r>
                <w:t>NWDAF</w:t>
              </w:r>
            </w:ins>
            <w:ins w:id="284" w:author="Huawei1" w:date="2021-01-14T15:11:00Z">
              <w:r w:rsidRPr="002578C4">
                <w:t xml:space="preserve"> (service) instance.</w:t>
              </w:r>
            </w:ins>
          </w:p>
        </w:tc>
      </w:tr>
      <w:tr w:rsidR="00C84B32" w:rsidRPr="002578C4" w:rsidTr="00321ED4">
        <w:trPr>
          <w:jc w:val="center"/>
          <w:ins w:id="285"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321ED4">
            <w:pPr>
              <w:pStyle w:val="TAL"/>
              <w:rPr>
                <w:ins w:id="286" w:author="Huawei1" w:date="2021-01-14T15:11:00Z"/>
              </w:rPr>
            </w:pPr>
            <w:ins w:id="287"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288" w:author="Huawei1" w:date="2021-01-14T15:11:00Z"/>
              </w:rPr>
            </w:pPr>
            <w:ins w:id="289"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C"/>
              <w:rPr>
                <w:ins w:id="290" w:author="Huawei1" w:date="2021-01-14T15:11:00Z"/>
              </w:rPr>
            </w:pPr>
            <w:ins w:id="291"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292" w:author="Huawei1" w:date="2021-01-14T15:11:00Z"/>
              </w:rPr>
            </w:pPr>
            <w:ins w:id="293"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321ED4">
            <w:pPr>
              <w:pStyle w:val="TAL"/>
              <w:rPr>
                <w:ins w:id="294" w:author="Huawei1" w:date="2021-01-14T15:11:00Z"/>
              </w:rPr>
            </w:pPr>
            <w:ins w:id="295" w:author="Huawei1" w:date="2021-01-14T15:11:00Z">
              <w:r>
                <w:rPr>
                  <w:lang w:eastAsia="fr-FR"/>
                </w:rPr>
                <w:t>Identifier of the target NF (service) instance towards which the request is redirected</w:t>
              </w:r>
            </w:ins>
          </w:p>
        </w:tc>
      </w:tr>
    </w:tbl>
    <w:p w:rsidR="00C84B32" w:rsidRPr="002578C4" w:rsidRDefault="00C84B32" w:rsidP="00C84B32">
      <w:pPr>
        <w:rPr>
          <w:ins w:id="296" w:author="Huawei1" w:date="2021-01-14T15:11:00Z"/>
        </w:rPr>
      </w:pPr>
    </w:p>
    <w:p w:rsidR="00C84B32" w:rsidRPr="002578C4" w:rsidRDefault="00C84B32" w:rsidP="00C84B32">
      <w:pPr>
        <w:pStyle w:val="TH"/>
        <w:rPr>
          <w:ins w:id="297" w:author="Huawei1" w:date="2021-01-14T15:11:00Z"/>
        </w:rPr>
      </w:pPr>
      <w:ins w:id="298" w:author="Huawei1" w:date="2021-01-14T15:11:00Z">
        <w:r w:rsidRPr="002578C4">
          <w:t>Table</w:t>
        </w:r>
      </w:ins>
      <w:ins w:id="299" w:author="Huawei1" w:date="2021-01-14T15:12:00Z">
        <w:r>
          <w:t> 5.1.3.3.3.2</w:t>
        </w:r>
      </w:ins>
      <w:ins w:id="300" w:author="Huawei1" w:date="2021-01-14T15:11: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321ED4">
        <w:trPr>
          <w:jc w:val="center"/>
          <w:ins w:id="301"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2" w:author="Huawei1" w:date="2021-01-14T15:11:00Z"/>
              </w:rPr>
            </w:pPr>
            <w:ins w:id="303"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4" w:author="Huawei1" w:date="2021-01-14T15:11:00Z"/>
              </w:rPr>
            </w:pPr>
            <w:ins w:id="305"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6" w:author="Huawei1" w:date="2021-01-14T15:11:00Z"/>
              </w:rPr>
            </w:pPr>
            <w:ins w:id="307"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8" w:author="Huawei1" w:date="2021-01-14T15:11:00Z"/>
              </w:rPr>
            </w:pPr>
            <w:ins w:id="309"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321ED4">
            <w:pPr>
              <w:pStyle w:val="TAH"/>
              <w:rPr>
                <w:ins w:id="310" w:author="Huawei1" w:date="2021-01-14T15:11:00Z"/>
              </w:rPr>
            </w:pPr>
            <w:ins w:id="311" w:author="Huawei1" w:date="2021-01-14T15:11:00Z">
              <w:r w:rsidRPr="002578C4">
                <w:t>Description</w:t>
              </w:r>
            </w:ins>
          </w:p>
        </w:tc>
      </w:tr>
      <w:tr w:rsidR="00C84B32" w:rsidRPr="002578C4" w:rsidTr="00321ED4">
        <w:trPr>
          <w:jc w:val="center"/>
          <w:ins w:id="312"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321ED4">
            <w:pPr>
              <w:pStyle w:val="TAL"/>
              <w:rPr>
                <w:ins w:id="313" w:author="Huawei1" w:date="2021-01-14T15:11:00Z"/>
              </w:rPr>
            </w:pPr>
            <w:ins w:id="314"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315" w:author="Huawei1" w:date="2021-01-14T15:11:00Z"/>
              </w:rPr>
            </w:pPr>
            <w:ins w:id="316"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C"/>
              <w:rPr>
                <w:ins w:id="317" w:author="Huawei1" w:date="2021-01-14T15:11:00Z"/>
              </w:rPr>
            </w:pPr>
            <w:ins w:id="318"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319" w:author="Huawei1" w:date="2021-01-14T15:11:00Z"/>
              </w:rPr>
            </w:pPr>
            <w:ins w:id="320"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321ED4">
            <w:pPr>
              <w:pStyle w:val="TAL"/>
              <w:rPr>
                <w:ins w:id="321" w:author="Huawei1" w:date="2021-01-14T15:11:00Z"/>
              </w:rPr>
            </w:pPr>
            <w:ins w:id="322" w:author="Huawei1" w:date="2021-01-14T15:11:00Z">
              <w:r w:rsidRPr="002578C4">
                <w:t xml:space="preserve">An alternative URI of the resource located in an alternative </w:t>
              </w:r>
            </w:ins>
            <w:ins w:id="323" w:author="Huawei1" w:date="2021-01-14T15:12:00Z">
              <w:r>
                <w:t>NWDAF</w:t>
              </w:r>
            </w:ins>
            <w:ins w:id="324" w:author="Huawei1" w:date="2021-01-14T15:11:00Z">
              <w:r w:rsidRPr="002578C4">
                <w:t xml:space="preserve"> (service) instance.</w:t>
              </w:r>
            </w:ins>
          </w:p>
        </w:tc>
      </w:tr>
      <w:tr w:rsidR="00C84B32" w:rsidRPr="002578C4" w:rsidTr="00321ED4">
        <w:trPr>
          <w:jc w:val="center"/>
          <w:ins w:id="325"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321ED4">
            <w:pPr>
              <w:pStyle w:val="TAL"/>
              <w:rPr>
                <w:ins w:id="326" w:author="Huawei1" w:date="2021-01-14T15:11:00Z"/>
              </w:rPr>
            </w:pPr>
            <w:ins w:id="327"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328" w:author="Huawei1" w:date="2021-01-14T15:11:00Z"/>
              </w:rPr>
            </w:pPr>
            <w:ins w:id="329"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C"/>
              <w:rPr>
                <w:ins w:id="330" w:author="Huawei1" w:date="2021-01-14T15:11:00Z"/>
              </w:rPr>
            </w:pPr>
            <w:ins w:id="331"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332" w:author="Huawei1" w:date="2021-01-14T15:11:00Z"/>
              </w:rPr>
            </w:pPr>
            <w:ins w:id="333"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321ED4">
            <w:pPr>
              <w:pStyle w:val="TAL"/>
              <w:rPr>
                <w:ins w:id="334" w:author="Huawei1" w:date="2021-01-14T15:11:00Z"/>
              </w:rPr>
            </w:pPr>
            <w:ins w:id="335" w:author="Huawei1" w:date="2021-01-14T15:11:00Z">
              <w:r>
                <w:rPr>
                  <w:lang w:eastAsia="fr-FR"/>
                </w:rPr>
                <w:t>Identifier of the target NF (service) instance towards which the request is redirected</w:t>
              </w:r>
            </w:ins>
          </w:p>
        </w:tc>
      </w:tr>
    </w:tbl>
    <w:p w:rsidR="00C84B32" w:rsidRPr="00C84B32" w:rsidRDefault="00C84B32"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336" w:name="_Toc28012810"/>
      <w:bookmarkStart w:id="337" w:name="_Toc34266280"/>
      <w:bookmarkStart w:id="338" w:name="_Toc36102451"/>
      <w:bookmarkStart w:id="339" w:name="_Toc43563493"/>
      <w:bookmarkStart w:id="340" w:name="_Toc45134036"/>
      <w:bookmarkStart w:id="341" w:name="_Toc50032684"/>
      <w:bookmarkStart w:id="342" w:name="_Toc51762996"/>
      <w:bookmarkStart w:id="343" w:name="_Toc56641244"/>
      <w:bookmarkStart w:id="344" w:name="_Toc59017761"/>
      <w:r>
        <w:t>5.1.5.2.2</w:t>
      </w:r>
      <w:r>
        <w:tab/>
        <w:t>Operation Definition</w:t>
      </w:r>
      <w:bookmarkEnd w:id="336"/>
      <w:bookmarkEnd w:id="337"/>
      <w:bookmarkEnd w:id="338"/>
      <w:bookmarkEnd w:id="339"/>
      <w:bookmarkEnd w:id="340"/>
      <w:bookmarkEnd w:id="341"/>
      <w:bookmarkEnd w:id="342"/>
      <w:bookmarkEnd w:id="343"/>
      <w:bookmarkEnd w:id="344"/>
    </w:p>
    <w:p w:rsidR="00E70B24" w:rsidRDefault="00E70B24" w:rsidP="00E70B24">
      <w:pPr>
        <w:rPr>
          <w:rFonts w:eastAsia="Batang"/>
        </w:rPr>
      </w:pPr>
      <w:r>
        <w:rPr>
          <w:rFonts w:eastAsia="Batang"/>
        </w:rPr>
        <w:t>Callback URI:</w:t>
      </w:r>
      <w:r>
        <w:rPr>
          <w:rFonts w:ascii="Arial" w:eastAsia="Batang" w:hAnsi="Arial"/>
          <w:b/>
          <w:sz w:val="18"/>
        </w:rPr>
        <w:t xml:space="preserve"> {notificationURI}</w:t>
      </w:r>
    </w:p>
    <w:p w:rsidR="00E70B24" w:rsidRDefault="00E70B24" w:rsidP="00E70B24">
      <w:pPr>
        <w:rPr>
          <w:rFonts w:ascii="Arial" w:hAnsi="Arial" w:cs="Arial"/>
        </w:rPr>
      </w:pPr>
      <w:r>
        <w:rPr>
          <w:rFonts w:eastAsia="Batang"/>
        </w:rPr>
        <w:t>The operation shall support the</w:t>
      </w:r>
      <w:r>
        <w:t xml:space="preserve"> </w:t>
      </w:r>
      <w:r>
        <w:rPr>
          <w:rFonts w:eastAsia="Batang"/>
        </w:rPr>
        <w:t>callback URI variables defined in table 5.1.5.2.2-1</w:t>
      </w:r>
      <w:r>
        <w:rPr>
          <w:rFonts w:ascii="Arial" w:eastAsia="Batang" w:hAnsi="Arial" w:cs="Arial"/>
        </w:rPr>
        <w:t xml:space="preserve">, </w:t>
      </w:r>
      <w:r>
        <w:rPr>
          <w:rFonts w:eastAsia="Batang"/>
        </w:rPr>
        <w:t>the request data structures specified in table 5.1.5.2.2-2 and the response data structure and response codes specified in table 5.1.5.2.2-3.</w:t>
      </w:r>
    </w:p>
    <w:p w:rsidR="00E70B24" w:rsidRDefault="00E70B24" w:rsidP="00E70B24">
      <w:pPr>
        <w:pStyle w:val="TH"/>
        <w:rPr>
          <w:rFonts w:cs="Arial"/>
        </w:rPr>
      </w:pPr>
      <w:r>
        <w:lastRenderedPageBreak/>
        <w:t>Table 5.1.5.2.2-1: Callback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E70B24" w:rsidTr="00321ED4">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321ED4">
            <w:pPr>
              <w:pStyle w:val="TAH"/>
            </w:pPr>
            <w:r>
              <w:t>Name</w:t>
            </w:r>
          </w:p>
        </w:tc>
        <w:tc>
          <w:tcPr>
            <w:tcW w:w="647"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321ED4">
            <w:pPr>
              <w:pStyle w:val="TAH"/>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E70B24" w:rsidRDefault="00E70B24" w:rsidP="00321ED4">
            <w:pPr>
              <w:pStyle w:val="TAH"/>
            </w:pPr>
            <w:r>
              <w:t>Definition</w:t>
            </w:r>
          </w:p>
        </w:tc>
      </w:tr>
      <w:tr w:rsidR="00E70B24" w:rsidTr="00321ED4">
        <w:trPr>
          <w:jc w:val="center"/>
        </w:trPr>
        <w:tc>
          <w:tcPr>
            <w:tcW w:w="765" w:type="pct"/>
            <w:tcBorders>
              <w:top w:val="single" w:sz="6" w:space="0" w:color="000000"/>
              <w:left w:val="single" w:sz="6" w:space="0" w:color="000000"/>
              <w:bottom w:val="single" w:sz="6" w:space="0" w:color="000000"/>
              <w:right w:val="single" w:sz="6" w:space="0" w:color="000000"/>
            </w:tcBorders>
          </w:tcPr>
          <w:p w:rsidR="00E70B24" w:rsidRDefault="00E70B24" w:rsidP="00321ED4">
            <w:pPr>
              <w:pStyle w:val="TAL"/>
            </w:pPr>
            <w:r>
              <w:t>notificationURI</w:t>
            </w:r>
          </w:p>
        </w:tc>
        <w:tc>
          <w:tcPr>
            <w:tcW w:w="647" w:type="pct"/>
            <w:tcBorders>
              <w:top w:val="single" w:sz="6" w:space="0" w:color="000000"/>
              <w:left w:val="single" w:sz="6" w:space="0" w:color="000000"/>
              <w:bottom w:val="single" w:sz="6" w:space="0" w:color="000000"/>
              <w:right w:val="single" w:sz="6" w:space="0" w:color="000000"/>
            </w:tcBorders>
          </w:tcPr>
          <w:p w:rsidR="00E70B24" w:rsidRDefault="00E70B24" w:rsidP="00321ED4">
            <w:pPr>
              <w:pStyle w:val="TAL"/>
            </w:pPr>
            <w:r>
              <w:t>Uri</w:t>
            </w:r>
          </w:p>
        </w:tc>
        <w:tc>
          <w:tcPr>
            <w:tcW w:w="3588" w:type="pct"/>
            <w:tcBorders>
              <w:top w:val="single" w:sz="6" w:space="0" w:color="000000"/>
              <w:left w:val="single" w:sz="6" w:space="0" w:color="000000"/>
              <w:bottom w:val="single" w:sz="6" w:space="0" w:color="000000"/>
              <w:right w:val="single" w:sz="6" w:space="0" w:color="000000"/>
            </w:tcBorders>
            <w:vAlign w:val="center"/>
          </w:tcPr>
          <w:p w:rsidR="00E70B24" w:rsidRDefault="00E70B24" w:rsidP="00321ED4">
            <w:pPr>
              <w:pStyle w:val="TAL"/>
            </w:pPr>
            <w:r>
              <w:t xml:space="preserve">The Notification Uri as assigned within the Individual NWDAF Event Subscription and described within the </w:t>
            </w:r>
            <w:r>
              <w:rPr>
                <w:lang w:val="en-US" w:eastAsia="zh-CN"/>
              </w:rPr>
              <w:t>NnwdafEventsSubscription type (see t</w:t>
            </w:r>
            <w:r>
              <w:t>able 5.1.6.2.2-1).</w:t>
            </w:r>
          </w:p>
        </w:tc>
      </w:tr>
    </w:tbl>
    <w:p w:rsidR="00E70B24" w:rsidRDefault="00E70B24" w:rsidP="00E70B24"/>
    <w:p w:rsidR="00E70B24" w:rsidRDefault="00E70B24" w:rsidP="00E70B24">
      <w:pPr>
        <w:pStyle w:val="TH"/>
      </w:pPr>
      <w:r>
        <w:t>Table 5.1.5.2.2-2: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943"/>
        <w:gridCol w:w="357"/>
        <w:gridCol w:w="1331"/>
        <w:gridCol w:w="4902"/>
      </w:tblGrid>
      <w:tr w:rsidR="00E70B24" w:rsidTr="00321ED4">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2989"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rPr>
                <w:lang w:val="en-US" w:eastAsia="zh-CN"/>
              </w:rPr>
              <w:t>array(NnwdafEventsSubscriptionNotification)</w:t>
            </w:r>
          </w:p>
        </w:tc>
        <w:tc>
          <w:tcPr>
            <w:tcW w:w="36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t>M</w:t>
            </w:r>
          </w:p>
        </w:tc>
        <w:tc>
          <w:tcPr>
            <w:tcW w:w="135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t>1..N</w:t>
            </w:r>
          </w:p>
        </w:tc>
        <w:tc>
          <w:tcPr>
            <w:tcW w:w="498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Provides Information about observed events</w:t>
            </w:r>
          </w:p>
        </w:tc>
      </w:tr>
    </w:tbl>
    <w:p w:rsidR="00E70B24" w:rsidRDefault="00E70B24" w:rsidP="00E70B24"/>
    <w:p w:rsidR="00E70B24" w:rsidRDefault="00E70B24" w:rsidP="00E70B24">
      <w:pPr>
        <w:pStyle w:val="TH"/>
      </w:pPr>
      <w:r>
        <w:t>Table 5.1.5.2.2-3: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3"/>
        <w:gridCol w:w="410"/>
        <w:gridCol w:w="1151"/>
        <w:gridCol w:w="1508"/>
        <w:gridCol w:w="4549"/>
        <w:gridCol w:w="13"/>
      </w:tblGrid>
      <w:tr w:rsidR="00E70B24" w:rsidTr="00321ED4">
        <w:trPr>
          <w:gridAfter w:val="1"/>
          <w:wAfter w:w="7" w:type="pct"/>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79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 codes</w:t>
            </w:r>
          </w:p>
        </w:tc>
        <w:tc>
          <w:tcPr>
            <w:tcW w:w="238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gridAfter w:val="1"/>
          <w:wAfter w:w="7" w:type="pct"/>
          <w:jc w:val="center"/>
        </w:trPr>
        <w:tc>
          <w:tcPr>
            <w:tcW w:w="100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n/a</w:t>
            </w:r>
          </w:p>
        </w:tc>
        <w:tc>
          <w:tcPr>
            <w:tcW w:w="215"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03"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79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2383"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receipt of the Notification is acknowledged.</w:t>
            </w:r>
          </w:p>
        </w:tc>
      </w:tr>
      <w:tr w:rsidR="0072425C" w:rsidTr="00321ED4">
        <w:trPr>
          <w:gridAfter w:val="1"/>
          <w:wAfter w:w="7" w:type="pct"/>
          <w:jc w:val="center"/>
          <w:ins w:id="345"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46" w:author="Huawei1" w:date="2021-01-14T15:12:00Z"/>
              </w:rPr>
            </w:pPr>
            <w:ins w:id="347" w:author="Huawei1" w:date="2021-01-14T15:12:00Z">
              <w:r>
                <w:t>ProblemDetails</w:t>
              </w:r>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48" w:author="Huawei1" w:date="2021-01-14T15:12:00Z"/>
              </w:rPr>
            </w:pPr>
            <w:ins w:id="349"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0" w:author="Huawei1" w:date="2021-01-14T15:12:00Z"/>
              </w:rPr>
            </w:pPr>
            <w:ins w:id="351"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2" w:author="Huawei1" w:date="2021-01-14T15:12:00Z"/>
              </w:rPr>
            </w:pPr>
            <w:ins w:id="353" w:author="Huawei1" w:date="2021-01-14T15:12:00Z">
              <w:r w:rsidRPr="002578C4">
                <w:t>307 Temporary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4" w:author="Huawei1" w:date="2021-01-14T15:12:00Z"/>
              </w:rPr>
            </w:pPr>
            <w:ins w:id="355" w:author="Huawei1" w:date="2021-01-14T15:12:00Z">
              <w:r w:rsidRPr="002578C4">
                <w:t xml:space="preserve">Temporary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56" w:author="Huawei1" w:date="2021-01-14T15:12:00Z"/>
              </w:rPr>
            </w:pPr>
            <w:ins w:id="357" w:author="Huawei1" w:date="2021-01-14T15:12:00Z">
              <w:r>
                <w:t xml:space="preserve">Applicable if the feature </w:t>
              </w:r>
              <w:r>
                <w:rPr>
                  <w:lang w:eastAsia="zh-CN"/>
                </w:rPr>
                <w:t>"</w:t>
              </w:r>
              <w:r>
                <w:rPr>
                  <w:rFonts w:cs="Arial"/>
                  <w:szCs w:val="18"/>
                </w:rPr>
                <w:t>ES3XX"</w:t>
              </w:r>
              <w:r>
                <w:t xml:space="preserve"> is supported.</w:t>
              </w:r>
            </w:ins>
          </w:p>
        </w:tc>
      </w:tr>
      <w:tr w:rsidR="0072425C" w:rsidTr="00321ED4">
        <w:trPr>
          <w:gridAfter w:val="1"/>
          <w:wAfter w:w="7" w:type="pct"/>
          <w:jc w:val="center"/>
          <w:ins w:id="358"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9" w:author="Huawei1" w:date="2021-01-14T15:12:00Z"/>
              </w:rPr>
            </w:pPr>
            <w:ins w:id="360" w:author="Huawei1" w:date="2021-01-14T15:12:00Z">
              <w:r>
                <w:t>ProblemDetails</w:t>
              </w:r>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1" w:author="Huawei1" w:date="2021-01-14T15:12:00Z"/>
              </w:rPr>
            </w:pPr>
            <w:ins w:id="362"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3" w:author="Huawei1" w:date="2021-01-14T15:12:00Z"/>
              </w:rPr>
            </w:pPr>
            <w:ins w:id="364"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5" w:author="Huawei1" w:date="2021-01-14T15:12:00Z"/>
              </w:rPr>
            </w:pPr>
            <w:ins w:id="366" w:author="Huawei1" w:date="2021-01-14T15:12:00Z">
              <w:r w:rsidRPr="002578C4">
                <w:t>308 Permanent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7" w:author="Huawei1" w:date="2021-01-14T15:12:00Z"/>
              </w:rPr>
            </w:pPr>
            <w:ins w:id="368" w:author="Huawei1" w:date="2021-01-14T15:12:00Z">
              <w:r w:rsidRPr="002578C4">
                <w:t xml:space="preserve">Permanent redirection, during </w:t>
              </w:r>
            </w:ins>
            <w:ins w:id="369" w:author="Huawei1" w:date="2021-01-14T15:13:00Z">
              <w:r>
                <w:t xml:space="preserve">the </w:t>
              </w:r>
            </w:ins>
            <w:ins w:id="370" w:author="Huawei1" w:date="2021-01-14T15:12:00Z">
              <w:r>
                <w:t>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71" w:author="Huawei1" w:date="2021-01-14T15:12:00Z"/>
              </w:rPr>
            </w:pPr>
            <w:ins w:id="372" w:author="Huawei1" w:date="2021-01-14T15:12:00Z">
              <w:r>
                <w:t xml:space="preserve">Applicable if the feature </w:t>
              </w:r>
              <w:r>
                <w:rPr>
                  <w:lang w:eastAsia="zh-CN"/>
                </w:rPr>
                <w:t>"</w:t>
              </w:r>
              <w:r>
                <w:rPr>
                  <w:rFonts w:cs="Arial"/>
                  <w:szCs w:val="18"/>
                </w:rPr>
                <w:t>ES3XX"</w:t>
              </w:r>
              <w:r>
                <w:t xml:space="preserve"> is supported.</w:t>
              </w:r>
            </w:ins>
          </w:p>
        </w:tc>
      </w:tr>
      <w:tr w:rsidR="0072425C" w:rsidTr="00321ED4">
        <w:tblPrEx>
          <w:tblCellMar>
            <w:right w:w="115" w:type="dxa"/>
          </w:tblCellMar>
        </w:tblPrEx>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72425C" w:rsidRDefault="0072425C" w:rsidP="0072425C">
            <w:pPr>
              <w:pStyle w:val="TAN"/>
              <w:rPr>
                <w:lang w:val="en-US" w:eastAsia="zh-CN"/>
              </w:rPr>
            </w:pPr>
            <w:r>
              <w:t>NOTE:</w:t>
            </w:r>
            <w:r>
              <w:rPr>
                <w:lang w:val="en-US" w:eastAsia="zh-CN"/>
              </w:rPr>
              <w:tab/>
              <w:t xml:space="preserve">The mandatory </w:t>
            </w:r>
            <w:r>
              <w:t>HTTP error status codes for the POST method listed in table 5.2.7.1-1 of 3GPP TS 29.500 [6] also apply.</w:t>
            </w:r>
          </w:p>
        </w:tc>
      </w:tr>
    </w:tbl>
    <w:p w:rsidR="00634CD7" w:rsidRPr="00E70B24" w:rsidRDefault="00634CD7" w:rsidP="00022ACD">
      <w:pPr>
        <w:rPr>
          <w:lang w:val="en-US"/>
        </w:rPr>
      </w:pPr>
    </w:p>
    <w:p w:rsidR="0072425C" w:rsidRPr="002578C4" w:rsidRDefault="0072425C" w:rsidP="0072425C">
      <w:pPr>
        <w:pStyle w:val="TH"/>
        <w:rPr>
          <w:ins w:id="373" w:author="Huawei1" w:date="2021-01-14T15:13:00Z"/>
        </w:rPr>
      </w:pPr>
      <w:ins w:id="374" w:author="Huawei1" w:date="2021-01-14T15:13:00Z">
        <w:r w:rsidRPr="002578C4">
          <w:t>Table</w:t>
        </w:r>
        <w:r>
          <w:t> 5.1.5.2.2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321ED4">
        <w:trPr>
          <w:jc w:val="center"/>
          <w:ins w:id="375"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76" w:author="Huawei1" w:date="2021-01-14T15:13:00Z"/>
              </w:rPr>
            </w:pPr>
            <w:ins w:id="377"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78" w:author="Huawei1" w:date="2021-01-14T15:13:00Z"/>
              </w:rPr>
            </w:pPr>
            <w:ins w:id="379"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0" w:author="Huawei1" w:date="2021-01-14T15:13:00Z"/>
              </w:rPr>
            </w:pPr>
            <w:ins w:id="381"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2" w:author="Huawei1" w:date="2021-01-14T15:13:00Z"/>
              </w:rPr>
            </w:pPr>
            <w:ins w:id="383"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321ED4">
            <w:pPr>
              <w:pStyle w:val="TAH"/>
              <w:rPr>
                <w:ins w:id="384" w:author="Huawei1" w:date="2021-01-14T15:13:00Z"/>
              </w:rPr>
            </w:pPr>
            <w:ins w:id="385" w:author="Huawei1" w:date="2021-01-14T15:13:00Z">
              <w:r w:rsidRPr="002578C4">
                <w:t>Description</w:t>
              </w:r>
            </w:ins>
          </w:p>
        </w:tc>
      </w:tr>
      <w:tr w:rsidR="0072425C" w:rsidRPr="002578C4" w:rsidTr="00321ED4">
        <w:trPr>
          <w:jc w:val="center"/>
          <w:ins w:id="386"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321ED4">
            <w:pPr>
              <w:pStyle w:val="TAL"/>
              <w:rPr>
                <w:ins w:id="387" w:author="Huawei1" w:date="2021-01-14T15:13:00Z"/>
              </w:rPr>
            </w:pPr>
            <w:ins w:id="388"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389" w:author="Huawei1" w:date="2021-01-14T15:13:00Z"/>
              </w:rPr>
            </w:pPr>
            <w:ins w:id="390"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C"/>
              <w:rPr>
                <w:ins w:id="391" w:author="Huawei1" w:date="2021-01-14T15:13:00Z"/>
              </w:rPr>
            </w:pPr>
            <w:ins w:id="392"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393" w:author="Huawei1" w:date="2021-01-14T15:13:00Z"/>
              </w:rPr>
            </w:pPr>
            <w:ins w:id="394"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321ED4">
            <w:pPr>
              <w:pStyle w:val="TAL"/>
              <w:rPr>
                <w:ins w:id="395" w:author="Huawei1" w:date="2021-01-14T15:13:00Z"/>
              </w:rPr>
            </w:pPr>
            <w:ins w:id="396" w:author="Huawei1" w:date="2021-01-14T15:13:00Z">
              <w:r w:rsidRPr="002578C4">
                <w:rPr>
                  <w:lang w:eastAsia="fr-FR"/>
                </w:rPr>
                <w:t>An alternative URI</w:t>
              </w:r>
              <w:r>
                <w:rPr>
                  <w:lang w:eastAsia="fr-FR"/>
                </w:rP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321ED4">
        <w:trPr>
          <w:jc w:val="center"/>
          <w:ins w:id="397"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321ED4">
            <w:pPr>
              <w:pStyle w:val="TAL"/>
              <w:rPr>
                <w:ins w:id="398" w:author="Huawei1" w:date="2021-01-14T15:13:00Z"/>
              </w:rPr>
            </w:pPr>
            <w:ins w:id="399"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00" w:author="Huawei1" w:date="2021-01-14T15:13:00Z"/>
              </w:rPr>
            </w:pPr>
            <w:ins w:id="401"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C"/>
              <w:rPr>
                <w:ins w:id="402" w:author="Huawei1" w:date="2021-01-14T15:13:00Z"/>
              </w:rPr>
            </w:pPr>
            <w:ins w:id="403"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04" w:author="Huawei1" w:date="2021-01-14T15:13:00Z"/>
              </w:rPr>
            </w:pPr>
            <w:ins w:id="405"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321ED4">
            <w:pPr>
              <w:pStyle w:val="TAL"/>
              <w:rPr>
                <w:ins w:id="406" w:author="Huawei1" w:date="2021-01-14T15:13:00Z"/>
              </w:rPr>
            </w:pPr>
            <w:ins w:id="407" w:author="Huawei1" w:date="2021-01-14T15:13:00Z">
              <w:r>
                <w:rPr>
                  <w:lang w:eastAsia="fr-FR"/>
                </w:rPr>
                <w:t>Identifier of the target NF (service) instance towards which the notification request is redirected</w:t>
              </w:r>
            </w:ins>
          </w:p>
        </w:tc>
      </w:tr>
    </w:tbl>
    <w:p w:rsidR="0072425C" w:rsidRPr="002578C4" w:rsidRDefault="0072425C" w:rsidP="0072425C">
      <w:pPr>
        <w:rPr>
          <w:ins w:id="408" w:author="Huawei1" w:date="2021-01-14T15:13:00Z"/>
        </w:rPr>
      </w:pPr>
    </w:p>
    <w:p w:rsidR="0072425C" w:rsidRPr="002578C4" w:rsidRDefault="0072425C" w:rsidP="0072425C">
      <w:pPr>
        <w:pStyle w:val="TH"/>
        <w:rPr>
          <w:ins w:id="409" w:author="Huawei1" w:date="2021-01-14T15:13:00Z"/>
        </w:rPr>
      </w:pPr>
      <w:ins w:id="410" w:author="Huawei1" w:date="2021-01-14T15:13:00Z">
        <w:r w:rsidRPr="002578C4">
          <w:t>Table</w:t>
        </w:r>
        <w:r>
          <w:t> 5.1.5.2.2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321ED4">
        <w:trPr>
          <w:jc w:val="center"/>
          <w:ins w:id="411"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2" w:author="Huawei1" w:date="2021-01-14T15:13:00Z"/>
              </w:rPr>
            </w:pPr>
            <w:ins w:id="413"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4" w:author="Huawei1" w:date="2021-01-14T15:13:00Z"/>
              </w:rPr>
            </w:pPr>
            <w:ins w:id="415"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6" w:author="Huawei1" w:date="2021-01-14T15:13:00Z"/>
              </w:rPr>
            </w:pPr>
            <w:ins w:id="417"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8" w:author="Huawei1" w:date="2021-01-14T15:13:00Z"/>
              </w:rPr>
            </w:pPr>
            <w:ins w:id="419"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321ED4">
            <w:pPr>
              <w:pStyle w:val="TAH"/>
              <w:rPr>
                <w:ins w:id="420" w:author="Huawei1" w:date="2021-01-14T15:13:00Z"/>
              </w:rPr>
            </w:pPr>
            <w:ins w:id="421" w:author="Huawei1" w:date="2021-01-14T15:13:00Z">
              <w:r w:rsidRPr="002578C4">
                <w:t>Description</w:t>
              </w:r>
            </w:ins>
          </w:p>
        </w:tc>
      </w:tr>
      <w:tr w:rsidR="0072425C" w:rsidRPr="002578C4" w:rsidTr="00321ED4">
        <w:trPr>
          <w:jc w:val="center"/>
          <w:ins w:id="422"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321ED4">
            <w:pPr>
              <w:pStyle w:val="TAL"/>
              <w:rPr>
                <w:ins w:id="423" w:author="Huawei1" w:date="2021-01-14T15:13:00Z"/>
              </w:rPr>
            </w:pPr>
            <w:ins w:id="424"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425" w:author="Huawei1" w:date="2021-01-14T15:13:00Z"/>
              </w:rPr>
            </w:pPr>
            <w:ins w:id="426"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C"/>
              <w:rPr>
                <w:ins w:id="427" w:author="Huawei1" w:date="2021-01-14T15:13:00Z"/>
              </w:rPr>
            </w:pPr>
            <w:ins w:id="428"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429" w:author="Huawei1" w:date="2021-01-14T15:13:00Z"/>
              </w:rPr>
            </w:pPr>
            <w:ins w:id="430"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321ED4">
            <w:pPr>
              <w:pStyle w:val="TAL"/>
              <w:rPr>
                <w:ins w:id="431" w:author="Huawei1" w:date="2021-01-14T15:13:00Z"/>
              </w:rPr>
            </w:pPr>
            <w:ins w:id="432" w:author="Huawei1" w:date="2021-01-14T15:13:00Z">
              <w:r w:rsidRPr="002578C4">
                <w:t>An alternative URI</w:t>
              </w:r>
              <w: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321ED4">
        <w:trPr>
          <w:jc w:val="center"/>
          <w:ins w:id="433"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321ED4">
            <w:pPr>
              <w:pStyle w:val="TAL"/>
              <w:rPr>
                <w:ins w:id="434" w:author="Huawei1" w:date="2021-01-14T15:13:00Z"/>
              </w:rPr>
            </w:pPr>
            <w:ins w:id="435"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36" w:author="Huawei1" w:date="2021-01-14T15:13:00Z"/>
              </w:rPr>
            </w:pPr>
            <w:ins w:id="437"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C"/>
              <w:rPr>
                <w:ins w:id="438" w:author="Huawei1" w:date="2021-01-14T15:13:00Z"/>
              </w:rPr>
            </w:pPr>
            <w:ins w:id="439"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40" w:author="Huawei1" w:date="2021-01-14T15:13:00Z"/>
              </w:rPr>
            </w:pPr>
            <w:ins w:id="441"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321ED4">
            <w:pPr>
              <w:pStyle w:val="TAL"/>
              <w:rPr>
                <w:ins w:id="442" w:author="Huawei1" w:date="2021-01-14T15:13:00Z"/>
              </w:rPr>
            </w:pPr>
            <w:ins w:id="443" w:author="Huawei1" w:date="2021-01-14T15:13:00Z">
              <w:r>
                <w:rPr>
                  <w:lang w:eastAsia="fr-FR"/>
                </w:rPr>
                <w:t>Identifier of the target NF (service) instance towards which the notification request is redirected</w:t>
              </w:r>
            </w:ins>
          </w:p>
        </w:tc>
      </w:tr>
    </w:tbl>
    <w:p w:rsidR="00AA50A1" w:rsidRPr="0072425C" w:rsidRDefault="00AA50A1" w:rsidP="00CD0F89"/>
    <w:bookmarkEnd w:id="99"/>
    <w:bookmarkEnd w:id="100"/>
    <w:bookmarkEnd w:id="101"/>
    <w:bookmarkEnd w:id="102"/>
    <w:bookmarkEnd w:id="103"/>
    <w:bookmarkEnd w:id="104"/>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444" w:name="_Toc51315356"/>
      <w:bookmarkStart w:id="445" w:name="_Toc51761685"/>
      <w:bookmarkStart w:id="446" w:name="_Toc51762055"/>
      <w:bookmarkStart w:id="447" w:name="_Toc28012230"/>
      <w:bookmarkStart w:id="448" w:name="_Toc34123083"/>
      <w:bookmarkStart w:id="449" w:name="_Toc36038033"/>
      <w:bookmarkStart w:id="450" w:name="_Toc38875415"/>
      <w:bookmarkStart w:id="451" w:name="_Toc43191896"/>
      <w:bookmarkStart w:id="452" w:name="_Toc45133291"/>
    </w:p>
    <w:p w:rsidR="00E70B24" w:rsidRDefault="00E70B24" w:rsidP="00E70B24">
      <w:pPr>
        <w:pStyle w:val="4"/>
      </w:pPr>
      <w:bookmarkStart w:id="453" w:name="_Toc45134088"/>
      <w:bookmarkStart w:id="454" w:name="_Toc50032736"/>
      <w:bookmarkStart w:id="455" w:name="_Toc51763048"/>
      <w:bookmarkStart w:id="456" w:name="_Toc56641298"/>
      <w:bookmarkStart w:id="457" w:name="_Toc59017815"/>
      <w:bookmarkStart w:id="458" w:name="_Toc28011149"/>
      <w:bookmarkStart w:id="459" w:name="_Toc34138012"/>
      <w:bookmarkStart w:id="460" w:name="_Toc36037607"/>
      <w:bookmarkStart w:id="461" w:name="_Toc39051709"/>
      <w:bookmarkStart w:id="462" w:name="_Toc43363301"/>
      <w:bookmarkStart w:id="463" w:name="_Toc45132908"/>
      <w:bookmarkStart w:id="464" w:name="_Toc49869430"/>
      <w:bookmarkStart w:id="465" w:name="_Toc50023337"/>
      <w:bookmarkStart w:id="466" w:name="_Toc51761139"/>
      <w:bookmarkStart w:id="467" w:name="_Toc56519146"/>
      <w:bookmarkStart w:id="468" w:name="_Toc28013446"/>
      <w:bookmarkStart w:id="469" w:name="_Toc34222360"/>
      <w:bookmarkStart w:id="470" w:name="_Toc36040543"/>
      <w:bookmarkStart w:id="471" w:name="_Toc39134472"/>
      <w:bookmarkStart w:id="472" w:name="_Toc43283419"/>
      <w:bookmarkStart w:id="473" w:name="_Toc45134459"/>
      <w:bookmarkStart w:id="474" w:name="_Toc49931790"/>
      <w:bookmarkStart w:id="475" w:name="_Toc51763571"/>
      <w:bookmarkStart w:id="476" w:name="_Toc58421262"/>
      <w:bookmarkStart w:id="477" w:name="_Toc59019013"/>
      <w:bookmarkStart w:id="478" w:name="_Toc28012280"/>
      <w:bookmarkStart w:id="479" w:name="_Toc34123139"/>
      <w:bookmarkStart w:id="480" w:name="_Toc36038089"/>
      <w:bookmarkStart w:id="481" w:name="_Toc38875472"/>
      <w:bookmarkStart w:id="482" w:name="_Toc43191955"/>
      <w:bookmarkStart w:id="483" w:name="_Toc45133350"/>
      <w:bookmarkStart w:id="484" w:name="_Toc51315415"/>
      <w:bookmarkStart w:id="485" w:name="_Toc51761744"/>
      <w:bookmarkStart w:id="486" w:name="_Toc51762114"/>
      <w:bookmarkStart w:id="487" w:name="_Toc56671646"/>
      <w:bookmarkStart w:id="488" w:name="_Toc59016264"/>
      <w:bookmarkEnd w:id="444"/>
      <w:bookmarkEnd w:id="445"/>
      <w:bookmarkEnd w:id="446"/>
      <w:bookmarkEnd w:id="447"/>
      <w:bookmarkEnd w:id="448"/>
      <w:bookmarkEnd w:id="449"/>
      <w:bookmarkEnd w:id="450"/>
      <w:bookmarkEnd w:id="451"/>
      <w:bookmarkEnd w:id="452"/>
      <w:r>
        <w:t>5.1.7.1</w:t>
      </w:r>
      <w:r>
        <w:tab/>
        <w:t>General</w:t>
      </w:r>
      <w:bookmarkEnd w:id="453"/>
      <w:bookmarkEnd w:id="454"/>
      <w:bookmarkEnd w:id="455"/>
      <w:bookmarkEnd w:id="456"/>
      <w:bookmarkEnd w:id="457"/>
    </w:p>
    <w:p w:rsidR="00E70B24" w:rsidRDefault="00E70B24" w:rsidP="00E70B24">
      <w:pPr>
        <w:rPr>
          <w:rFonts w:eastAsia="Batang"/>
        </w:rPr>
      </w:pPr>
      <w:r>
        <w:rPr>
          <w:rFonts w:eastAsia="Batang"/>
        </w:rPr>
        <w:t>HTTP error handling shall be supported as specified in subclause 5.2.4 of 3GPP TS 29.500 [6].</w:t>
      </w:r>
    </w:p>
    <w:p w:rsidR="0072425C" w:rsidRDefault="00E70B24" w:rsidP="00E70B24">
      <w:pPr>
        <w:rPr>
          <w:ins w:id="489" w:author="Huawei1" w:date="2021-01-14T15:14:00Z"/>
          <w:rFonts w:eastAsia="Batang"/>
        </w:rPr>
      </w:pPr>
      <w:bookmarkStart w:id="490" w:name="_Hlk513729177"/>
      <w:r>
        <w:rPr>
          <w:rFonts w:eastAsia="Batang"/>
        </w:rPr>
        <w:t xml:space="preserve">For the Nnwdaf_EventsSubscription API, HTTP error responses shall be supported as specified in subclause 4.8 of 3GPP TS 29.501 [7]. </w:t>
      </w:r>
    </w:p>
    <w:p w:rsidR="0072425C" w:rsidRDefault="00E70B24" w:rsidP="00E70B24">
      <w:pPr>
        <w:rPr>
          <w:ins w:id="491" w:author="Huawei1" w:date="2021-01-14T15:14:00Z"/>
          <w:rFonts w:eastAsia="Batang"/>
        </w:rPr>
      </w:pPr>
      <w:r>
        <w:rPr>
          <w:rFonts w:eastAsia="Batang"/>
        </w:rPr>
        <w:lastRenderedPageBreak/>
        <w:t xml:space="preserve">Protocol errors and application errors specified in table 5.2.7.2-1 of 3GPP TS 29.500 [6] shall be supported for an HTTP method if the corresponding HTTP status codes are specified as mandatory for that HTTP method in table 5.2.7.1-1 of 3GPP TS 29.500 [6]. </w:t>
      </w:r>
    </w:p>
    <w:p w:rsidR="0072425C" w:rsidRDefault="0072425C" w:rsidP="00E70B24">
      <w:pPr>
        <w:rPr>
          <w:ins w:id="492" w:author="Huawei1" w:date="2021-01-14T15:14:00Z"/>
          <w:rFonts w:eastAsia="Batang"/>
        </w:rPr>
      </w:pPr>
      <w:ins w:id="493" w:author="Huawei1" w:date="2021-01-14T15:14:00Z">
        <w:r>
          <w:t>Protocol errors and application errors specified in table 5.2.7.2-1 of 3GPP TS 29.500 [</w:t>
        </w:r>
      </w:ins>
      <w:ins w:id="494" w:author="Huawei2" w:date="2021-01-27T14:02:00Z">
        <w:r w:rsidR="00475AF3">
          <w:t>6</w:t>
        </w:r>
      </w:ins>
      <w:ins w:id="495" w:author="Huawei1" w:date="2021-01-14T15:14:00Z">
        <w:r>
          <w:t xml:space="preserve">] for HTTP redirections shall be supported if the feature </w:t>
        </w:r>
        <w:r>
          <w:rPr>
            <w:lang w:eastAsia="zh-CN"/>
          </w:rPr>
          <w:t>"</w:t>
        </w:r>
        <w:r>
          <w:rPr>
            <w:rFonts w:cs="Arial"/>
            <w:szCs w:val="18"/>
          </w:rPr>
          <w:t>ES3XX"</w:t>
        </w:r>
        <w:r>
          <w:t xml:space="preserve"> is supported.</w:t>
        </w:r>
      </w:ins>
    </w:p>
    <w:p w:rsidR="00E70B24" w:rsidRDefault="00E70B24" w:rsidP="00E70B24">
      <w:pPr>
        <w:rPr>
          <w:rFonts w:eastAsia="Batang"/>
        </w:rPr>
      </w:pPr>
      <w:r>
        <w:rPr>
          <w:rFonts w:eastAsia="Batang"/>
        </w:rPr>
        <w:t>In addition, the requirements in the following subclauses shall apply.</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90"/>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3"/>
        <w:rPr>
          <w:lang w:eastAsia="zh-CN"/>
        </w:rPr>
      </w:pPr>
      <w:bookmarkStart w:id="496" w:name="_Toc36102501"/>
      <w:bookmarkStart w:id="497" w:name="_Toc43563545"/>
      <w:bookmarkStart w:id="498" w:name="_Toc45134091"/>
      <w:bookmarkStart w:id="499" w:name="_Toc50032739"/>
      <w:bookmarkStart w:id="500" w:name="_Toc28012844"/>
      <w:bookmarkStart w:id="501" w:name="_Toc34266330"/>
      <w:bookmarkStart w:id="502" w:name="_Toc51763051"/>
      <w:bookmarkStart w:id="503" w:name="_Toc56641301"/>
      <w:bookmarkStart w:id="504" w:name="_Toc59017818"/>
      <w:bookmarkEnd w:id="478"/>
      <w:bookmarkEnd w:id="479"/>
      <w:bookmarkEnd w:id="480"/>
      <w:bookmarkEnd w:id="481"/>
      <w:bookmarkEnd w:id="482"/>
      <w:bookmarkEnd w:id="483"/>
      <w:bookmarkEnd w:id="484"/>
      <w:bookmarkEnd w:id="485"/>
      <w:bookmarkEnd w:id="486"/>
      <w:bookmarkEnd w:id="487"/>
      <w:bookmarkEnd w:id="488"/>
      <w:r>
        <w:rPr>
          <w:lang w:val="en-US"/>
        </w:rPr>
        <w:t>5.</w:t>
      </w:r>
      <w:r>
        <w:rPr>
          <w:rFonts w:hint="eastAsia"/>
          <w:lang w:val="en-US"/>
        </w:rPr>
        <w:t>1.</w:t>
      </w:r>
      <w:r>
        <w:rPr>
          <w:lang w:val="en-US"/>
        </w:rPr>
        <w:t>8</w:t>
      </w:r>
      <w:r>
        <w:rPr>
          <w:rFonts w:hint="eastAsia"/>
          <w:lang w:val="en-US"/>
        </w:rPr>
        <w:tab/>
      </w:r>
      <w:r>
        <w:rPr>
          <w:lang w:val="en-US"/>
        </w:rPr>
        <w:t>Feature negotiation</w:t>
      </w:r>
      <w:bookmarkEnd w:id="496"/>
      <w:bookmarkEnd w:id="497"/>
      <w:bookmarkEnd w:id="498"/>
      <w:bookmarkEnd w:id="499"/>
      <w:bookmarkEnd w:id="500"/>
      <w:bookmarkEnd w:id="501"/>
      <w:bookmarkEnd w:id="502"/>
      <w:bookmarkEnd w:id="503"/>
      <w:bookmarkEnd w:id="504"/>
    </w:p>
    <w:p w:rsidR="00E70B24" w:rsidRDefault="00E70B24" w:rsidP="00E70B24">
      <w:pPr>
        <w:rPr>
          <w:rFonts w:eastAsia="Batang"/>
        </w:rPr>
      </w:pPr>
      <w:r>
        <w:rPr>
          <w:rFonts w:eastAsia="Batang"/>
        </w:rPr>
        <w:t xml:space="preserve">The optional features in table 5.1.8-1 are defined for the Nnwdaf_EventsSubscription </w:t>
      </w:r>
      <w:r>
        <w:rPr>
          <w:rFonts w:eastAsia="Batang"/>
          <w:lang w:eastAsia="zh-CN"/>
        </w:rPr>
        <w:t xml:space="preserve">API. They shall be negotiated using the </w:t>
      </w:r>
      <w:r>
        <w:rPr>
          <w:rFonts w:eastAsia="Batang"/>
        </w:rPr>
        <w:t>extensibility mechanism defined in subclause 6.6 of 3GPP TS 29.500 [6].</w:t>
      </w:r>
    </w:p>
    <w:p w:rsidR="00E70B24" w:rsidRDefault="00E70B24" w:rsidP="00E70B24">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29"/>
        <w:gridCol w:w="2207"/>
        <w:gridCol w:w="5758"/>
      </w:tblGrid>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ServiceExperience</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cs="Arial"/>
                <w:szCs w:val="18"/>
              </w:rPr>
            </w:pPr>
            <w:r>
              <w:rPr>
                <w:rFonts w:cs="Arial"/>
                <w:szCs w:val="18"/>
              </w:rPr>
              <w:t>This feature indicates support for the event related to service experience.</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UeMobility</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cs="Arial"/>
                <w:szCs w:val="18"/>
              </w:rPr>
            </w:pPr>
            <w:r>
              <w:t>This feature indicates the support of analytics based on UE mobility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3</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UeCommunication</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cs="Arial"/>
                <w:szCs w:val="18"/>
              </w:rPr>
            </w:pPr>
            <w:r>
              <w:t>This feature indicates the support of analytics based on UE communication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rPr>
              <w:t>4</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rPr>
              <w:t>QoSSustainability</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cs="Arial"/>
                <w:szCs w:val="18"/>
              </w:rPr>
              <w:t>This feature indicates support for the event related to QoS sustainability.</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5</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AbnormalBehaviour</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support for the event related to abnormal behaviour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6</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UserDataCongestion</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support for the event related to user data congestion.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7</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NfLoad</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the analytics related to the load of NF instances.</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8</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NetworkPerformance</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analytics based on network performance.</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9</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lang w:eastAsia="zh-CN"/>
              </w:rPr>
              <w:t>NsiLoad</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the event related to the load level of Network Slice and the optionally associated Network Slice Instance.</w:t>
            </w:r>
          </w:p>
        </w:tc>
      </w:tr>
      <w:tr w:rsidR="00233067" w:rsidTr="00321ED4">
        <w:trPr>
          <w:jc w:val="center"/>
          <w:ins w:id="505" w:author="Huawei1" w:date="2021-01-14T15:14:00Z"/>
        </w:trPr>
        <w:tc>
          <w:tcPr>
            <w:tcW w:w="1529"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06" w:author="Huawei1" w:date="2021-01-14T15:14:00Z"/>
              </w:rPr>
            </w:pPr>
            <w:ins w:id="507" w:author="Huawei1" w:date="2021-01-14T15:1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08" w:author="Huawei1" w:date="2021-01-14T15:14:00Z"/>
                <w:lang w:eastAsia="zh-CN"/>
              </w:rPr>
            </w:pPr>
            <w:ins w:id="509" w:author="Huawei1" w:date="2021-01-14T15:14:00Z">
              <w:r>
                <w:rPr>
                  <w:rFonts w:cs="Arial"/>
                  <w:szCs w:val="18"/>
                </w:rPr>
                <w:t>ES3XX</w:t>
              </w:r>
            </w:ins>
          </w:p>
        </w:tc>
        <w:tc>
          <w:tcPr>
            <w:tcW w:w="5758"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0" w:author="Huawei1" w:date="2021-01-14T15:14:00Z"/>
              </w:rPr>
            </w:pPr>
            <w:ins w:id="511" w:author="Huawei1" w:date="2021-01-14T15:1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r>
                <w:t>6</w:t>
              </w:r>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r>
                <w:t>6</w:t>
              </w:r>
              <w:r w:rsidRPr="002578C4">
                <w:t>]</w:t>
              </w:r>
              <w:r>
                <w:t>.</w:t>
              </w:r>
              <w:r>
                <w:rPr>
                  <w:lang w:eastAsia="zh-CN"/>
                </w:rPr>
                <w:t xml:space="preserve"> </w:t>
              </w:r>
            </w:ins>
          </w:p>
        </w:tc>
      </w:tr>
    </w:tbl>
    <w:p w:rsidR="00CB095F" w:rsidRPr="00E70B24"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01F50" w:rsidRDefault="00501F50" w:rsidP="00501F50">
      <w:pPr>
        <w:pStyle w:val="1"/>
        <w:rPr>
          <w:noProof/>
        </w:rPr>
      </w:pPr>
      <w:bookmarkStart w:id="512" w:name="_Toc28012880"/>
      <w:bookmarkStart w:id="513" w:name="_Toc34266366"/>
      <w:bookmarkStart w:id="514" w:name="_Toc36102537"/>
      <w:bookmarkStart w:id="515" w:name="_Toc43563581"/>
      <w:bookmarkStart w:id="516" w:name="_Toc45134130"/>
      <w:bookmarkStart w:id="517" w:name="_Toc50032062"/>
      <w:bookmarkStart w:id="518" w:name="_Toc51762982"/>
      <w:bookmarkStart w:id="519" w:name="_Toc56641051"/>
      <w:bookmarkStart w:id="520" w:name="_Toc59018019"/>
      <w:bookmarkStart w:id="521" w:name="_Toc28012287"/>
      <w:bookmarkStart w:id="522" w:name="_Toc34123146"/>
      <w:bookmarkStart w:id="523" w:name="_Toc36038096"/>
      <w:bookmarkStart w:id="524" w:name="_Toc38875479"/>
      <w:bookmarkStart w:id="525" w:name="_Toc43191962"/>
      <w:bookmarkStart w:id="526" w:name="_Toc45133357"/>
      <w:bookmarkStart w:id="527" w:name="_Hlk56636785"/>
      <w:r>
        <w:t>A.2</w:t>
      </w:r>
      <w:r>
        <w:tab/>
      </w:r>
      <w:r>
        <w:rPr>
          <w:noProof/>
        </w:rPr>
        <w:t>Nnwdaf_EventsSubscription API</w:t>
      </w:r>
      <w:bookmarkEnd w:id="512"/>
      <w:bookmarkEnd w:id="513"/>
      <w:bookmarkEnd w:id="514"/>
      <w:bookmarkEnd w:id="515"/>
      <w:bookmarkEnd w:id="516"/>
      <w:bookmarkEnd w:id="517"/>
      <w:bookmarkEnd w:id="518"/>
      <w:bookmarkEnd w:id="519"/>
      <w:bookmarkEnd w:id="520"/>
    </w:p>
    <w:p w:rsidR="00501F50" w:rsidRDefault="00501F50" w:rsidP="00501F50">
      <w:pPr>
        <w:pStyle w:val="PL"/>
      </w:pPr>
      <w:r>
        <w:t>openapi: 3.0.0</w:t>
      </w:r>
    </w:p>
    <w:p w:rsidR="00501F50" w:rsidRDefault="00501F50" w:rsidP="00501F50">
      <w:pPr>
        <w:pStyle w:val="PL"/>
      </w:pPr>
      <w:r>
        <w:t>info:</w:t>
      </w:r>
    </w:p>
    <w:p w:rsidR="00501F50" w:rsidRDefault="00501F50" w:rsidP="00501F50">
      <w:pPr>
        <w:pStyle w:val="PL"/>
      </w:pPr>
      <w:r>
        <w:t xml:space="preserve">  version: 1.2.0-alpha.2</w:t>
      </w:r>
    </w:p>
    <w:p w:rsidR="00501F50" w:rsidRDefault="00501F50" w:rsidP="00501F50">
      <w:pPr>
        <w:pStyle w:val="PL"/>
      </w:pPr>
      <w:r>
        <w:t xml:space="preserve">  title: Nnwdaf_EventsSubscription</w:t>
      </w:r>
    </w:p>
    <w:p w:rsidR="00501F50" w:rsidRDefault="00501F50" w:rsidP="00501F50">
      <w:pPr>
        <w:pStyle w:val="PL"/>
      </w:pPr>
      <w:r>
        <w:t xml:space="preserve">  description: |</w:t>
      </w:r>
    </w:p>
    <w:p w:rsidR="00501F50" w:rsidRDefault="00501F50" w:rsidP="00501F50">
      <w:pPr>
        <w:pStyle w:val="PL"/>
      </w:pPr>
      <w:r>
        <w:t xml:space="preserve">    Nnwdaf_EventsSubscription Service API.</w:t>
      </w:r>
    </w:p>
    <w:p w:rsidR="00501F50" w:rsidRDefault="00501F50" w:rsidP="00501F50">
      <w:pPr>
        <w:pStyle w:val="PL"/>
      </w:pPr>
      <w:r>
        <w:t xml:space="preserve">    © 2020, 3GPP Organizational Partners (ARIB, ATIS, CCSA, ETSI, TSDSI, TTA, TTC).</w:t>
      </w:r>
    </w:p>
    <w:p w:rsidR="00501F50" w:rsidRDefault="00501F50" w:rsidP="00501F50">
      <w:pPr>
        <w:pStyle w:val="PL"/>
      </w:pPr>
      <w:r>
        <w:t xml:space="preserve">    All rights reserved.</w:t>
      </w:r>
    </w:p>
    <w:p w:rsidR="00501F50" w:rsidRDefault="00501F50" w:rsidP="00501F50">
      <w:pPr>
        <w:pStyle w:val="PL"/>
        <w:rPr>
          <w:rFonts w:eastAsia="等线"/>
        </w:rPr>
      </w:pPr>
      <w:r>
        <w:rPr>
          <w:rFonts w:eastAsia="等线"/>
        </w:rPr>
        <w:t>externalDocs:</w:t>
      </w:r>
    </w:p>
    <w:p w:rsidR="00501F50" w:rsidRDefault="00501F50" w:rsidP="00501F50">
      <w:pPr>
        <w:pStyle w:val="PL"/>
        <w:rPr>
          <w:rFonts w:eastAsia="等线"/>
        </w:rPr>
      </w:pPr>
      <w:r>
        <w:rPr>
          <w:rFonts w:eastAsia="等线"/>
        </w:rPr>
        <w:t xml:space="preserve">  description: 3GPP TS 29.520 V17.</w:t>
      </w:r>
      <w:r>
        <w:rPr>
          <w:rFonts w:eastAsia="等线"/>
          <w:lang w:eastAsia="zh-CN"/>
        </w:rPr>
        <w:t>1</w:t>
      </w:r>
      <w:r>
        <w:rPr>
          <w:rFonts w:eastAsia="等线"/>
        </w:rPr>
        <w:t>.0; 5G System; Network Data Analytics Services.</w:t>
      </w:r>
    </w:p>
    <w:p w:rsidR="00501F50" w:rsidRDefault="00501F50" w:rsidP="00501F50">
      <w:pPr>
        <w:pStyle w:val="PL"/>
      </w:pPr>
      <w:r>
        <w:rPr>
          <w:rFonts w:eastAsia="等线"/>
        </w:rPr>
        <w:t xml:space="preserve">  url: 'http://www.3gpp.org/ftp/Specs/archive/29_series/29.520/'</w:t>
      </w:r>
    </w:p>
    <w:p w:rsidR="00501F50" w:rsidRDefault="00501F50" w:rsidP="00501F50">
      <w:pPr>
        <w:pStyle w:val="PL"/>
        <w:rPr>
          <w:rFonts w:eastAsia="等线"/>
          <w:lang w:val="en-US"/>
        </w:rPr>
      </w:pPr>
      <w:r>
        <w:rPr>
          <w:rFonts w:eastAsia="等线"/>
          <w:lang w:val="en-US"/>
        </w:rPr>
        <w:t>security:</w:t>
      </w:r>
    </w:p>
    <w:p w:rsidR="00501F50" w:rsidRDefault="00501F50" w:rsidP="00501F50">
      <w:pPr>
        <w:pStyle w:val="PL"/>
        <w:rPr>
          <w:rFonts w:eastAsia="等线"/>
          <w:lang w:val="en-US"/>
        </w:rPr>
      </w:pPr>
      <w:r>
        <w:rPr>
          <w:rFonts w:eastAsia="等线"/>
          <w:lang w:val="en-US"/>
        </w:rPr>
        <w:t xml:space="preserve">  - {}</w:t>
      </w:r>
    </w:p>
    <w:p w:rsidR="00501F50" w:rsidRDefault="00501F50" w:rsidP="00501F50">
      <w:pPr>
        <w:pStyle w:val="PL"/>
        <w:rPr>
          <w:rFonts w:eastAsia="等线"/>
          <w:lang w:val="en-US"/>
        </w:rPr>
      </w:pPr>
      <w:r>
        <w:rPr>
          <w:rFonts w:eastAsia="等线"/>
          <w:lang w:val="en-US"/>
        </w:rPr>
        <w:t xml:space="preserve">  - oAuth2ClientCredentials:</w:t>
      </w:r>
    </w:p>
    <w:p w:rsidR="00501F50" w:rsidRDefault="00501F50" w:rsidP="00501F50">
      <w:pPr>
        <w:pStyle w:val="PL"/>
        <w:rPr>
          <w:rFonts w:eastAsia="等线"/>
          <w:lang w:val="en-US"/>
        </w:rPr>
      </w:pPr>
      <w:r>
        <w:rPr>
          <w:rFonts w:eastAsia="等线"/>
          <w:lang w:val="en-US"/>
        </w:rPr>
        <w:t xml:space="preserve">    - </w:t>
      </w:r>
      <w:r>
        <w:rPr>
          <w:rFonts w:eastAsia="等线"/>
        </w:rPr>
        <w:t>nnwdaf-eventssubscription</w:t>
      </w:r>
    </w:p>
    <w:p w:rsidR="00501F50" w:rsidRDefault="00501F50" w:rsidP="00501F50">
      <w:pPr>
        <w:pStyle w:val="PL"/>
      </w:pPr>
      <w:r>
        <w:t>servers:</w:t>
      </w:r>
    </w:p>
    <w:p w:rsidR="00501F50" w:rsidRDefault="00501F50" w:rsidP="00501F50">
      <w:pPr>
        <w:pStyle w:val="PL"/>
      </w:pPr>
      <w:r>
        <w:t xml:space="preserve">  - url: '{apiRoot}/nnwdaf-eventssubscription/v1'</w:t>
      </w:r>
    </w:p>
    <w:p w:rsidR="00501F50" w:rsidRDefault="00501F50" w:rsidP="00501F50">
      <w:pPr>
        <w:pStyle w:val="PL"/>
      </w:pPr>
      <w:r>
        <w:lastRenderedPageBreak/>
        <w:t xml:space="preserve">    variables:</w:t>
      </w:r>
    </w:p>
    <w:p w:rsidR="00501F50" w:rsidRDefault="00501F50" w:rsidP="00501F50">
      <w:pPr>
        <w:pStyle w:val="PL"/>
      </w:pPr>
      <w:r>
        <w:t xml:space="preserve">      apiRoot:</w:t>
      </w:r>
    </w:p>
    <w:p w:rsidR="00501F50" w:rsidRDefault="00501F50" w:rsidP="00501F50">
      <w:pPr>
        <w:pStyle w:val="PL"/>
      </w:pPr>
      <w:r>
        <w:t xml:space="preserve">        default: https://example.com</w:t>
      </w:r>
    </w:p>
    <w:p w:rsidR="00501F50" w:rsidRDefault="00501F50" w:rsidP="00501F50">
      <w:pPr>
        <w:pStyle w:val="PL"/>
      </w:pPr>
      <w:r>
        <w:t xml:space="preserve">        description: apiRoot as defined in subclause 4.4 of 3GPP TS 29.501.</w:t>
      </w:r>
    </w:p>
    <w:p w:rsidR="00501F50" w:rsidRDefault="00501F50" w:rsidP="00501F50">
      <w:pPr>
        <w:pStyle w:val="PL"/>
      </w:pPr>
      <w:r>
        <w:t>paths:</w:t>
      </w:r>
    </w:p>
    <w:p w:rsidR="00501F50" w:rsidRDefault="00501F50" w:rsidP="00501F50">
      <w:pPr>
        <w:pStyle w:val="PL"/>
      </w:pPr>
      <w:r>
        <w:t xml:space="preserve">  /subscriptions:</w:t>
      </w:r>
    </w:p>
    <w:p w:rsidR="00501F50" w:rsidRDefault="00501F50" w:rsidP="00501F50">
      <w:pPr>
        <w:pStyle w:val="PL"/>
      </w:pPr>
      <w:r>
        <w:t xml:space="preserve">    post:</w:t>
      </w:r>
    </w:p>
    <w:p w:rsidR="00501F50" w:rsidRDefault="00501F50" w:rsidP="00501F50">
      <w:pPr>
        <w:pStyle w:val="PL"/>
      </w:pPr>
      <w:r>
        <w:t xml:space="preserve">      summary: Create a new Individual NWDAF Events Subscription</w:t>
      </w:r>
    </w:p>
    <w:p w:rsidR="00501F50" w:rsidRDefault="00501F50" w:rsidP="00501F50">
      <w:pPr>
        <w:pStyle w:val="PL"/>
      </w:pPr>
      <w:r>
        <w:t xml:space="preserve">      operationId: CreateNWDAFEventsSubscription</w:t>
      </w:r>
    </w:p>
    <w:p w:rsidR="00501F50" w:rsidRDefault="00501F50" w:rsidP="00501F50">
      <w:pPr>
        <w:pStyle w:val="PL"/>
      </w:pPr>
      <w:r>
        <w:t xml:space="preserve">      tags:</w:t>
      </w:r>
    </w:p>
    <w:p w:rsidR="00501F50" w:rsidRDefault="00501F50" w:rsidP="00501F50">
      <w:pPr>
        <w:pStyle w:val="PL"/>
      </w:pPr>
      <w:r>
        <w:t xml:space="preserve">        - NWDAF Events Subscriptions (Collection)</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responses:</w:t>
      </w:r>
    </w:p>
    <w:p w:rsidR="00501F50" w:rsidRDefault="00501F50" w:rsidP="00501F50">
      <w:pPr>
        <w:pStyle w:val="PL"/>
      </w:pPr>
      <w:r>
        <w:t xml:space="preserve">        '201':</w:t>
      </w:r>
    </w:p>
    <w:p w:rsidR="00501F50" w:rsidRDefault="00501F50" w:rsidP="00501F50">
      <w:pPr>
        <w:pStyle w:val="PL"/>
      </w:pPr>
      <w:r>
        <w:t xml:space="preserve">          description: Create a new Individual NWDAF Event Subscription resource.</w:t>
      </w:r>
    </w:p>
    <w:p w:rsidR="00501F50" w:rsidRDefault="00501F50" w:rsidP="00501F50">
      <w:pPr>
        <w:pStyle w:val="PL"/>
        <w:rPr>
          <w:rFonts w:eastAsia="等线"/>
        </w:rPr>
      </w:pPr>
      <w:r>
        <w:rPr>
          <w:rFonts w:eastAsia="等线"/>
        </w:rPr>
        <w:t xml:space="preserve">          headers:</w:t>
      </w:r>
    </w:p>
    <w:p w:rsidR="00501F50" w:rsidRDefault="00501F50" w:rsidP="00501F50">
      <w:pPr>
        <w:pStyle w:val="PL"/>
        <w:rPr>
          <w:rFonts w:eastAsia="等线"/>
        </w:rPr>
      </w:pPr>
      <w:r>
        <w:rPr>
          <w:rFonts w:eastAsia="等线"/>
        </w:rPr>
        <w:t xml:space="preserve">            Location:</w:t>
      </w:r>
    </w:p>
    <w:p w:rsidR="00501F50" w:rsidRDefault="00501F50" w:rsidP="00501F50">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501F50" w:rsidRDefault="00501F50" w:rsidP="00501F50">
      <w:pPr>
        <w:pStyle w:val="PL"/>
        <w:rPr>
          <w:rFonts w:eastAsia="等线"/>
        </w:rPr>
      </w:pPr>
      <w:r>
        <w:rPr>
          <w:rFonts w:eastAsia="等线"/>
        </w:rPr>
        <w:t xml:space="preserve">              required: true</w:t>
      </w:r>
    </w:p>
    <w:p w:rsidR="00501F50" w:rsidRDefault="00501F50" w:rsidP="00501F50">
      <w:pPr>
        <w:pStyle w:val="PL"/>
        <w:rPr>
          <w:rFonts w:eastAsia="等线"/>
        </w:rPr>
      </w:pPr>
      <w:r>
        <w:rPr>
          <w:rFonts w:eastAsia="等线"/>
        </w:rPr>
        <w:t xml:space="preserve">              schema:</w:t>
      </w:r>
    </w:p>
    <w:p w:rsidR="00501F50" w:rsidRDefault="00501F50" w:rsidP="00501F50">
      <w:pPr>
        <w:pStyle w:val="PL"/>
        <w:rPr>
          <w:rFonts w:eastAsia="等线"/>
        </w:rPr>
      </w:pPr>
      <w:r>
        <w:rPr>
          <w:rFonts w:eastAsia="等线"/>
        </w:rPr>
        <w:t xml:space="preserve">                type: string</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$ref: 'TS29571_CommonData.yaml#/components/responses/404'</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callbacks:</w:t>
      </w:r>
    </w:p>
    <w:p w:rsidR="00501F50" w:rsidRDefault="00501F50" w:rsidP="00501F50">
      <w:pPr>
        <w:pStyle w:val="PL"/>
      </w:pPr>
      <w:r>
        <w:t xml:space="preserve">        myNotification:</w:t>
      </w:r>
    </w:p>
    <w:p w:rsidR="00501F50" w:rsidRDefault="00501F50" w:rsidP="00501F50">
      <w:pPr>
        <w:pStyle w:val="PL"/>
      </w:pPr>
      <w:r>
        <w:t xml:space="preserve">          '{$request.body#/notificationURI}': </w:t>
      </w:r>
    </w:p>
    <w:p w:rsidR="00501F50" w:rsidRDefault="00501F50" w:rsidP="00501F50">
      <w:pPr>
        <w:pStyle w:val="PL"/>
      </w:pPr>
      <w:r>
        <w:t xml:space="preserve">            post:</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'#/components/schemas/NnwdafEventsSubscriptionNotification'</w:t>
      </w:r>
    </w:p>
    <w:p w:rsidR="00501F50" w:rsidRDefault="00501F50" w:rsidP="00501F50">
      <w:pPr>
        <w:pStyle w:val="PL"/>
      </w:pPr>
      <w:r>
        <w:t xml:space="preserve">                      minItems: 1</w:t>
      </w:r>
    </w:p>
    <w:p w:rsidR="00501F50" w:rsidRDefault="00501F50" w:rsidP="00501F50">
      <w:pPr>
        <w:pStyle w:val="PL"/>
      </w:pPr>
      <w:r>
        <w:t xml:space="preserve">              responses:</w:t>
      </w:r>
    </w:p>
    <w:p w:rsidR="00501F50" w:rsidRDefault="00501F50" w:rsidP="00501F50">
      <w:pPr>
        <w:pStyle w:val="PL"/>
      </w:pPr>
      <w:r>
        <w:t xml:space="preserve">                '204':</w:t>
      </w:r>
    </w:p>
    <w:p w:rsidR="00501F50" w:rsidRDefault="00501F50" w:rsidP="00501F50">
      <w:pPr>
        <w:pStyle w:val="PL"/>
        <w:rPr>
          <w:ins w:id="528" w:author="Huawei1" w:date="2021-01-14T15:22:00Z"/>
        </w:rPr>
      </w:pPr>
      <w:r>
        <w:t xml:space="preserve">                  description: The receipt of the Notification is acknowledged.</w:t>
      </w:r>
    </w:p>
    <w:p w:rsidR="00321ED4" w:rsidRPr="002578C4" w:rsidRDefault="00321ED4" w:rsidP="00321ED4">
      <w:pPr>
        <w:pStyle w:val="PL"/>
        <w:rPr>
          <w:ins w:id="529" w:author="Huawei1" w:date="2021-01-14T15:22:00Z"/>
          <w:noProof w:val="0"/>
        </w:rPr>
      </w:pPr>
      <w:ins w:id="530" w:author="Huawei1" w:date="2021-01-14T15:22:00Z">
        <w:r w:rsidRPr="002578C4">
          <w:rPr>
            <w:noProof w:val="0"/>
          </w:rPr>
          <w:t xml:space="preserve">                '307':</w:t>
        </w:r>
      </w:ins>
    </w:p>
    <w:p w:rsidR="00321ED4" w:rsidRPr="002578C4" w:rsidRDefault="00321ED4" w:rsidP="00321ED4">
      <w:pPr>
        <w:pStyle w:val="PL"/>
        <w:rPr>
          <w:ins w:id="531" w:author="Huawei1" w:date="2021-01-14T15:22:00Z"/>
          <w:noProof w:val="0"/>
        </w:rPr>
      </w:pPr>
      <w:ins w:id="532" w:author="Huawei1" w:date="2021-01-14T15:22:00Z">
        <w:r w:rsidRPr="002578C4">
          <w:rPr>
            <w:noProof w:val="0"/>
          </w:rPr>
          <w:t xml:space="preserve">                  description: Temporary Redirect</w:t>
        </w:r>
      </w:ins>
    </w:p>
    <w:p w:rsidR="00321ED4" w:rsidRDefault="00321ED4" w:rsidP="00321ED4">
      <w:pPr>
        <w:pStyle w:val="PL"/>
        <w:rPr>
          <w:ins w:id="533" w:author="Huawei1" w:date="2021-01-14T15:22:00Z"/>
        </w:rPr>
      </w:pPr>
      <w:ins w:id="534" w:author="Huawei1" w:date="2021-01-14T15:22:00Z">
        <w:r>
          <w:t xml:space="preserve">                  content:</w:t>
        </w:r>
      </w:ins>
    </w:p>
    <w:p w:rsidR="00321ED4" w:rsidRDefault="00321ED4" w:rsidP="00321ED4">
      <w:pPr>
        <w:pStyle w:val="PL"/>
        <w:rPr>
          <w:ins w:id="535" w:author="Huawei1" w:date="2021-01-14T15:22:00Z"/>
        </w:rPr>
      </w:pPr>
      <w:ins w:id="536" w:author="Huawei1" w:date="2021-01-14T15:22:00Z">
        <w:r>
          <w:t xml:space="preserve">                    application/problem+json:</w:t>
        </w:r>
      </w:ins>
    </w:p>
    <w:p w:rsidR="00321ED4" w:rsidRDefault="00321ED4" w:rsidP="00321ED4">
      <w:pPr>
        <w:pStyle w:val="PL"/>
        <w:rPr>
          <w:ins w:id="537" w:author="Huawei1" w:date="2021-01-14T15:22:00Z"/>
        </w:rPr>
      </w:pPr>
      <w:ins w:id="538" w:author="Huawei1" w:date="2021-01-14T15:22:00Z">
        <w:r>
          <w:t xml:space="preserve">                      schema:</w:t>
        </w:r>
      </w:ins>
    </w:p>
    <w:p w:rsidR="00321ED4" w:rsidRDefault="00321ED4" w:rsidP="00321ED4">
      <w:pPr>
        <w:pStyle w:val="PL"/>
        <w:rPr>
          <w:ins w:id="539" w:author="Huawei1" w:date="2021-01-14T15:22:00Z"/>
        </w:rPr>
      </w:pPr>
      <w:ins w:id="540" w:author="Huawei1" w:date="2021-01-14T15:22:00Z">
        <w:r>
          <w:t xml:space="preserve">                        $ref: 'TS29571_CommonData.yaml#/components/schemas/ProblemDetails'</w:t>
        </w:r>
      </w:ins>
    </w:p>
    <w:p w:rsidR="00321ED4" w:rsidRPr="002578C4" w:rsidRDefault="00321ED4" w:rsidP="00321ED4">
      <w:pPr>
        <w:pStyle w:val="PL"/>
        <w:rPr>
          <w:ins w:id="541" w:author="Huawei1" w:date="2021-01-14T15:22:00Z"/>
          <w:noProof w:val="0"/>
        </w:rPr>
      </w:pPr>
      <w:ins w:id="542" w:author="Huawei1" w:date="2021-01-14T15:22:00Z">
        <w:r w:rsidRPr="002578C4">
          <w:rPr>
            <w:noProof w:val="0"/>
          </w:rPr>
          <w:t xml:space="preserve">          </w:t>
        </w:r>
        <w:r w:rsidRPr="002578C4">
          <w:rPr>
            <w:noProof w:val="0"/>
            <w:lang w:eastAsia="zh-CN"/>
          </w:rPr>
          <w:t xml:space="preserve">        </w:t>
        </w:r>
        <w:r w:rsidRPr="002578C4">
          <w:rPr>
            <w:noProof w:val="0"/>
          </w:rPr>
          <w:t>headers:</w:t>
        </w:r>
      </w:ins>
    </w:p>
    <w:p w:rsidR="00321ED4" w:rsidRPr="002578C4" w:rsidRDefault="00321ED4" w:rsidP="00321ED4">
      <w:pPr>
        <w:pStyle w:val="PL"/>
        <w:rPr>
          <w:ins w:id="543" w:author="Huawei1" w:date="2021-01-14T15:22:00Z"/>
          <w:noProof w:val="0"/>
        </w:rPr>
      </w:pPr>
      <w:ins w:id="544"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545" w:author="Huawei1" w:date="2021-01-14T15:22:00Z"/>
          <w:noProof w:val="0"/>
          <w:lang w:eastAsia="zh-CN"/>
        </w:rPr>
      </w:pPr>
      <w:ins w:id="546"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547" w:author="Huawei1" w:date="2021-01-14T15:22:00Z"/>
          <w:noProof w:val="0"/>
          <w:lang w:eastAsia="zh-CN"/>
        </w:rPr>
      </w:pPr>
      <w:ins w:id="548" w:author="Huawei1" w:date="2021-01-14T15:22:00Z">
        <w:r w:rsidRPr="002578C4">
          <w:rPr>
            <w:noProof w:val="0"/>
            <w:lang w:eastAsia="zh-CN"/>
          </w:rPr>
          <w:lastRenderedPageBreak/>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321ED4" w:rsidRPr="002578C4" w:rsidRDefault="00321ED4" w:rsidP="00321ED4">
      <w:pPr>
        <w:pStyle w:val="PL"/>
        <w:rPr>
          <w:ins w:id="549" w:author="Huawei1" w:date="2021-01-14T15:22:00Z"/>
          <w:noProof w:val="0"/>
        </w:rPr>
      </w:pPr>
      <w:ins w:id="550"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551" w:author="Huawei1" w:date="2021-01-14T15:22:00Z"/>
          <w:noProof w:val="0"/>
          <w:lang w:eastAsia="zh-CN"/>
        </w:rPr>
      </w:pPr>
      <w:ins w:id="552"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553" w:author="Huawei1" w:date="2021-01-14T15:22:00Z"/>
          <w:lang w:val="en-US"/>
        </w:rPr>
      </w:pPr>
      <w:ins w:id="554" w:author="Huawei1" w:date="2021-01-14T15:22:00Z">
        <w:r>
          <w:rPr>
            <w:lang w:val="en-US"/>
          </w:rPr>
          <w:t xml:space="preserve">                    3gpp-Sbi-Target-Nf-Id:</w:t>
        </w:r>
      </w:ins>
    </w:p>
    <w:p w:rsidR="00321ED4" w:rsidRDefault="00321ED4" w:rsidP="00321ED4">
      <w:pPr>
        <w:pStyle w:val="PL"/>
        <w:rPr>
          <w:ins w:id="555" w:author="Huawei1" w:date="2021-01-14T15:22:00Z"/>
          <w:lang w:val="en-US"/>
        </w:rPr>
      </w:pPr>
      <w:ins w:id="556" w:author="Huawei1" w:date="2021-01-14T15:22:00Z">
        <w:r>
          <w:rPr>
            <w:lang w:val="en-US"/>
          </w:rPr>
          <w:t xml:space="preserve">                      description: 'Identifier of the target NF (service) instance towards which the notification request is redirected'</w:t>
        </w:r>
      </w:ins>
    </w:p>
    <w:p w:rsidR="00321ED4" w:rsidRDefault="00321ED4" w:rsidP="00321ED4">
      <w:pPr>
        <w:pStyle w:val="PL"/>
        <w:rPr>
          <w:ins w:id="557" w:author="Huawei1" w:date="2021-01-14T15:22:00Z"/>
          <w:lang w:val="en-US"/>
        </w:rPr>
      </w:pPr>
      <w:ins w:id="558" w:author="Huawei1" w:date="2021-01-14T15:22:00Z">
        <w:r>
          <w:rPr>
            <w:lang w:val="en-US"/>
          </w:rPr>
          <w:t xml:space="preserve">                      schema:</w:t>
        </w:r>
      </w:ins>
    </w:p>
    <w:p w:rsidR="00321ED4" w:rsidRDefault="00321ED4" w:rsidP="00321ED4">
      <w:pPr>
        <w:pStyle w:val="PL"/>
        <w:rPr>
          <w:ins w:id="559" w:author="Huawei1" w:date="2021-01-14T15:22:00Z"/>
          <w:lang w:val="en-US"/>
        </w:rPr>
      </w:pPr>
      <w:ins w:id="560" w:author="Huawei1" w:date="2021-01-14T15:22:00Z">
        <w:r>
          <w:rPr>
            <w:lang w:val="en-US"/>
          </w:rPr>
          <w:t xml:space="preserve">                        type: string</w:t>
        </w:r>
      </w:ins>
    </w:p>
    <w:p w:rsidR="00321ED4" w:rsidRPr="002578C4" w:rsidRDefault="00321ED4" w:rsidP="00321ED4">
      <w:pPr>
        <w:pStyle w:val="PL"/>
        <w:rPr>
          <w:ins w:id="561" w:author="Huawei1" w:date="2021-01-14T15:22:00Z"/>
          <w:noProof w:val="0"/>
        </w:rPr>
      </w:pPr>
      <w:ins w:id="562" w:author="Huawei1" w:date="2021-01-14T15:22:00Z">
        <w:r w:rsidRPr="002578C4">
          <w:rPr>
            <w:noProof w:val="0"/>
          </w:rPr>
          <w:t xml:space="preserve">                '308':</w:t>
        </w:r>
      </w:ins>
    </w:p>
    <w:p w:rsidR="00321ED4" w:rsidRPr="002578C4" w:rsidRDefault="00321ED4" w:rsidP="00321ED4">
      <w:pPr>
        <w:pStyle w:val="PL"/>
        <w:rPr>
          <w:ins w:id="563" w:author="Huawei1" w:date="2021-01-14T15:22:00Z"/>
          <w:noProof w:val="0"/>
        </w:rPr>
      </w:pPr>
      <w:ins w:id="564" w:author="Huawei1" w:date="2021-01-14T15:22:00Z">
        <w:r w:rsidRPr="002578C4">
          <w:rPr>
            <w:noProof w:val="0"/>
          </w:rPr>
          <w:t xml:space="preserve">                  description: Permanent Redirect</w:t>
        </w:r>
      </w:ins>
    </w:p>
    <w:p w:rsidR="00321ED4" w:rsidRDefault="00321ED4" w:rsidP="00321ED4">
      <w:pPr>
        <w:pStyle w:val="PL"/>
        <w:rPr>
          <w:ins w:id="565" w:author="Huawei1" w:date="2021-01-14T15:22:00Z"/>
        </w:rPr>
      </w:pPr>
      <w:ins w:id="566" w:author="Huawei1" w:date="2021-01-14T15:22:00Z">
        <w:r>
          <w:t xml:space="preserve">                  content:</w:t>
        </w:r>
      </w:ins>
    </w:p>
    <w:p w:rsidR="00321ED4" w:rsidRDefault="00321ED4" w:rsidP="00321ED4">
      <w:pPr>
        <w:pStyle w:val="PL"/>
        <w:rPr>
          <w:ins w:id="567" w:author="Huawei1" w:date="2021-01-14T15:22:00Z"/>
        </w:rPr>
      </w:pPr>
      <w:ins w:id="568" w:author="Huawei1" w:date="2021-01-14T15:22:00Z">
        <w:r>
          <w:t xml:space="preserve">                    application/problem+json:</w:t>
        </w:r>
      </w:ins>
    </w:p>
    <w:p w:rsidR="00321ED4" w:rsidRDefault="00321ED4" w:rsidP="00321ED4">
      <w:pPr>
        <w:pStyle w:val="PL"/>
        <w:rPr>
          <w:ins w:id="569" w:author="Huawei1" w:date="2021-01-14T15:22:00Z"/>
        </w:rPr>
      </w:pPr>
      <w:ins w:id="570" w:author="Huawei1" w:date="2021-01-14T15:22:00Z">
        <w:r>
          <w:t xml:space="preserve">                      schema:</w:t>
        </w:r>
      </w:ins>
    </w:p>
    <w:p w:rsidR="00321ED4" w:rsidRDefault="00321ED4" w:rsidP="00321ED4">
      <w:pPr>
        <w:pStyle w:val="PL"/>
        <w:rPr>
          <w:ins w:id="571" w:author="Huawei1" w:date="2021-01-14T15:22:00Z"/>
        </w:rPr>
      </w:pPr>
      <w:ins w:id="572" w:author="Huawei1" w:date="2021-01-14T15:22:00Z">
        <w:r>
          <w:t xml:space="preserve">                        $ref: 'TS29571_CommonData.yaml#/components/schemas/ProblemDetails'</w:t>
        </w:r>
      </w:ins>
    </w:p>
    <w:p w:rsidR="00321ED4" w:rsidRPr="002578C4" w:rsidRDefault="00321ED4" w:rsidP="00321ED4">
      <w:pPr>
        <w:pStyle w:val="PL"/>
        <w:rPr>
          <w:ins w:id="573" w:author="Huawei1" w:date="2021-01-14T15:22:00Z"/>
          <w:noProof w:val="0"/>
        </w:rPr>
      </w:pPr>
      <w:ins w:id="574" w:author="Huawei1" w:date="2021-01-14T15:22:00Z">
        <w:r w:rsidRPr="002578C4">
          <w:rPr>
            <w:noProof w:val="0"/>
          </w:rPr>
          <w:t xml:space="preserve">          </w:t>
        </w:r>
        <w:r w:rsidRPr="002578C4">
          <w:rPr>
            <w:noProof w:val="0"/>
            <w:lang w:eastAsia="zh-CN"/>
          </w:rPr>
          <w:t xml:space="preserve">        </w:t>
        </w:r>
        <w:r w:rsidRPr="002578C4">
          <w:rPr>
            <w:noProof w:val="0"/>
          </w:rPr>
          <w:t>headers:</w:t>
        </w:r>
      </w:ins>
    </w:p>
    <w:p w:rsidR="00321ED4" w:rsidRPr="002578C4" w:rsidRDefault="00321ED4" w:rsidP="00321ED4">
      <w:pPr>
        <w:pStyle w:val="PL"/>
        <w:rPr>
          <w:ins w:id="575" w:author="Huawei1" w:date="2021-01-14T15:22:00Z"/>
          <w:noProof w:val="0"/>
        </w:rPr>
      </w:pPr>
      <w:ins w:id="576"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577" w:author="Huawei1" w:date="2021-01-14T15:22:00Z"/>
          <w:noProof w:val="0"/>
          <w:lang w:eastAsia="zh-CN"/>
        </w:rPr>
      </w:pPr>
      <w:ins w:id="578"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579" w:author="Huawei1" w:date="2021-01-14T15:22:00Z"/>
          <w:noProof w:val="0"/>
          <w:lang w:eastAsia="zh-CN"/>
        </w:rPr>
      </w:pPr>
      <w:ins w:id="580" w:author="Huawei1" w:date="2021-01-14T15:22: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321ED4" w:rsidRPr="002578C4" w:rsidRDefault="00321ED4" w:rsidP="00321ED4">
      <w:pPr>
        <w:pStyle w:val="PL"/>
        <w:rPr>
          <w:ins w:id="581" w:author="Huawei1" w:date="2021-01-14T15:22:00Z"/>
          <w:noProof w:val="0"/>
        </w:rPr>
      </w:pPr>
      <w:ins w:id="582"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583" w:author="Huawei1" w:date="2021-01-14T15:22:00Z"/>
          <w:noProof w:val="0"/>
          <w:lang w:eastAsia="zh-CN"/>
        </w:rPr>
      </w:pPr>
      <w:ins w:id="584"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585" w:author="Huawei1" w:date="2021-01-14T15:22:00Z"/>
          <w:lang w:val="en-US"/>
        </w:rPr>
      </w:pPr>
      <w:ins w:id="586" w:author="Huawei1" w:date="2021-01-14T15:22:00Z">
        <w:r>
          <w:rPr>
            <w:lang w:val="en-US"/>
          </w:rPr>
          <w:t xml:space="preserve">                    3gpp-Sbi-Target-Nf-Id:</w:t>
        </w:r>
      </w:ins>
    </w:p>
    <w:p w:rsidR="00321ED4" w:rsidRDefault="00321ED4" w:rsidP="00321ED4">
      <w:pPr>
        <w:pStyle w:val="PL"/>
        <w:rPr>
          <w:ins w:id="587" w:author="Huawei1" w:date="2021-01-14T15:22:00Z"/>
          <w:lang w:val="en-US"/>
        </w:rPr>
      </w:pPr>
      <w:ins w:id="588" w:author="Huawei1" w:date="2021-01-14T15:22:00Z">
        <w:r>
          <w:rPr>
            <w:lang w:val="en-US"/>
          </w:rPr>
          <w:t xml:space="preserve">                      description: 'Identifier of the target NF (service) instance towards which the notification request is redirected'</w:t>
        </w:r>
      </w:ins>
    </w:p>
    <w:p w:rsidR="00321ED4" w:rsidRDefault="00321ED4" w:rsidP="00321ED4">
      <w:pPr>
        <w:pStyle w:val="PL"/>
        <w:rPr>
          <w:ins w:id="589" w:author="Huawei1" w:date="2021-01-14T15:22:00Z"/>
          <w:lang w:val="en-US"/>
        </w:rPr>
      </w:pPr>
      <w:ins w:id="590" w:author="Huawei1" w:date="2021-01-14T15:22:00Z">
        <w:r>
          <w:rPr>
            <w:lang w:val="en-US"/>
          </w:rPr>
          <w:t xml:space="preserve">                      schema:</w:t>
        </w:r>
      </w:ins>
    </w:p>
    <w:p w:rsidR="00321ED4" w:rsidRDefault="00321ED4" w:rsidP="00321ED4">
      <w:pPr>
        <w:pStyle w:val="PL"/>
      </w:pPr>
      <w:ins w:id="591"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$ref: 'TS29571_CommonData.yaml#/components/responses/404'</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/subscriptions/{subscriptionId}:</w:t>
      </w:r>
    </w:p>
    <w:p w:rsidR="00501F50" w:rsidRDefault="00501F50" w:rsidP="00501F50">
      <w:pPr>
        <w:pStyle w:val="PL"/>
      </w:pPr>
      <w:r>
        <w:t xml:space="preserve">    delete:</w:t>
      </w:r>
    </w:p>
    <w:p w:rsidR="00501F50" w:rsidRDefault="00501F50" w:rsidP="00501F50">
      <w:pPr>
        <w:pStyle w:val="PL"/>
      </w:pPr>
      <w:r>
        <w:t xml:space="preserve">      summary: Delete an existing Individual NWDAF Events Subscription</w:t>
      </w:r>
    </w:p>
    <w:p w:rsidR="00501F50" w:rsidRDefault="00501F50" w:rsidP="00501F50">
      <w:pPr>
        <w:pStyle w:val="PL"/>
      </w:pPr>
      <w:r>
        <w:t xml:space="preserve">      operationId: DeleteNWDAFEventsSubscription</w:t>
      </w:r>
    </w:p>
    <w:p w:rsidR="00501F50" w:rsidRDefault="00501F50" w:rsidP="00501F50">
      <w:pPr>
        <w:pStyle w:val="PL"/>
      </w:pPr>
      <w:r>
        <w:t xml:space="preserve">      tags:</w:t>
      </w:r>
    </w:p>
    <w:p w:rsidR="00501F50" w:rsidRDefault="00501F50" w:rsidP="00501F50">
      <w:pPr>
        <w:pStyle w:val="PL"/>
      </w:pPr>
      <w:r>
        <w:t xml:space="preserve">        - Individual NWDAF Events Subscription (Document)</w:t>
      </w:r>
    </w:p>
    <w:p w:rsidR="00501F50" w:rsidRDefault="00501F50" w:rsidP="00501F50">
      <w:pPr>
        <w:pStyle w:val="PL"/>
      </w:pPr>
      <w:r>
        <w:t xml:space="preserve">      parameters:</w:t>
      </w:r>
    </w:p>
    <w:p w:rsidR="00501F50" w:rsidRDefault="00501F50" w:rsidP="00501F50">
      <w:pPr>
        <w:pStyle w:val="PL"/>
      </w:pPr>
      <w:r>
        <w:t xml:space="preserve">        - name: subscriptionId</w:t>
      </w:r>
    </w:p>
    <w:p w:rsidR="00501F50" w:rsidRDefault="00501F50" w:rsidP="00501F50">
      <w:pPr>
        <w:pStyle w:val="PL"/>
      </w:pPr>
      <w:r>
        <w:t xml:space="preserve">          in: path</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 true</w:t>
      </w:r>
    </w:p>
    <w:p w:rsidR="00501F50" w:rsidRDefault="00501F50" w:rsidP="00501F50">
      <w:pPr>
        <w:pStyle w:val="PL"/>
      </w:pPr>
      <w:r>
        <w:t xml:space="preserve">          schema:</w:t>
      </w:r>
    </w:p>
    <w:p w:rsidR="00501F50" w:rsidRDefault="00501F50" w:rsidP="00501F50">
      <w:pPr>
        <w:pStyle w:val="PL"/>
      </w:pPr>
      <w:r>
        <w:t xml:space="preserve">            type: string</w:t>
      </w:r>
    </w:p>
    <w:p w:rsidR="00501F50" w:rsidRDefault="00501F50" w:rsidP="00501F50">
      <w:pPr>
        <w:pStyle w:val="PL"/>
      </w:pPr>
      <w:r>
        <w:t xml:space="preserve">      responses:</w:t>
      </w:r>
    </w:p>
    <w:p w:rsidR="00501F50" w:rsidRDefault="00501F50" w:rsidP="00501F50">
      <w:pPr>
        <w:pStyle w:val="PL"/>
      </w:pPr>
      <w:r>
        <w:t xml:space="preserve">        '204':</w:t>
      </w:r>
    </w:p>
    <w:p w:rsidR="00501F50" w:rsidRDefault="00501F50" w:rsidP="00501F50">
      <w:pPr>
        <w:pStyle w:val="PL"/>
        <w:rPr>
          <w:ins w:id="592" w:author="Huawei1" w:date="2021-01-14T15:22:00Z"/>
        </w:rPr>
      </w:pPr>
      <w:r>
        <w:t xml:space="preserve">          description: No Content. The Individual NWDAF Event Subscription resource matching the subscriptionId was deleted.</w:t>
      </w:r>
    </w:p>
    <w:p w:rsidR="00321ED4" w:rsidRPr="002578C4" w:rsidRDefault="00321ED4" w:rsidP="00321ED4">
      <w:pPr>
        <w:pStyle w:val="PL"/>
        <w:rPr>
          <w:ins w:id="593" w:author="Huawei1" w:date="2021-01-14T15:22:00Z"/>
          <w:noProof w:val="0"/>
        </w:rPr>
      </w:pPr>
      <w:ins w:id="594" w:author="Huawei1" w:date="2021-01-14T15:22:00Z">
        <w:r w:rsidRPr="002578C4">
          <w:rPr>
            <w:noProof w:val="0"/>
          </w:rPr>
          <w:t xml:space="preserve">        '307':</w:t>
        </w:r>
      </w:ins>
    </w:p>
    <w:p w:rsidR="00321ED4" w:rsidRPr="002578C4" w:rsidRDefault="00321ED4" w:rsidP="00321ED4">
      <w:pPr>
        <w:pStyle w:val="PL"/>
        <w:rPr>
          <w:ins w:id="595" w:author="Huawei1" w:date="2021-01-14T15:22:00Z"/>
          <w:noProof w:val="0"/>
        </w:rPr>
      </w:pPr>
      <w:ins w:id="596" w:author="Huawei1" w:date="2021-01-14T15:22:00Z">
        <w:r w:rsidRPr="002578C4">
          <w:rPr>
            <w:noProof w:val="0"/>
          </w:rPr>
          <w:t xml:space="preserve">          description: Temporary Redirect</w:t>
        </w:r>
      </w:ins>
    </w:p>
    <w:p w:rsidR="00321ED4" w:rsidRDefault="00321ED4" w:rsidP="00321ED4">
      <w:pPr>
        <w:pStyle w:val="PL"/>
        <w:rPr>
          <w:ins w:id="597" w:author="Huawei1" w:date="2021-01-14T15:22:00Z"/>
        </w:rPr>
      </w:pPr>
      <w:ins w:id="598" w:author="Huawei1" w:date="2021-01-14T15:22:00Z">
        <w:r>
          <w:t xml:space="preserve">          content:</w:t>
        </w:r>
      </w:ins>
    </w:p>
    <w:p w:rsidR="00321ED4" w:rsidRDefault="00321ED4" w:rsidP="00321ED4">
      <w:pPr>
        <w:pStyle w:val="PL"/>
        <w:rPr>
          <w:ins w:id="599" w:author="Huawei1" w:date="2021-01-14T15:22:00Z"/>
        </w:rPr>
      </w:pPr>
      <w:ins w:id="600" w:author="Huawei1" w:date="2021-01-14T15:22:00Z">
        <w:r>
          <w:t xml:space="preserve">            application/problem+json:</w:t>
        </w:r>
      </w:ins>
    </w:p>
    <w:p w:rsidR="00321ED4" w:rsidRDefault="00321ED4" w:rsidP="00321ED4">
      <w:pPr>
        <w:pStyle w:val="PL"/>
        <w:rPr>
          <w:ins w:id="601" w:author="Huawei1" w:date="2021-01-14T15:22:00Z"/>
        </w:rPr>
      </w:pPr>
      <w:ins w:id="602" w:author="Huawei1" w:date="2021-01-14T15:22:00Z">
        <w:r>
          <w:t xml:space="preserve">              schema:</w:t>
        </w:r>
      </w:ins>
    </w:p>
    <w:p w:rsidR="00321ED4" w:rsidRDefault="00321ED4" w:rsidP="00321ED4">
      <w:pPr>
        <w:pStyle w:val="PL"/>
        <w:rPr>
          <w:ins w:id="603" w:author="Huawei1" w:date="2021-01-14T15:22:00Z"/>
        </w:rPr>
      </w:pPr>
      <w:ins w:id="604" w:author="Huawei1" w:date="2021-01-14T15:22:00Z">
        <w:r>
          <w:t xml:space="preserve">                $ref: 'TS29571_CommonData.yaml#/components/schemas/ProblemDetails'</w:t>
        </w:r>
      </w:ins>
    </w:p>
    <w:p w:rsidR="00321ED4" w:rsidRPr="002578C4" w:rsidRDefault="00321ED4" w:rsidP="00321ED4">
      <w:pPr>
        <w:pStyle w:val="PL"/>
        <w:rPr>
          <w:ins w:id="605" w:author="Huawei1" w:date="2021-01-14T15:22:00Z"/>
          <w:noProof w:val="0"/>
        </w:rPr>
      </w:pPr>
      <w:ins w:id="606" w:author="Huawei1" w:date="2021-01-14T15:22:00Z">
        <w:r w:rsidRPr="002578C4">
          <w:rPr>
            <w:noProof w:val="0"/>
          </w:rPr>
          <w:t xml:space="preserve">          headers:</w:t>
        </w:r>
      </w:ins>
    </w:p>
    <w:p w:rsidR="00321ED4" w:rsidRPr="002578C4" w:rsidRDefault="00321ED4" w:rsidP="00321ED4">
      <w:pPr>
        <w:pStyle w:val="PL"/>
        <w:rPr>
          <w:ins w:id="607" w:author="Huawei1" w:date="2021-01-14T15:22:00Z"/>
          <w:noProof w:val="0"/>
        </w:rPr>
      </w:pPr>
      <w:ins w:id="608"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09" w:author="Huawei1" w:date="2021-01-14T15:22:00Z"/>
          <w:noProof w:val="0"/>
        </w:rPr>
      </w:pPr>
      <w:ins w:id="610"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11" w:author="Huawei1" w:date="2021-01-14T15:22:00Z"/>
          <w:noProof w:val="0"/>
        </w:rPr>
      </w:pPr>
      <w:ins w:id="612"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13" w:author="Huawei1" w:date="2021-01-14T15:22:00Z"/>
          <w:noProof w:val="0"/>
        </w:rPr>
      </w:pPr>
      <w:ins w:id="614"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15" w:author="Huawei1" w:date="2021-01-14T15:22:00Z"/>
          <w:noProof w:val="0"/>
          <w:lang w:eastAsia="zh-CN"/>
        </w:rPr>
      </w:pPr>
      <w:ins w:id="616" w:author="Huawei1" w:date="2021-01-14T15:22:00Z">
        <w:r w:rsidRPr="002578C4">
          <w:rPr>
            <w:noProof w:val="0"/>
          </w:rPr>
          <w:lastRenderedPageBreak/>
          <w:t xml:space="preserve">          </w:t>
        </w:r>
        <w:r w:rsidRPr="002578C4">
          <w:rPr>
            <w:noProof w:val="0"/>
            <w:lang w:eastAsia="zh-CN"/>
          </w:rPr>
          <w:t xml:space="preserve">      </w:t>
        </w:r>
        <w:r w:rsidRPr="002578C4">
          <w:rPr>
            <w:noProof w:val="0"/>
          </w:rPr>
          <w:t>type: string</w:t>
        </w:r>
      </w:ins>
    </w:p>
    <w:p w:rsidR="00321ED4" w:rsidRDefault="00321ED4" w:rsidP="00321ED4">
      <w:pPr>
        <w:pStyle w:val="PL"/>
        <w:rPr>
          <w:ins w:id="617" w:author="Huawei1" w:date="2021-01-14T15:22:00Z"/>
          <w:lang w:val="en-US"/>
        </w:rPr>
      </w:pPr>
      <w:ins w:id="618" w:author="Huawei1" w:date="2021-01-14T15:22:00Z">
        <w:r>
          <w:rPr>
            <w:lang w:val="en-US"/>
          </w:rPr>
          <w:t xml:space="preserve">            3gpp-Sbi-Target-Nf-Id:</w:t>
        </w:r>
      </w:ins>
    </w:p>
    <w:p w:rsidR="00321ED4" w:rsidRDefault="00321ED4" w:rsidP="00321ED4">
      <w:pPr>
        <w:pStyle w:val="PL"/>
        <w:rPr>
          <w:ins w:id="619" w:author="Huawei1" w:date="2021-01-14T15:22:00Z"/>
          <w:lang w:val="en-US"/>
        </w:rPr>
      </w:pPr>
      <w:ins w:id="620"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21" w:author="Huawei1" w:date="2021-01-14T15:22:00Z"/>
          <w:lang w:val="en-US"/>
        </w:rPr>
      </w:pPr>
      <w:ins w:id="622" w:author="Huawei1" w:date="2021-01-14T15:22:00Z">
        <w:r>
          <w:rPr>
            <w:lang w:val="en-US"/>
          </w:rPr>
          <w:t xml:space="preserve">              schema:</w:t>
        </w:r>
      </w:ins>
    </w:p>
    <w:p w:rsidR="00321ED4" w:rsidRDefault="00321ED4" w:rsidP="00321ED4">
      <w:pPr>
        <w:pStyle w:val="PL"/>
        <w:rPr>
          <w:ins w:id="623" w:author="Huawei1" w:date="2021-01-14T15:22:00Z"/>
          <w:lang w:val="en-US"/>
        </w:rPr>
      </w:pPr>
      <w:ins w:id="624" w:author="Huawei1" w:date="2021-01-14T15:22:00Z">
        <w:r>
          <w:rPr>
            <w:lang w:val="en-US"/>
          </w:rPr>
          <w:t xml:space="preserve">                type: string</w:t>
        </w:r>
      </w:ins>
    </w:p>
    <w:p w:rsidR="00321ED4" w:rsidRPr="002578C4" w:rsidRDefault="00321ED4" w:rsidP="00321ED4">
      <w:pPr>
        <w:pStyle w:val="PL"/>
        <w:rPr>
          <w:ins w:id="625" w:author="Huawei1" w:date="2021-01-14T15:22:00Z"/>
          <w:noProof w:val="0"/>
        </w:rPr>
      </w:pPr>
      <w:ins w:id="626" w:author="Huawei1" w:date="2021-01-14T15:22:00Z">
        <w:r w:rsidRPr="002578C4">
          <w:rPr>
            <w:noProof w:val="0"/>
          </w:rPr>
          <w:t xml:space="preserve">        '308':</w:t>
        </w:r>
      </w:ins>
    </w:p>
    <w:p w:rsidR="00321ED4" w:rsidRPr="002578C4" w:rsidRDefault="00321ED4" w:rsidP="00321ED4">
      <w:pPr>
        <w:pStyle w:val="PL"/>
        <w:rPr>
          <w:ins w:id="627" w:author="Huawei1" w:date="2021-01-14T15:22:00Z"/>
          <w:noProof w:val="0"/>
        </w:rPr>
      </w:pPr>
      <w:ins w:id="628" w:author="Huawei1" w:date="2021-01-14T15:22:00Z">
        <w:r w:rsidRPr="002578C4">
          <w:rPr>
            <w:noProof w:val="0"/>
          </w:rPr>
          <w:t xml:space="preserve">          description: Permanent Redirect</w:t>
        </w:r>
      </w:ins>
    </w:p>
    <w:p w:rsidR="00321ED4" w:rsidRDefault="00321ED4" w:rsidP="00321ED4">
      <w:pPr>
        <w:pStyle w:val="PL"/>
        <w:rPr>
          <w:ins w:id="629" w:author="Huawei1" w:date="2021-01-14T15:22:00Z"/>
        </w:rPr>
      </w:pPr>
      <w:ins w:id="630" w:author="Huawei1" w:date="2021-01-14T15:22:00Z">
        <w:r>
          <w:t xml:space="preserve">          content:</w:t>
        </w:r>
      </w:ins>
    </w:p>
    <w:p w:rsidR="00321ED4" w:rsidRDefault="00321ED4" w:rsidP="00321ED4">
      <w:pPr>
        <w:pStyle w:val="PL"/>
        <w:rPr>
          <w:ins w:id="631" w:author="Huawei1" w:date="2021-01-14T15:22:00Z"/>
        </w:rPr>
      </w:pPr>
      <w:ins w:id="632" w:author="Huawei1" w:date="2021-01-14T15:22:00Z">
        <w:r>
          <w:t xml:space="preserve">            application/problem+json:</w:t>
        </w:r>
      </w:ins>
    </w:p>
    <w:p w:rsidR="00321ED4" w:rsidRDefault="00321ED4" w:rsidP="00321ED4">
      <w:pPr>
        <w:pStyle w:val="PL"/>
        <w:rPr>
          <w:ins w:id="633" w:author="Huawei1" w:date="2021-01-14T15:22:00Z"/>
        </w:rPr>
      </w:pPr>
      <w:ins w:id="634" w:author="Huawei1" w:date="2021-01-14T15:22:00Z">
        <w:r>
          <w:t xml:space="preserve">              schema:</w:t>
        </w:r>
      </w:ins>
    </w:p>
    <w:p w:rsidR="00321ED4" w:rsidRDefault="00321ED4" w:rsidP="00321ED4">
      <w:pPr>
        <w:pStyle w:val="PL"/>
        <w:rPr>
          <w:ins w:id="635" w:author="Huawei1" w:date="2021-01-14T15:22:00Z"/>
        </w:rPr>
      </w:pPr>
      <w:ins w:id="636" w:author="Huawei1" w:date="2021-01-14T15:22:00Z">
        <w:r>
          <w:t xml:space="preserve">                $ref: 'TS29571_CommonData.yaml#/components/schemas/ProblemDetails'</w:t>
        </w:r>
      </w:ins>
    </w:p>
    <w:p w:rsidR="00321ED4" w:rsidRPr="002578C4" w:rsidRDefault="00321ED4" w:rsidP="00321ED4">
      <w:pPr>
        <w:pStyle w:val="PL"/>
        <w:rPr>
          <w:ins w:id="637" w:author="Huawei1" w:date="2021-01-14T15:22:00Z"/>
          <w:noProof w:val="0"/>
        </w:rPr>
      </w:pPr>
      <w:ins w:id="638" w:author="Huawei1" w:date="2021-01-14T15:22:00Z">
        <w:r w:rsidRPr="002578C4">
          <w:rPr>
            <w:noProof w:val="0"/>
          </w:rPr>
          <w:t xml:space="preserve">          headers:</w:t>
        </w:r>
      </w:ins>
    </w:p>
    <w:p w:rsidR="00321ED4" w:rsidRPr="002578C4" w:rsidRDefault="00321ED4" w:rsidP="00321ED4">
      <w:pPr>
        <w:pStyle w:val="PL"/>
        <w:rPr>
          <w:ins w:id="639" w:author="Huawei1" w:date="2021-01-14T15:22:00Z"/>
          <w:noProof w:val="0"/>
        </w:rPr>
      </w:pPr>
      <w:ins w:id="640"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41" w:author="Huawei1" w:date="2021-01-14T15:22:00Z"/>
          <w:noProof w:val="0"/>
        </w:rPr>
      </w:pPr>
      <w:ins w:id="642"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43" w:author="Huawei1" w:date="2021-01-14T15:22:00Z"/>
          <w:noProof w:val="0"/>
        </w:rPr>
      </w:pPr>
      <w:ins w:id="644"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45" w:author="Huawei1" w:date="2021-01-14T15:22:00Z"/>
          <w:noProof w:val="0"/>
        </w:rPr>
      </w:pPr>
      <w:ins w:id="646"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47" w:author="Huawei1" w:date="2021-01-14T15:22:00Z"/>
          <w:noProof w:val="0"/>
          <w:lang w:eastAsia="zh-CN"/>
        </w:rPr>
      </w:pPr>
      <w:ins w:id="648"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649" w:author="Huawei1" w:date="2021-01-14T15:22:00Z"/>
          <w:lang w:val="en-US"/>
        </w:rPr>
      </w:pPr>
      <w:ins w:id="650" w:author="Huawei1" w:date="2021-01-14T15:22:00Z">
        <w:r>
          <w:rPr>
            <w:lang w:val="en-US"/>
          </w:rPr>
          <w:t xml:space="preserve">            3gpp-Sbi-Target-Nf-Id:</w:t>
        </w:r>
      </w:ins>
    </w:p>
    <w:p w:rsidR="00321ED4" w:rsidRDefault="00321ED4" w:rsidP="00321ED4">
      <w:pPr>
        <w:pStyle w:val="PL"/>
        <w:rPr>
          <w:ins w:id="651" w:author="Huawei1" w:date="2021-01-14T15:22:00Z"/>
          <w:lang w:val="en-US"/>
        </w:rPr>
      </w:pPr>
      <w:ins w:id="652"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53" w:author="Huawei1" w:date="2021-01-14T15:22:00Z"/>
          <w:lang w:val="en-US"/>
        </w:rPr>
      </w:pPr>
      <w:ins w:id="654" w:author="Huawei1" w:date="2021-01-14T15:22:00Z">
        <w:r>
          <w:rPr>
            <w:lang w:val="en-US"/>
          </w:rPr>
          <w:t xml:space="preserve">              schema:</w:t>
        </w:r>
      </w:ins>
    </w:p>
    <w:p w:rsidR="00321ED4" w:rsidRDefault="00321ED4" w:rsidP="00321ED4">
      <w:pPr>
        <w:pStyle w:val="PL"/>
      </w:pPr>
      <w:ins w:id="655"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description: The Individual NWDAF Event Subscription resource does not exist.</w:t>
      </w:r>
    </w:p>
    <w:p w:rsidR="00501F50" w:rsidRDefault="00501F50" w:rsidP="00501F50">
      <w:pPr>
        <w:pStyle w:val="PL"/>
      </w:pPr>
      <w:r>
        <w:t xml:space="preserve">          content:</w:t>
      </w:r>
    </w:p>
    <w:p w:rsidR="00501F50" w:rsidRDefault="00501F50" w:rsidP="00501F50">
      <w:pPr>
        <w:pStyle w:val="PL"/>
      </w:pPr>
      <w:r>
        <w:t xml:space="preserve">            application/problem+json:</w:t>
      </w:r>
    </w:p>
    <w:p w:rsidR="00501F50" w:rsidRDefault="00501F50" w:rsidP="00501F50">
      <w:pPr>
        <w:pStyle w:val="PL"/>
      </w:pPr>
      <w:r>
        <w:t xml:space="preserve">              schema:</w:t>
      </w:r>
    </w:p>
    <w:p w:rsidR="00501F50" w:rsidRDefault="00501F50" w:rsidP="00501F50">
      <w:pPr>
        <w:pStyle w:val="PL"/>
      </w:pPr>
      <w:r>
        <w:t xml:space="preserve">                $ref: 'TS29571_CommonData.yaml#/components/schemas/ProblemDetails'</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'501':</w:t>
      </w:r>
    </w:p>
    <w:p w:rsidR="00501F50" w:rsidRDefault="00501F50" w:rsidP="00501F50">
      <w:pPr>
        <w:pStyle w:val="PL"/>
      </w:pPr>
      <w:r>
        <w:t xml:space="preserve">          $ref: 'TS29571_CommonData.yaml#/components/responses/501'</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put:</w:t>
      </w:r>
    </w:p>
    <w:p w:rsidR="00501F50" w:rsidRDefault="00501F50" w:rsidP="00501F50">
      <w:pPr>
        <w:pStyle w:val="PL"/>
      </w:pPr>
      <w:r>
        <w:t xml:space="preserve">      summary: Update an existing Individual NWDAF Events Subscription</w:t>
      </w:r>
    </w:p>
    <w:p w:rsidR="00501F50" w:rsidRDefault="00501F50" w:rsidP="00501F50">
      <w:pPr>
        <w:pStyle w:val="PL"/>
      </w:pPr>
      <w:r>
        <w:t xml:space="preserve">      operationId: UpdateNWDAFEventsSubscription</w:t>
      </w:r>
    </w:p>
    <w:p w:rsidR="00501F50" w:rsidRDefault="00501F50" w:rsidP="00501F50">
      <w:pPr>
        <w:pStyle w:val="PL"/>
      </w:pPr>
      <w:r>
        <w:t xml:space="preserve">      tags:</w:t>
      </w:r>
    </w:p>
    <w:p w:rsidR="00501F50" w:rsidRDefault="00501F50" w:rsidP="00501F50">
      <w:pPr>
        <w:pStyle w:val="PL"/>
      </w:pPr>
      <w:r>
        <w:t xml:space="preserve">        - Individual NWDAF Events Subscription (Document)</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parameters:</w:t>
      </w:r>
    </w:p>
    <w:p w:rsidR="00501F50" w:rsidRDefault="00501F50" w:rsidP="00501F50">
      <w:pPr>
        <w:pStyle w:val="PL"/>
      </w:pPr>
      <w:r>
        <w:t xml:space="preserve">        - name: subscriptionId</w:t>
      </w:r>
    </w:p>
    <w:p w:rsidR="00501F50" w:rsidRDefault="00501F50" w:rsidP="00501F50">
      <w:pPr>
        <w:pStyle w:val="PL"/>
      </w:pPr>
      <w:r>
        <w:t xml:space="preserve">          in: path</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 true</w:t>
      </w:r>
    </w:p>
    <w:p w:rsidR="00501F50" w:rsidRDefault="00501F50" w:rsidP="00501F50">
      <w:pPr>
        <w:pStyle w:val="PL"/>
      </w:pPr>
      <w:r>
        <w:t xml:space="preserve">          schema:</w:t>
      </w:r>
    </w:p>
    <w:p w:rsidR="00501F50" w:rsidRDefault="00501F50" w:rsidP="00501F50">
      <w:pPr>
        <w:pStyle w:val="PL"/>
      </w:pPr>
      <w:r>
        <w:t xml:space="preserve">            type: string</w:t>
      </w:r>
    </w:p>
    <w:p w:rsidR="00501F50" w:rsidRDefault="00501F50" w:rsidP="00501F50">
      <w:pPr>
        <w:pStyle w:val="PL"/>
      </w:pPr>
      <w:r>
        <w:t xml:space="preserve">      responses:</w:t>
      </w:r>
    </w:p>
    <w:p w:rsidR="00501F50" w:rsidRDefault="00501F50" w:rsidP="00501F50">
      <w:pPr>
        <w:pStyle w:val="PL"/>
      </w:pPr>
      <w:r>
        <w:t xml:space="preserve">        '200':</w:t>
      </w:r>
    </w:p>
    <w:p w:rsidR="00501F50" w:rsidRDefault="00501F50" w:rsidP="00501F50">
      <w:pPr>
        <w:pStyle w:val="PL"/>
      </w:pPr>
      <w:r>
        <w:t xml:space="preserve">          description: The Individual NWDAF Event Subscription resource was modified successfully and a representation of that resource is returned.</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'204':</w:t>
      </w:r>
    </w:p>
    <w:p w:rsidR="00501F50" w:rsidRDefault="00501F50" w:rsidP="00501F50">
      <w:pPr>
        <w:pStyle w:val="PL"/>
        <w:rPr>
          <w:ins w:id="656" w:author="Huawei1" w:date="2021-01-14T15:22:00Z"/>
        </w:rPr>
      </w:pPr>
      <w:r>
        <w:t xml:space="preserve">          description: The Individual NWDAF Event Subscription resource was modified successfully.</w:t>
      </w:r>
    </w:p>
    <w:p w:rsidR="00321ED4" w:rsidRPr="002578C4" w:rsidRDefault="00321ED4" w:rsidP="00321ED4">
      <w:pPr>
        <w:pStyle w:val="PL"/>
        <w:rPr>
          <w:ins w:id="657" w:author="Huawei1" w:date="2021-01-14T15:22:00Z"/>
          <w:noProof w:val="0"/>
        </w:rPr>
      </w:pPr>
      <w:ins w:id="658" w:author="Huawei1" w:date="2021-01-14T15:22:00Z">
        <w:r w:rsidRPr="002578C4">
          <w:rPr>
            <w:noProof w:val="0"/>
          </w:rPr>
          <w:t xml:space="preserve">        '307':</w:t>
        </w:r>
      </w:ins>
    </w:p>
    <w:p w:rsidR="00321ED4" w:rsidRPr="002578C4" w:rsidRDefault="00321ED4" w:rsidP="00321ED4">
      <w:pPr>
        <w:pStyle w:val="PL"/>
        <w:rPr>
          <w:ins w:id="659" w:author="Huawei1" w:date="2021-01-14T15:22:00Z"/>
          <w:noProof w:val="0"/>
        </w:rPr>
      </w:pPr>
      <w:ins w:id="660" w:author="Huawei1" w:date="2021-01-14T15:22:00Z">
        <w:r w:rsidRPr="002578C4">
          <w:rPr>
            <w:noProof w:val="0"/>
          </w:rPr>
          <w:t xml:space="preserve">          description: Temporary Redirect</w:t>
        </w:r>
      </w:ins>
    </w:p>
    <w:p w:rsidR="00321ED4" w:rsidRDefault="00321ED4" w:rsidP="00321ED4">
      <w:pPr>
        <w:pStyle w:val="PL"/>
        <w:rPr>
          <w:ins w:id="661" w:author="Huawei1" w:date="2021-01-14T15:22:00Z"/>
        </w:rPr>
      </w:pPr>
      <w:ins w:id="662" w:author="Huawei1" w:date="2021-01-14T15:22:00Z">
        <w:r>
          <w:t xml:space="preserve">          content:</w:t>
        </w:r>
      </w:ins>
    </w:p>
    <w:p w:rsidR="00321ED4" w:rsidRDefault="00321ED4" w:rsidP="00321ED4">
      <w:pPr>
        <w:pStyle w:val="PL"/>
        <w:rPr>
          <w:ins w:id="663" w:author="Huawei1" w:date="2021-01-14T15:22:00Z"/>
        </w:rPr>
      </w:pPr>
      <w:ins w:id="664" w:author="Huawei1" w:date="2021-01-14T15:22:00Z">
        <w:r>
          <w:t xml:space="preserve">            application/problem+json:</w:t>
        </w:r>
      </w:ins>
    </w:p>
    <w:p w:rsidR="00321ED4" w:rsidRDefault="00321ED4" w:rsidP="00321ED4">
      <w:pPr>
        <w:pStyle w:val="PL"/>
        <w:rPr>
          <w:ins w:id="665" w:author="Huawei1" w:date="2021-01-14T15:22:00Z"/>
        </w:rPr>
      </w:pPr>
      <w:ins w:id="666" w:author="Huawei1" w:date="2021-01-14T15:22:00Z">
        <w:r>
          <w:lastRenderedPageBreak/>
          <w:t xml:space="preserve">              schema:</w:t>
        </w:r>
      </w:ins>
    </w:p>
    <w:p w:rsidR="00321ED4" w:rsidRDefault="00321ED4" w:rsidP="00321ED4">
      <w:pPr>
        <w:pStyle w:val="PL"/>
        <w:rPr>
          <w:ins w:id="667" w:author="Huawei1" w:date="2021-01-14T15:22:00Z"/>
        </w:rPr>
      </w:pPr>
      <w:ins w:id="668" w:author="Huawei1" w:date="2021-01-14T15:22:00Z">
        <w:r>
          <w:t xml:space="preserve">                $ref: 'TS29571_CommonData.yaml#/components/schemas/ProblemDetails'</w:t>
        </w:r>
      </w:ins>
    </w:p>
    <w:p w:rsidR="00321ED4" w:rsidRPr="002578C4" w:rsidRDefault="00321ED4" w:rsidP="00321ED4">
      <w:pPr>
        <w:pStyle w:val="PL"/>
        <w:rPr>
          <w:ins w:id="669" w:author="Huawei1" w:date="2021-01-14T15:22:00Z"/>
          <w:noProof w:val="0"/>
        </w:rPr>
      </w:pPr>
      <w:ins w:id="670" w:author="Huawei1" w:date="2021-01-14T15:22:00Z">
        <w:r w:rsidRPr="002578C4">
          <w:rPr>
            <w:noProof w:val="0"/>
          </w:rPr>
          <w:t xml:space="preserve">          headers:</w:t>
        </w:r>
      </w:ins>
    </w:p>
    <w:p w:rsidR="00321ED4" w:rsidRPr="002578C4" w:rsidRDefault="00321ED4" w:rsidP="00321ED4">
      <w:pPr>
        <w:pStyle w:val="PL"/>
        <w:rPr>
          <w:ins w:id="671" w:author="Huawei1" w:date="2021-01-14T15:22:00Z"/>
          <w:noProof w:val="0"/>
        </w:rPr>
      </w:pPr>
      <w:ins w:id="672"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73" w:author="Huawei1" w:date="2021-01-14T15:22:00Z"/>
          <w:noProof w:val="0"/>
        </w:rPr>
      </w:pPr>
      <w:ins w:id="674"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75" w:author="Huawei1" w:date="2021-01-14T15:22:00Z"/>
          <w:noProof w:val="0"/>
        </w:rPr>
      </w:pPr>
      <w:ins w:id="676"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77" w:author="Huawei1" w:date="2021-01-14T15:22:00Z"/>
          <w:noProof w:val="0"/>
        </w:rPr>
      </w:pPr>
      <w:ins w:id="678"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79" w:author="Huawei1" w:date="2021-01-14T15:22:00Z"/>
          <w:noProof w:val="0"/>
          <w:lang w:eastAsia="zh-CN"/>
        </w:rPr>
      </w:pPr>
      <w:ins w:id="680"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681" w:author="Huawei1" w:date="2021-01-14T15:22:00Z"/>
          <w:lang w:val="en-US"/>
        </w:rPr>
      </w:pPr>
      <w:ins w:id="682" w:author="Huawei1" w:date="2021-01-14T15:22:00Z">
        <w:r>
          <w:rPr>
            <w:lang w:val="en-US"/>
          </w:rPr>
          <w:t xml:space="preserve">            3gpp-Sbi-Target-Nf-Id:</w:t>
        </w:r>
      </w:ins>
    </w:p>
    <w:p w:rsidR="00321ED4" w:rsidRDefault="00321ED4" w:rsidP="00321ED4">
      <w:pPr>
        <w:pStyle w:val="PL"/>
        <w:rPr>
          <w:ins w:id="683" w:author="Huawei1" w:date="2021-01-14T15:22:00Z"/>
          <w:lang w:val="en-US"/>
        </w:rPr>
      </w:pPr>
      <w:ins w:id="684"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85" w:author="Huawei1" w:date="2021-01-14T15:22:00Z"/>
          <w:lang w:val="en-US"/>
        </w:rPr>
      </w:pPr>
      <w:ins w:id="686" w:author="Huawei1" w:date="2021-01-14T15:22:00Z">
        <w:r>
          <w:rPr>
            <w:lang w:val="en-US"/>
          </w:rPr>
          <w:t xml:space="preserve">              schema:</w:t>
        </w:r>
      </w:ins>
    </w:p>
    <w:p w:rsidR="00321ED4" w:rsidRDefault="00321ED4" w:rsidP="00321ED4">
      <w:pPr>
        <w:pStyle w:val="PL"/>
        <w:rPr>
          <w:ins w:id="687" w:author="Huawei1" w:date="2021-01-14T15:22:00Z"/>
          <w:lang w:val="en-US"/>
        </w:rPr>
      </w:pPr>
      <w:ins w:id="688" w:author="Huawei1" w:date="2021-01-14T15:22:00Z">
        <w:r>
          <w:rPr>
            <w:lang w:val="en-US"/>
          </w:rPr>
          <w:t xml:space="preserve">                type: string</w:t>
        </w:r>
      </w:ins>
    </w:p>
    <w:p w:rsidR="00321ED4" w:rsidRPr="002578C4" w:rsidRDefault="00321ED4" w:rsidP="00321ED4">
      <w:pPr>
        <w:pStyle w:val="PL"/>
        <w:rPr>
          <w:ins w:id="689" w:author="Huawei1" w:date="2021-01-14T15:22:00Z"/>
          <w:noProof w:val="0"/>
        </w:rPr>
      </w:pPr>
      <w:ins w:id="690" w:author="Huawei1" w:date="2021-01-14T15:22:00Z">
        <w:r w:rsidRPr="002578C4">
          <w:rPr>
            <w:noProof w:val="0"/>
          </w:rPr>
          <w:t xml:space="preserve">        '308':</w:t>
        </w:r>
      </w:ins>
    </w:p>
    <w:p w:rsidR="00321ED4" w:rsidRPr="002578C4" w:rsidRDefault="00321ED4" w:rsidP="00321ED4">
      <w:pPr>
        <w:pStyle w:val="PL"/>
        <w:rPr>
          <w:ins w:id="691" w:author="Huawei1" w:date="2021-01-14T15:22:00Z"/>
          <w:noProof w:val="0"/>
        </w:rPr>
      </w:pPr>
      <w:ins w:id="692" w:author="Huawei1" w:date="2021-01-14T15:22:00Z">
        <w:r w:rsidRPr="002578C4">
          <w:rPr>
            <w:noProof w:val="0"/>
          </w:rPr>
          <w:t xml:space="preserve">          description: Permanent Redirect</w:t>
        </w:r>
      </w:ins>
    </w:p>
    <w:p w:rsidR="00321ED4" w:rsidRDefault="00321ED4" w:rsidP="00321ED4">
      <w:pPr>
        <w:pStyle w:val="PL"/>
        <w:rPr>
          <w:ins w:id="693" w:author="Huawei1" w:date="2021-01-14T15:22:00Z"/>
        </w:rPr>
      </w:pPr>
      <w:ins w:id="694" w:author="Huawei1" w:date="2021-01-14T15:22:00Z">
        <w:r>
          <w:t xml:space="preserve">          content:</w:t>
        </w:r>
      </w:ins>
    </w:p>
    <w:p w:rsidR="00321ED4" w:rsidRDefault="00321ED4" w:rsidP="00321ED4">
      <w:pPr>
        <w:pStyle w:val="PL"/>
        <w:rPr>
          <w:ins w:id="695" w:author="Huawei1" w:date="2021-01-14T15:22:00Z"/>
        </w:rPr>
      </w:pPr>
      <w:ins w:id="696" w:author="Huawei1" w:date="2021-01-14T15:22:00Z">
        <w:r>
          <w:t xml:space="preserve">            application/problem+json:</w:t>
        </w:r>
      </w:ins>
    </w:p>
    <w:p w:rsidR="00321ED4" w:rsidRDefault="00321ED4" w:rsidP="00321ED4">
      <w:pPr>
        <w:pStyle w:val="PL"/>
        <w:rPr>
          <w:ins w:id="697" w:author="Huawei1" w:date="2021-01-14T15:22:00Z"/>
        </w:rPr>
      </w:pPr>
      <w:ins w:id="698" w:author="Huawei1" w:date="2021-01-14T15:22:00Z">
        <w:r>
          <w:t xml:space="preserve">              schema:</w:t>
        </w:r>
      </w:ins>
    </w:p>
    <w:p w:rsidR="00321ED4" w:rsidRDefault="00321ED4" w:rsidP="00321ED4">
      <w:pPr>
        <w:pStyle w:val="PL"/>
        <w:rPr>
          <w:ins w:id="699" w:author="Huawei1" w:date="2021-01-14T15:22:00Z"/>
        </w:rPr>
      </w:pPr>
      <w:ins w:id="700" w:author="Huawei1" w:date="2021-01-14T15:22:00Z">
        <w:r>
          <w:t xml:space="preserve">                $ref: 'TS29571_CommonData.yaml#/components/schemas/ProblemDetails'</w:t>
        </w:r>
      </w:ins>
    </w:p>
    <w:p w:rsidR="00321ED4" w:rsidRPr="002578C4" w:rsidRDefault="00321ED4" w:rsidP="00321ED4">
      <w:pPr>
        <w:pStyle w:val="PL"/>
        <w:rPr>
          <w:ins w:id="701" w:author="Huawei1" w:date="2021-01-14T15:22:00Z"/>
          <w:noProof w:val="0"/>
        </w:rPr>
      </w:pPr>
      <w:ins w:id="702" w:author="Huawei1" w:date="2021-01-14T15:22:00Z">
        <w:r w:rsidRPr="002578C4">
          <w:rPr>
            <w:noProof w:val="0"/>
          </w:rPr>
          <w:t xml:space="preserve">          headers:</w:t>
        </w:r>
      </w:ins>
    </w:p>
    <w:p w:rsidR="00321ED4" w:rsidRPr="002578C4" w:rsidRDefault="00321ED4" w:rsidP="00321ED4">
      <w:pPr>
        <w:pStyle w:val="PL"/>
        <w:rPr>
          <w:ins w:id="703" w:author="Huawei1" w:date="2021-01-14T15:22:00Z"/>
          <w:noProof w:val="0"/>
        </w:rPr>
      </w:pPr>
      <w:ins w:id="704"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705" w:author="Huawei1" w:date="2021-01-14T15:22:00Z"/>
          <w:noProof w:val="0"/>
        </w:rPr>
      </w:pPr>
      <w:ins w:id="706"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707" w:author="Huawei1" w:date="2021-01-14T15:22:00Z"/>
          <w:noProof w:val="0"/>
        </w:rPr>
      </w:pPr>
      <w:ins w:id="708"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709" w:author="Huawei1" w:date="2021-01-14T15:22:00Z"/>
          <w:noProof w:val="0"/>
        </w:rPr>
      </w:pPr>
      <w:ins w:id="710"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711" w:author="Huawei1" w:date="2021-01-14T15:22:00Z"/>
          <w:noProof w:val="0"/>
          <w:lang w:eastAsia="zh-CN"/>
        </w:rPr>
      </w:pPr>
      <w:ins w:id="712"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713" w:author="Huawei1" w:date="2021-01-14T15:22:00Z"/>
          <w:lang w:val="en-US"/>
        </w:rPr>
      </w:pPr>
      <w:ins w:id="714" w:author="Huawei1" w:date="2021-01-14T15:22:00Z">
        <w:r>
          <w:rPr>
            <w:lang w:val="en-US"/>
          </w:rPr>
          <w:t xml:space="preserve">            3gpp-Sbi-Target-Nf-Id:</w:t>
        </w:r>
      </w:ins>
    </w:p>
    <w:p w:rsidR="00321ED4" w:rsidRDefault="00321ED4" w:rsidP="00321ED4">
      <w:pPr>
        <w:pStyle w:val="PL"/>
        <w:rPr>
          <w:ins w:id="715" w:author="Huawei1" w:date="2021-01-14T15:22:00Z"/>
          <w:lang w:val="en-US"/>
        </w:rPr>
      </w:pPr>
      <w:ins w:id="716"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717" w:author="Huawei1" w:date="2021-01-14T15:22:00Z"/>
          <w:lang w:val="en-US"/>
        </w:rPr>
      </w:pPr>
      <w:ins w:id="718" w:author="Huawei1" w:date="2021-01-14T15:22:00Z">
        <w:r>
          <w:rPr>
            <w:lang w:val="en-US"/>
          </w:rPr>
          <w:t xml:space="preserve">              schema:</w:t>
        </w:r>
      </w:ins>
    </w:p>
    <w:p w:rsidR="00321ED4" w:rsidRDefault="00321ED4" w:rsidP="00321ED4">
      <w:pPr>
        <w:pStyle w:val="PL"/>
      </w:pPr>
      <w:ins w:id="719"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description: The Individual NWDAF Event Subscription resource does not exist.</w:t>
      </w:r>
    </w:p>
    <w:p w:rsidR="00501F50" w:rsidRDefault="00501F50" w:rsidP="00501F50">
      <w:pPr>
        <w:pStyle w:val="PL"/>
      </w:pPr>
      <w:r>
        <w:t xml:space="preserve">          content:</w:t>
      </w:r>
    </w:p>
    <w:p w:rsidR="00501F50" w:rsidRDefault="00501F50" w:rsidP="00501F50">
      <w:pPr>
        <w:pStyle w:val="PL"/>
      </w:pPr>
      <w:r>
        <w:t xml:space="preserve">            application/problem+json:</w:t>
      </w:r>
    </w:p>
    <w:p w:rsidR="00501F50" w:rsidRDefault="00501F50" w:rsidP="00501F50">
      <w:pPr>
        <w:pStyle w:val="PL"/>
      </w:pPr>
      <w:r>
        <w:t xml:space="preserve">              schema:</w:t>
      </w:r>
    </w:p>
    <w:p w:rsidR="00501F50" w:rsidRDefault="00501F50" w:rsidP="00501F50">
      <w:pPr>
        <w:pStyle w:val="PL"/>
      </w:pPr>
      <w:r>
        <w:t xml:space="preserve">                $ref: 'TS29571_CommonData.yaml#/components/schemas/ProblemDetails'</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'501':</w:t>
      </w:r>
    </w:p>
    <w:p w:rsidR="00501F50" w:rsidRDefault="00501F50" w:rsidP="00501F50">
      <w:pPr>
        <w:pStyle w:val="PL"/>
      </w:pPr>
      <w:r>
        <w:t xml:space="preserve">          $ref: 'TS29571_CommonData.yaml#/components/responses/501'</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components:</w:t>
      </w:r>
    </w:p>
    <w:p w:rsidR="00501F50" w:rsidRDefault="00501F50" w:rsidP="00501F50">
      <w:pPr>
        <w:pStyle w:val="PL"/>
        <w:rPr>
          <w:rFonts w:eastAsia="等线"/>
          <w:lang w:val="en-US"/>
        </w:rPr>
      </w:pPr>
      <w:r>
        <w:rPr>
          <w:rFonts w:eastAsia="等线"/>
          <w:lang w:val="en-US"/>
        </w:rPr>
        <w:t xml:space="preserve">  securitySchemes:</w:t>
      </w:r>
    </w:p>
    <w:p w:rsidR="00501F50" w:rsidRDefault="00501F50" w:rsidP="00501F50">
      <w:pPr>
        <w:pStyle w:val="PL"/>
        <w:rPr>
          <w:rFonts w:eastAsia="等线"/>
          <w:lang w:val="en-US"/>
        </w:rPr>
      </w:pPr>
      <w:r>
        <w:rPr>
          <w:rFonts w:eastAsia="等线"/>
          <w:lang w:val="en-US"/>
        </w:rPr>
        <w:t xml:space="preserve">    oAuth2ClientCredentials:</w:t>
      </w:r>
    </w:p>
    <w:p w:rsidR="00501F50" w:rsidRDefault="00501F50" w:rsidP="00501F50">
      <w:pPr>
        <w:pStyle w:val="PL"/>
        <w:rPr>
          <w:rFonts w:eastAsia="等线"/>
          <w:lang w:val="en-US"/>
        </w:rPr>
      </w:pPr>
      <w:r>
        <w:rPr>
          <w:rFonts w:eastAsia="等线"/>
          <w:lang w:val="en-US"/>
        </w:rPr>
        <w:t xml:space="preserve">      type: oauth2</w:t>
      </w:r>
    </w:p>
    <w:p w:rsidR="00501F50" w:rsidRDefault="00501F50" w:rsidP="00501F50">
      <w:pPr>
        <w:pStyle w:val="PL"/>
        <w:rPr>
          <w:rFonts w:eastAsia="等线"/>
          <w:lang w:val="en-US"/>
        </w:rPr>
      </w:pPr>
      <w:r>
        <w:rPr>
          <w:rFonts w:eastAsia="等线"/>
          <w:lang w:val="en-US"/>
        </w:rPr>
        <w:t xml:space="preserve">      flows:</w:t>
      </w:r>
    </w:p>
    <w:p w:rsidR="00501F50" w:rsidRDefault="00501F50" w:rsidP="00501F50">
      <w:pPr>
        <w:pStyle w:val="PL"/>
        <w:rPr>
          <w:rFonts w:eastAsia="等线"/>
          <w:lang w:val="en-US"/>
        </w:rPr>
      </w:pPr>
      <w:r>
        <w:rPr>
          <w:rFonts w:eastAsia="等线"/>
          <w:lang w:val="en-US"/>
        </w:rPr>
        <w:t xml:space="preserve">        clientCredentials:</w:t>
      </w:r>
    </w:p>
    <w:p w:rsidR="00501F50" w:rsidRDefault="00501F50" w:rsidP="00501F50">
      <w:pPr>
        <w:pStyle w:val="PL"/>
        <w:rPr>
          <w:rFonts w:eastAsia="等线"/>
          <w:lang w:val="en-US"/>
        </w:rPr>
      </w:pPr>
      <w:r>
        <w:rPr>
          <w:rFonts w:eastAsia="等线"/>
          <w:lang w:val="en-US"/>
        </w:rPr>
        <w:t xml:space="preserve">          tokenUrl: '{nrfApiRoot}/oauth2/token'</w:t>
      </w:r>
    </w:p>
    <w:p w:rsidR="00501F50" w:rsidRDefault="00501F50" w:rsidP="00501F50">
      <w:pPr>
        <w:pStyle w:val="PL"/>
        <w:rPr>
          <w:rFonts w:eastAsia="等线"/>
          <w:lang w:val="en-US"/>
        </w:rPr>
      </w:pPr>
      <w:r>
        <w:rPr>
          <w:rFonts w:eastAsia="等线"/>
          <w:lang w:val="en-US"/>
        </w:rPr>
        <w:t xml:space="preserve">          scopes:</w:t>
      </w:r>
    </w:p>
    <w:p w:rsidR="00501F50" w:rsidRDefault="00501F50" w:rsidP="00501F50">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501F50" w:rsidRDefault="00501F50" w:rsidP="00501F50">
      <w:pPr>
        <w:pStyle w:val="PL"/>
      </w:pPr>
      <w:r>
        <w:t xml:space="preserve">  schemas:</w:t>
      </w:r>
    </w:p>
    <w:p w:rsidR="00501F50" w:rsidRDefault="00501F50" w:rsidP="00501F50">
      <w:pPr>
        <w:pStyle w:val="PL"/>
      </w:pPr>
      <w:r>
        <w:t xml:space="preserve">    NnwdafEventsSubscription: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eventSubscriptions: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'#/components/schemas/EventSubscription'</w:t>
      </w:r>
    </w:p>
    <w:p w:rsidR="00501F50" w:rsidRDefault="00501F50" w:rsidP="00501F50">
      <w:pPr>
        <w:pStyle w:val="PL"/>
      </w:pPr>
      <w:r>
        <w:t xml:space="preserve">          minItems: 1</w:t>
      </w:r>
    </w:p>
    <w:p w:rsidR="00501F50" w:rsidRDefault="00501F50" w:rsidP="00501F50">
      <w:pPr>
        <w:pStyle w:val="PL"/>
      </w:pPr>
      <w:r>
        <w:lastRenderedPageBreak/>
        <w:t xml:space="preserve">          description: Subscribed events</w:t>
      </w:r>
    </w:p>
    <w:p w:rsidR="00501F50" w:rsidRDefault="00501F50" w:rsidP="00501F50">
      <w:pPr>
        <w:pStyle w:val="PL"/>
      </w:pPr>
      <w:r>
        <w:t xml:space="preserve">        evtReq:</w:t>
      </w:r>
    </w:p>
    <w:p w:rsidR="00501F50" w:rsidRDefault="00501F50" w:rsidP="00501F50">
      <w:pPr>
        <w:pStyle w:val="PL"/>
      </w:pPr>
      <w:r>
        <w:t xml:space="preserve">          $ref: 'TS29523_Npcf_EventExposure.yaml#/components/schemas/ReportingInformation'</w:t>
      </w:r>
    </w:p>
    <w:p w:rsidR="00501F50" w:rsidRDefault="00501F50" w:rsidP="00501F50">
      <w:pPr>
        <w:pStyle w:val="PL"/>
      </w:pPr>
      <w:r>
        <w:t xml:space="preserve">        notificationURI:</w:t>
      </w:r>
    </w:p>
    <w:p w:rsidR="00501F50" w:rsidRDefault="00501F50" w:rsidP="00501F50">
      <w:pPr>
        <w:pStyle w:val="PL"/>
      </w:pPr>
      <w:r>
        <w:t xml:space="preserve">          $ref: 'TS29571_CommonData.yaml#/components/schemas/Uri'</w:t>
      </w:r>
    </w:p>
    <w:p w:rsidR="00501F50" w:rsidRDefault="00501F50" w:rsidP="00501F50">
      <w:pPr>
        <w:pStyle w:val="PL"/>
      </w:pPr>
      <w:r>
        <w:t xml:space="preserve">        supportedFeatures:</w:t>
      </w:r>
    </w:p>
    <w:p w:rsidR="00501F50" w:rsidRDefault="00501F50" w:rsidP="00501F50">
      <w:pPr>
        <w:pStyle w:val="PL"/>
      </w:pPr>
      <w:r>
        <w:t xml:space="preserve">          $ref: 'TS29571_CommonData.yaml#/components/schemas/SupportedFeatures'</w:t>
      </w:r>
    </w:p>
    <w:p w:rsidR="00501F50" w:rsidRDefault="00501F50" w:rsidP="00501F50">
      <w:pPr>
        <w:pStyle w:val="PL"/>
      </w:pPr>
      <w:r>
        <w:t xml:space="preserve">        eventNotifications: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'#/components/schemas/EventNotification'</w:t>
      </w:r>
    </w:p>
    <w:p w:rsidR="00501F50" w:rsidRDefault="00501F50" w:rsidP="00501F50">
      <w:pPr>
        <w:pStyle w:val="PL"/>
      </w:pPr>
      <w:r>
        <w:t xml:space="preserve">          minItems: 1</w:t>
      </w:r>
    </w:p>
    <w:p w:rsidR="00501F50" w:rsidRDefault="00501F50" w:rsidP="00501F50">
      <w:pPr>
        <w:pStyle w:val="PL"/>
      </w:pPr>
      <w:r>
        <w:t xml:space="preserve">        failEventReports: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'#/components/schemas/FailureEventInfo'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eventSubscriptions</w:t>
      </w:r>
    </w:p>
    <w:p w:rsidR="00501F50" w:rsidRDefault="00501F50" w:rsidP="00501F50">
      <w:pPr>
        <w:pStyle w:val="PL"/>
      </w:pPr>
      <w:r>
        <w:t xml:space="preserve">    EventSubscription: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anySlice:</w:t>
      </w:r>
    </w:p>
    <w:p w:rsidR="00501F50" w:rsidRDefault="00501F50" w:rsidP="00501F50">
      <w:pPr>
        <w:pStyle w:val="PL"/>
      </w:pPr>
      <w:r>
        <w:t xml:space="preserve">          $ref: '#/components/schemas/AnySlice'</w:t>
      </w:r>
    </w:p>
    <w:p w:rsidR="00501F50" w:rsidRDefault="00501F50" w:rsidP="00501F50">
      <w:pPr>
        <w:pStyle w:val="PL"/>
      </w:pPr>
      <w:r>
        <w:t xml:space="preserve">        appIds: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minItems: 1</w:t>
      </w:r>
    </w:p>
    <w:p w:rsidR="00501F50" w:rsidRDefault="00501F50" w:rsidP="00501F50">
      <w:pPr>
        <w:pStyle w:val="PL"/>
      </w:pPr>
      <w:r>
        <w:t xml:space="preserve">          description: Identification(s) of application to which the subscription applies.</w:t>
      </w:r>
    </w:p>
    <w:p w:rsidR="00501F50" w:rsidRDefault="00501F50" w:rsidP="00501F50">
      <w:pPr>
        <w:pStyle w:val="PL"/>
      </w:pPr>
      <w:r>
        <w:t xml:space="preserve">        dnns: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'TS29571_CommonData.yaml#/components/schemas/Dnn'</w:t>
      </w:r>
    </w:p>
    <w:p w:rsidR="00501F50" w:rsidRDefault="00501F50" w:rsidP="00501F50">
      <w:pPr>
        <w:pStyle w:val="PL"/>
      </w:pPr>
      <w:r>
        <w:t xml:space="preserve">          minItems: 1</w:t>
      </w:r>
    </w:p>
    <w:p w:rsidR="00501F50" w:rsidRDefault="00501F50" w:rsidP="00501F50">
      <w:pPr>
        <w:pStyle w:val="PL"/>
      </w:pPr>
      <w:r>
        <w:t xml:space="preserve">          description: Identification(s) of DNN to which the subscription applies.</w:t>
      </w:r>
    </w:p>
    <w:p w:rsidR="00501F50" w:rsidRDefault="00501F50" w:rsidP="00501F50">
      <w:pPr>
        <w:pStyle w:val="PL"/>
      </w:pPr>
      <w:r>
        <w:t xml:space="preserve">        dnais: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'TS29571_CommonData.yaml#/components/schemas/Dnai'</w:t>
      </w:r>
    </w:p>
    <w:p w:rsidR="00501F50" w:rsidRDefault="00501F50" w:rsidP="00501F50">
      <w:pPr>
        <w:pStyle w:val="PL"/>
      </w:pPr>
      <w:r>
        <w:t xml:space="preserve">          minItems: 1</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extraReportReq:</w:t>
      </w:r>
    </w:p>
    <w:p w:rsidR="00501F50" w:rsidRDefault="00501F50" w:rsidP="00501F50">
      <w:pPr>
        <w:pStyle w:val="PL"/>
      </w:pPr>
      <w:r>
        <w:t xml:space="preserve">          $ref: '#/components/schemas/EventReportingRequirement'</w:t>
      </w:r>
    </w:p>
    <w:p w:rsidR="00501F50" w:rsidRDefault="00501F50" w:rsidP="00501F50">
      <w:pPr>
        <w:pStyle w:val="PL"/>
      </w:pPr>
      <w:r>
        <w:t xml:space="preserve">        loadLevelThreshold:</w:t>
      </w:r>
    </w:p>
    <w:p w:rsidR="00501F50" w:rsidRDefault="00501F50" w:rsidP="00501F50">
      <w:pPr>
        <w:pStyle w:val="PL"/>
      </w:pPr>
      <w:r>
        <w:t xml:space="preserve">          type: integer</w:t>
      </w:r>
    </w:p>
    <w:p w:rsidR="00501F50" w:rsidRDefault="00501F50" w:rsidP="00501F50">
      <w:pPr>
        <w:pStyle w:val="PL"/>
      </w:pPr>
      <w:r>
        <w:t xml:space="preserve">          description: Indicates that the NWDAF shall report the corresponding network slice load level to the NF service consumer where the load level of the network slice instance identified by snssais is reached.</w:t>
      </w:r>
    </w:p>
    <w:p w:rsidR="00501F50" w:rsidRDefault="00501F50" w:rsidP="00501F50">
      <w:pPr>
        <w:pStyle w:val="PL"/>
      </w:pPr>
      <w:r>
        <w:t xml:space="preserve">        notificationMethod:</w:t>
      </w:r>
    </w:p>
    <w:p w:rsidR="00501F50" w:rsidRDefault="00501F50" w:rsidP="00501F50">
      <w:pPr>
        <w:pStyle w:val="PL"/>
      </w:pPr>
      <w:r>
        <w:t xml:space="preserve">          $ref: '#/components/schemas/NotificationMethod'</w:t>
      </w:r>
    </w:p>
    <w:p w:rsidR="00501F50" w:rsidRDefault="00501F50" w:rsidP="00501F50">
      <w:pPr>
        <w:pStyle w:val="PL"/>
      </w:pPr>
      <w:r>
        <w:t xml:space="preserve">        matchingDir:</w:t>
      </w:r>
    </w:p>
    <w:p w:rsidR="00501F50" w:rsidRDefault="00501F50" w:rsidP="00501F50">
      <w:pPr>
        <w:pStyle w:val="PL"/>
      </w:pPr>
      <w:r>
        <w:t xml:space="preserve">          $ref: '#/components/schemas/MatchingDirection'</w:t>
      </w:r>
    </w:p>
    <w:p w:rsidR="00501F50" w:rsidRDefault="00501F50" w:rsidP="00501F50">
      <w:pPr>
        <w:pStyle w:val="PL"/>
      </w:pPr>
      <w:r>
        <w:t xml:space="preserve">        nfLoadLvlThds: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'#/components/schemas/ThresholdLevel'</w:t>
      </w:r>
    </w:p>
    <w:p w:rsidR="00501F50" w:rsidRDefault="00501F50" w:rsidP="00501F50">
      <w:pPr>
        <w:pStyle w:val="PL"/>
      </w:pPr>
      <w:r>
        <w:t xml:space="preserve">          minItems: 1</w:t>
      </w:r>
    </w:p>
    <w:p w:rsidR="00501F50" w:rsidRDefault="00501F50" w:rsidP="00501F50">
      <w:pPr>
        <w:pStyle w:val="PL"/>
      </w:pPr>
      <w:r>
        <w:t xml:space="preserve">          description: Shall be supplied in order to start reporting when an average load level is reached.</w:t>
      </w:r>
    </w:p>
    <w:p w:rsidR="00501F50" w:rsidRDefault="00501F50" w:rsidP="00501F50">
      <w:pPr>
        <w:pStyle w:val="PL"/>
      </w:pPr>
      <w:r>
        <w:t xml:space="preserve">        nfInstanceIds: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'TS29571_CommonData.yaml#/components/schemas/NfInstanceId'</w:t>
      </w:r>
    </w:p>
    <w:p w:rsidR="00501F50" w:rsidRDefault="00501F50" w:rsidP="00501F50">
      <w:pPr>
        <w:pStyle w:val="PL"/>
      </w:pPr>
      <w:r>
        <w:t xml:space="preserve">          minItems: 1</w:t>
      </w:r>
    </w:p>
    <w:p w:rsidR="00501F50" w:rsidRDefault="00501F50" w:rsidP="00501F50">
      <w:pPr>
        <w:pStyle w:val="PL"/>
      </w:pPr>
      <w:r>
        <w:t xml:space="preserve">        nfSetIds: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'TS29571_CommonData.yaml#/components/schemas/NfSetId'</w:t>
      </w:r>
    </w:p>
    <w:p w:rsidR="00501F50" w:rsidRDefault="00501F50" w:rsidP="00501F50">
      <w:pPr>
        <w:pStyle w:val="PL"/>
      </w:pPr>
      <w:r>
        <w:t xml:space="preserve">          minItems: 1</w:t>
      </w:r>
    </w:p>
    <w:p w:rsidR="00501F50" w:rsidRDefault="00501F50" w:rsidP="00501F50">
      <w:pPr>
        <w:pStyle w:val="PL"/>
      </w:pPr>
      <w:r>
        <w:t xml:space="preserve">        nfTypes: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'TS29510_Nnrf_NFManagement.yaml#/components/schemas/NFType'</w:t>
      </w:r>
    </w:p>
    <w:p w:rsidR="00501F50" w:rsidRDefault="00501F50" w:rsidP="00501F50">
      <w:pPr>
        <w:pStyle w:val="PL"/>
      </w:pPr>
      <w:r>
        <w:t xml:space="preserve">          minItems: 1</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lastRenderedPageBreak/>
        <w:t xml:space="preserve">        nsiIdInfos: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'#/components/schemas/NsiIdInfo'</w:t>
      </w:r>
    </w:p>
    <w:p w:rsidR="00501F50" w:rsidRDefault="00501F50" w:rsidP="00501F50">
      <w:pPr>
        <w:pStyle w:val="PL"/>
      </w:pPr>
      <w:r>
        <w:t xml:space="preserve">          minItems: 1</w:t>
      </w:r>
    </w:p>
    <w:p w:rsidR="00501F50" w:rsidRDefault="00501F50" w:rsidP="00501F50">
      <w:pPr>
        <w:pStyle w:val="PL"/>
      </w:pPr>
      <w:r>
        <w:t xml:space="preserve">        nsiLevelThrds: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'TS29571_CommonData.yaml#/components/schemas/Uinteger'</w:t>
      </w:r>
    </w:p>
    <w:p w:rsidR="00501F50" w:rsidRDefault="00501F50" w:rsidP="00501F50">
      <w:pPr>
        <w:pStyle w:val="PL"/>
      </w:pPr>
      <w:r>
        <w:t xml:space="preserve">          minItems: 1</w:t>
      </w:r>
    </w:p>
    <w:p w:rsidR="00501F50" w:rsidRDefault="00501F50" w:rsidP="00501F50">
      <w:pPr>
        <w:pStyle w:val="PL"/>
      </w:pPr>
      <w:r>
        <w:t xml:space="preserve">        qosRequ:</w:t>
      </w:r>
    </w:p>
    <w:p w:rsidR="00501F50" w:rsidRDefault="00501F50" w:rsidP="00501F50">
      <w:pPr>
        <w:pStyle w:val="PL"/>
      </w:pPr>
      <w:r>
        <w:t xml:space="preserve">          $ref: '#/components/schemas/QosRequirement'</w:t>
      </w:r>
    </w:p>
    <w:p w:rsidR="00501F50" w:rsidRDefault="00501F50" w:rsidP="00501F50">
      <w:pPr>
        <w:pStyle w:val="PL"/>
      </w:pPr>
      <w:r>
        <w:t xml:space="preserve">        qosFlowRetThds: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'#/components/schemas/RetainabilityThreshold'</w:t>
      </w:r>
    </w:p>
    <w:p w:rsidR="00501F50" w:rsidRDefault="00501F50" w:rsidP="00501F50">
      <w:pPr>
        <w:pStyle w:val="PL"/>
      </w:pPr>
      <w:r>
        <w:t xml:space="preserve">          minItems: 1</w:t>
      </w:r>
    </w:p>
    <w:p w:rsidR="00501F50" w:rsidRDefault="00501F50" w:rsidP="00501F50">
      <w:pPr>
        <w:pStyle w:val="PL"/>
      </w:pPr>
      <w:r>
        <w:t xml:space="preserve">        ranUeThrouThds: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'TS29571_CommonData.yaml#/components/schemas/BitRate'</w:t>
      </w:r>
    </w:p>
    <w:p w:rsidR="00501F50" w:rsidRDefault="00501F50" w:rsidP="00501F50">
      <w:pPr>
        <w:pStyle w:val="PL"/>
      </w:pPr>
      <w:r>
        <w:t xml:space="preserve">          minItems: 1</w:t>
      </w:r>
    </w:p>
    <w:p w:rsidR="00501F50" w:rsidRDefault="00501F50" w:rsidP="00501F50">
      <w:pPr>
        <w:pStyle w:val="PL"/>
      </w:pPr>
      <w:r>
        <w:t xml:space="preserve">        repetitionPeriod:</w:t>
      </w:r>
    </w:p>
    <w:p w:rsidR="00501F50" w:rsidRDefault="00501F50" w:rsidP="00501F50">
      <w:pPr>
        <w:pStyle w:val="PL"/>
      </w:pPr>
      <w:r>
        <w:t xml:space="preserve">          $ref: 'TS29571_CommonData.yaml#/components/schemas/DurationSec'</w:t>
      </w:r>
    </w:p>
    <w:p w:rsidR="00501F50" w:rsidRDefault="00501F50" w:rsidP="00501F50">
      <w:pPr>
        <w:pStyle w:val="PL"/>
      </w:pPr>
      <w:r>
        <w:t xml:space="preserve">        snssaia:</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'TS29571_CommonData.yaml#/components/schemas/Snssai'</w:t>
      </w:r>
    </w:p>
    <w:p w:rsidR="00501F50" w:rsidRDefault="00501F50" w:rsidP="00501F50">
      <w:pPr>
        <w:pStyle w:val="PL"/>
      </w:pPr>
      <w:r>
        <w:t xml:space="preserve">          minItems: 1</w:t>
      </w:r>
    </w:p>
    <w:p w:rsidR="00501F50" w:rsidRDefault="00501F50" w:rsidP="00501F5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501F50" w:rsidRDefault="00501F50" w:rsidP="00501F50">
      <w:pPr>
        <w:pStyle w:val="PL"/>
      </w:pPr>
      <w:r>
        <w:t xml:space="preserve">        tgtUe:</w:t>
      </w:r>
    </w:p>
    <w:p w:rsidR="00501F50" w:rsidRDefault="00501F50" w:rsidP="00501F50">
      <w:pPr>
        <w:pStyle w:val="PL"/>
      </w:pPr>
      <w:r>
        <w:t xml:space="preserve">          $ref: '#/components/schemas/TargetUeInformation'</w:t>
      </w:r>
    </w:p>
    <w:p w:rsidR="00501F50" w:rsidRDefault="00501F50" w:rsidP="00501F50">
      <w:pPr>
        <w:pStyle w:val="PL"/>
      </w:pPr>
      <w:r>
        <w:t xml:space="preserve">        congThresholds: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'#/components/schemas/ThresholdLevel'</w:t>
      </w:r>
    </w:p>
    <w:p w:rsidR="00501F50" w:rsidRDefault="00501F50" w:rsidP="00501F50">
      <w:pPr>
        <w:pStyle w:val="PL"/>
      </w:pPr>
      <w:r>
        <w:t xml:space="preserve">          minItems: 1</w:t>
      </w:r>
    </w:p>
    <w:p w:rsidR="00501F50" w:rsidRDefault="00501F50" w:rsidP="00501F50">
      <w:pPr>
        <w:pStyle w:val="PL"/>
      </w:pPr>
      <w:r>
        <w:t xml:space="preserve">        nwPerfRequs: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'#/components/schemas/NetworkPerfRequirement'</w:t>
      </w:r>
    </w:p>
    <w:p w:rsidR="00501F50" w:rsidRDefault="00501F50" w:rsidP="00501F50">
      <w:pPr>
        <w:pStyle w:val="PL"/>
      </w:pPr>
      <w:r>
        <w:t xml:space="preserve">          minItems: 1</w:t>
      </w:r>
    </w:p>
    <w:p w:rsidR="00501F50" w:rsidRDefault="00501F50" w:rsidP="00501F50">
      <w:pPr>
        <w:pStyle w:val="PL"/>
      </w:pPr>
      <w:r>
        <w:t xml:space="preserve">        bwRequs: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'#/components/schemas/BwRequirement'</w:t>
      </w:r>
    </w:p>
    <w:p w:rsidR="00501F50" w:rsidRDefault="00501F50" w:rsidP="00501F50">
      <w:pPr>
        <w:pStyle w:val="PL"/>
      </w:pPr>
      <w:r>
        <w:t xml:space="preserve">          minItems: 1</w:t>
      </w:r>
    </w:p>
    <w:p w:rsidR="00501F50" w:rsidRDefault="00501F50" w:rsidP="00501F50">
      <w:pPr>
        <w:pStyle w:val="PL"/>
      </w:pPr>
      <w:r>
        <w:t xml:space="preserve">        excepRequs: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'#/components/schemas/Exception'</w:t>
      </w:r>
    </w:p>
    <w:p w:rsidR="00501F50" w:rsidRDefault="00501F50" w:rsidP="00501F50">
      <w:pPr>
        <w:pStyle w:val="PL"/>
      </w:pPr>
      <w:r>
        <w:t xml:space="preserve">          minItems: 1</w:t>
      </w:r>
    </w:p>
    <w:p w:rsidR="00501F50" w:rsidRDefault="00501F50" w:rsidP="00501F50">
      <w:pPr>
        <w:pStyle w:val="PL"/>
      </w:pPr>
      <w:r>
        <w:t xml:space="preserve">        exptAnaType:</w:t>
      </w:r>
    </w:p>
    <w:p w:rsidR="00501F50" w:rsidRDefault="00501F50" w:rsidP="00501F50">
      <w:pPr>
        <w:pStyle w:val="PL"/>
      </w:pPr>
      <w:r>
        <w:t xml:space="preserve">          $ref: '#/components/schemas/ExpectedAnalyticsType'</w:t>
      </w:r>
    </w:p>
    <w:p w:rsidR="00501F50" w:rsidRDefault="00501F50" w:rsidP="00501F50">
      <w:pPr>
        <w:pStyle w:val="PL"/>
      </w:pPr>
      <w:r>
        <w:t xml:space="preserve">        exptUeBehav:</w:t>
      </w:r>
    </w:p>
    <w:p w:rsidR="00501F50" w:rsidRDefault="00501F50" w:rsidP="00501F50">
      <w:pPr>
        <w:pStyle w:val="PL"/>
      </w:pPr>
      <w:r>
        <w:t xml:space="preserve">          $ref: 'TS29503_Nudm_SDM.yaml#/components/schemas/ExpectedUeBehaviourData'</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NnwdafEventsSubscriptionNotification: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eventNotifications: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'#/components/schemas/EventNotification'</w:t>
      </w:r>
    </w:p>
    <w:p w:rsidR="00501F50" w:rsidRDefault="00501F50" w:rsidP="00501F50">
      <w:pPr>
        <w:pStyle w:val="PL"/>
      </w:pPr>
      <w:r>
        <w:t xml:space="preserve">          minItems: 1</w:t>
      </w:r>
    </w:p>
    <w:p w:rsidR="00501F50" w:rsidRDefault="00501F50" w:rsidP="00501F50">
      <w:pPr>
        <w:pStyle w:val="PL"/>
      </w:pPr>
      <w:r>
        <w:t xml:space="preserve">          description: Notifications about Individual Events</w:t>
      </w:r>
    </w:p>
    <w:p w:rsidR="00501F50" w:rsidRDefault="00501F50" w:rsidP="00501F50">
      <w:pPr>
        <w:pStyle w:val="PL"/>
      </w:pPr>
      <w:r>
        <w:t xml:space="preserve">        subscriptionId:</w:t>
      </w:r>
    </w:p>
    <w:p w:rsidR="00501F50" w:rsidRDefault="00501F50" w:rsidP="00501F50">
      <w:pPr>
        <w:pStyle w:val="PL"/>
      </w:pPr>
      <w:r>
        <w:t xml:space="preserve">          type: string</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w:t>
      </w:r>
    </w:p>
    <w:p w:rsidR="00501F50" w:rsidRDefault="00501F50" w:rsidP="00501F50">
      <w:pPr>
        <w:pStyle w:val="PL"/>
      </w:pPr>
      <w:r>
        <w:t xml:space="preserve">        - eventNotifications</w:t>
      </w:r>
    </w:p>
    <w:p w:rsidR="00501F50" w:rsidRDefault="00501F50" w:rsidP="00501F50">
      <w:pPr>
        <w:pStyle w:val="PL"/>
      </w:pPr>
      <w:r>
        <w:t xml:space="preserve">        - subscriptionId</w:t>
      </w:r>
    </w:p>
    <w:p w:rsidR="00501F50" w:rsidRDefault="00501F50" w:rsidP="00501F50">
      <w:pPr>
        <w:pStyle w:val="PL"/>
      </w:pPr>
      <w:r>
        <w:t xml:space="preserve">    EventNotification:</w:t>
      </w:r>
    </w:p>
    <w:p w:rsidR="00501F50" w:rsidRDefault="00501F50" w:rsidP="00501F50">
      <w:pPr>
        <w:pStyle w:val="PL"/>
      </w:pPr>
      <w:r>
        <w:lastRenderedPageBreak/>
        <w:t xml:space="preserve">      type: object</w:t>
      </w:r>
    </w:p>
    <w:p w:rsidR="00501F50" w:rsidRDefault="00501F50" w:rsidP="00501F50">
      <w:pPr>
        <w:pStyle w:val="PL"/>
      </w:pPr>
      <w:r>
        <w:t xml:space="preserve">      properties:</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start:</w:t>
      </w:r>
    </w:p>
    <w:p w:rsidR="00501F50" w:rsidRDefault="00501F50" w:rsidP="00501F50">
      <w:pPr>
        <w:pStyle w:val="PL"/>
      </w:pPr>
      <w:r>
        <w:t xml:space="preserve">          $ref: 'TS29571_CommonData.yaml#/components/schemas/DateTime'</w:t>
      </w:r>
    </w:p>
    <w:p w:rsidR="00501F50" w:rsidRDefault="00501F50" w:rsidP="00501F50">
      <w:pPr>
        <w:pStyle w:val="PL"/>
      </w:pPr>
      <w:r>
        <w:t xml:space="preserve">        expiry:</w:t>
      </w:r>
    </w:p>
    <w:p w:rsidR="00501F50" w:rsidRDefault="00501F50" w:rsidP="00501F50">
      <w:pPr>
        <w:pStyle w:val="PL"/>
      </w:pPr>
      <w:r>
        <w:t xml:space="preserve">          $ref: 'TS29571_CommonData.yaml#/components/schemas/DateTime'</w:t>
      </w:r>
    </w:p>
    <w:p w:rsidR="00501F50" w:rsidRDefault="00501F50" w:rsidP="00501F50">
      <w:pPr>
        <w:pStyle w:val="PL"/>
      </w:pPr>
      <w:r>
        <w:t xml:space="preserve">        timeStampGen:</w:t>
      </w:r>
    </w:p>
    <w:p w:rsidR="00501F50" w:rsidRDefault="00501F50" w:rsidP="00501F50">
      <w:pPr>
        <w:pStyle w:val="PL"/>
      </w:pPr>
      <w:r>
        <w:t xml:space="preserve">          $ref: 'TS29571_CommonData.yaml#/components/schemas/DateTime'</w:t>
      </w:r>
    </w:p>
    <w:p w:rsidR="00501F50" w:rsidRDefault="00501F50" w:rsidP="00501F50">
      <w:pPr>
        <w:pStyle w:val="PL"/>
      </w:pPr>
      <w:r>
        <w:t xml:space="preserve">        nfLoadLevelInfos: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'#/components/schemas/NfLoadLevelInformation'</w:t>
      </w:r>
    </w:p>
    <w:p w:rsidR="00501F50" w:rsidRDefault="00501F50" w:rsidP="00501F50">
      <w:pPr>
        <w:pStyle w:val="PL"/>
      </w:pPr>
      <w:r>
        <w:t xml:space="preserve">          minItems: 1</w:t>
      </w:r>
    </w:p>
    <w:p w:rsidR="00501F50" w:rsidRDefault="00501F50" w:rsidP="00501F50">
      <w:pPr>
        <w:pStyle w:val="PL"/>
      </w:pPr>
      <w:r>
        <w:t xml:space="preserve">        nsiLoadLevelInfos: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'#/components/schemas/NsiLoadLevelInfo'</w:t>
      </w:r>
    </w:p>
    <w:p w:rsidR="00501F50" w:rsidRDefault="00501F50" w:rsidP="00501F50">
      <w:pPr>
        <w:pStyle w:val="PL"/>
      </w:pPr>
      <w:r>
        <w:t xml:space="preserve">          minItems: 1</w:t>
      </w:r>
    </w:p>
    <w:p w:rsidR="00501F50" w:rsidRDefault="00501F50" w:rsidP="00501F50">
      <w:pPr>
        <w:pStyle w:val="PL"/>
      </w:pPr>
      <w:r>
        <w:t xml:space="preserve">        sliceLoadLevelInfo:</w:t>
      </w:r>
    </w:p>
    <w:p w:rsidR="00501F50" w:rsidRDefault="00501F50" w:rsidP="00501F50">
      <w:pPr>
        <w:pStyle w:val="PL"/>
      </w:pPr>
      <w:r>
        <w:t xml:space="preserve">          $ref: '#/components/schemas/SliceLoadLevelInformation'</w:t>
      </w:r>
    </w:p>
    <w:p w:rsidR="00501F50" w:rsidRDefault="00501F50" w:rsidP="00501F50">
      <w:pPr>
        <w:pStyle w:val="PL"/>
      </w:pPr>
      <w:r>
        <w:t xml:space="preserve">        svcExps: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'#/components/schemas/ServiceExperienceInfo'</w:t>
      </w:r>
    </w:p>
    <w:p w:rsidR="00501F50" w:rsidRDefault="00501F50" w:rsidP="00501F50">
      <w:pPr>
        <w:pStyle w:val="PL"/>
      </w:pPr>
      <w:r>
        <w:t xml:space="preserve">          minItems: 1</w:t>
      </w:r>
    </w:p>
    <w:p w:rsidR="00501F50" w:rsidRDefault="00501F50" w:rsidP="00501F50">
      <w:pPr>
        <w:pStyle w:val="PL"/>
      </w:pPr>
      <w:r>
        <w:t xml:space="preserve">        qosSustainInfos: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'#/components/schemas/QosSustainabilityInfo'</w:t>
      </w:r>
    </w:p>
    <w:p w:rsidR="00501F50" w:rsidRDefault="00501F50" w:rsidP="00501F50">
      <w:pPr>
        <w:pStyle w:val="PL"/>
      </w:pPr>
      <w:r>
        <w:t xml:space="preserve">          minItems: 1</w:t>
      </w:r>
    </w:p>
    <w:p w:rsidR="00501F50" w:rsidRDefault="00501F50" w:rsidP="00501F50">
      <w:pPr>
        <w:pStyle w:val="PL"/>
      </w:pPr>
      <w:r>
        <w:t xml:space="preserve">        ueComms: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'#/components/schemas/UeCommunication'</w:t>
      </w:r>
    </w:p>
    <w:p w:rsidR="00501F50" w:rsidRDefault="00501F50" w:rsidP="00501F50">
      <w:pPr>
        <w:pStyle w:val="PL"/>
      </w:pPr>
      <w:r>
        <w:t xml:space="preserve">          minItems: 1</w:t>
      </w:r>
    </w:p>
    <w:p w:rsidR="00501F50" w:rsidRDefault="00501F50" w:rsidP="00501F50">
      <w:pPr>
        <w:pStyle w:val="PL"/>
      </w:pPr>
      <w:r>
        <w:t xml:space="preserve">        ueMobs: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'#/components/schemas/UeMobility'</w:t>
      </w:r>
    </w:p>
    <w:p w:rsidR="00501F50" w:rsidRDefault="00501F50" w:rsidP="00501F50">
      <w:pPr>
        <w:pStyle w:val="PL"/>
      </w:pPr>
      <w:r>
        <w:t xml:space="preserve">          minItems: 1</w:t>
      </w:r>
    </w:p>
    <w:p w:rsidR="00501F50" w:rsidRDefault="00501F50" w:rsidP="00501F50">
      <w:pPr>
        <w:pStyle w:val="PL"/>
      </w:pPr>
      <w:r>
        <w:t xml:space="preserve">        userDataCongInfos: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'#/components/schemas/UserDataCongestionInfo'</w:t>
      </w:r>
    </w:p>
    <w:p w:rsidR="00501F50" w:rsidRDefault="00501F50" w:rsidP="00501F50">
      <w:pPr>
        <w:pStyle w:val="PL"/>
      </w:pPr>
      <w:r>
        <w:t xml:space="preserve">          minItems: 1</w:t>
      </w:r>
    </w:p>
    <w:p w:rsidR="00501F50" w:rsidRDefault="00501F50" w:rsidP="00501F50">
      <w:pPr>
        <w:pStyle w:val="PL"/>
      </w:pPr>
      <w:r>
        <w:t xml:space="preserve">        abnorBehavrs: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'#/components/schemas/AbnormalBehaviour'</w:t>
      </w:r>
    </w:p>
    <w:p w:rsidR="00501F50" w:rsidRDefault="00501F50" w:rsidP="00501F50">
      <w:pPr>
        <w:pStyle w:val="PL"/>
      </w:pPr>
      <w:r>
        <w:t xml:space="preserve">          minItems: 1</w:t>
      </w:r>
    </w:p>
    <w:p w:rsidR="00501F50" w:rsidRDefault="00501F50" w:rsidP="00501F50">
      <w:pPr>
        <w:pStyle w:val="PL"/>
      </w:pPr>
      <w:r>
        <w:t xml:space="preserve">        nwPerfs: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'#/components/schemas/NetworkPerfInfo'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ServiceExperienceInfo: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svcExprc:</w:t>
      </w:r>
    </w:p>
    <w:p w:rsidR="00501F50" w:rsidRDefault="00501F50" w:rsidP="00501F50">
      <w:pPr>
        <w:pStyle w:val="PL"/>
      </w:pPr>
      <w:r>
        <w:t xml:space="preserve">          $ref: 'TS29517_Naf_EventExposure.yaml#/components/schemas/SvcExperience'</w:t>
      </w:r>
    </w:p>
    <w:p w:rsidR="00501F50" w:rsidRDefault="00501F50" w:rsidP="00501F50">
      <w:pPr>
        <w:pStyle w:val="PL"/>
      </w:pPr>
      <w:r>
        <w:t xml:space="preserve">        svcExprcVariance: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minItems: 1</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dnn:</w:t>
      </w:r>
    </w:p>
    <w:p w:rsidR="00501F50" w:rsidRDefault="00501F50" w:rsidP="00501F50">
      <w:pPr>
        <w:pStyle w:val="PL"/>
      </w:pPr>
      <w:r>
        <w:lastRenderedPageBreak/>
        <w:t xml:space="preserve">          $ref: 'TS29571_CommonData.yaml#/components/schemas/Dnn'</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nsiId:</w:t>
      </w:r>
    </w:p>
    <w:p w:rsidR="00501F50" w:rsidRDefault="00501F50" w:rsidP="00501F50">
      <w:pPr>
        <w:pStyle w:val="PL"/>
      </w:pPr>
      <w:r>
        <w:t xml:space="preserve">          $ref: 'TS29531_Nnssf_NSSelection.yaml#/components/schemas/NsiId'</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required:</w:t>
      </w:r>
    </w:p>
    <w:p w:rsidR="00501F50" w:rsidRDefault="00501F50" w:rsidP="00501F50">
      <w:pPr>
        <w:pStyle w:val="PL"/>
      </w:pPr>
      <w:r>
        <w:t xml:space="preserve">        - svcExprc</w:t>
      </w:r>
    </w:p>
    <w:p w:rsidR="00501F50" w:rsidRDefault="00501F50" w:rsidP="00501F50">
      <w:pPr>
        <w:pStyle w:val="PL"/>
      </w:pPr>
      <w:r>
        <w:t xml:space="preserve">    BwRequirement: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marBwDl:</w:t>
      </w:r>
    </w:p>
    <w:p w:rsidR="00501F50" w:rsidRDefault="00501F50" w:rsidP="00501F50">
      <w:pPr>
        <w:pStyle w:val="PL"/>
      </w:pPr>
      <w:r>
        <w:t xml:space="preserve">          $ref: 'TS29571_CommonData.yaml#/components/schemas/BitRate'</w:t>
      </w:r>
    </w:p>
    <w:p w:rsidR="00501F50" w:rsidRDefault="00501F50" w:rsidP="00501F50">
      <w:pPr>
        <w:pStyle w:val="PL"/>
      </w:pPr>
      <w:r>
        <w:t xml:space="preserve">        marBwUl:</w:t>
      </w:r>
    </w:p>
    <w:p w:rsidR="00501F50" w:rsidRDefault="00501F50" w:rsidP="00501F50">
      <w:pPr>
        <w:pStyle w:val="PL"/>
      </w:pPr>
      <w:r>
        <w:t xml:space="preserve">          $ref: 'TS29571_CommonData.yaml#/components/schemas/BitRate'</w:t>
      </w:r>
    </w:p>
    <w:p w:rsidR="00501F50" w:rsidRDefault="00501F50" w:rsidP="00501F50">
      <w:pPr>
        <w:pStyle w:val="PL"/>
      </w:pPr>
      <w:r>
        <w:t xml:space="preserve">        mirBwDl:</w:t>
      </w:r>
    </w:p>
    <w:p w:rsidR="00501F50" w:rsidRDefault="00501F50" w:rsidP="00501F50">
      <w:pPr>
        <w:pStyle w:val="PL"/>
      </w:pPr>
      <w:r>
        <w:t xml:space="preserve">          $ref: 'TS29571_CommonData.yaml#/components/schemas/BitRate'</w:t>
      </w:r>
    </w:p>
    <w:p w:rsidR="00501F50" w:rsidRDefault="00501F50" w:rsidP="00501F50">
      <w:pPr>
        <w:pStyle w:val="PL"/>
      </w:pPr>
      <w:r>
        <w:t xml:space="preserve">        mirBwUl:</w:t>
      </w:r>
    </w:p>
    <w:p w:rsidR="00501F50" w:rsidRDefault="00501F50" w:rsidP="00501F50">
      <w:pPr>
        <w:pStyle w:val="PL"/>
      </w:pPr>
      <w:r>
        <w:t xml:space="preserve">          $ref: 'TS29571_CommonData.yaml#/components/schemas/BitRate'</w:t>
      </w:r>
    </w:p>
    <w:p w:rsidR="00501F50" w:rsidRDefault="00501F50" w:rsidP="00501F50">
      <w:pPr>
        <w:pStyle w:val="PL"/>
      </w:pPr>
      <w:r>
        <w:t xml:space="preserve">      required:</w:t>
      </w:r>
    </w:p>
    <w:p w:rsidR="00501F50" w:rsidRDefault="00501F50" w:rsidP="00501F50">
      <w:pPr>
        <w:pStyle w:val="PL"/>
      </w:pPr>
      <w:r>
        <w:t xml:space="preserve">        - appId</w:t>
      </w:r>
    </w:p>
    <w:p w:rsidR="00501F50" w:rsidRDefault="00501F50" w:rsidP="00501F50">
      <w:pPr>
        <w:pStyle w:val="PL"/>
      </w:pPr>
      <w:r>
        <w:t xml:space="preserve">    SliceLoadLevelInformation: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loadLevelInformation:</w:t>
      </w:r>
    </w:p>
    <w:p w:rsidR="00501F50" w:rsidRDefault="00501F50" w:rsidP="00501F50">
      <w:pPr>
        <w:pStyle w:val="PL"/>
      </w:pPr>
      <w:r>
        <w:t xml:space="preserve">          $ref: '#/components/schemas/LoadLevelInformation'</w:t>
      </w:r>
    </w:p>
    <w:p w:rsidR="00501F50" w:rsidRDefault="00501F50" w:rsidP="00501F50">
      <w:pPr>
        <w:pStyle w:val="PL"/>
      </w:pPr>
      <w:r>
        <w:t xml:space="preserve">        snssais: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'TS29571_CommonData.yaml#/components/schemas/Snssai'</w:t>
      </w:r>
    </w:p>
    <w:p w:rsidR="00501F50" w:rsidRDefault="00501F50" w:rsidP="00501F50">
      <w:pPr>
        <w:pStyle w:val="PL"/>
      </w:pPr>
      <w:r>
        <w:t xml:space="preserve">          minItems: 1</w:t>
      </w:r>
    </w:p>
    <w:p w:rsidR="00501F50" w:rsidRDefault="00501F50" w:rsidP="00501F50">
      <w:pPr>
        <w:pStyle w:val="PL"/>
      </w:pPr>
      <w:r>
        <w:t xml:space="preserve">          description: Identification(s) of network slice to which the subscription.</w:t>
      </w:r>
    </w:p>
    <w:p w:rsidR="00501F50" w:rsidRDefault="00501F50" w:rsidP="00501F50">
      <w:pPr>
        <w:pStyle w:val="PL"/>
      </w:pPr>
      <w:r>
        <w:t xml:space="preserve">      required:</w:t>
      </w:r>
    </w:p>
    <w:p w:rsidR="00501F50" w:rsidRDefault="00501F50" w:rsidP="00501F50">
      <w:pPr>
        <w:pStyle w:val="PL"/>
      </w:pPr>
      <w:r>
        <w:t xml:space="preserve">        - loadLevelInformation</w:t>
      </w:r>
    </w:p>
    <w:p w:rsidR="00501F50" w:rsidRDefault="00501F50" w:rsidP="00501F50">
      <w:pPr>
        <w:pStyle w:val="PL"/>
      </w:pPr>
      <w:r>
        <w:t xml:space="preserve">        - snssais</w:t>
      </w:r>
    </w:p>
    <w:p w:rsidR="00501F50" w:rsidRDefault="00501F50" w:rsidP="00501F50">
      <w:pPr>
        <w:pStyle w:val="PL"/>
      </w:pPr>
      <w:r>
        <w:t xml:space="preserve">    NsiLoadLevelInfo:</w:t>
      </w:r>
    </w:p>
    <w:p w:rsidR="00501F50" w:rsidRDefault="00501F50" w:rsidP="00501F50">
      <w:pPr>
        <w:pStyle w:val="PL"/>
      </w:pPr>
      <w:r>
        <w:t xml:space="preserve">      description: Represents the slice instance and the load level 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loadLevelInformation:</w:t>
      </w:r>
    </w:p>
    <w:p w:rsidR="00501F50" w:rsidRDefault="00501F50" w:rsidP="00501F50">
      <w:pPr>
        <w:pStyle w:val="PL"/>
      </w:pPr>
      <w:r>
        <w:t xml:space="preserve">          $ref: '#/components/schemas/LoadLevelInformation'</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nsiId:</w:t>
      </w:r>
    </w:p>
    <w:p w:rsidR="00501F50" w:rsidRDefault="00501F50" w:rsidP="00501F50">
      <w:pPr>
        <w:pStyle w:val="PL"/>
      </w:pPr>
      <w:r>
        <w:t xml:space="preserve">          $ref: 'TS29531_Nnssf_NSSelection.yaml#/components/schemas/NsiId'</w:t>
      </w:r>
    </w:p>
    <w:p w:rsidR="00501F50" w:rsidRDefault="00501F50" w:rsidP="00501F50">
      <w:pPr>
        <w:pStyle w:val="PL"/>
      </w:pPr>
      <w:r>
        <w:t xml:space="preserve">      required:</w:t>
      </w:r>
    </w:p>
    <w:p w:rsidR="00501F50" w:rsidRDefault="00501F50" w:rsidP="00501F50">
      <w:pPr>
        <w:pStyle w:val="PL"/>
      </w:pPr>
      <w:r>
        <w:t xml:space="preserve">        - loadLevelInformation</w:t>
      </w:r>
    </w:p>
    <w:p w:rsidR="00501F50" w:rsidRDefault="00501F50" w:rsidP="00501F50">
      <w:pPr>
        <w:pStyle w:val="PL"/>
      </w:pPr>
      <w:r>
        <w:t xml:space="preserve">        - snssai</w:t>
      </w:r>
    </w:p>
    <w:p w:rsidR="00501F50" w:rsidRDefault="00501F50" w:rsidP="00501F50">
      <w:pPr>
        <w:pStyle w:val="PL"/>
      </w:pPr>
      <w:r>
        <w:t xml:space="preserve">    NsiIdInfo:</w:t>
      </w:r>
    </w:p>
    <w:p w:rsidR="00501F50" w:rsidRDefault="00501F50" w:rsidP="00501F50">
      <w:pPr>
        <w:pStyle w:val="PL"/>
      </w:pPr>
      <w:r>
        <w:t xml:space="preserve">      description: Represents the S-NSSAI and the optionally associated Network Slice Instance(s).</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nsiIds: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'TS29531_Nnssf_NSSelection.yaml#/components/schemas/NsiId'</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snssai</w:t>
      </w:r>
    </w:p>
    <w:p w:rsidR="00501F50" w:rsidRDefault="00501F50" w:rsidP="00501F50">
      <w:pPr>
        <w:pStyle w:val="PL"/>
      </w:pPr>
      <w:r>
        <w:t xml:space="preserve">    EventReportingRequirement: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accuracy:</w:t>
      </w:r>
    </w:p>
    <w:p w:rsidR="00501F50" w:rsidRDefault="00501F50" w:rsidP="00501F50">
      <w:pPr>
        <w:pStyle w:val="PL"/>
      </w:pPr>
      <w:r>
        <w:t xml:space="preserve">          $ref: '#/components/schemas/Accuracy'</w:t>
      </w:r>
    </w:p>
    <w:p w:rsidR="00501F50" w:rsidRDefault="00501F50" w:rsidP="00501F50">
      <w:pPr>
        <w:pStyle w:val="PL"/>
      </w:pPr>
      <w:r>
        <w:t xml:space="preserve">        startTs:</w:t>
      </w:r>
    </w:p>
    <w:p w:rsidR="00501F50" w:rsidRDefault="00501F50" w:rsidP="00501F50">
      <w:pPr>
        <w:pStyle w:val="PL"/>
      </w:pPr>
      <w:r>
        <w:t xml:space="preserve">          $ref: 'TS29571_CommonData.yaml#/components/schemas/DateTime'</w:t>
      </w:r>
    </w:p>
    <w:p w:rsidR="00501F50" w:rsidRDefault="00501F50" w:rsidP="00501F50">
      <w:pPr>
        <w:pStyle w:val="PL"/>
      </w:pPr>
      <w:r>
        <w:t xml:space="preserve">        endTs:</w:t>
      </w:r>
    </w:p>
    <w:p w:rsidR="00501F50" w:rsidRDefault="00501F50" w:rsidP="00501F50">
      <w:pPr>
        <w:pStyle w:val="PL"/>
      </w:pPr>
      <w:r>
        <w:t xml:space="preserve">          $ref: 'TS29571_CommonData.yaml#/components/schemas/DateTime'</w:t>
      </w:r>
    </w:p>
    <w:p w:rsidR="00501F50" w:rsidRDefault="00501F50" w:rsidP="00501F50">
      <w:pPr>
        <w:pStyle w:val="PL"/>
      </w:pPr>
      <w:r>
        <w:t xml:space="preserve">        sampRatio: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maxObjectNbr:</w:t>
      </w:r>
    </w:p>
    <w:p w:rsidR="00501F50" w:rsidRDefault="00501F50" w:rsidP="00501F50">
      <w:pPr>
        <w:pStyle w:val="PL"/>
      </w:pPr>
      <w:r>
        <w:t xml:space="preserve">          $ref: 'TS29571_CommonData.yaml#/components/schemas/Uinteger'</w:t>
      </w:r>
    </w:p>
    <w:p w:rsidR="00501F50" w:rsidRDefault="00501F50" w:rsidP="00501F50">
      <w:pPr>
        <w:pStyle w:val="PL"/>
      </w:pPr>
      <w:r>
        <w:t xml:space="preserve">        maxSupiNbr:</w:t>
      </w:r>
    </w:p>
    <w:p w:rsidR="00501F50" w:rsidRDefault="00501F50" w:rsidP="00501F50">
      <w:pPr>
        <w:pStyle w:val="PL"/>
      </w:pPr>
      <w:r>
        <w:lastRenderedPageBreak/>
        <w:t xml:space="preserve">          $ref: 'TS29571_CommonData.yaml#/components/schemas/Uinteger'</w:t>
      </w:r>
    </w:p>
    <w:p w:rsidR="00501F50" w:rsidRDefault="00501F50" w:rsidP="00501F50">
      <w:pPr>
        <w:pStyle w:val="PL"/>
      </w:pPr>
      <w:r>
        <w:t xml:space="preserve">        timeAnaNeeded:</w:t>
      </w:r>
    </w:p>
    <w:p w:rsidR="00501F50" w:rsidRDefault="00501F50" w:rsidP="00501F50">
      <w:pPr>
        <w:pStyle w:val="PL"/>
      </w:pPr>
      <w:r>
        <w:t xml:space="preserve">          $ref: 'TS29571_CommonData.yaml#/components/schemas/DateTime'</w:t>
      </w:r>
    </w:p>
    <w:p w:rsidR="00501F50" w:rsidRDefault="00501F50" w:rsidP="00501F50">
      <w:pPr>
        <w:pStyle w:val="PL"/>
      </w:pPr>
      <w:r>
        <w:t xml:space="preserve">    TargetUeInformation: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anyUe:</w:t>
      </w:r>
    </w:p>
    <w:p w:rsidR="00501F50" w:rsidRDefault="00501F50" w:rsidP="00501F50">
      <w:pPr>
        <w:pStyle w:val="PL"/>
      </w:pPr>
      <w:r>
        <w:t xml:space="preserve">          type: boolean</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intGroupIds: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'TS29571_CommonData.yaml#/components/schemas/GroupId'</w:t>
      </w:r>
    </w:p>
    <w:p w:rsidR="00501F50" w:rsidRDefault="00501F50" w:rsidP="00501F50">
      <w:pPr>
        <w:pStyle w:val="PL"/>
      </w:pPr>
      <w:r>
        <w:t xml:space="preserve">    UeMobility:</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ts:</w:t>
      </w:r>
    </w:p>
    <w:p w:rsidR="00501F50" w:rsidRDefault="00501F50" w:rsidP="00501F50">
      <w:pPr>
        <w:pStyle w:val="PL"/>
      </w:pPr>
      <w:r>
        <w:t xml:space="preserve">          $ref: 'TS29571_CommonData.yaml#/components/schemas/DateTime'</w:t>
      </w:r>
    </w:p>
    <w:p w:rsidR="00501F50" w:rsidRDefault="00501F50" w:rsidP="00501F50">
      <w:pPr>
        <w:pStyle w:val="PL"/>
      </w:pPr>
      <w:r>
        <w:t xml:space="preserve">        recurringTime:</w:t>
      </w:r>
    </w:p>
    <w:p w:rsidR="00501F50" w:rsidRDefault="00501F50" w:rsidP="00501F50">
      <w:pPr>
        <w:pStyle w:val="PL"/>
      </w:pPr>
      <w:r>
        <w:t xml:space="preserve">          $ref: 'TS29122_CpProvisioning.yaml#/components/schemas/ScheduledCommunicationTime'</w:t>
      </w:r>
    </w:p>
    <w:p w:rsidR="00501F50" w:rsidRDefault="00501F50" w:rsidP="00501F50">
      <w:pPr>
        <w:pStyle w:val="PL"/>
      </w:pPr>
      <w:r>
        <w:t xml:space="preserve">        duration:</w:t>
      </w:r>
    </w:p>
    <w:p w:rsidR="00501F50" w:rsidRDefault="00501F50" w:rsidP="00501F50">
      <w:pPr>
        <w:pStyle w:val="PL"/>
      </w:pPr>
      <w:r>
        <w:t xml:space="preserve">          $ref: 'TS29571_CommonData.yaml#/components/schemas/DurationSec'</w:t>
      </w:r>
    </w:p>
    <w:p w:rsidR="00501F50" w:rsidRDefault="00501F50" w:rsidP="00501F50">
      <w:pPr>
        <w:pStyle w:val="PL"/>
      </w:pPr>
      <w:r>
        <w:t xml:space="preserve">        durationVariance: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locInfos: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'#/components/schemas/LocationInfo'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duration</w:t>
      </w:r>
    </w:p>
    <w:p w:rsidR="00501F50" w:rsidRDefault="00501F50" w:rsidP="00501F50">
      <w:pPr>
        <w:pStyle w:val="PL"/>
      </w:pPr>
      <w:r>
        <w:t xml:space="preserve">        - locInfos</w:t>
      </w:r>
    </w:p>
    <w:p w:rsidR="00501F50" w:rsidRDefault="00501F50" w:rsidP="00501F50">
      <w:pPr>
        <w:pStyle w:val="PL"/>
      </w:pPr>
      <w:r>
        <w:t xml:space="preserve">    LocationInfo: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loc:</w:t>
      </w:r>
    </w:p>
    <w:p w:rsidR="00501F50" w:rsidRDefault="00501F50" w:rsidP="00501F50">
      <w:pPr>
        <w:pStyle w:val="PL"/>
      </w:pPr>
      <w:r>
        <w:t xml:space="preserve">          $ref: 'TS29571_CommonData.yaml#/components/schemas/UserLocation'</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loc</w:t>
      </w:r>
    </w:p>
    <w:p w:rsidR="00501F50" w:rsidRDefault="00501F50" w:rsidP="00501F50">
      <w:pPr>
        <w:pStyle w:val="PL"/>
      </w:pPr>
      <w:r>
        <w:t xml:space="preserve">    UeCommunication: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commDur:</w:t>
      </w:r>
    </w:p>
    <w:p w:rsidR="00501F50" w:rsidRDefault="00501F50" w:rsidP="00501F50">
      <w:pPr>
        <w:pStyle w:val="PL"/>
      </w:pPr>
      <w:r>
        <w:t xml:space="preserve">          $ref: 'TS29571_CommonData.yaml#/components/schemas/DurationSec'</w:t>
      </w:r>
    </w:p>
    <w:p w:rsidR="00501F50" w:rsidRDefault="00501F50" w:rsidP="00501F50">
      <w:pPr>
        <w:pStyle w:val="PL"/>
      </w:pPr>
      <w:r>
        <w:t xml:space="preserve">        commDurVariance: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perioTime:</w:t>
      </w:r>
    </w:p>
    <w:p w:rsidR="00501F50" w:rsidRDefault="00501F50" w:rsidP="00501F50">
      <w:pPr>
        <w:pStyle w:val="PL"/>
      </w:pPr>
      <w:r>
        <w:t xml:space="preserve">          $ref: 'TS29571_CommonData.yaml#/components/schemas/DurationSec'</w:t>
      </w:r>
    </w:p>
    <w:p w:rsidR="00501F50" w:rsidRDefault="00501F50" w:rsidP="00501F50">
      <w:pPr>
        <w:pStyle w:val="PL"/>
      </w:pPr>
      <w:r>
        <w:t xml:space="preserve">        perioTimeVariance: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ts:</w:t>
      </w:r>
    </w:p>
    <w:p w:rsidR="00501F50" w:rsidRDefault="00501F50" w:rsidP="00501F50">
      <w:pPr>
        <w:pStyle w:val="PL"/>
      </w:pPr>
      <w:r>
        <w:t xml:space="preserve">          $ref: 'TS29571_CommonData.yaml#/components/schemas/DateTime'</w:t>
      </w:r>
    </w:p>
    <w:p w:rsidR="00501F50" w:rsidRDefault="00501F50" w:rsidP="00501F50">
      <w:pPr>
        <w:pStyle w:val="PL"/>
      </w:pPr>
      <w:r>
        <w:t xml:space="preserve">        tsVariance: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recurringTime:</w:t>
      </w:r>
    </w:p>
    <w:p w:rsidR="00501F50" w:rsidRDefault="00501F50" w:rsidP="00501F50">
      <w:pPr>
        <w:pStyle w:val="PL"/>
      </w:pPr>
      <w:r>
        <w:t xml:space="preserve">          $ref: 'TS29122_CpProvisioning.yaml#/components/schemas/ScheduledCommunicationTime'</w:t>
      </w:r>
    </w:p>
    <w:p w:rsidR="00501F50" w:rsidRDefault="00501F50" w:rsidP="00501F50">
      <w:pPr>
        <w:pStyle w:val="PL"/>
      </w:pPr>
      <w:r>
        <w:t xml:space="preserve">        trafChar:</w:t>
      </w:r>
    </w:p>
    <w:p w:rsidR="00501F50" w:rsidRDefault="00501F50" w:rsidP="00501F50">
      <w:pPr>
        <w:pStyle w:val="PL"/>
      </w:pPr>
      <w:r>
        <w:t xml:space="preserve">          $ref: '#/components/schemas/TrafficCharacterization'</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commDur</w:t>
      </w:r>
    </w:p>
    <w:p w:rsidR="00501F50" w:rsidRDefault="00501F50" w:rsidP="00501F50">
      <w:pPr>
        <w:pStyle w:val="PL"/>
      </w:pPr>
      <w:r>
        <w:t xml:space="preserve">        - trafChar</w:t>
      </w:r>
    </w:p>
    <w:p w:rsidR="00501F50" w:rsidRDefault="00501F50" w:rsidP="00501F50">
      <w:pPr>
        <w:pStyle w:val="PL"/>
      </w:pPr>
      <w:r>
        <w:t xml:space="preserve">    TrafficCharacterization: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dnn:</w:t>
      </w:r>
    </w:p>
    <w:p w:rsidR="00501F50" w:rsidRDefault="00501F50" w:rsidP="00501F50">
      <w:pPr>
        <w:pStyle w:val="PL"/>
      </w:pPr>
      <w:r>
        <w:t xml:space="preserve">          $ref: 'TS29571_CommonData.yaml#/components/schemas/Dnn'</w:t>
      </w:r>
    </w:p>
    <w:p w:rsidR="00501F50" w:rsidRDefault="00501F50" w:rsidP="00501F50">
      <w:pPr>
        <w:pStyle w:val="PL"/>
      </w:pPr>
      <w:r>
        <w:t xml:space="preserve">        snssai:</w:t>
      </w:r>
    </w:p>
    <w:p w:rsidR="00501F50" w:rsidRDefault="00501F50" w:rsidP="00501F50">
      <w:pPr>
        <w:pStyle w:val="PL"/>
      </w:pPr>
      <w:r>
        <w:lastRenderedPageBreak/>
        <w:t xml:space="preserve">          $ref: 'TS29571_CommonData.yaml#/components/schemas/Snssai'</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fDescs: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'#/components/schemas/IpEthFlowDescription'</w:t>
      </w:r>
    </w:p>
    <w:p w:rsidR="00501F50" w:rsidRDefault="00501F50" w:rsidP="00501F50">
      <w:pPr>
        <w:pStyle w:val="PL"/>
      </w:pPr>
      <w:r>
        <w:t xml:space="preserve">          minItems: 1</w:t>
      </w:r>
    </w:p>
    <w:p w:rsidR="00501F50" w:rsidRDefault="00501F50" w:rsidP="00501F50">
      <w:pPr>
        <w:pStyle w:val="PL"/>
      </w:pPr>
      <w:r>
        <w:t xml:space="preserve">          maxItems: 2</w:t>
      </w:r>
    </w:p>
    <w:p w:rsidR="00501F50" w:rsidRDefault="00501F50" w:rsidP="00501F50">
      <w:pPr>
        <w:pStyle w:val="PL"/>
      </w:pPr>
      <w:r>
        <w:t xml:space="preserve">        ulVol:</w:t>
      </w:r>
    </w:p>
    <w:p w:rsidR="00501F50" w:rsidRDefault="00501F50" w:rsidP="00501F50">
      <w:pPr>
        <w:pStyle w:val="PL"/>
      </w:pPr>
      <w:r>
        <w:t xml:space="preserve">          $ref: 'TS29122_CommonData.yaml#/components/schemas/Volume'</w:t>
      </w:r>
    </w:p>
    <w:p w:rsidR="00501F50" w:rsidRDefault="00501F50" w:rsidP="00501F50">
      <w:pPr>
        <w:pStyle w:val="PL"/>
      </w:pPr>
      <w:r>
        <w:t xml:space="preserve">        ulVolVariance: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dlVol:</w:t>
      </w:r>
    </w:p>
    <w:p w:rsidR="00501F50" w:rsidRDefault="00501F50" w:rsidP="00501F50">
      <w:pPr>
        <w:pStyle w:val="PL"/>
      </w:pPr>
      <w:r>
        <w:t xml:space="preserve">          $ref: 'TS29122_CommonData.yaml#/components/schemas/Volume'</w:t>
      </w:r>
    </w:p>
    <w:p w:rsidR="00501F50" w:rsidRDefault="00501F50" w:rsidP="00501F50">
      <w:pPr>
        <w:pStyle w:val="PL"/>
      </w:pPr>
      <w:r>
        <w:t xml:space="preserve">        dlVolVariance: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UserDataCongestionInfo: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congestionInfo:</w:t>
      </w:r>
    </w:p>
    <w:p w:rsidR="00501F50" w:rsidRDefault="00501F50" w:rsidP="00501F50">
      <w:pPr>
        <w:pStyle w:val="PL"/>
      </w:pPr>
      <w:r>
        <w:t xml:space="preserve">          $ref: '#/components/schemas/CongestionInfo'</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CongestionInfo: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congType:</w:t>
      </w:r>
    </w:p>
    <w:p w:rsidR="00501F50" w:rsidRDefault="00501F50" w:rsidP="00501F50">
      <w:pPr>
        <w:pStyle w:val="PL"/>
      </w:pPr>
      <w:r>
        <w:t xml:space="preserve">          $ref: '#/components/schemas/CongestionType'</w:t>
      </w:r>
    </w:p>
    <w:p w:rsidR="00501F50" w:rsidRDefault="00501F50" w:rsidP="00501F50">
      <w:pPr>
        <w:pStyle w:val="PL"/>
      </w:pPr>
      <w:r>
        <w:t xml:space="preserve">        timeIntev:</w:t>
      </w:r>
    </w:p>
    <w:p w:rsidR="00501F50" w:rsidRDefault="00501F50" w:rsidP="00501F50">
      <w:pPr>
        <w:pStyle w:val="PL"/>
      </w:pPr>
      <w:r>
        <w:t xml:space="preserve">          $ref: 'TS29122_CommonData.yaml#/components/schemas/TimeWindow'</w:t>
      </w:r>
    </w:p>
    <w:p w:rsidR="00501F50" w:rsidRDefault="00501F50" w:rsidP="00501F50">
      <w:pPr>
        <w:pStyle w:val="PL"/>
      </w:pPr>
      <w:r>
        <w:t xml:space="preserve">        nsi:</w:t>
      </w:r>
    </w:p>
    <w:p w:rsidR="00501F50" w:rsidRDefault="00501F50" w:rsidP="00501F50">
      <w:pPr>
        <w:pStyle w:val="PL"/>
      </w:pPr>
      <w:r>
        <w:t xml:space="preserve">          $ref: '#/components/schemas/ThresholdLevel'</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congType</w:t>
      </w:r>
    </w:p>
    <w:p w:rsidR="00501F50" w:rsidRDefault="00501F50" w:rsidP="00501F50">
      <w:pPr>
        <w:pStyle w:val="PL"/>
      </w:pPr>
      <w:r>
        <w:t xml:space="preserve">        - timeIntev</w:t>
      </w:r>
    </w:p>
    <w:p w:rsidR="00501F50" w:rsidRDefault="00501F50" w:rsidP="00501F50">
      <w:pPr>
        <w:pStyle w:val="PL"/>
      </w:pPr>
      <w:r>
        <w:t xml:space="preserve">        - nsi</w:t>
      </w:r>
    </w:p>
    <w:p w:rsidR="00501F50" w:rsidRDefault="00501F50" w:rsidP="00501F50">
      <w:pPr>
        <w:pStyle w:val="PL"/>
      </w:pPr>
      <w:r>
        <w:t xml:space="preserve">    QosSustainabilityInfo: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areaInfo:</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startTs:</w:t>
      </w:r>
    </w:p>
    <w:p w:rsidR="00501F50" w:rsidRDefault="00501F50" w:rsidP="00501F50">
      <w:pPr>
        <w:pStyle w:val="PL"/>
      </w:pPr>
      <w:r>
        <w:t xml:space="preserve">          $ref: 'TS29571_CommonData.yaml#/components/schemas/DateTime'</w:t>
      </w:r>
    </w:p>
    <w:p w:rsidR="00501F50" w:rsidRDefault="00501F50" w:rsidP="00501F50">
      <w:pPr>
        <w:pStyle w:val="PL"/>
      </w:pPr>
      <w:r>
        <w:t xml:space="preserve">        endTs:</w:t>
      </w:r>
    </w:p>
    <w:p w:rsidR="00501F50" w:rsidRDefault="00501F50" w:rsidP="00501F50">
      <w:pPr>
        <w:pStyle w:val="PL"/>
      </w:pPr>
      <w:r>
        <w:t xml:space="preserve">          $ref: 'TS29571_CommonData.yaml#/components/schemas/DateTime'</w:t>
      </w:r>
    </w:p>
    <w:p w:rsidR="00501F50" w:rsidRDefault="00501F50" w:rsidP="00501F50">
      <w:pPr>
        <w:pStyle w:val="PL"/>
      </w:pPr>
      <w:r>
        <w:t xml:space="preserve">        qosFlowRetThd:</w:t>
      </w:r>
    </w:p>
    <w:p w:rsidR="00501F50" w:rsidRDefault="00501F50" w:rsidP="00501F50">
      <w:pPr>
        <w:pStyle w:val="PL"/>
      </w:pPr>
      <w:r>
        <w:t xml:space="preserve">          $ref: '#/components/schemas/RetainabilityThreshold'</w:t>
      </w:r>
    </w:p>
    <w:p w:rsidR="00501F50" w:rsidRDefault="00501F50" w:rsidP="00501F50">
      <w:pPr>
        <w:pStyle w:val="PL"/>
      </w:pPr>
      <w:r>
        <w:t xml:space="preserve">        ranUeThrouThd:</w:t>
      </w:r>
    </w:p>
    <w:p w:rsidR="00501F50" w:rsidRDefault="00501F50" w:rsidP="00501F50">
      <w:pPr>
        <w:pStyle w:val="PL"/>
      </w:pPr>
      <w:r>
        <w:t xml:space="preserve">          $ref: 'TS29571_CommonData.yaml#/components/schemas/BitRate'</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QosRequirement: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5qi:</w:t>
      </w:r>
    </w:p>
    <w:p w:rsidR="00501F50" w:rsidRDefault="00501F50" w:rsidP="00501F50">
      <w:pPr>
        <w:pStyle w:val="PL"/>
      </w:pPr>
      <w:r>
        <w:t xml:space="preserve">          $ref: 'TS29571_CommonData.yaml#/components/schemas/5Qi'</w:t>
      </w:r>
    </w:p>
    <w:p w:rsidR="00501F50" w:rsidRDefault="00501F50" w:rsidP="00501F50">
      <w:pPr>
        <w:pStyle w:val="PL"/>
      </w:pPr>
      <w:r>
        <w:t xml:space="preserve">        gfbrUl:</w:t>
      </w:r>
    </w:p>
    <w:p w:rsidR="00501F50" w:rsidRDefault="00501F50" w:rsidP="00501F50">
      <w:pPr>
        <w:pStyle w:val="PL"/>
      </w:pPr>
      <w:r>
        <w:t xml:space="preserve">          $ref: 'TS29571_CommonData.yaml#/components/schemas/BitRate'</w:t>
      </w:r>
    </w:p>
    <w:p w:rsidR="00501F50" w:rsidRDefault="00501F50" w:rsidP="00501F50">
      <w:pPr>
        <w:pStyle w:val="PL"/>
      </w:pPr>
      <w:r>
        <w:t xml:space="preserve">        gfbrDl:</w:t>
      </w:r>
    </w:p>
    <w:p w:rsidR="00501F50" w:rsidRDefault="00501F50" w:rsidP="00501F50">
      <w:pPr>
        <w:pStyle w:val="PL"/>
      </w:pPr>
      <w:r>
        <w:t xml:space="preserve">          $ref: 'TS29571_CommonData.yaml#/components/schemas/BitRate'</w:t>
      </w:r>
    </w:p>
    <w:p w:rsidR="00501F50" w:rsidRDefault="00501F50" w:rsidP="00501F50">
      <w:pPr>
        <w:pStyle w:val="PL"/>
      </w:pPr>
      <w:r>
        <w:t xml:space="preserve">        resType:</w:t>
      </w:r>
    </w:p>
    <w:p w:rsidR="00501F50" w:rsidRDefault="00501F50" w:rsidP="00501F50">
      <w:pPr>
        <w:pStyle w:val="PL"/>
      </w:pPr>
      <w:r>
        <w:t xml:space="preserve">          $ref: 'TS29571_CommonData.yaml#/components/schemas/QosResourceType'</w:t>
      </w:r>
    </w:p>
    <w:p w:rsidR="00501F50" w:rsidRDefault="00501F50" w:rsidP="00501F50">
      <w:pPr>
        <w:pStyle w:val="PL"/>
      </w:pPr>
      <w:r>
        <w:t xml:space="preserve">        pdb:</w:t>
      </w:r>
    </w:p>
    <w:p w:rsidR="00501F50" w:rsidRDefault="00501F50" w:rsidP="00501F50">
      <w:pPr>
        <w:pStyle w:val="PL"/>
      </w:pPr>
      <w:r>
        <w:t xml:space="preserve">          $ref: 'TS29571_CommonData.yaml#/components/schemas/PacketDelBudget'</w:t>
      </w:r>
    </w:p>
    <w:p w:rsidR="00501F50" w:rsidRDefault="00501F50" w:rsidP="00501F50">
      <w:pPr>
        <w:pStyle w:val="PL"/>
      </w:pPr>
      <w:r>
        <w:t xml:space="preserve">        per:</w:t>
      </w:r>
    </w:p>
    <w:p w:rsidR="00501F50" w:rsidRDefault="00501F50" w:rsidP="00501F50">
      <w:pPr>
        <w:pStyle w:val="PL"/>
      </w:pPr>
      <w:r>
        <w:t xml:space="preserve">          $ref: 'TS29571_CommonData.yaml#/components/schemas/PacketErrRate'</w:t>
      </w:r>
    </w:p>
    <w:p w:rsidR="00501F50" w:rsidRDefault="00501F50" w:rsidP="00501F50">
      <w:pPr>
        <w:pStyle w:val="PL"/>
      </w:pPr>
      <w:r>
        <w:t xml:space="preserve">    ThresholdLevel:</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congLevel:</w:t>
      </w:r>
    </w:p>
    <w:p w:rsidR="00501F50" w:rsidRDefault="00501F50" w:rsidP="00501F50">
      <w:pPr>
        <w:pStyle w:val="PL"/>
      </w:pPr>
      <w:r>
        <w:t xml:space="preserve">          type: integer</w:t>
      </w:r>
    </w:p>
    <w:p w:rsidR="00501F50" w:rsidRDefault="00501F50" w:rsidP="00501F50">
      <w:pPr>
        <w:pStyle w:val="PL"/>
      </w:pPr>
      <w:r>
        <w:lastRenderedPageBreak/>
        <w:t xml:space="preserve">        nfLoadLevel:</w:t>
      </w:r>
    </w:p>
    <w:p w:rsidR="00501F50" w:rsidRDefault="00501F50" w:rsidP="00501F50">
      <w:pPr>
        <w:pStyle w:val="PL"/>
      </w:pPr>
      <w:r>
        <w:t xml:space="preserve">          type: integer</w:t>
      </w:r>
    </w:p>
    <w:p w:rsidR="00501F50" w:rsidRDefault="00501F50" w:rsidP="00501F50">
      <w:pPr>
        <w:pStyle w:val="PL"/>
      </w:pPr>
      <w:r>
        <w:t xml:space="preserve">        nfCpuUsage:</w:t>
      </w:r>
    </w:p>
    <w:p w:rsidR="00501F50" w:rsidRDefault="00501F50" w:rsidP="00501F50">
      <w:pPr>
        <w:pStyle w:val="PL"/>
      </w:pPr>
      <w:r>
        <w:t xml:space="preserve">          type: integer</w:t>
      </w:r>
    </w:p>
    <w:p w:rsidR="00501F50" w:rsidRDefault="00501F50" w:rsidP="00501F50">
      <w:pPr>
        <w:pStyle w:val="PL"/>
      </w:pPr>
      <w:r>
        <w:t xml:space="preserve">        nfMemoryUsage:</w:t>
      </w:r>
    </w:p>
    <w:p w:rsidR="00501F50" w:rsidRDefault="00501F50" w:rsidP="00501F50">
      <w:pPr>
        <w:pStyle w:val="PL"/>
      </w:pPr>
      <w:r>
        <w:t xml:space="preserve">          type: integer</w:t>
      </w:r>
    </w:p>
    <w:p w:rsidR="00501F50" w:rsidRDefault="00501F50" w:rsidP="00501F50">
      <w:pPr>
        <w:pStyle w:val="PL"/>
      </w:pPr>
      <w:r>
        <w:t xml:space="preserve">        nfStorageUsage:</w:t>
      </w:r>
    </w:p>
    <w:p w:rsidR="00501F50" w:rsidRDefault="00501F50" w:rsidP="00501F50">
      <w:pPr>
        <w:pStyle w:val="PL"/>
      </w:pPr>
      <w:r>
        <w:t xml:space="preserve">          type: integer</w:t>
      </w:r>
    </w:p>
    <w:p w:rsidR="00501F50" w:rsidRDefault="00501F50" w:rsidP="00501F50">
      <w:pPr>
        <w:pStyle w:val="PL"/>
      </w:pPr>
      <w:r>
        <w:t xml:space="preserve">    NfLoadLevelInformation: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nfType:</w:t>
      </w:r>
    </w:p>
    <w:p w:rsidR="00501F50" w:rsidRDefault="00501F50" w:rsidP="00501F50">
      <w:pPr>
        <w:pStyle w:val="PL"/>
      </w:pPr>
      <w:r>
        <w:t xml:space="preserve">          $ref: 'TS29510_Nnrf_NFManagement.yaml#/components/schemas/NFType'</w:t>
      </w:r>
    </w:p>
    <w:p w:rsidR="00501F50" w:rsidRDefault="00501F50" w:rsidP="00501F50">
      <w:pPr>
        <w:pStyle w:val="PL"/>
      </w:pPr>
      <w:r>
        <w:t xml:space="preserve">        nfInstanceId:</w:t>
      </w:r>
    </w:p>
    <w:p w:rsidR="00501F50" w:rsidRDefault="00501F50" w:rsidP="00501F50">
      <w:pPr>
        <w:pStyle w:val="PL"/>
      </w:pPr>
      <w:r>
        <w:t xml:space="preserve">          $ref: 'TS29571_CommonData.yaml#/components/schemas/NfInstanceId'</w:t>
      </w:r>
    </w:p>
    <w:p w:rsidR="00501F50" w:rsidRDefault="00501F50" w:rsidP="00501F50">
      <w:pPr>
        <w:pStyle w:val="PL"/>
      </w:pPr>
      <w:r>
        <w:t xml:space="preserve">        nfSetId:</w:t>
      </w:r>
    </w:p>
    <w:p w:rsidR="00501F50" w:rsidRDefault="00501F50" w:rsidP="00501F50">
      <w:pPr>
        <w:pStyle w:val="PL"/>
      </w:pPr>
      <w:r>
        <w:t xml:space="preserve">          $ref: 'TS29571_CommonData.yaml#/components/schemas/NfSetId'</w:t>
      </w:r>
    </w:p>
    <w:p w:rsidR="00501F50" w:rsidRDefault="00501F50" w:rsidP="00501F50">
      <w:pPr>
        <w:pStyle w:val="PL"/>
      </w:pPr>
      <w:r>
        <w:t xml:space="preserve">        nfStatus:</w:t>
      </w:r>
    </w:p>
    <w:p w:rsidR="00501F50" w:rsidRDefault="00501F50" w:rsidP="00501F50">
      <w:pPr>
        <w:pStyle w:val="PL"/>
      </w:pPr>
      <w:r>
        <w:t xml:space="preserve">          $ref: '#/components/schemas/NfStatus'</w:t>
      </w:r>
    </w:p>
    <w:p w:rsidR="00501F50" w:rsidRDefault="00501F50" w:rsidP="00501F50">
      <w:pPr>
        <w:pStyle w:val="PL"/>
      </w:pPr>
      <w:r>
        <w:t xml:space="preserve">        nfCpuUsage:</w:t>
      </w:r>
    </w:p>
    <w:p w:rsidR="00501F50" w:rsidRDefault="00501F50" w:rsidP="00501F50">
      <w:pPr>
        <w:pStyle w:val="PL"/>
      </w:pPr>
      <w:r>
        <w:t xml:space="preserve">          type: integer</w:t>
      </w:r>
    </w:p>
    <w:p w:rsidR="00501F50" w:rsidRDefault="00501F50" w:rsidP="00501F50">
      <w:pPr>
        <w:pStyle w:val="PL"/>
      </w:pPr>
      <w:r>
        <w:t xml:space="preserve">        nfMemoryUsage:</w:t>
      </w:r>
    </w:p>
    <w:p w:rsidR="00501F50" w:rsidRDefault="00501F50" w:rsidP="00501F50">
      <w:pPr>
        <w:pStyle w:val="PL"/>
      </w:pPr>
      <w:r>
        <w:t xml:space="preserve">          type: integer</w:t>
      </w:r>
    </w:p>
    <w:p w:rsidR="00501F50" w:rsidRDefault="00501F50" w:rsidP="00501F50">
      <w:pPr>
        <w:pStyle w:val="PL"/>
      </w:pPr>
      <w:r>
        <w:t xml:space="preserve">        nfStorageUsage:</w:t>
      </w:r>
    </w:p>
    <w:p w:rsidR="00501F50" w:rsidRDefault="00501F50" w:rsidP="00501F50">
      <w:pPr>
        <w:pStyle w:val="PL"/>
      </w:pPr>
      <w:r>
        <w:t xml:space="preserve">          type: integer</w:t>
      </w:r>
    </w:p>
    <w:p w:rsidR="00501F50" w:rsidRDefault="00501F50" w:rsidP="00501F50">
      <w:pPr>
        <w:pStyle w:val="PL"/>
      </w:pPr>
      <w:r>
        <w:t xml:space="preserve">        nfLoadLevelAverage:</w:t>
      </w:r>
    </w:p>
    <w:p w:rsidR="00501F50" w:rsidRDefault="00501F50" w:rsidP="00501F50">
      <w:pPr>
        <w:pStyle w:val="PL"/>
      </w:pPr>
      <w:r>
        <w:t xml:space="preserve">          type: integer</w:t>
      </w:r>
    </w:p>
    <w:p w:rsidR="00501F50" w:rsidRDefault="00501F50" w:rsidP="00501F50">
      <w:pPr>
        <w:pStyle w:val="PL"/>
      </w:pPr>
      <w:r>
        <w:t xml:space="preserve">        nfLoadLevelpeak:</w:t>
      </w:r>
    </w:p>
    <w:p w:rsidR="00501F50" w:rsidRDefault="00501F50" w:rsidP="00501F50">
      <w:pPr>
        <w:pStyle w:val="PL"/>
      </w:pPr>
      <w:r>
        <w:t xml:space="preserve">          type: integer</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nfType</w:t>
      </w:r>
    </w:p>
    <w:p w:rsidR="00501F50" w:rsidRDefault="00501F50" w:rsidP="00501F50">
      <w:pPr>
        <w:pStyle w:val="PL"/>
      </w:pPr>
      <w:r>
        <w:t xml:space="preserve">        - nfInstanceId</w:t>
      </w:r>
    </w:p>
    <w:p w:rsidR="00501F50" w:rsidRDefault="00501F50" w:rsidP="00501F50">
      <w:pPr>
        <w:pStyle w:val="PL"/>
      </w:pPr>
      <w:r>
        <w:t xml:space="preserve">    NfStatus:</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statusRegistered:</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statusUnregistered:</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statusUndiscoverable:</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AnySlice:</w:t>
      </w:r>
    </w:p>
    <w:p w:rsidR="00501F50" w:rsidRDefault="00501F50" w:rsidP="00501F50">
      <w:pPr>
        <w:pStyle w:val="PL"/>
      </w:pPr>
      <w:r>
        <w:t xml:space="preserve">      type: boolean</w:t>
      </w:r>
    </w:p>
    <w:p w:rsidR="00501F50" w:rsidRDefault="00501F50" w:rsidP="00501F50">
      <w:pPr>
        <w:pStyle w:val="PL"/>
      </w:pPr>
      <w:r>
        <w:t xml:space="preserve">      description: FALSE represents not applicable for all slices. TRUE represents applicable for all slices.</w:t>
      </w:r>
    </w:p>
    <w:p w:rsidR="00501F50" w:rsidRDefault="00501F50" w:rsidP="00501F50">
      <w:pPr>
        <w:pStyle w:val="PL"/>
      </w:pPr>
      <w:r>
        <w:t xml:space="preserve">    LoadLevelInformation:</w:t>
      </w:r>
    </w:p>
    <w:p w:rsidR="00501F50" w:rsidRDefault="00501F50" w:rsidP="00501F50">
      <w:pPr>
        <w:pStyle w:val="PL"/>
      </w:pPr>
      <w:r>
        <w:t xml:space="preserve">      type: integer</w:t>
      </w:r>
    </w:p>
    <w:p w:rsidR="00501F50" w:rsidRDefault="00501F50" w:rsidP="00501F50">
      <w:pPr>
        <w:pStyle w:val="PL"/>
      </w:pPr>
      <w:r>
        <w:t xml:space="preserve">      description: Load level information of the network slice instance.</w:t>
      </w:r>
    </w:p>
    <w:p w:rsidR="00501F50" w:rsidRDefault="00501F50" w:rsidP="00501F50">
      <w:pPr>
        <w:pStyle w:val="PL"/>
      </w:pPr>
      <w:r>
        <w:t xml:space="preserve">    AbnormalBehaviour:</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minItems: 1</w:t>
      </w:r>
    </w:p>
    <w:p w:rsidR="00501F50" w:rsidRDefault="00501F50" w:rsidP="00501F50">
      <w:pPr>
        <w:pStyle w:val="PL"/>
      </w:pPr>
      <w:r>
        <w:t xml:space="preserve">        excep:</w:t>
      </w:r>
    </w:p>
    <w:p w:rsidR="00501F50" w:rsidRDefault="00501F50" w:rsidP="00501F50">
      <w:pPr>
        <w:pStyle w:val="PL"/>
      </w:pPr>
      <w:r>
        <w:t xml:space="preserve">          $ref: '#/components/schemas/Exception'</w:t>
      </w:r>
    </w:p>
    <w:p w:rsidR="00501F50" w:rsidRDefault="00501F50" w:rsidP="00501F50">
      <w:pPr>
        <w:pStyle w:val="PL"/>
      </w:pPr>
      <w:r>
        <w:t xml:space="preserve">        dnn:</w:t>
      </w:r>
    </w:p>
    <w:p w:rsidR="00501F50" w:rsidRDefault="00501F50" w:rsidP="00501F50">
      <w:pPr>
        <w:pStyle w:val="PL"/>
      </w:pPr>
      <w:r>
        <w:t xml:space="preserve">          $ref: 'TS29571_CommonData.yaml#/components/schemas/Dnn'</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addtMeasInfo:</w:t>
      </w:r>
    </w:p>
    <w:p w:rsidR="00501F50" w:rsidRDefault="00501F50" w:rsidP="00501F50">
      <w:pPr>
        <w:pStyle w:val="PL"/>
      </w:pPr>
      <w:r>
        <w:t xml:space="preserve">          $ref: '#/components/schemas/AdditionalMeasurement'</w:t>
      </w:r>
    </w:p>
    <w:p w:rsidR="00501F50" w:rsidRDefault="00501F50" w:rsidP="00501F50">
      <w:pPr>
        <w:pStyle w:val="PL"/>
      </w:pPr>
      <w:r>
        <w:t xml:space="preserve">      required:</w:t>
      </w:r>
    </w:p>
    <w:p w:rsidR="00501F50" w:rsidRDefault="00501F50" w:rsidP="00501F50">
      <w:pPr>
        <w:pStyle w:val="PL"/>
      </w:pPr>
      <w:r>
        <w:t xml:space="preserve">        - excep</w:t>
      </w:r>
    </w:p>
    <w:p w:rsidR="00501F50" w:rsidRDefault="00501F50" w:rsidP="00501F50">
      <w:pPr>
        <w:pStyle w:val="PL"/>
      </w:pPr>
      <w:r>
        <w:t xml:space="preserve">    Exception: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excepId:</w:t>
      </w:r>
    </w:p>
    <w:p w:rsidR="00501F50" w:rsidRDefault="00501F50" w:rsidP="00501F50">
      <w:pPr>
        <w:pStyle w:val="PL"/>
      </w:pPr>
      <w:r>
        <w:lastRenderedPageBreak/>
        <w:t xml:space="preserve">          $ref: '#/components/schemas/ExceptionId'</w:t>
      </w:r>
    </w:p>
    <w:p w:rsidR="00501F50" w:rsidRDefault="00501F50" w:rsidP="00501F50">
      <w:pPr>
        <w:pStyle w:val="PL"/>
      </w:pPr>
      <w:r>
        <w:t xml:space="preserve">        excepLevel:</w:t>
      </w:r>
    </w:p>
    <w:p w:rsidR="00501F50" w:rsidRDefault="00501F50" w:rsidP="00501F50">
      <w:pPr>
        <w:pStyle w:val="PL"/>
      </w:pPr>
      <w:r>
        <w:t xml:space="preserve">          type: integer</w:t>
      </w:r>
    </w:p>
    <w:p w:rsidR="00501F50" w:rsidRDefault="00501F50" w:rsidP="00501F50">
      <w:pPr>
        <w:pStyle w:val="PL"/>
      </w:pPr>
      <w:r>
        <w:t xml:space="preserve">        excepTrend:</w:t>
      </w:r>
    </w:p>
    <w:p w:rsidR="00501F50" w:rsidRDefault="00501F50" w:rsidP="00501F50">
      <w:pPr>
        <w:pStyle w:val="PL"/>
      </w:pPr>
      <w:r>
        <w:t xml:space="preserve">          $ref: '#/components/schemas/ExceptionTrend'</w:t>
      </w:r>
    </w:p>
    <w:p w:rsidR="00501F50" w:rsidRDefault="00501F50" w:rsidP="00501F50">
      <w:pPr>
        <w:pStyle w:val="PL"/>
      </w:pPr>
      <w:r>
        <w:t xml:space="preserve">      required:</w:t>
      </w:r>
    </w:p>
    <w:p w:rsidR="00501F50" w:rsidRDefault="00501F50" w:rsidP="00501F50">
      <w:pPr>
        <w:pStyle w:val="PL"/>
      </w:pPr>
      <w:r>
        <w:t xml:space="preserve">        - excepId</w:t>
      </w:r>
    </w:p>
    <w:p w:rsidR="00501F50" w:rsidRDefault="00501F50" w:rsidP="00501F50">
      <w:pPr>
        <w:pStyle w:val="PL"/>
      </w:pPr>
      <w:r>
        <w:t xml:space="preserve">    AdditionalMeasurement: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unexpLoc:</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unexpFlowTeps: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'#/components/schemas/IpEthFlowDescription'</w:t>
      </w:r>
    </w:p>
    <w:p w:rsidR="00501F50" w:rsidRDefault="00501F50" w:rsidP="00501F50">
      <w:pPr>
        <w:pStyle w:val="PL"/>
      </w:pPr>
      <w:r>
        <w:t xml:space="preserve">          minItems: 1</w:t>
      </w:r>
    </w:p>
    <w:p w:rsidR="00501F50" w:rsidRDefault="00501F50" w:rsidP="00501F50">
      <w:pPr>
        <w:pStyle w:val="PL"/>
      </w:pPr>
      <w:r>
        <w:t xml:space="preserve">        unexpWakes: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'TS29571_CommonData.yaml#/components/schemas/DateTime'</w:t>
      </w:r>
    </w:p>
    <w:p w:rsidR="00501F50" w:rsidRDefault="00501F50" w:rsidP="00501F50">
      <w:pPr>
        <w:pStyle w:val="PL"/>
      </w:pPr>
      <w:r>
        <w:t xml:space="preserve">          minItems: 1</w:t>
      </w:r>
    </w:p>
    <w:p w:rsidR="00501F50" w:rsidRDefault="00501F50" w:rsidP="00501F50">
      <w:pPr>
        <w:pStyle w:val="PL"/>
      </w:pPr>
      <w:r>
        <w:t xml:space="preserve">        ddosAttack:</w:t>
      </w:r>
    </w:p>
    <w:p w:rsidR="00501F50" w:rsidRDefault="00501F50" w:rsidP="00501F50">
      <w:pPr>
        <w:pStyle w:val="PL"/>
      </w:pPr>
      <w:r>
        <w:t xml:space="preserve">          $ref: '#/components/schemas/AddressList'</w:t>
      </w:r>
    </w:p>
    <w:p w:rsidR="00501F50" w:rsidRDefault="00501F50" w:rsidP="00501F50">
      <w:pPr>
        <w:pStyle w:val="PL"/>
      </w:pPr>
      <w:r>
        <w:t xml:space="preserve">        wrgDest:</w:t>
      </w:r>
    </w:p>
    <w:p w:rsidR="00501F50" w:rsidRDefault="00501F50" w:rsidP="00501F50">
      <w:pPr>
        <w:pStyle w:val="PL"/>
      </w:pPr>
      <w:r>
        <w:t xml:space="preserve">          $ref: '#/components/schemas/AddressList'</w:t>
      </w:r>
    </w:p>
    <w:p w:rsidR="00501F50" w:rsidRDefault="00501F50" w:rsidP="00501F50">
      <w:pPr>
        <w:pStyle w:val="PL"/>
      </w:pPr>
      <w:r>
        <w:t xml:space="preserve">        circums: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'#/components/schemas/CircumstanceDescription'</w:t>
      </w:r>
    </w:p>
    <w:p w:rsidR="00501F50" w:rsidRDefault="00501F50" w:rsidP="00501F50">
      <w:pPr>
        <w:pStyle w:val="PL"/>
      </w:pPr>
      <w:r>
        <w:t xml:space="preserve">          minItems: 1</w:t>
      </w:r>
    </w:p>
    <w:p w:rsidR="00501F50" w:rsidRDefault="00501F50" w:rsidP="00501F50">
      <w:pPr>
        <w:pStyle w:val="PL"/>
      </w:pPr>
      <w:r>
        <w:t xml:space="preserve">    IpEthFlowDescription: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ipTrafficFilter:</w:t>
      </w:r>
    </w:p>
    <w:p w:rsidR="00501F50" w:rsidRDefault="00501F50" w:rsidP="00501F50">
      <w:pPr>
        <w:pStyle w:val="PL"/>
      </w:pPr>
      <w:r>
        <w:t xml:space="preserve">          $ref: 'TS29514_Npcf_PolicyAuthorization.yaml#/components/schemas/FlowDescription'</w:t>
      </w:r>
    </w:p>
    <w:p w:rsidR="00501F50" w:rsidRDefault="00501F50" w:rsidP="00501F50">
      <w:pPr>
        <w:pStyle w:val="PL"/>
      </w:pPr>
      <w:r>
        <w:t xml:space="preserve">        ethTrafficFilter:</w:t>
      </w:r>
    </w:p>
    <w:p w:rsidR="00501F50" w:rsidRDefault="00501F50" w:rsidP="00501F50">
      <w:pPr>
        <w:pStyle w:val="PL"/>
      </w:pPr>
      <w:r>
        <w:t xml:space="preserve">          $ref: 'TS29514_Npcf_PolicyAuthorization.yaml#/components/schemas/EthFlowDescription'</w:t>
      </w:r>
    </w:p>
    <w:p w:rsidR="00501F50" w:rsidRDefault="00501F50" w:rsidP="00501F50">
      <w:pPr>
        <w:pStyle w:val="PL"/>
      </w:pPr>
      <w:r>
        <w:t xml:space="preserve">    AddressList: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ipv4Addrs: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'TS29571_CommonData.yaml#/components/schemas/Ipv4Addr'</w:t>
      </w:r>
    </w:p>
    <w:p w:rsidR="00501F50" w:rsidRDefault="00501F50" w:rsidP="00501F50">
      <w:pPr>
        <w:pStyle w:val="PL"/>
      </w:pPr>
      <w:r>
        <w:t xml:space="preserve">          minItems: 1</w:t>
      </w:r>
    </w:p>
    <w:p w:rsidR="00501F50" w:rsidRDefault="00501F50" w:rsidP="00501F50">
      <w:pPr>
        <w:pStyle w:val="PL"/>
      </w:pPr>
      <w:r>
        <w:t xml:space="preserve">        ipv6Addrs: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'TS29571_CommonData.yaml#/components/schemas/Ipv6Addr'</w:t>
      </w:r>
    </w:p>
    <w:p w:rsidR="00501F50" w:rsidRDefault="00501F50" w:rsidP="00501F50">
      <w:pPr>
        <w:pStyle w:val="PL"/>
      </w:pPr>
      <w:r>
        <w:t xml:space="preserve">          minItems: 1</w:t>
      </w:r>
    </w:p>
    <w:p w:rsidR="00501F50" w:rsidRDefault="00501F50" w:rsidP="00501F50">
      <w:pPr>
        <w:pStyle w:val="PL"/>
      </w:pPr>
      <w:r>
        <w:t xml:space="preserve">    CircumstanceDescription: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freq:</w:t>
      </w:r>
    </w:p>
    <w:p w:rsidR="00501F50" w:rsidRDefault="00501F50" w:rsidP="00501F50">
      <w:pPr>
        <w:pStyle w:val="PL"/>
      </w:pPr>
      <w:r>
        <w:t xml:space="preserve">          $ref: 'TS29571_CommonData.yaml#/components/schemas/Float'</w:t>
      </w:r>
    </w:p>
    <w:p w:rsidR="00501F50" w:rsidRDefault="00501F50" w:rsidP="00501F50">
      <w:pPr>
        <w:pStyle w:val="PL"/>
      </w:pPr>
      <w:r>
        <w:t xml:space="preserve">        tm:</w:t>
      </w:r>
    </w:p>
    <w:p w:rsidR="00501F50" w:rsidRDefault="00501F50" w:rsidP="00501F50">
      <w:pPr>
        <w:pStyle w:val="PL"/>
      </w:pPr>
      <w:r>
        <w:t xml:space="preserve">          $ref: 'TS29571_CommonData.yaml#/components/schemas/DateTime'</w:t>
      </w:r>
    </w:p>
    <w:p w:rsidR="00501F50" w:rsidRDefault="00501F50" w:rsidP="00501F50">
      <w:pPr>
        <w:pStyle w:val="PL"/>
      </w:pPr>
      <w:r>
        <w:t xml:space="preserve">        locArea: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vol:</w:t>
      </w:r>
    </w:p>
    <w:p w:rsidR="00501F50" w:rsidRDefault="00501F50" w:rsidP="00501F50">
      <w:pPr>
        <w:pStyle w:val="PL"/>
      </w:pPr>
      <w:r>
        <w:t xml:space="preserve">          $ref: 'TS29122_CommonData.yaml#/components/schemas/Volume'</w:t>
      </w:r>
    </w:p>
    <w:p w:rsidR="00501F50" w:rsidRDefault="00501F50" w:rsidP="00501F50">
      <w:pPr>
        <w:pStyle w:val="PL"/>
      </w:pPr>
      <w:r>
        <w:t xml:space="preserve">    RetainabilityThreshold:</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relFlowNum:</w:t>
      </w:r>
    </w:p>
    <w:p w:rsidR="00501F50" w:rsidRDefault="00501F50" w:rsidP="00501F50">
      <w:pPr>
        <w:pStyle w:val="PL"/>
      </w:pPr>
      <w:r>
        <w:t xml:space="preserve">          $ref: 'TS29571_CommonData.yaml#/components/schemas/Uinteger'</w:t>
      </w:r>
    </w:p>
    <w:p w:rsidR="00501F50" w:rsidRDefault="00501F50" w:rsidP="00501F50">
      <w:pPr>
        <w:pStyle w:val="PL"/>
      </w:pPr>
      <w:r>
        <w:t xml:space="preserve">        relTimeUnit:</w:t>
      </w:r>
    </w:p>
    <w:p w:rsidR="00501F50" w:rsidRDefault="00501F50" w:rsidP="00501F50">
      <w:pPr>
        <w:pStyle w:val="PL"/>
      </w:pPr>
      <w:r>
        <w:t xml:space="preserve">          $ref: '#/components/schemas/TimeUnit'</w:t>
      </w:r>
    </w:p>
    <w:p w:rsidR="00501F50" w:rsidRDefault="00501F50" w:rsidP="00501F50">
      <w:pPr>
        <w:pStyle w:val="PL"/>
      </w:pPr>
      <w:r>
        <w:t xml:space="preserve">        relFlowRatio: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NetworkPerfRequirement: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nwPerfType:</w:t>
      </w:r>
    </w:p>
    <w:p w:rsidR="00501F50" w:rsidRDefault="00501F50" w:rsidP="00501F50">
      <w:pPr>
        <w:pStyle w:val="PL"/>
      </w:pPr>
      <w:r>
        <w:t xml:space="preserve">          $ref: '#/components/schemas/NetworkPerfType'</w:t>
      </w:r>
    </w:p>
    <w:p w:rsidR="00501F50" w:rsidRDefault="00501F50" w:rsidP="00501F50">
      <w:pPr>
        <w:pStyle w:val="PL"/>
      </w:pPr>
      <w:r>
        <w:t xml:space="preserve">        relativeRatio:</w:t>
      </w:r>
    </w:p>
    <w:p w:rsidR="00501F50" w:rsidRDefault="00501F50" w:rsidP="00501F50">
      <w:pPr>
        <w:pStyle w:val="PL"/>
      </w:pPr>
      <w:r>
        <w:t xml:space="preserve">          $ref: 'TS29571_CommonData.yaml#/components/schemas/SamplingRatio'</w:t>
      </w:r>
    </w:p>
    <w:p w:rsidR="00501F50" w:rsidRDefault="00501F50" w:rsidP="00501F50">
      <w:pPr>
        <w:pStyle w:val="PL"/>
      </w:pPr>
      <w:r>
        <w:lastRenderedPageBreak/>
        <w:t xml:space="preserve">        absoluteNum:</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nwPerfType</w:t>
      </w:r>
    </w:p>
    <w:p w:rsidR="00501F50" w:rsidRDefault="00501F50" w:rsidP="00501F50">
      <w:pPr>
        <w:pStyle w:val="PL"/>
      </w:pPr>
      <w:r>
        <w:t xml:space="preserve">    NetworkPerfInfo: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nwPerfType:</w:t>
      </w:r>
    </w:p>
    <w:p w:rsidR="00501F50" w:rsidRDefault="00501F50" w:rsidP="00501F50">
      <w:pPr>
        <w:pStyle w:val="PL"/>
      </w:pPr>
      <w:r>
        <w:t xml:space="preserve">          $ref: '#/components/schemas/NetworkPerfType'</w:t>
      </w:r>
    </w:p>
    <w:p w:rsidR="00501F50" w:rsidRDefault="00501F50" w:rsidP="00501F50">
      <w:pPr>
        <w:pStyle w:val="PL"/>
      </w:pPr>
      <w:r>
        <w:t xml:space="preserve">        relativeRatio: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absoluteNum:</w:t>
      </w:r>
    </w:p>
    <w:p w:rsidR="00501F50" w:rsidRDefault="00501F50" w:rsidP="00501F50">
      <w:pPr>
        <w:pStyle w:val="PL"/>
      </w:pPr>
      <w:r>
        <w:t xml:space="preserve">          $ref: 'TS29571_CommonData.yaml#/components/schemas/Uinteger'</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networkArea</w:t>
      </w:r>
    </w:p>
    <w:p w:rsidR="00501F50" w:rsidRDefault="00501F50" w:rsidP="00501F50">
      <w:pPr>
        <w:pStyle w:val="PL"/>
      </w:pPr>
      <w:r>
        <w:t xml:space="preserve">        - nwPerfType</w:t>
      </w:r>
    </w:p>
    <w:p w:rsidR="00501F50" w:rsidRDefault="00501F50" w:rsidP="00501F50">
      <w:pPr>
        <w:pStyle w:val="PL"/>
      </w:pPr>
      <w:r>
        <w:t xml:space="preserve">    FailureEventInfo: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failureCode:</w:t>
      </w:r>
    </w:p>
    <w:p w:rsidR="00501F50" w:rsidRDefault="00501F50" w:rsidP="00501F50">
      <w:pPr>
        <w:pStyle w:val="PL"/>
      </w:pPr>
      <w:r>
        <w:t xml:space="preserve">          $ref: '#/components/schemas/NwdafFailureCode'</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 failureCode</w:t>
      </w:r>
    </w:p>
    <w:p w:rsidR="00501F50" w:rsidRDefault="00501F50" w:rsidP="00501F50">
      <w:pPr>
        <w:pStyle w:val="PL"/>
      </w:pPr>
      <w:r>
        <w:t xml:space="preserve">    NotificationMethod:</w:t>
      </w:r>
    </w:p>
    <w:p w:rsidR="00501F50" w:rsidRDefault="00501F50" w:rsidP="00501F50">
      <w:pPr>
        <w:pStyle w:val="PL"/>
      </w:pPr>
      <w:r>
        <w:t xml:space="preserve">      anyOf:</w:t>
      </w:r>
    </w:p>
    <w:p w:rsidR="00501F50" w:rsidRDefault="00501F50" w:rsidP="00501F50">
      <w:pPr>
        <w:pStyle w:val="PL"/>
      </w:pPr>
      <w:r>
        <w:t xml:space="preserve">      - type: string</w:t>
      </w:r>
    </w:p>
    <w:p w:rsidR="00501F50" w:rsidRDefault="00501F50" w:rsidP="00501F50">
      <w:pPr>
        <w:pStyle w:val="PL"/>
      </w:pPr>
      <w:r>
        <w:t xml:space="preserve">        enum:</w:t>
      </w:r>
    </w:p>
    <w:p w:rsidR="00501F50" w:rsidRDefault="00501F50" w:rsidP="00501F50">
      <w:pPr>
        <w:pStyle w:val="PL"/>
      </w:pPr>
      <w:r>
        <w:t xml:space="preserve">          - PERIODIC</w:t>
      </w:r>
    </w:p>
    <w:p w:rsidR="00501F50" w:rsidRDefault="00501F50" w:rsidP="00501F50">
      <w:pPr>
        <w:pStyle w:val="PL"/>
      </w:pPr>
      <w:r>
        <w:t xml:space="preserve">          - THRESHOLD</w:t>
      </w:r>
    </w:p>
    <w:p w:rsidR="00501F50" w:rsidRDefault="00501F50" w:rsidP="00501F50">
      <w:pPr>
        <w:pStyle w:val="PL"/>
      </w:pPr>
      <w:r>
        <w:t xml:space="preserve">      - type: string</w:t>
      </w:r>
    </w:p>
    <w:p w:rsidR="00501F50" w:rsidRDefault="00501F50" w:rsidP="00501F50">
      <w:pPr>
        <w:pStyle w:val="PL"/>
      </w:pPr>
      <w:r>
        <w:t xml:space="preserve">        description: &gt;</w:t>
      </w:r>
    </w:p>
    <w:p w:rsidR="00501F50" w:rsidRDefault="00501F50" w:rsidP="00501F50">
      <w:pPr>
        <w:pStyle w:val="PL"/>
      </w:pPr>
      <w:r>
        <w:t xml:space="preserve">          This string provides forward-compatibility with future</w:t>
      </w:r>
    </w:p>
    <w:p w:rsidR="00501F50" w:rsidRDefault="00501F50" w:rsidP="00501F50">
      <w:pPr>
        <w:pStyle w:val="PL"/>
      </w:pPr>
      <w:r>
        <w:t xml:space="preserve">          extensions to the enumeration but is not used to encode</w:t>
      </w:r>
    </w:p>
    <w:p w:rsidR="00501F50" w:rsidRDefault="00501F50" w:rsidP="00501F50">
      <w:pPr>
        <w:pStyle w:val="PL"/>
      </w:pPr>
      <w:r>
        <w:t xml:space="preserve">          content defined in the present version of this API.</w:t>
      </w:r>
    </w:p>
    <w:p w:rsidR="00501F50" w:rsidRDefault="00501F50" w:rsidP="00501F50">
      <w:pPr>
        <w:pStyle w:val="PL"/>
      </w:pPr>
      <w:r>
        <w:t xml:space="preserve">      description: &gt;</w:t>
      </w:r>
    </w:p>
    <w:p w:rsidR="00501F50" w:rsidRDefault="00501F50" w:rsidP="00501F50">
      <w:pPr>
        <w:pStyle w:val="PL"/>
      </w:pPr>
      <w:r>
        <w:t xml:space="preserve">        Possible values are</w:t>
      </w:r>
    </w:p>
    <w:p w:rsidR="00501F50" w:rsidRDefault="00501F50" w:rsidP="00501F50">
      <w:pPr>
        <w:pStyle w:val="PL"/>
      </w:pPr>
      <w:r>
        <w:t xml:space="preserve">        - PERIODIC: The subscribe of NWDAF Event is periodically. The periodic of the notification is identified by repetitionPeriod defined in subclause 5.1.6.2.3.</w:t>
      </w:r>
    </w:p>
    <w:p w:rsidR="00501F50" w:rsidRDefault="00501F50" w:rsidP="00501F50">
      <w:pPr>
        <w:pStyle w:val="PL"/>
      </w:pPr>
      <w:r>
        <w:t xml:space="preserve">        - THRESHOLD: The subscribe of NWDAF Event is upon threshold exceeded. The threshold of the notification is identified by loadLevelThreshold defined in subclause 5.1.6.2.3.</w:t>
      </w:r>
    </w:p>
    <w:p w:rsidR="00501F50" w:rsidRDefault="00501F50" w:rsidP="00501F50">
      <w:pPr>
        <w:pStyle w:val="PL"/>
      </w:pPr>
      <w:r>
        <w:t xml:space="preserve">    NwdafEvent:</w:t>
      </w:r>
    </w:p>
    <w:p w:rsidR="00501F50" w:rsidRDefault="00501F50" w:rsidP="00501F50">
      <w:pPr>
        <w:pStyle w:val="PL"/>
      </w:pPr>
      <w:r>
        <w:t xml:space="preserve">      anyOf:</w:t>
      </w:r>
    </w:p>
    <w:p w:rsidR="00501F50" w:rsidRDefault="00501F50" w:rsidP="00501F50">
      <w:pPr>
        <w:pStyle w:val="PL"/>
      </w:pPr>
      <w:r>
        <w:t xml:space="preserve">      - type: string</w:t>
      </w:r>
    </w:p>
    <w:p w:rsidR="00501F50" w:rsidRDefault="00501F50" w:rsidP="00501F50">
      <w:pPr>
        <w:pStyle w:val="PL"/>
      </w:pPr>
      <w:r>
        <w:t xml:space="preserve">        enum:</w:t>
      </w:r>
    </w:p>
    <w:p w:rsidR="00501F50" w:rsidRDefault="00501F50" w:rsidP="00501F50">
      <w:pPr>
        <w:pStyle w:val="PL"/>
      </w:pPr>
      <w:r>
        <w:t xml:space="preserve">          - SLICE_LOAD_LEVEL</w:t>
      </w:r>
    </w:p>
    <w:p w:rsidR="00501F50" w:rsidRDefault="00501F50" w:rsidP="00501F50">
      <w:pPr>
        <w:pStyle w:val="PL"/>
      </w:pPr>
      <w:r>
        <w:t xml:space="preserve">          - NETWORK_PERFORMANCE</w:t>
      </w:r>
    </w:p>
    <w:p w:rsidR="00501F50" w:rsidRDefault="00501F50" w:rsidP="00501F50">
      <w:pPr>
        <w:pStyle w:val="PL"/>
      </w:pPr>
      <w:r>
        <w:t xml:space="preserve">          - NF_LOAD</w:t>
      </w:r>
    </w:p>
    <w:p w:rsidR="00501F50" w:rsidRDefault="00501F50" w:rsidP="00501F50">
      <w:pPr>
        <w:pStyle w:val="PL"/>
      </w:pPr>
      <w:r>
        <w:t xml:space="preserve">          - SERVICE_EXPERIENCE</w:t>
      </w:r>
    </w:p>
    <w:p w:rsidR="00501F50" w:rsidRDefault="00501F50" w:rsidP="00501F50">
      <w:pPr>
        <w:pStyle w:val="PL"/>
      </w:pPr>
      <w:r>
        <w:t xml:space="preserve">          - UE_MOBILITY</w:t>
      </w:r>
    </w:p>
    <w:p w:rsidR="00501F50" w:rsidRDefault="00501F50" w:rsidP="00501F50">
      <w:pPr>
        <w:pStyle w:val="PL"/>
      </w:pPr>
      <w:r>
        <w:t xml:space="preserve">          - UE_COMMUNICATION</w:t>
      </w:r>
    </w:p>
    <w:p w:rsidR="00501F50" w:rsidRDefault="00501F50" w:rsidP="00501F50">
      <w:pPr>
        <w:pStyle w:val="PL"/>
      </w:pPr>
      <w:r>
        <w:t xml:space="preserve">          - QOS_SUSTAINABILITY</w:t>
      </w:r>
    </w:p>
    <w:p w:rsidR="00501F50" w:rsidRDefault="00501F50" w:rsidP="00501F50">
      <w:pPr>
        <w:pStyle w:val="PL"/>
      </w:pPr>
      <w:r>
        <w:t xml:space="preserve">          - ABNORMAL_BEHAVIOUR</w:t>
      </w:r>
    </w:p>
    <w:p w:rsidR="00501F50" w:rsidRDefault="00501F50" w:rsidP="00501F50">
      <w:pPr>
        <w:pStyle w:val="PL"/>
      </w:pPr>
      <w:r>
        <w:t xml:space="preserve">          - USER_DATA_CONGESTION</w:t>
      </w:r>
    </w:p>
    <w:p w:rsidR="00501F50" w:rsidRDefault="00501F50" w:rsidP="00501F50">
      <w:pPr>
        <w:pStyle w:val="PL"/>
      </w:pPr>
      <w:r>
        <w:t xml:space="preserve">          - NSI_LOAD_LEVEL</w:t>
      </w:r>
    </w:p>
    <w:p w:rsidR="00501F50" w:rsidRDefault="00501F50" w:rsidP="00501F50">
      <w:pPr>
        <w:pStyle w:val="PL"/>
      </w:pPr>
      <w:r>
        <w:t xml:space="preserve">      - type: string</w:t>
      </w:r>
    </w:p>
    <w:p w:rsidR="00501F50" w:rsidRDefault="00501F50" w:rsidP="00501F50">
      <w:pPr>
        <w:pStyle w:val="PL"/>
      </w:pPr>
      <w:r>
        <w:t xml:space="preserve">        description: &gt;</w:t>
      </w:r>
    </w:p>
    <w:p w:rsidR="00501F50" w:rsidRDefault="00501F50" w:rsidP="00501F50">
      <w:pPr>
        <w:pStyle w:val="PL"/>
      </w:pPr>
      <w:r>
        <w:t xml:space="preserve">          This string provides forward-compatibility with future</w:t>
      </w:r>
    </w:p>
    <w:p w:rsidR="00501F50" w:rsidRDefault="00501F50" w:rsidP="00501F50">
      <w:pPr>
        <w:pStyle w:val="PL"/>
      </w:pPr>
      <w:r>
        <w:t xml:space="preserve">          extensions to the enumeration but is not used to encode</w:t>
      </w:r>
    </w:p>
    <w:p w:rsidR="00501F50" w:rsidRDefault="00501F50" w:rsidP="00501F50">
      <w:pPr>
        <w:pStyle w:val="PL"/>
      </w:pPr>
      <w:r>
        <w:t xml:space="preserve">          content defined in the present version of this API.</w:t>
      </w:r>
    </w:p>
    <w:p w:rsidR="00501F50" w:rsidRDefault="00501F50" w:rsidP="00501F50">
      <w:pPr>
        <w:pStyle w:val="PL"/>
      </w:pPr>
      <w:r>
        <w:t xml:space="preserve">      description: &gt;</w:t>
      </w:r>
    </w:p>
    <w:p w:rsidR="00501F50" w:rsidRDefault="00501F50" w:rsidP="00501F50">
      <w:pPr>
        <w:pStyle w:val="PL"/>
      </w:pPr>
      <w:r>
        <w:t xml:space="preserve">        Possible values are</w:t>
      </w:r>
    </w:p>
    <w:p w:rsidR="00501F50" w:rsidRDefault="00501F50" w:rsidP="00501F50">
      <w:pPr>
        <w:pStyle w:val="PL"/>
      </w:pPr>
      <w:r>
        <w:t xml:space="preserve">        - SLICE_LOAD_LEVEL: Indicates that the event subscribed is load level information of Network Slice</w:t>
      </w:r>
    </w:p>
    <w:p w:rsidR="00501F50" w:rsidRDefault="00501F50" w:rsidP="00501F50">
      <w:pPr>
        <w:pStyle w:val="PL"/>
      </w:pPr>
      <w:r>
        <w:t xml:space="preserve">        - NETWORK_PERFORMANCE: Indicates that the event subscribed is network performance information.</w:t>
      </w:r>
    </w:p>
    <w:p w:rsidR="00501F50" w:rsidRDefault="00501F50" w:rsidP="00501F50">
      <w:pPr>
        <w:pStyle w:val="PL"/>
      </w:pPr>
      <w:r>
        <w:t xml:space="preserve">        - NF_LOAD: Indicates that the event subscribed is load level and status of one or several Network Functions.</w:t>
      </w:r>
    </w:p>
    <w:p w:rsidR="00501F50" w:rsidRDefault="00501F50" w:rsidP="00501F50">
      <w:pPr>
        <w:pStyle w:val="PL"/>
        <w:rPr>
          <w:lang w:val="en-US"/>
        </w:rPr>
      </w:pPr>
      <w:r>
        <w:rPr>
          <w:lang w:val="en-US"/>
        </w:rPr>
        <w:t xml:space="preserve">        - SERVICE_EXPERIENCE: Indicates that the event subscribed is service experience.</w:t>
      </w:r>
    </w:p>
    <w:p w:rsidR="00501F50" w:rsidRDefault="00501F50" w:rsidP="00501F50">
      <w:pPr>
        <w:pStyle w:val="PL"/>
        <w:rPr>
          <w:lang w:val="en-US"/>
        </w:rPr>
      </w:pPr>
      <w:r>
        <w:rPr>
          <w:lang w:val="en-US"/>
        </w:rPr>
        <w:t xml:space="preserve">        - UE_MOBILITY: Indicates that the event subscribed is UE mobility information.</w:t>
      </w:r>
    </w:p>
    <w:p w:rsidR="00501F50" w:rsidRDefault="00501F50" w:rsidP="00501F50">
      <w:pPr>
        <w:pStyle w:val="PL"/>
        <w:rPr>
          <w:lang w:val="en-US"/>
        </w:rPr>
      </w:pPr>
      <w:r>
        <w:rPr>
          <w:lang w:val="en-US"/>
        </w:rPr>
        <w:t xml:space="preserve">        - UE_COMMUNICATION: Indicates that the event subscribed is UE communication information.</w:t>
      </w:r>
    </w:p>
    <w:p w:rsidR="00501F50" w:rsidRDefault="00501F50" w:rsidP="00501F50">
      <w:pPr>
        <w:pStyle w:val="PL"/>
        <w:rPr>
          <w:lang w:val="en-US"/>
        </w:rPr>
      </w:pPr>
      <w:r>
        <w:rPr>
          <w:lang w:val="en-US"/>
        </w:rPr>
        <w:t xml:space="preserve">        - QOS_SUSTAINABILITY: Indicates that the event subscribed is QoS sustainability.</w:t>
      </w:r>
    </w:p>
    <w:p w:rsidR="00501F50" w:rsidRDefault="00501F50" w:rsidP="00501F50">
      <w:pPr>
        <w:pStyle w:val="PL"/>
        <w:rPr>
          <w:lang w:val="en-US"/>
        </w:rPr>
      </w:pPr>
      <w:r>
        <w:rPr>
          <w:lang w:val="en-US"/>
        </w:rPr>
        <w:lastRenderedPageBreak/>
        <w:t xml:space="preserve">        - ABNORMAL_BEHAVIOUR: Indicates that the event subscribed is abnormal behaviour.</w:t>
      </w:r>
    </w:p>
    <w:p w:rsidR="00501F50" w:rsidRDefault="00501F50" w:rsidP="00501F50">
      <w:pPr>
        <w:pStyle w:val="PL"/>
        <w:rPr>
          <w:lang w:val="en-US"/>
        </w:rPr>
      </w:pPr>
      <w:r>
        <w:rPr>
          <w:lang w:val="en-US"/>
        </w:rPr>
        <w:t xml:space="preserve">        - USER_DATA_CONGESTION: Indicates that the event subscribed is user data congestion information.</w:t>
      </w:r>
    </w:p>
    <w:p w:rsidR="00501F50" w:rsidRDefault="00501F50" w:rsidP="00501F50">
      <w:pPr>
        <w:pStyle w:val="PL"/>
        <w:rPr>
          <w:lang w:val="en-US"/>
        </w:rPr>
      </w:pPr>
      <w:r>
        <w:rPr>
          <w:lang w:val="en-US"/>
        </w:rPr>
        <w:t xml:space="preserve">        - NSI_LOAD_LEVEL: Indicates that the event subscribed is load level information of Network Slice and the optionally associated Network Slice Instance</w:t>
      </w:r>
    </w:p>
    <w:p w:rsidR="00501F50" w:rsidRDefault="00501F50" w:rsidP="00501F50">
      <w:pPr>
        <w:pStyle w:val="PL"/>
        <w:rPr>
          <w:lang w:val="en-US"/>
        </w:rPr>
      </w:pPr>
      <w:r>
        <w:rPr>
          <w:lang w:val="en-US"/>
        </w:rPr>
        <w:t xml:space="preserve">    Accuracy:</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LOW</w:t>
      </w:r>
    </w:p>
    <w:p w:rsidR="00501F50" w:rsidRDefault="00501F50" w:rsidP="00501F50">
      <w:pPr>
        <w:pStyle w:val="PL"/>
        <w:rPr>
          <w:lang w:val="en-US"/>
        </w:rPr>
      </w:pPr>
      <w:r>
        <w:rPr>
          <w:lang w:val="en-US"/>
        </w:rPr>
        <w:t xml:space="preserve">          - HIGH</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LOW: Low accuracy.</w:t>
      </w:r>
    </w:p>
    <w:p w:rsidR="00501F50" w:rsidRDefault="00501F50" w:rsidP="00501F50">
      <w:pPr>
        <w:pStyle w:val="PL"/>
        <w:rPr>
          <w:lang w:val="en-US"/>
        </w:rPr>
      </w:pPr>
      <w:r>
        <w:rPr>
          <w:lang w:val="en-US"/>
        </w:rPr>
        <w:t xml:space="preserve">        - HIGH: High accuracy.</w:t>
      </w:r>
    </w:p>
    <w:p w:rsidR="00501F50" w:rsidRDefault="00501F50" w:rsidP="00501F50">
      <w:pPr>
        <w:pStyle w:val="PL"/>
        <w:rPr>
          <w:lang w:val="en-US"/>
        </w:rPr>
      </w:pPr>
      <w:r>
        <w:rPr>
          <w:lang w:val="en-US"/>
        </w:rPr>
        <w:t xml:space="preserve">    CongestionType: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USER_PLANE</w:t>
      </w:r>
    </w:p>
    <w:p w:rsidR="00501F50" w:rsidRDefault="00501F50" w:rsidP="00501F50">
      <w:pPr>
        <w:pStyle w:val="PL"/>
        <w:rPr>
          <w:lang w:val="en-US"/>
        </w:rPr>
      </w:pPr>
      <w:r>
        <w:rPr>
          <w:lang w:val="en-US"/>
        </w:rPr>
        <w:t xml:space="preserve">          - CONTROL_PLANE</w:t>
      </w:r>
    </w:p>
    <w:p w:rsidR="00501F50" w:rsidRDefault="00501F50" w:rsidP="00501F50">
      <w:pPr>
        <w:pStyle w:val="PL"/>
        <w:rPr>
          <w:lang w:val="en-US"/>
        </w:rPr>
      </w:pPr>
      <w:r>
        <w:rPr>
          <w:lang w:val="en-US"/>
        </w:rPr>
        <w:t xml:space="preserve">          - USER_AND_CONTROL_PLANE</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USER_PLANE: The congestion analytics type is User Plane. </w:t>
      </w:r>
    </w:p>
    <w:p w:rsidR="00501F50" w:rsidRDefault="00501F50" w:rsidP="00501F50">
      <w:pPr>
        <w:pStyle w:val="PL"/>
        <w:rPr>
          <w:lang w:val="en-US"/>
        </w:rPr>
      </w:pPr>
      <w:r>
        <w:rPr>
          <w:lang w:val="en-US"/>
        </w:rPr>
        <w:t xml:space="preserve">        - CONTROL_PLANE: The congestion analytics type is Control Plane.</w:t>
      </w:r>
    </w:p>
    <w:p w:rsidR="00501F50" w:rsidRDefault="00501F50" w:rsidP="00501F50">
      <w:pPr>
        <w:pStyle w:val="PL"/>
        <w:rPr>
          <w:lang w:val="en-US"/>
        </w:rPr>
      </w:pPr>
      <w:r>
        <w:rPr>
          <w:lang w:val="en-US"/>
        </w:rPr>
        <w:t xml:space="preserve">        - USER_AND_CONTROL_PLANE: The congestion analytics type is User Plane and Control Plane.</w:t>
      </w:r>
    </w:p>
    <w:p w:rsidR="00501F50" w:rsidRDefault="00501F50" w:rsidP="00501F50">
      <w:pPr>
        <w:pStyle w:val="PL"/>
        <w:rPr>
          <w:lang w:val="en-US"/>
        </w:rPr>
      </w:pPr>
      <w:r>
        <w:rPr>
          <w:lang w:val="en-US"/>
        </w:rPr>
        <w:t xml:space="preserve">    ExceptionId:</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UNEXPECTED_UE_LOCATION</w:t>
      </w:r>
    </w:p>
    <w:p w:rsidR="00501F50" w:rsidRDefault="00501F50" w:rsidP="00501F50">
      <w:pPr>
        <w:pStyle w:val="PL"/>
        <w:rPr>
          <w:lang w:val="en-US"/>
        </w:rPr>
      </w:pPr>
      <w:r>
        <w:rPr>
          <w:lang w:val="en-US"/>
        </w:rPr>
        <w:t xml:space="preserve">          - UNEXPECTED_LONG_LIVE_FLOW</w:t>
      </w:r>
    </w:p>
    <w:p w:rsidR="00501F50" w:rsidRDefault="00501F50" w:rsidP="00501F50">
      <w:pPr>
        <w:pStyle w:val="PL"/>
        <w:rPr>
          <w:lang w:val="en-US"/>
        </w:rPr>
      </w:pPr>
      <w:r>
        <w:rPr>
          <w:lang w:val="en-US"/>
        </w:rPr>
        <w:t xml:space="preserve">          - UNEXPECTED_LARGE_RATE_FLOW</w:t>
      </w:r>
    </w:p>
    <w:p w:rsidR="00501F50" w:rsidRDefault="00501F50" w:rsidP="00501F50">
      <w:pPr>
        <w:pStyle w:val="PL"/>
        <w:rPr>
          <w:lang w:val="en-US"/>
        </w:rPr>
      </w:pPr>
      <w:r>
        <w:rPr>
          <w:lang w:val="en-US"/>
        </w:rPr>
        <w:t xml:space="preserve">          - UNEXPECTED_WAKEUP</w:t>
      </w:r>
    </w:p>
    <w:p w:rsidR="00501F50" w:rsidRDefault="00501F50" w:rsidP="00501F50">
      <w:pPr>
        <w:pStyle w:val="PL"/>
        <w:rPr>
          <w:lang w:val="en-US"/>
        </w:rPr>
      </w:pPr>
      <w:r>
        <w:rPr>
          <w:lang w:val="en-US"/>
        </w:rPr>
        <w:t xml:space="preserve">          - SUSPICION_OF_DDOS_ATTACK</w:t>
      </w:r>
    </w:p>
    <w:p w:rsidR="00501F50" w:rsidRDefault="00501F50" w:rsidP="00501F50">
      <w:pPr>
        <w:pStyle w:val="PL"/>
        <w:rPr>
          <w:lang w:val="en-US"/>
        </w:rPr>
      </w:pPr>
      <w:r>
        <w:rPr>
          <w:lang w:val="en-US"/>
        </w:rPr>
        <w:t xml:space="preserve">          - WRONG_DESTINATION_ADDRESS</w:t>
      </w:r>
    </w:p>
    <w:p w:rsidR="00501F50" w:rsidRDefault="00501F50" w:rsidP="00501F50">
      <w:pPr>
        <w:pStyle w:val="PL"/>
        <w:rPr>
          <w:lang w:val="en-US"/>
        </w:rPr>
      </w:pPr>
      <w:r>
        <w:rPr>
          <w:lang w:val="en-US"/>
        </w:rPr>
        <w:t xml:space="preserve">          - TOO_FREQUENT_SERVICE_ACCESS</w:t>
      </w:r>
    </w:p>
    <w:p w:rsidR="00501F50" w:rsidRDefault="00501F50" w:rsidP="00501F50">
      <w:pPr>
        <w:pStyle w:val="PL"/>
        <w:rPr>
          <w:lang w:val="en-US"/>
        </w:rPr>
      </w:pPr>
      <w:r>
        <w:rPr>
          <w:lang w:val="en-US"/>
        </w:rPr>
        <w:t xml:space="preserve">          - UNEXPECTED_RADIO_LINK_FAILURES</w:t>
      </w:r>
    </w:p>
    <w:p w:rsidR="00501F50" w:rsidRDefault="00501F50" w:rsidP="00501F50">
      <w:pPr>
        <w:pStyle w:val="PL"/>
        <w:rPr>
          <w:lang w:val="en-US"/>
        </w:rPr>
      </w:pPr>
      <w:r>
        <w:rPr>
          <w:lang w:val="en-US"/>
        </w:rPr>
        <w:t xml:space="preserve">          - PING_PONG_ACROSS_CELLS</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UNEXPECTED_UE_LOCATION: Unexpected UE location</w:t>
      </w:r>
    </w:p>
    <w:p w:rsidR="00501F50" w:rsidRDefault="00501F50" w:rsidP="00501F50">
      <w:pPr>
        <w:pStyle w:val="PL"/>
        <w:rPr>
          <w:lang w:val="en-US"/>
        </w:rPr>
      </w:pPr>
      <w:r>
        <w:rPr>
          <w:lang w:val="en-US"/>
        </w:rPr>
        <w:t xml:space="preserve">          - UNEXPECTED_LONG_LIVE_FLOW: Unexpected long-live rate flows</w:t>
      </w:r>
    </w:p>
    <w:p w:rsidR="00501F50" w:rsidRDefault="00501F50" w:rsidP="00501F50">
      <w:pPr>
        <w:pStyle w:val="PL"/>
        <w:rPr>
          <w:lang w:val="en-US"/>
        </w:rPr>
      </w:pPr>
      <w:r>
        <w:rPr>
          <w:lang w:val="en-US"/>
        </w:rPr>
        <w:t xml:space="preserve">          - UNEXPECTED_LARGE_RATE_FLOW: Unexpected large rate flows</w:t>
      </w:r>
    </w:p>
    <w:p w:rsidR="00501F50" w:rsidRDefault="00501F50" w:rsidP="00501F50">
      <w:pPr>
        <w:pStyle w:val="PL"/>
        <w:rPr>
          <w:lang w:val="en-US"/>
        </w:rPr>
      </w:pPr>
      <w:r>
        <w:rPr>
          <w:lang w:val="en-US"/>
        </w:rPr>
        <w:t xml:space="preserve">          - UNEXPECTED_WAKEUP: Unexpected wakeup</w:t>
      </w:r>
    </w:p>
    <w:p w:rsidR="00501F50" w:rsidRDefault="00501F50" w:rsidP="00501F50">
      <w:pPr>
        <w:pStyle w:val="PL"/>
        <w:rPr>
          <w:lang w:val="en-US"/>
        </w:rPr>
      </w:pPr>
      <w:r>
        <w:rPr>
          <w:lang w:val="en-US"/>
        </w:rPr>
        <w:t xml:space="preserve">          - SUSPICION_OF_DDOS_ATTACK: Suspicion of DDoS attack</w:t>
      </w:r>
    </w:p>
    <w:p w:rsidR="00501F50" w:rsidRDefault="00501F50" w:rsidP="00501F50">
      <w:pPr>
        <w:pStyle w:val="PL"/>
        <w:rPr>
          <w:lang w:val="en-US"/>
        </w:rPr>
      </w:pPr>
      <w:r>
        <w:rPr>
          <w:lang w:val="en-US"/>
        </w:rPr>
        <w:t xml:space="preserve">          - WRONG_DESTINATION_ADDRESS: Wrong destination address</w:t>
      </w:r>
    </w:p>
    <w:p w:rsidR="00501F50" w:rsidRDefault="00501F50" w:rsidP="00501F50">
      <w:pPr>
        <w:pStyle w:val="PL"/>
        <w:rPr>
          <w:lang w:val="en-US"/>
        </w:rPr>
      </w:pPr>
      <w:r>
        <w:rPr>
          <w:lang w:val="en-US"/>
        </w:rPr>
        <w:t xml:space="preserve">          - TOO_FREQUENT_SERVICE_ACCESS: Too frequent Service Access</w:t>
      </w:r>
    </w:p>
    <w:p w:rsidR="00501F50" w:rsidRDefault="00501F50" w:rsidP="00501F50">
      <w:pPr>
        <w:pStyle w:val="PL"/>
        <w:rPr>
          <w:lang w:val="en-US"/>
        </w:rPr>
      </w:pPr>
      <w:r>
        <w:rPr>
          <w:lang w:val="en-US"/>
        </w:rPr>
        <w:t xml:space="preserve">          - UNEXPECTED_RADIO_LINK_FAILURES: Unexpected radio link failures</w:t>
      </w:r>
    </w:p>
    <w:p w:rsidR="00501F50" w:rsidRDefault="00501F50" w:rsidP="00501F50">
      <w:pPr>
        <w:pStyle w:val="PL"/>
        <w:rPr>
          <w:lang w:val="en-US"/>
        </w:rPr>
      </w:pPr>
      <w:r>
        <w:rPr>
          <w:lang w:val="en-US"/>
        </w:rPr>
        <w:t xml:space="preserve">          - PING_PONG_ACROSS_CELLS: Ping-ponging across neighbouring cells</w:t>
      </w:r>
    </w:p>
    <w:p w:rsidR="00501F50" w:rsidRDefault="00501F50" w:rsidP="00501F50">
      <w:pPr>
        <w:pStyle w:val="PL"/>
        <w:rPr>
          <w:lang w:val="en-US"/>
        </w:rPr>
      </w:pPr>
      <w:r>
        <w:rPr>
          <w:lang w:val="en-US"/>
        </w:rPr>
        <w:t xml:space="preserve">    ExceptionTrend:</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UP</w:t>
      </w:r>
    </w:p>
    <w:p w:rsidR="00501F50" w:rsidRDefault="00501F50" w:rsidP="00501F50">
      <w:pPr>
        <w:pStyle w:val="PL"/>
        <w:rPr>
          <w:lang w:val="en-US"/>
        </w:rPr>
      </w:pPr>
      <w:r>
        <w:rPr>
          <w:lang w:val="en-US"/>
        </w:rPr>
        <w:t xml:space="preserve">          - DOWN</w:t>
      </w:r>
    </w:p>
    <w:p w:rsidR="00501F50" w:rsidRDefault="00501F50" w:rsidP="00501F50">
      <w:pPr>
        <w:pStyle w:val="PL"/>
        <w:rPr>
          <w:lang w:val="en-US"/>
        </w:rPr>
      </w:pPr>
      <w:r>
        <w:rPr>
          <w:lang w:val="en-US"/>
        </w:rPr>
        <w:t xml:space="preserve">          - UNKNOW</w:t>
      </w:r>
    </w:p>
    <w:p w:rsidR="00501F50" w:rsidRDefault="00501F50" w:rsidP="00501F50">
      <w:pPr>
        <w:pStyle w:val="PL"/>
        <w:rPr>
          <w:lang w:val="en-US"/>
        </w:rPr>
      </w:pPr>
      <w:r>
        <w:rPr>
          <w:lang w:val="en-US"/>
        </w:rPr>
        <w:t xml:space="preserve">          - STABLE</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lastRenderedPageBreak/>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UP: Up trend of the exception level.</w:t>
      </w:r>
    </w:p>
    <w:p w:rsidR="00501F50" w:rsidRDefault="00501F50" w:rsidP="00501F50">
      <w:pPr>
        <w:pStyle w:val="PL"/>
        <w:rPr>
          <w:lang w:val="en-US"/>
        </w:rPr>
      </w:pPr>
      <w:r>
        <w:rPr>
          <w:lang w:val="en-US"/>
        </w:rPr>
        <w:t xml:space="preserve">          - DOWN: Down trend of the exception level.</w:t>
      </w:r>
    </w:p>
    <w:p w:rsidR="00501F50" w:rsidRDefault="00501F50" w:rsidP="00501F50">
      <w:pPr>
        <w:pStyle w:val="PL"/>
        <w:rPr>
          <w:lang w:val="en-US"/>
        </w:rPr>
      </w:pPr>
      <w:r>
        <w:rPr>
          <w:lang w:val="en-US"/>
        </w:rPr>
        <w:t xml:space="preserve">          - UNKNOW: Unknown trend of the exception level.</w:t>
      </w:r>
    </w:p>
    <w:p w:rsidR="00501F50" w:rsidRDefault="00501F50" w:rsidP="00501F50">
      <w:pPr>
        <w:pStyle w:val="PL"/>
        <w:rPr>
          <w:lang w:val="en-US"/>
        </w:rPr>
      </w:pPr>
      <w:r>
        <w:rPr>
          <w:lang w:val="en-US"/>
        </w:rPr>
        <w:t xml:space="preserve">          - STABLE: Stable trend of the exception level.</w:t>
      </w:r>
    </w:p>
    <w:p w:rsidR="00501F50" w:rsidRDefault="00501F50" w:rsidP="00501F50">
      <w:pPr>
        <w:pStyle w:val="PL"/>
        <w:rPr>
          <w:lang w:val="en-US"/>
        </w:rPr>
      </w:pPr>
      <w:r>
        <w:rPr>
          <w:lang w:val="en-US"/>
        </w:rPr>
        <w:t xml:space="preserve">    TimeUnit:</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MINUTE</w:t>
      </w:r>
    </w:p>
    <w:p w:rsidR="00501F50" w:rsidRDefault="00501F50" w:rsidP="00501F50">
      <w:pPr>
        <w:pStyle w:val="PL"/>
        <w:rPr>
          <w:lang w:val="en-US"/>
        </w:rPr>
      </w:pPr>
      <w:r>
        <w:rPr>
          <w:lang w:val="en-US"/>
        </w:rPr>
        <w:t xml:space="preserve">          - HOUR</w:t>
      </w:r>
    </w:p>
    <w:p w:rsidR="00501F50" w:rsidRDefault="00501F50" w:rsidP="00501F50">
      <w:pPr>
        <w:pStyle w:val="PL"/>
        <w:rPr>
          <w:lang w:val="en-US"/>
        </w:rPr>
      </w:pPr>
      <w:r>
        <w:rPr>
          <w:lang w:val="en-US"/>
        </w:rPr>
        <w:t xml:space="preserve">          - DAY</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MINUTE: Time unit is per minute.</w:t>
      </w:r>
    </w:p>
    <w:p w:rsidR="00501F50" w:rsidRDefault="00501F50" w:rsidP="00501F50">
      <w:pPr>
        <w:pStyle w:val="PL"/>
        <w:rPr>
          <w:lang w:val="en-US"/>
        </w:rPr>
      </w:pPr>
      <w:r>
        <w:rPr>
          <w:lang w:val="en-US"/>
        </w:rPr>
        <w:t xml:space="preserve">        - HOUR: Time unit is per hour.</w:t>
      </w:r>
    </w:p>
    <w:p w:rsidR="00501F50" w:rsidRDefault="00501F50" w:rsidP="00501F50">
      <w:pPr>
        <w:pStyle w:val="PL"/>
        <w:rPr>
          <w:lang w:val="en-US"/>
        </w:rPr>
      </w:pPr>
      <w:r>
        <w:rPr>
          <w:lang w:val="en-US"/>
        </w:rPr>
        <w:t xml:space="preserve">        - DAY: Time unit is per day.</w:t>
      </w:r>
    </w:p>
    <w:p w:rsidR="00501F50" w:rsidRDefault="00501F50" w:rsidP="00501F50">
      <w:pPr>
        <w:pStyle w:val="PL"/>
        <w:rPr>
          <w:lang w:val="en-US"/>
        </w:rPr>
      </w:pPr>
      <w:r>
        <w:rPr>
          <w:lang w:val="en-US"/>
        </w:rPr>
        <w:t xml:space="preserve">    NetworkPerfType: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GNB_ACTIVE_RATIO</w:t>
      </w:r>
    </w:p>
    <w:p w:rsidR="00501F50" w:rsidRDefault="00501F50" w:rsidP="00501F50">
      <w:pPr>
        <w:pStyle w:val="PL"/>
        <w:rPr>
          <w:lang w:val="en-US"/>
        </w:rPr>
      </w:pPr>
      <w:r>
        <w:rPr>
          <w:lang w:val="en-US"/>
        </w:rPr>
        <w:t xml:space="preserve">          - GNB_COMPUTING_USAGE</w:t>
      </w:r>
    </w:p>
    <w:p w:rsidR="00501F50" w:rsidRDefault="00501F50" w:rsidP="00501F50">
      <w:pPr>
        <w:pStyle w:val="PL"/>
        <w:rPr>
          <w:lang w:val="en-US"/>
        </w:rPr>
      </w:pPr>
      <w:r>
        <w:rPr>
          <w:lang w:val="en-US"/>
        </w:rPr>
        <w:t xml:space="preserve">          - GNB_MEMORY_USAGE</w:t>
      </w:r>
    </w:p>
    <w:p w:rsidR="00501F50" w:rsidRDefault="00501F50" w:rsidP="00501F50">
      <w:pPr>
        <w:pStyle w:val="PL"/>
        <w:rPr>
          <w:lang w:val="en-US"/>
        </w:rPr>
      </w:pPr>
      <w:r>
        <w:rPr>
          <w:lang w:val="en-US"/>
        </w:rPr>
        <w:t xml:space="preserve">          - GNB_DISK_USAGE</w:t>
      </w:r>
    </w:p>
    <w:p w:rsidR="00501F50" w:rsidRDefault="00501F50" w:rsidP="00501F50">
      <w:pPr>
        <w:pStyle w:val="PL"/>
        <w:rPr>
          <w:lang w:val="en-US"/>
        </w:rPr>
      </w:pPr>
      <w:r>
        <w:rPr>
          <w:lang w:val="en-US"/>
        </w:rPr>
        <w:t xml:space="preserve">          - NUM_OF_UE</w:t>
      </w:r>
    </w:p>
    <w:p w:rsidR="00501F50" w:rsidRDefault="00501F50" w:rsidP="00501F50">
      <w:pPr>
        <w:pStyle w:val="PL"/>
        <w:rPr>
          <w:lang w:val="en-US"/>
        </w:rPr>
      </w:pPr>
      <w:r>
        <w:rPr>
          <w:lang w:val="en-US"/>
        </w:rPr>
        <w:t xml:space="preserve">          - SESS_SUCC_RATIO</w:t>
      </w:r>
    </w:p>
    <w:p w:rsidR="00501F50" w:rsidRDefault="00501F50" w:rsidP="00501F50">
      <w:pPr>
        <w:pStyle w:val="PL"/>
        <w:rPr>
          <w:lang w:val="en-US"/>
        </w:rPr>
      </w:pPr>
      <w:r>
        <w:rPr>
          <w:lang w:val="en-US"/>
        </w:rPr>
        <w:t xml:space="preserve">          - HO_SUCC_RATIO</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501F50" w:rsidRDefault="00501F50" w:rsidP="00501F50">
      <w:pPr>
        <w:pStyle w:val="PL"/>
        <w:rPr>
          <w:lang w:val="en-US"/>
        </w:rPr>
      </w:pPr>
      <w:r>
        <w:rPr>
          <w:lang w:val="en-US"/>
        </w:rPr>
        <w:t xml:space="preserve">          - GNB_COMPUTING_USAGE: Indicates gNodeB computing resource usage.</w:t>
      </w:r>
    </w:p>
    <w:p w:rsidR="00501F50" w:rsidRDefault="00501F50" w:rsidP="00501F50">
      <w:pPr>
        <w:pStyle w:val="PL"/>
        <w:rPr>
          <w:lang w:val="en-US"/>
        </w:rPr>
      </w:pPr>
      <w:r>
        <w:rPr>
          <w:lang w:val="en-US"/>
        </w:rPr>
        <w:t xml:space="preserve">          - GNB_MEMORY_USAGE: Indicates gNodeB memory usage.</w:t>
      </w:r>
    </w:p>
    <w:p w:rsidR="00501F50" w:rsidRDefault="00501F50" w:rsidP="00501F50">
      <w:pPr>
        <w:pStyle w:val="PL"/>
        <w:rPr>
          <w:lang w:val="en-US"/>
        </w:rPr>
      </w:pPr>
      <w:r>
        <w:rPr>
          <w:lang w:val="en-US"/>
        </w:rPr>
        <w:t xml:space="preserve">          - GNB_DISK_USAGE: Indicates gNodeB disk usage.</w:t>
      </w:r>
    </w:p>
    <w:p w:rsidR="00501F50" w:rsidRDefault="00501F50" w:rsidP="00501F50">
      <w:pPr>
        <w:pStyle w:val="PL"/>
        <w:rPr>
          <w:lang w:val="en-US"/>
        </w:rPr>
      </w:pPr>
      <w:r>
        <w:rPr>
          <w:lang w:val="en-US"/>
        </w:rPr>
        <w:t xml:space="preserve">          - NUM_OF_UE: Indicates number of UEs.</w:t>
      </w:r>
    </w:p>
    <w:p w:rsidR="00501F50" w:rsidRDefault="00501F50" w:rsidP="00501F50">
      <w:pPr>
        <w:pStyle w:val="PL"/>
        <w:rPr>
          <w:lang w:val="en-US"/>
        </w:rPr>
      </w:pPr>
      <w:r>
        <w:rPr>
          <w:lang w:val="en-US"/>
        </w:rPr>
        <w:t xml:space="preserve">          - SESS_SUCC_RATIO: Indicates ratio of successful setup of PDU sessions to total PDU session setup attempts.</w:t>
      </w:r>
    </w:p>
    <w:p w:rsidR="00501F50" w:rsidRDefault="00501F50" w:rsidP="00501F50">
      <w:pPr>
        <w:pStyle w:val="PL"/>
        <w:rPr>
          <w:lang w:val="en-US"/>
        </w:rPr>
      </w:pPr>
      <w:r>
        <w:rPr>
          <w:lang w:val="en-US"/>
        </w:rPr>
        <w:t xml:space="preserve">          - SESS_SUCC_RATIO: Indicates Ratio of successful handovers to the total handover attempts.</w:t>
      </w:r>
      <w:r>
        <w:t xml:space="preserve"> </w:t>
      </w:r>
    </w:p>
    <w:p w:rsidR="00501F50" w:rsidRDefault="00501F50" w:rsidP="00501F50">
      <w:pPr>
        <w:pStyle w:val="PL"/>
        <w:rPr>
          <w:lang w:val="en-US"/>
        </w:rPr>
      </w:pPr>
      <w:r>
        <w:rPr>
          <w:lang w:val="en-US"/>
        </w:rPr>
        <w:t xml:space="preserve">    ExpectedAnalyticsType: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MOBILITY</w:t>
      </w:r>
    </w:p>
    <w:p w:rsidR="00501F50" w:rsidRDefault="00501F50" w:rsidP="00501F50">
      <w:pPr>
        <w:pStyle w:val="PL"/>
        <w:rPr>
          <w:lang w:val="en-US"/>
        </w:rPr>
      </w:pPr>
      <w:r>
        <w:rPr>
          <w:lang w:val="en-US"/>
        </w:rPr>
        <w:t xml:space="preserve">          - COMMUN</w:t>
      </w:r>
    </w:p>
    <w:p w:rsidR="00501F50" w:rsidRDefault="00501F50" w:rsidP="00501F50">
      <w:pPr>
        <w:pStyle w:val="PL"/>
        <w:rPr>
          <w:lang w:val="en-US"/>
        </w:rPr>
      </w:pPr>
      <w:r>
        <w:rPr>
          <w:lang w:val="en-US"/>
        </w:rPr>
        <w:t xml:space="preserve">          - MOBILITY_AND_COMMUN</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MOBILITY: Mobility related abnormal behaviour analytics is expected by the consumer.</w:t>
      </w:r>
    </w:p>
    <w:p w:rsidR="00501F50" w:rsidRDefault="00501F50" w:rsidP="00501F50">
      <w:pPr>
        <w:pStyle w:val="PL"/>
        <w:rPr>
          <w:lang w:val="en-US"/>
        </w:rPr>
      </w:pPr>
      <w:r>
        <w:rPr>
          <w:lang w:val="en-US"/>
        </w:rPr>
        <w:t xml:space="preserve">          - COMMUN: Communication related abnormal behaviour analytics is expected by the consumer.</w:t>
      </w:r>
    </w:p>
    <w:p w:rsidR="00501F50" w:rsidRDefault="00501F50" w:rsidP="00501F50">
      <w:pPr>
        <w:pStyle w:val="PL"/>
        <w:rPr>
          <w:lang w:val="en-US"/>
        </w:rPr>
      </w:pPr>
      <w:r>
        <w:rPr>
          <w:lang w:val="en-US"/>
        </w:rPr>
        <w:t xml:space="preserve">          - MOBILITY_AND_COMMUN: Both mobility and communication related abnormal behaviour analytics is expected by the consumer.</w:t>
      </w:r>
    </w:p>
    <w:p w:rsidR="00501F50" w:rsidRDefault="00501F50" w:rsidP="00501F50">
      <w:pPr>
        <w:pStyle w:val="PL"/>
        <w:rPr>
          <w:lang w:val="en-US"/>
        </w:rPr>
      </w:pPr>
      <w:r>
        <w:rPr>
          <w:lang w:val="en-US"/>
        </w:rPr>
        <w:t xml:space="preserve">    MatchingDirection:</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ASCENDING</w:t>
      </w:r>
    </w:p>
    <w:p w:rsidR="00501F50" w:rsidRDefault="00501F50" w:rsidP="00501F50">
      <w:pPr>
        <w:pStyle w:val="PL"/>
        <w:rPr>
          <w:lang w:val="en-US"/>
        </w:rPr>
      </w:pPr>
      <w:r>
        <w:rPr>
          <w:lang w:val="en-US"/>
        </w:rPr>
        <w:t xml:space="preserve">          - DESCENDING</w:t>
      </w:r>
    </w:p>
    <w:p w:rsidR="00501F50" w:rsidRDefault="00501F50" w:rsidP="00501F50">
      <w:pPr>
        <w:pStyle w:val="PL"/>
        <w:rPr>
          <w:lang w:val="en-US"/>
        </w:rPr>
      </w:pPr>
      <w:r>
        <w:rPr>
          <w:lang w:val="en-US"/>
        </w:rPr>
        <w:t xml:space="preserve">          - CROSSED</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lastRenderedPageBreak/>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ASCENDING: Threshold is crossed in ascending direction.</w:t>
      </w:r>
    </w:p>
    <w:p w:rsidR="00501F50" w:rsidRDefault="00501F50" w:rsidP="00501F50">
      <w:pPr>
        <w:pStyle w:val="PL"/>
        <w:rPr>
          <w:lang w:val="en-US"/>
        </w:rPr>
      </w:pPr>
      <w:r>
        <w:rPr>
          <w:lang w:val="en-US"/>
        </w:rPr>
        <w:t xml:space="preserve">          - DESCENDING: Threshold is crossed in descending direction.</w:t>
      </w:r>
    </w:p>
    <w:p w:rsidR="00501F50" w:rsidRDefault="00501F50" w:rsidP="00501F50">
      <w:pPr>
        <w:pStyle w:val="PL"/>
        <w:rPr>
          <w:lang w:val="en-US"/>
        </w:rPr>
      </w:pPr>
      <w:r>
        <w:rPr>
          <w:lang w:val="en-US"/>
        </w:rPr>
        <w:t xml:space="preserve">          - CROSSED: Threshold is crossed either in ascending or descending direction.</w:t>
      </w:r>
    </w:p>
    <w:p w:rsidR="00501F50" w:rsidRDefault="00501F50" w:rsidP="00501F50">
      <w:pPr>
        <w:pStyle w:val="PL"/>
        <w:rPr>
          <w:lang w:val="en-US"/>
        </w:rPr>
      </w:pPr>
      <w:r>
        <w:rPr>
          <w:lang w:val="en-US"/>
        </w:rPr>
        <w:t xml:space="preserve">    NwdafFailureCode: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UNAVAILABLE_DATA</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UNAVAILABLE_DATA: Indicates the requested statistics information for the event is rejected since necessary data to perform the service is unavailable.</w:t>
      </w:r>
    </w:p>
    <w:bookmarkEnd w:id="521"/>
    <w:bookmarkEnd w:id="522"/>
    <w:bookmarkEnd w:id="523"/>
    <w:bookmarkEnd w:id="524"/>
    <w:bookmarkEnd w:id="525"/>
    <w:bookmarkEnd w:id="526"/>
    <w:bookmarkEnd w:id="527"/>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34" w:rsidRDefault="00F02A34">
      <w:r>
        <w:separator/>
      </w:r>
    </w:p>
  </w:endnote>
  <w:endnote w:type="continuationSeparator" w:id="0">
    <w:p w:rsidR="00F02A34" w:rsidRDefault="00F0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34" w:rsidRDefault="00F02A34">
      <w:r>
        <w:separator/>
      </w:r>
    </w:p>
  </w:footnote>
  <w:footnote w:type="continuationSeparator" w:id="0">
    <w:p w:rsidR="00F02A34" w:rsidRDefault="00F0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6BEE"/>
    <w:rsid w:val="000675AA"/>
    <w:rsid w:val="00073943"/>
    <w:rsid w:val="00077A88"/>
    <w:rsid w:val="00092C1D"/>
    <w:rsid w:val="00096E1C"/>
    <w:rsid w:val="000A2697"/>
    <w:rsid w:val="000A2FD3"/>
    <w:rsid w:val="000B36FF"/>
    <w:rsid w:val="000B629B"/>
    <w:rsid w:val="000D4A89"/>
    <w:rsid w:val="000D7422"/>
    <w:rsid w:val="000E1036"/>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A1231"/>
    <w:rsid w:val="001A43A2"/>
    <w:rsid w:val="001A7A30"/>
    <w:rsid w:val="001A7DBF"/>
    <w:rsid w:val="001B2205"/>
    <w:rsid w:val="001B2766"/>
    <w:rsid w:val="001B537D"/>
    <w:rsid w:val="001B5AAD"/>
    <w:rsid w:val="001B7407"/>
    <w:rsid w:val="001B772C"/>
    <w:rsid w:val="001C0719"/>
    <w:rsid w:val="001C23F1"/>
    <w:rsid w:val="001D3B4D"/>
    <w:rsid w:val="001F0E02"/>
    <w:rsid w:val="001F5F78"/>
    <w:rsid w:val="001F74FC"/>
    <w:rsid w:val="00203F1A"/>
    <w:rsid w:val="0022700B"/>
    <w:rsid w:val="00233067"/>
    <w:rsid w:val="00255835"/>
    <w:rsid w:val="0027105A"/>
    <w:rsid w:val="00272606"/>
    <w:rsid w:val="0029641F"/>
    <w:rsid w:val="0029724D"/>
    <w:rsid w:val="002A2E1B"/>
    <w:rsid w:val="002C1CE2"/>
    <w:rsid w:val="002C259A"/>
    <w:rsid w:val="002D3845"/>
    <w:rsid w:val="002F23C4"/>
    <w:rsid w:val="00317C47"/>
    <w:rsid w:val="00320917"/>
    <w:rsid w:val="00320F78"/>
    <w:rsid w:val="00321ED4"/>
    <w:rsid w:val="00322B19"/>
    <w:rsid w:val="00323F8E"/>
    <w:rsid w:val="0032525D"/>
    <w:rsid w:val="0034640D"/>
    <w:rsid w:val="00354FCC"/>
    <w:rsid w:val="003709C4"/>
    <w:rsid w:val="00381DE1"/>
    <w:rsid w:val="00382A4D"/>
    <w:rsid w:val="0038408F"/>
    <w:rsid w:val="00384EE6"/>
    <w:rsid w:val="0039027D"/>
    <w:rsid w:val="00390D5D"/>
    <w:rsid w:val="00396A0A"/>
    <w:rsid w:val="003A445D"/>
    <w:rsid w:val="003A5C3B"/>
    <w:rsid w:val="003B122F"/>
    <w:rsid w:val="003B3511"/>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75AF3"/>
    <w:rsid w:val="00477038"/>
    <w:rsid w:val="00480D01"/>
    <w:rsid w:val="004837EA"/>
    <w:rsid w:val="004864F1"/>
    <w:rsid w:val="00491239"/>
    <w:rsid w:val="00492384"/>
    <w:rsid w:val="004B2411"/>
    <w:rsid w:val="004C0DD2"/>
    <w:rsid w:val="004C2562"/>
    <w:rsid w:val="004D336A"/>
    <w:rsid w:val="004D741D"/>
    <w:rsid w:val="004E5D17"/>
    <w:rsid w:val="004E6CDA"/>
    <w:rsid w:val="004E6E15"/>
    <w:rsid w:val="004E7AD2"/>
    <w:rsid w:val="004F727B"/>
    <w:rsid w:val="00501F50"/>
    <w:rsid w:val="0050626C"/>
    <w:rsid w:val="005150A9"/>
    <w:rsid w:val="00515611"/>
    <w:rsid w:val="00516C72"/>
    <w:rsid w:val="005245E8"/>
    <w:rsid w:val="0053128F"/>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17A0A"/>
    <w:rsid w:val="00622448"/>
    <w:rsid w:val="006236ED"/>
    <w:rsid w:val="0062526B"/>
    <w:rsid w:val="006349E2"/>
    <w:rsid w:val="00634CD7"/>
    <w:rsid w:val="00636B81"/>
    <w:rsid w:val="00642EBA"/>
    <w:rsid w:val="00645E3E"/>
    <w:rsid w:val="00647DE0"/>
    <w:rsid w:val="0065175F"/>
    <w:rsid w:val="00664236"/>
    <w:rsid w:val="00680C45"/>
    <w:rsid w:val="00693FA8"/>
    <w:rsid w:val="006948E3"/>
    <w:rsid w:val="006A078E"/>
    <w:rsid w:val="006A717C"/>
    <w:rsid w:val="006C5F7A"/>
    <w:rsid w:val="006D556E"/>
    <w:rsid w:val="006E1237"/>
    <w:rsid w:val="006E235B"/>
    <w:rsid w:val="006E2F2D"/>
    <w:rsid w:val="006F1EF1"/>
    <w:rsid w:val="006F661A"/>
    <w:rsid w:val="007036A7"/>
    <w:rsid w:val="00706D65"/>
    <w:rsid w:val="00710314"/>
    <w:rsid w:val="00715DF9"/>
    <w:rsid w:val="0072425C"/>
    <w:rsid w:val="00746973"/>
    <w:rsid w:val="00747B52"/>
    <w:rsid w:val="00754AEB"/>
    <w:rsid w:val="007578F5"/>
    <w:rsid w:val="00773201"/>
    <w:rsid w:val="00774F54"/>
    <w:rsid w:val="007B1719"/>
    <w:rsid w:val="007B2C9C"/>
    <w:rsid w:val="007C2EA2"/>
    <w:rsid w:val="007D2D68"/>
    <w:rsid w:val="007D40E5"/>
    <w:rsid w:val="007D5D70"/>
    <w:rsid w:val="007E5209"/>
    <w:rsid w:val="007F7071"/>
    <w:rsid w:val="0080179B"/>
    <w:rsid w:val="00810C40"/>
    <w:rsid w:val="00812FAF"/>
    <w:rsid w:val="00813E62"/>
    <w:rsid w:val="00823C27"/>
    <w:rsid w:val="008337BF"/>
    <w:rsid w:val="00842A7A"/>
    <w:rsid w:val="0084382E"/>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4A32"/>
    <w:rsid w:val="008D5722"/>
    <w:rsid w:val="008E64C3"/>
    <w:rsid w:val="008F04ED"/>
    <w:rsid w:val="008F0855"/>
    <w:rsid w:val="008F2659"/>
    <w:rsid w:val="008F582A"/>
    <w:rsid w:val="0091765C"/>
    <w:rsid w:val="00953C4F"/>
    <w:rsid w:val="00953CBC"/>
    <w:rsid w:val="00955D45"/>
    <w:rsid w:val="009569A9"/>
    <w:rsid w:val="00973CC6"/>
    <w:rsid w:val="00985AAE"/>
    <w:rsid w:val="0099297A"/>
    <w:rsid w:val="00994F58"/>
    <w:rsid w:val="009A07A7"/>
    <w:rsid w:val="009A22D4"/>
    <w:rsid w:val="009A4F88"/>
    <w:rsid w:val="009A69EC"/>
    <w:rsid w:val="009A7AF0"/>
    <w:rsid w:val="009B4221"/>
    <w:rsid w:val="009C0D06"/>
    <w:rsid w:val="009C4CDD"/>
    <w:rsid w:val="009E3F6D"/>
    <w:rsid w:val="009E7A28"/>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3B00"/>
    <w:rsid w:val="00A949AE"/>
    <w:rsid w:val="00A95402"/>
    <w:rsid w:val="00AA2D05"/>
    <w:rsid w:val="00AA50A1"/>
    <w:rsid w:val="00AB2563"/>
    <w:rsid w:val="00AB3D3F"/>
    <w:rsid w:val="00AC5960"/>
    <w:rsid w:val="00AD1055"/>
    <w:rsid w:val="00AD2480"/>
    <w:rsid w:val="00AD43A1"/>
    <w:rsid w:val="00AE1940"/>
    <w:rsid w:val="00AE3FD6"/>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C2D01"/>
    <w:rsid w:val="00BD0AD6"/>
    <w:rsid w:val="00BD12D1"/>
    <w:rsid w:val="00BF4E54"/>
    <w:rsid w:val="00C01E2A"/>
    <w:rsid w:val="00C02C65"/>
    <w:rsid w:val="00C117E4"/>
    <w:rsid w:val="00C121EC"/>
    <w:rsid w:val="00C25C36"/>
    <w:rsid w:val="00C307A5"/>
    <w:rsid w:val="00C508D0"/>
    <w:rsid w:val="00C5537D"/>
    <w:rsid w:val="00C619DF"/>
    <w:rsid w:val="00C825F8"/>
    <w:rsid w:val="00C84B32"/>
    <w:rsid w:val="00C8775C"/>
    <w:rsid w:val="00C94C47"/>
    <w:rsid w:val="00CB095F"/>
    <w:rsid w:val="00CB2FD6"/>
    <w:rsid w:val="00CC2BB3"/>
    <w:rsid w:val="00CC3896"/>
    <w:rsid w:val="00CC4C6D"/>
    <w:rsid w:val="00CD0049"/>
    <w:rsid w:val="00CD0F89"/>
    <w:rsid w:val="00CD2E5D"/>
    <w:rsid w:val="00CD709E"/>
    <w:rsid w:val="00CE1890"/>
    <w:rsid w:val="00CE2675"/>
    <w:rsid w:val="00CE2BE6"/>
    <w:rsid w:val="00CF226B"/>
    <w:rsid w:val="00CF32C0"/>
    <w:rsid w:val="00CF6F14"/>
    <w:rsid w:val="00D0046C"/>
    <w:rsid w:val="00D14C9A"/>
    <w:rsid w:val="00D15AB8"/>
    <w:rsid w:val="00D167FF"/>
    <w:rsid w:val="00D31436"/>
    <w:rsid w:val="00D439BB"/>
    <w:rsid w:val="00D51558"/>
    <w:rsid w:val="00D5205E"/>
    <w:rsid w:val="00D85AF8"/>
    <w:rsid w:val="00D9790E"/>
    <w:rsid w:val="00DA2EF0"/>
    <w:rsid w:val="00DA4E37"/>
    <w:rsid w:val="00DB0C20"/>
    <w:rsid w:val="00DB640E"/>
    <w:rsid w:val="00DC02A2"/>
    <w:rsid w:val="00DC2C6C"/>
    <w:rsid w:val="00DC6834"/>
    <w:rsid w:val="00DD62BF"/>
    <w:rsid w:val="00DD73D3"/>
    <w:rsid w:val="00DE6665"/>
    <w:rsid w:val="00DF1E2B"/>
    <w:rsid w:val="00E0497F"/>
    <w:rsid w:val="00E1160E"/>
    <w:rsid w:val="00E13320"/>
    <w:rsid w:val="00E21BCB"/>
    <w:rsid w:val="00E26873"/>
    <w:rsid w:val="00E3049D"/>
    <w:rsid w:val="00E448AC"/>
    <w:rsid w:val="00E54451"/>
    <w:rsid w:val="00E60386"/>
    <w:rsid w:val="00E6066C"/>
    <w:rsid w:val="00E614A1"/>
    <w:rsid w:val="00E622EE"/>
    <w:rsid w:val="00E70B24"/>
    <w:rsid w:val="00E720E1"/>
    <w:rsid w:val="00E75169"/>
    <w:rsid w:val="00E846BA"/>
    <w:rsid w:val="00EA54AD"/>
    <w:rsid w:val="00EB18C2"/>
    <w:rsid w:val="00EB1C9A"/>
    <w:rsid w:val="00EB52B6"/>
    <w:rsid w:val="00EB5BCD"/>
    <w:rsid w:val="00ED78C2"/>
    <w:rsid w:val="00EF2383"/>
    <w:rsid w:val="00EF5CCC"/>
    <w:rsid w:val="00EF6538"/>
    <w:rsid w:val="00F02A34"/>
    <w:rsid w:val="00F12FB6"/>
    <w:rsid w:val="00F2321A"/>
    <w:rsid w:val="00F23A54"/>
    <w:rsid w:val="00F260E7"/>
    <w:rsid w:val="00F325D6"/>
    <w:rsid w:val="00F43FEF"/>
    <w:rsid w:val="00F53187"/>
    <w:rsid w:val="00F652D9"/>
    <w:rsid w:val="00F67CCE"/>
    <w:rsid w:val="00F7409D"/>
    <w:rsid w:val="00F740C6"/>
    <w:rsid w:val="00F8034F"/>
    <w:rsid w:val="00F944EB"/>
    <w:rsid w:val="00F97E69"/>
    <w:rsid w:val="00FB451E"/>
    <w:rsid w:val="00FC690D"/>
    <w:rsid w:val="00FC6FD1"/>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1D58-07F0-4B11-9364-673330E1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5833</Words>
  <Characters>59087</Characters>
  <Application>Microsoft Office Word</Application>
  <DocSecurity>0</DocSecurity>
  <Lines>492</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1900-01-01T08:00:00Z</cp:lastPrinted>
  <dcterms:created xsi:type="dcterms:W3CDTF">2021-01-27T06:04:00Z</dcterms:created>
  <dcterms:modified xsi:type="dcterms:W3CDTF">2021-01-27T06:04:00Z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(3)1wph3A4w0StpvFZF/dInuIk7gJvL3jgme2UZqYEAfpfjeg2+Gor/z4n7cmvtI+OjdJmNLtLI
vJgrXlHxOYkXW4Nix2LEiN0OWiP+ZlEnENE48ADFvrlxIbGtvCCtmGSofX7mn16TSpkGGgAF
uRAduVgqnr0Rn9tWbGWRidtgSBMw1t1AbLrFc5qOrjmRoSDpJITqmfrID5ZIaV0vGG0gI8Ep
SppvyaVB/WbJOWHPWy</vt:lpwstr>
  </property>
  <property fmtid="{D5CDD505-2E9C-101B-9397-08002B2CF9AE}" pid="22" name="_2015_ms_pID_7253431">
    <vt:lpwstr>zZXKKD1dWLtUwxGBj401tgLSP3uWROpVhYtVcXSGmv9BLZUZ2b6AUV
CXGbLK+HKLB1+uJCb/gNoPSXnDya+XQPFfYNM+eLU+c75PMRZ/UiggUCfbu1+QNl/LJJsGGd
phZ3A5NIgPPxgiekTq21J4hbhtjbnKCjU8RyXW1f29gizMV3FGLDBFfFtxaVmZMDLoSUM7u1
kEMDf0BFpnc9My/lTB8EIqzYnNGzKNQ8EhpP</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