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476977">
        <w:rPr>
          <w:b/>
          <w:noProof/>
          <w:sz w:val="24"/>
        </w:rPr>
        <w:t>21</w:t>
      </w:r>
      <w:r w:rsidR="00476977">
        <w:rPr>
          <w:b/>
          <w:noProof/>
          <w:sz w:val="24"/>
          <w:lang w:eastAsia="zh-CN"/>
        </w:rPr>
        <w:t>0064</w:t>
      </w:r>
    </w:p>
    <w:p w:rsidR="006E1237" w:rsidRDefault="00F12FB6" w:rsidP="00F12FB6">
      <w:pPr>
        <w:ind w:left="2127" w:hanging="2127"/>
        <w:rPr>
          <w:rFonts w:ascii="Arial" w:hAnsi="Arial"/>
          <w:b/>
          <w:noProof/>
          <w:sz w:val="24"/>
        </w:rPr>
      </w:pPr>
      <w:r w:rsidRPr="00052732">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9569A9">
            <w:pPr>
              <w:pStyle w:val="CRCoverPage"/>
              <w:spacing w:after="0"/>
              <w:jc w:val="right"/>
              <w:rPr>
                <w:b/>
                <w:noProof/>
                <w:sz w:val="28"/>
              </w:rPr>
            </w:pPr>
            <w:r>
              <w:rPr>
                <w:b/>
                <w:noProof/>
                <w:sz w:val="28"/>
              </w:rPr>
              <w:t>29.</w:t>
            </w:r>
            <w:r w:rsidR="00A25BC3">
              <w:rPr>
                <w:b/>
                <w:noProof/>
                <w:sz w:val="28"/>
              </w:rPr>
              <w:t>5</w:t>
            </w:r>
            <w:r w:rsidR="009569A9">
              <w:rPr>
                <w:b/>
                <w:noProof/>
                <w:sz w:val="28"/>
              </w:rPr>
              <w:t>07</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476977">
            <w:pPr>
              <w:pStyle w:val="CRCoverPage"/>
              <w:spacing w:after="0"/>
              <w:rPr>
                <w:noProof/>
                <w:lang w:eastAsia="zh-CN"/>
              </w:rPr>
            </w:pPr>
            <w:r>
              <w:rPr>
                <w:rFonts w:hint="eastAsia"/>
                <w:noProof/>
                <w:lang w:eastAsia="zh-CN"/>
              </w:rPr>
              <w:t>0</w:t>
            </w:r>
            <w:r>
              <w:rPr>
                <w:noProof/>
                <w:lang w:eastAsia="zh-CN"/>
              </w:rPr>
              <w:t>151</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9569A9">
            <w:pPr>
              <w:pStyle w:val="CRCoverPage"/>
              <w:spacing w:after="0"/>
              <w:jc w:val="center"/>
              <w:rPr>
                <w:noProof/>
                <w:sz w:val="28"/>
              </w:rPr>
            </w:pPr>
            <w:r>
              <w:rPr>
                <w:b/>
                <w:noProof/>
                <w:sz w:val="28"/>
              </w:rPr>
              <w:t>1</w:t>
            </w:r>
            <w:r w:rsidR="00747B52">
              <w:rPr>
                <w:b/>
                <w:noProof/>
                <w:sz w:val="28"/>
              </w:rPr>
              <w:t>6</w:t>
            </w:r>
            <w:r>
              <w:rPr>
                <w:b/>
                <w:noProof/>
                <w:sz w:val="28"/>
              </w:rPr>
              <w:t>.</w:t>
            </w:r>
            <w:r w:rsidR="009569A9">
              <w:rPr>
                <w:b/>
                <w:noProof/>
                <w:sz w:val="28"/>
              </w:rPr>
              <w:t>6</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AB4949">
            <w:pPr>
              <w:pStyle w:val="CRCoverPage"/>
              <w:spacing w:after="0"/>
              <w:ind w:left="100"/>
              <w:rPr>
                <w:noProof/>
              </w:rPr>
            </w:pPr>
            <w:r w:rsidRPr="00CD6603">
              <w:rPr>
                <w:noProof/>
              </w:rPr>
              <w:t>20</w:t>
            </w:r>
            <w:r>
              <w:rPr>
                <w:noProof/>
              </w:rPr>
              <w:t>2</w:t>
            </w:r>
            <w:r w:rsidR="00AB4949">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A925D4">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F4E54">
            <w:pPr>
              <w:pStyle w:val="CRCoverPage"/>
              <w:spacing w:after="0"/>
              <w:ind w:left="100"/>
              <w:rPr>
                <w:noProof/>
              </w:rPr>
            </w:pPr>
            <w:r>
              <w:rPr>
                <w:noProof/>
              </w:rPr>
              <w:t>Rel-</w:t>
            </w:r>
            <w:r w:rsidR="0065175F">
              <w:rPr>
                <w:noProof/>
              </w:rPr>
              <w:t>1</w:t>
            </w:r>
            <w:r w:rsidR="00BF4E54">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1535A9">
              <w:rPr>
                <w:rFonts w:ascii="Arial" w:hAnsi="Arial"/>
                <w:lang w:eastAsia="zh-CN"/>
              </w:rPr>
              <w:t xml:space="preserve"> </w:t>
            </w:r>
            <w:r w:rsidR="001535A9" w:rsidRPr="001535A9">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1535A9">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sidR="00FF69F0">
              <w:rPr>
                <w:lang w:eastAsia="zh-CN"/>
              </w:rPr>
              <w:t xml:space="preserve">GET and DELETE of </w:t>
            </w:r>
            <w:r w:rsidR="00FF69F0">
              <w:rPr>
                <w:noProof/>
              </w:rPr>
              <w:t>Individual AM Policy Association</w:t>
            </w:r>
            <w:r w:rsidR="00FF69F0" w:rsidRPr="002578C4">
              <w:rPr>
                <w:lang w:eastAsia="zh-CN"/>
              </w:rPr>
              <w:t xml:space="preserve"> </w:t>
            </w:r>
            <w:r w:rsidR="00FF69F0">
              <w:rPr>
                <w:lang w:eastAsia="zh-CN"/>
              </w:rPr>
              <w:t xml:space="preserve">resource, </w:t>
            </w:r>
            <w:r w:rsidRPr="002578C4">
              <w:rPr>
                <w:lang w:eastAsia="zh-CN"/>
              </w:rPr>
              <w:t xml:space="preserve">custom methods and </w:t>
            </w:r>
            <w:r w:rsidR="00FF69F0">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8B6B53" w:rsidRPr="00D5205E"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Pr>
                <w:lang w:eastAsia="zh-CN"/>
              </w:rPr>
              <w:t xml:space="preserve">The support of the redirection is specified in the concerned service procedures. </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BC0D70">
            <w:pPr>
              <w:pStyle w:val="CRCoverPage"/>
              <w:spacing w:after="0"/>
              <w:ind w:left="100"/>
              <w:rPr>
                <w:noProof/>
                <w:lang w:eastAsia="zh-CN"/>
              </w:rPr>
            </w:pPr>
            <w:r>
              <w:rPr>
                <w:rFonts w:hint="eastAsia"/>
                <w:noProof/>
                <w:lang w:eastAsia="zh-CN"/>
              </w:rPr>
              <w:t>4</w:t>
            </w:r>
            <w:r>
              <w:rPr>
                <w:noProof/>
                <w:lang w:eastAsia="zh-CN"/>
              </w:rPr>
              <w:t>.2.</w:t>
            </w:r>
            <w:r w:rsidR="00491239">
              <w:rPr>
                <w:noProof/>
                <w:lang w:eastAsia="zh-CN"/>
              </w:rPr>
              <w:t>3</w:t>
            </w:r>
            <w:r>
              <w:rPr>
                <w:noProof/>
                <w:lang w:eastAsia="zh-CN"/>
              </w:rPr>
              <w:t>.</w:t>
            </w:r>
            <w:r w:rsidR="00491239">
              <w:rPr>
                <w:noProof/>
                <w:lang w:eastAsia="zh-CN"/>
              </w:rPr>
              <w:t>1</w:t>
            </w:r>
            <w:r>
              <w:rPr>
                <w:noProof/>
                <w:lang w:eastAsia="zh-CN"/>
              </w:rPr>
              <w:t xml:space="preserve">, </w:t>
            </w:r>
            <w:r w:rsidR="008A6010">
              <w:rPr>
                <w:noProof/>
                <w:lang w:eastAsia="zh-CN"/>
              </w:rPr>
              <w:t xml:space="preserve">4.2.4.2, 4.2.4.3, </w:t>
            </w:r>
            <w:r w:rsidR="009C0D06">
              <w:rPr>
                <w:noProof/>
                <w:lang w:eastAsia="zh-CN"/>
              </w:rPr>
              <w:t>5.3.3.3.1,</w:t>
            </w:r>
            <w:r w:rsidR="001D3B4D">
              <w:rPr>
                <w:noProof/>
                <w:lang w:eastAsia="zh-CN"/>
              </w:rPr>
              <w:t xml:space="preserve"> </w:t>
            </w:r>
            <w:r w:rsidR="00FF69F0">
              <w:rPr>
                <w:noProof/>
                <w:lang w:eastAsia="zh-CN"/>
              </w:rPr>
              <w:t xml:space="preserve">5.3.3.3.2, </w:t>
            </w:r>
            <w:r w:rsidR="00D5205E">
              <w:rPr>
                <w:noProof/>
                <w:lang w:eastAsia="zh-CN"/>
              </w:rPr>
              <w:t xml:space="preserve">5.3.3.4.2.2, 5.5.2.2, 5.5.3.2, 5.7.1, 5.8,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487CB7">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p w:rsidR="00487CB7" w:rsidRDefault="00487CB7" w:rsidP="00487CB7">
            <w:pPr>
              <w:pStyle w:val="CRCoverPage"/>
              <w:spacing w:after="0"/>
              <w:ind w:left="100"/>
              <w:rPr>
                <w:noProof/>
              </w:rPr>
            </w:pPr>
            <w:r>
              <w:rPr>
                <w:noProof/>
              </w:rPr>
              <w:t>To MCC: The feature number shall be the same as the number in rel-17.</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9569A9" w:rsidRDefault="009569A9" w:rsidP="009569A9">
      <w:pPr>
        <w:pStyle w:val="4"/>
        <w:rPr>
          <w:noProof/>
        </w:rPr>
      </w:pPr>
      <w:bookmarkStart w:id="2" w:name="_Toc28011089"/>
      <w:bookmarkStart w:id="3" w:name="_Toc34137952"/>
      <w:bookmarkStart w:id="4" w:name="_Toc36037547"/>
      <w:bookmarkStart w:id="5" w:name="_Toc39051649"/>
      <w:bookmarkStart w:id="6" w:name="_Toc43363241"/>
      <w:bookmarkStart w:id="7" w:name="_Toc45132848"/>
      <w:bookmarkStart w:id="8" w:name="_Toc49869370"/>
      <w:bookmarkStart w:id="9" w:name="_Toc50023277"/>
      <w:bookmarkStart w:id="10" w:name="_Toc51761079"/>
      <w:bookmarkStart w:id="11" w:name="_Toc56519086"/>
      <w:r>
        <w:rPr>
          <w:noProof/>
        </w:rPr>
        <w:t>4.2.3.1</w:t>
      </w:r>
      <w:r>
        <w:rPr>
          <w:noProof/>
        </w:rPr>
        <w:tab/>
        <w:t>General</w:t>
      </w:r>
      <w:bookmarkEnd w:id="2"/>
      <w:bookmarkEnd w:id="3"/>
      <w:bookmarkEnd w:id="4"/>
      <w:bookmarkEnd w:id="5"/>
      <w:bookmarkEnd w:id="6"/>
      <w:bookmarkEnd w:id="7"/>
      <w:bookmarkEnd w:id="8"/>
      <w:bookmarkEnd w:id="9"/>
      <w:bookmarkEnd w:id="10"/>
      <w:bookmarkEnd w:id="11"/>
    </w:p>
    <w:p w:rsidR="009569A9" w:rsidRDefault="009569A9" w:rsidP="009569A9">
      <w:pPr>
        <w:rPr>
          <w:noProof/>
        </w:rPr>
      </w:pPr>
      <w:r>
        <w:rPr>
          <w:noProof/>
        </w:rPr>
        <w:t>The procedure in the present subclause is applicable when the NF service consumer modifies an existing AM policy association (including the case where  the AMF is relocated and the new AMF selects the old PCF to maintain the policy association and to update the Notification URI).</w:t>
      </w:r>
    </w:p>
    <w:p w:rsidR="009569A9" w:rsidRDefault="009569A9" w:rsidP="009569A9">
      <w:pPr>
        <w:rPr>
          <w:noProof/>
        </w:rPr>
      </w:pPr>
      <w:r>
        <w:rPr>
          <w:noProof/>
        </w:rPr>
        <w:t>Figure 4.2.3.1-1 illustrates the update of a policy association.</w:t>
      </w:r>
    </w:p>
    <w:p w:rsidR="009569A9" w:rsidRDefault="009569A9" w:rsidP="009569A9">
      <w:pPr>
        <w:pStyle w:val="TH"/>
        <w:rPr>
          <w:noProof/>
        </w:rPr>
      </w:pPr>
      <w:r>
        <w:rPr>
          <w:noProof/>
        </w:rPr>
        <w:object w:dxaOrig="9570" w:dyaOrig="3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3" o:title=""/>
          </v:shape>
          <o:OLEObject Type="Embed" ProgID="Visio.Drawing.11" ShapeID="_x0000_i1025" DrawAspect="Content" ObjectID="_1673254530" r:id="rId14"/>
        </w:object>
      </w:r>
    </w:p>
    <w:p w:rsidR="009569A9" w:rsidRDefault="009569A9" w:rsidP="009569A9">
      <w:pPr>
        <w:pStyle w:val="TF"/>
        <w:rPr>
          <w:noProof/>
        </w:rPr>
      </w:pPr>
      <w:r>
        <w:rPr>
          <w:noProof/>
        </w:rPr>
        <w:t>Figure 4.2.3.1-1: Update of a policy association</w:t>
      </w:r>
    </w:p>
    <w:p w:rsidR="009569A9" w:rsidRDefault="009569A9" w:rsidP="009569A9">
      <w:pPr>
        <w:rPr>
          <w:noProof/>
        </w:rPr>
      </w:pPr>
      <w:r>
        <w:rPr>
          <w:noProof/>
        </w:rPr>
        <w:t xml:space="preserve">The AMF as NF service consumer invokes this procedure when a policy control request trigger (see subclause 4.2.3.2) occurs. When the Service Area restriction change trigger and/or the RFSP index change trigger occur, and/or the feature "UE-AMBR_Authorization" is supported and the subscribed UE-AMBR change trigger occurs, the AMF shall always invoke the procedure. When the location change trigger or the </w:t>
      </w:r>
      <w:bookmarkStart w:id="12" w:name="_Hlk511046719"/>
      <w:r>
        <w:rPr>
          <w:noProof/>
        </w:rPr>
        <w:t>change of UE presence in PRA</w:t>
      </w:r>
      <w:bookmarkEnd w:id="12"/>
      <w:r>
        <w:rPr>
          <w:noProof/>
        </w:rPr>
        <w:t xml:space="preserve"> trigger occurs, the AMF shall only invoke the procedure if the PCF has subscribed to that event trigger.</w:t>
      </w:r>
    </w:p>
    <w:p w:rsidR="009569A9" w:rsidRDefault="009569A9" w:rsidP="009569A9">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rsidR="009569A9" w:rsidRDefault="009569A9" w:rsidP="009569A9">
      <w:pPr>
        <w:pStyle w:val="NO"/>
        <w:rPr>
          <w:noProof/>
        </w:rPr>
      </w:pPr>
      <w:r>
        <w:t>NOTE 1:</w:t>
      </w:r>
      <w:r>
        <w:tab/>
        <w:t>Either the old or the new AMF can invoke this procedure.</w:t>
      </w:r>
    </w:p>
    <w:p w:rsidR="009569A9" w:rsidRDefault="009569A9" w:rsidP="009569A9">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w:t>
      </w:r>
    </w:p>
    <w:p w:rsidR="009569A9" w:rsidRDefault="009569A9" w:rsidP="009569A9">
      <w:pPr>
        <w:rPr>
          <w:noProof/>
        </w:rPr>
      </w:pPr>
      <w:r>
        <w:rPr>
          <w:noProof/>
        </w:rPr>
        <w:t xml:space="preserve">To request policies from the PCF, to update the Notification URI,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rsidR="009569A9" w:rsidRDefault="009569A9" w:rsidP="009569A9">
      <w:pPr>
        <w:pStyle w:val="B10"/>
        <w:rPr>
          <w:noProof/>
        </w:rPr>
      </w:pPr>
      <w:r>
        <w:rPr>
          <w:noProof/>
        </w:rPr>
        <w:t>-</w:t>
      </w:r>
      <w:r>
        <w:rPr>
          <w:noProof/>
        </w:rPr>
        <w:tab/>
        <w:t>at least one of the following:</w:t>
      </w:r>
    </w:p>
    <w:p w:rsidR="009569A9" w:rsidRDefault="009569A9" w:rsidP="009569A9">
      <w:pPr>
        <w:pStyle w:val="B2"/>
        <w:rPr>
          <w:noProof/>
        </w:rPr>
      </w:pPr>
      <w:r>
        <w:rPr>
          <w:noProof/>
        </w:rPr>
        <w:t>1.</w:t>
      </w:r>
      <w:r>
        <w:rPr>
          <w:noProof/>
        </w:rPr>
        <w:tab/>
        <w:t>a new Notification URI encoded in the "notificationUri" attribute;</w:t>
      </w:r>
    </w:p>
    <w:p w:rsidR="009569A9" w:rsidRDefault="009569A9" w:rsidP="009569A9">
      <w:pPr>
        <w:pStyle w:val="B2"/>
        <w:rPr>
          <w:noProof/>
        </w:rPr>
      </w:pPr>
      <w:r>
        <w:rPr>
          <w:noProof/>
        </w:rPr>
        <w:t>2.</w:t>
      </w:r>
      <w:r>
        <w:rPr>
          <w:noProof/>
        </w:rPr>
        <w:tab/>
        <w:t>observed Policy Control Request Trigger(s) (see subclause 4.2.3.2) encoded as "triggers" attribute;</w:t>
      </w:r>
    </w:p>
    <w:p w:rsidR="009569A9" w:rsidRDefault="009569A9" w:rsidP="009569A9">
      <w:pPr>
        <w:pStyle w:val="B2"/>
        <w:rPr>
          <w:noProof/>
        </w:rPr>
      </w:pPr>
      <w:r>
        <w:rPr>
          <w:noProof/>
        </w:rPr>
        <w:t>3.</w:t>
      </w:r>
      <w:r>
        <w:rPr>
          <w:noProof/>
        </w:rPr>
        <w:tab/>
        <w:t>if a Service Area restriction change occurred, the Service Area Restrictions (see subclause 4.2.2.3.1) as obtained from the UDM encoded as "servAreaRes" attribute;</w:t>
      </w:r>
    </w:p>
    <w:p w:rsidR="009569A9" w:rsidRDefault="009569A9" w:rsidP="009569A9">
      <w:pPr>
        <w:pStyle w:val="B2"/>
        <w:rPr>
          <w:noProof/>
        </w:rPr>
      </w:pPr>
      <w:r>
        <w:rPr>
          <w:noProof/>
        </w:rPr>
        <w:lastRenderedPageBreak/>
        <w:t>4.</w:t>
      </w:r>
      <w:r>
        <w:rPr>
          <w:noProof/>
        </w:rPr>
        <w:tab/>
        <w:t>if a RFSP index change occurred, the RFSP index (see subclause 4.2.2.3.2) as obtained from the UDM encoded as "rfsp" attribute;</w:t>
      </w:r>
    </w:p>
    <w:p w:rsidR="009569A9" w:rsidRDefault="009569A9" w:rsidP="009569A9">
      <w:pPr>
        <w:pStyle w:val="B2"/>
        <w:rPr>
          <w:noProof/>
        </w:rPr>
      </w:pPr>
      <w:r>
        <w:rPr>
          <w:noProof/>
        </w:rPr>
        <w:t>5.</w:t>
      </w:r>
      <w:r>
        <w:rPr>
          <w:noProof/>
        </w:rPr>
        <w:tab/>
        <w:t>if a UE location change occurred, the UE location encoded as "userLoc" attribute;</w:t>
      </w:r>
    </w:p>
    <w:p w:rsidR="009569A9" w:rsidRDefault="009569A9" w:rsidP="009569A9">
      <w:pPr>
        <w:pStyle w:val="B2"/>
      </w:pPr>
      <w:r>
        <w:t>6.</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rsidR="009569A9" w:rsidRDefault="009569A9" w:rsidP="009569A9">
      <w:pPr>
        <w:pStyle w:val="NO"/>
      </w:pPr>
      <w:r>
        <w:rPr>
          <w:noProof/>
        </w:rPr>
        <w:t>NOTE 1:</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rsidR="009569A9" w:rsidRDefault="009569A9" w:rsidP="009569A9">
      <w:pPr>
        <w:pStyle w:val="B2"/>
        <w:rPr>
          <w:noProof/>
        </w:rPr>
      </w:pPr>
      <w:r>
        <w:rPr>
          <w:noProof/>
        </w:rPr>
        <w:t>7.</w:t>
      </w:r>
      <w:r>
        <w:rPr>
          <w:noProof/>
        </w:rPr>
        <w:tab/>
        <w:t>if the trace control configuration needs to be updated, trace control and configuration parameters information encoded as "traceReq" attribute;</w:t>
      </w:r>
    </w:p>
    <w:p w:rsidR="009569A9" w:rsidRDefault="009569A9" w:rsidP="009569A9">
      <w:pPr>
        <w:pStyle w:val="B2"/>
        <w:rPr>
          <w:noProof/>
        </w:rPr>
      </w:pPr>
      <w:r>
        <w:rPr>
          <w:noProof/>
        </w:rPr>
        <w:t>8.</w:t>
      </w:r>
      <w:r>
        <w:rPr>
          <w:noProof/>
        </w:rPr>
        <w:tab/>
        <w:t xml:space="preserve">if trace needs to be terminated, the "traceReq" attribute set to the Null value; </w:t>
      </w:r>
    </w:p>
    <w:p w:rsidR="009569A9" w:rsidRDefault="009569A9" w:rsidP="009569A9">
      <w:pPr>
        <w:pStyle w:val="B2"/>
        <w:rPr>
          <w:noProof/>
        </w:rPr>
      </w:pPr>
      <w:r>
        <w:rPr>
          <w:noProof/>
        </w:rPr>
        <w:t>9.</w:t>
      </w:r>
      <w:r>
        <w:rPr>
          <w:noProof/>
        </w:rPr>
        <w:tab/>
        <w:t xml:space="preserve">if the "SliceSupport" feature </w:t>
      </w:r>
      <w:r>
        <w:t>or the "</w:t>
      </w:r>
      <w:proofErr w:type="spellStart"/>
      <w:r>
        <w:t>DNNReplacementControl</w:t>
      </w:r>
      <w:proofErr w:type="spellEnd"/>
      <w:r>
        <w:t xml:space="preserve">" feature </w:t>
      </w:r>
      <w:r>
        <w:rPr>
          <w:noProof/>
        </w:rPr>
        <w:t>is supported, the UE is registered via 3GPP access, the allowed NSSAI changed, and the Policy Control Request Trigger "Change of allowed NSSAI" was provided, then the allowed NSSAI encoded in the "allowedSnssais" attribute;</w:t>
      </w:r>
    </w:p>
    <w:p w:rsidR="009569A9" w:rsidRDefault="009569A9" w:rsidP="009569A9">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rsidR="009569A9" w:rsidRDefault="009569A9" w:rsidP="009569A9">
      <w:pPr>
        <w:pStyle w:val="B2"/>
        <w:rPr>
          <w:noProof/>
        </w:rPr>
      </w:pPr>
      <w:r>
        <w:rPr>
          <w:noProof/>
        </w:rPr>
        <w:t>11.</w:t>
      </w:r>
      <w:bookmarkStart w:id="13" w:name="_Hlk27384754"/>
      <w:r>
        <w:rPr>
          <w:noProof/>
        </w:rPr>
        <w:tab/>
      </w:r>
      <w:bookmarkEnd w:id="13"/>
      <w:r>
        <w:rPr>
          <w:noProof/>
        </w:rPr>
        <w:t xml:space="preserve">for AMF relocation scenarios, if available, alternate or backup IPv6 Address(es) where to send Notifications encoded as "altNotifIpv6Addrs" attribute; </w:t>
      </w:r>
    </w:p>
    <w:p w:rsidR="009569A9" w:rsidRDefault="009569A9" w:rsidP="009569A9">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rsidR="009569A9" w:rsidRDefault="009569A9" w:rsidP="009569A9">
      <w:pPr>
        <w:pStyle w:val="B2"/>
        <w:rPr>
          <w:noProof/>
        </w:rPr>
      </w:pPr>
      <w:r>
        <w:rPr>
          <w:noProof/>
        </w:rPr>
        <w:t>13.</w:t>
      </w:r>
      <w:bookmarkStart w:id="14" w:name="_Hlk27384761"/>
      <w:r>
        <w:rPr>
          <w:noProof/>
        </w:rPr>
        <w:tab/>
      </w:r>
      <w:bookmarkEnd w:id="14"/>
      <w:r>
        <w:rPr>
          <w:noProof/>
        </w:rPr>
        <w:t>for AMF relocation scenarios, if available, the GUAMI encoded as "guami" attribute;</w:t>
      </w:r>
    </w:p>
    <w:p w:rsidR="009569A9" w:rsidRDefault="009569A9" w:rsidP="009569A9">
      <w:pPr>
        <w:pStyle w:val="NO"/>
        <w:rPr>
          <w:noProof/>
        </w:rPr>
      </w:pPr>
      <w:r>
        <w:rPr>
          <w:noProof/>
        </w:rPr>
        <w:t>NOTE 2:</w:t>
      </w:r>
      <w:r>
        <w:rPr>
          <w:noProof/>
        </w:rPr>
        <w:tab/>
        <w:t>An alternate NF service consumer than the one that requested the generation of the subscription resource can send the request. For instance, an AMF as service consumer can change.</w:t>
      </w:r>
    </w:p>
    <w:p w:rsidR="009569A9" w:rsidRDefault="009569A9" w:rsidP="009569A9">
      <w:pPr>
        <w:pStyle w:val="B2"/>
        <w:rPr>
          <w:noProof/>
        </w:rPr>
      </w:pPr>
      <w:r>
        <w:rPr>
          <w:noProof/>
        </w:rPr>
        <w:t>14.</w:t>
      </w:r>
      <w:r>
        <w:rPr>
          <w:noProof/>
        </w:rPr>
        <w:tab/>
        <w:t xml:space="preserve">if the feature "UE-AMBR_Authorization" is supported, and a subscribed UE-AMBR change occurred, the UE-AMBR (see subclause 4.2.2.3.x) as obtained from the UDM encoded as "ueAmbr" attribute; </w:t>
      </w:r>
    </w:p>
    <w:p w:rsidR="009569A9" w:rsidRDefault="009569A9" w:rsidP="009569A9">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is provided, </w:t>
      </w:r>
      <w:r>
        <w:rPr>
          <w:noProof/>
        </w:rPr>
        <w:t xml:space="preserve">the </w:t>
      </w:r>
      <w:r>
        <w:t>"</w:t>
      </w:r>
      <w:proofErr w:type="spellStart"/>
      <w:r>
        <w:t>smfSelInfo</w:t>
      </w:r>
      <w:proofErr w:type="spellEnd"/>
      <w:r>
        <w:t>" attribute</w:t>
      </w:r>
      <w:r>
        <w:rPr>
          <w:noProof/>
        </w:rPr>
        <w:t xml:space="preserve"> including:</w:t>
      </w:r>
    </w:p>
    <w:p w:rsidR="009569A9" w:rsidRDefault="009569A9" w:rsidP="009569A9">
      <w:pPr>
        <w:pStyle w:val="B3"/>
      </w:pPr>
      <w:r>
        <w:t>-</w:t>
      </w:r>
      <w:r>
        <w:tab/>
        <w:t>the UE requested DNN in the "</w:t>
      </w:r>
      <w:proofErr w:type="spellStart"/>
      <w:r>
        <w:t>dnn</w:t>
      </w:r>
      <w:proofErr w:type="spellEnd"/>
      <w:r>
        <w:t xml:space="preserve">" attribute; and </w:t>
      </w:r>
    </w:p>
    <w:p w:rsidR="009569A9" w:rsidRDefault="009569A9" w:rsidP="009569A9">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attribute; </w:t>
      </w:r>
    </w:p>
    <w:p w:rsidR="009569A9" w:rsidRDefault="009569A9" w:rsidP="009569A9">
      <w:pPr>
        <w:pStyle w:val="B2"/>
        <w:rPr>
          <w:noProof/>
        </w:rPr>
      </w:pPr>
      <w:r>
        <w:rPr>
          <w:noProof/>
        </w:rPr>
        <w:t>when:</w:t>
      </w:r>
    </w:p>
    <w:p w:rsidR="009569A9" w:rsidRDefault="009569A9" w:rsidP="009569A9">
      <w:pPr>
        <w:pStyle w:val="B3"/>
        <w:rPr>
          <w:noProof/>
        </w:rPr>
      </w:pPr>
      <w:r>
        <w:rPr>
          <w:noProof/>
        </w:rPr>
        <w:t>-</w:t>
      </w:r>
      <w:r>
        <w:rPr>
          <w:noProof/>
        </w:rPr>
        <w:tab/>
        <w:t xml:space="preserve">the UE requested an unsupported DNN and the </w:t>
      </w:r>
      <w:r>
        <w:rPr>
          <w:rFonts w:eastAsia="等线"/>
          <w:noProof/>
        </w:rPr>
        <w:t>"</w:t>
      </w:r>
      <w:proofErr w:type="spellStart"/>
      <w:r>
        <w:t>unsuppDnn</w:t>
      </w:r>
      <w:proofErr w:type="spellEnd"/>
      <w:r>
        <w:t xml:space="preserve">" attribute is set to </w:t>
      </w:r>
      <w:r>
        <w:rPr>
          <w:rFonts w:eastAsia="等线"/>
          <w:noProof/>
        </w:rPr>
        <w:t>"</w:t>
      </w:r>
      <w:r>
        <w:t>true</w:t>
      </w:r>
      <w:r>
        <w:rPr>
          <w:rFonts w:eastAsia="等线"/>
          <w:noProof/>
        </w:rPr>
        <w:t>"</w:t>
      </w:r>
      <w:r>
        <w:rPr>
          <w:noProof/>
        </w:rPr>
        <w:t>; or</w:t>
      </w:r>
    </w:p>
    <w:p w:rsidR="009569A9" w:rsidRDefault="009569A9" w:rsidP="009569A9">
      <w:pPr>
        <w:pStyle w:val="B3"/>
      </w:pPr>
      <w:r>
        <w:rPr>
          <w:noProof/>
        </w:rPr>
        <w:t>-</w:t>
      </w:r>
      <w:r>
        <w:rPr>
          <w:noProof/>
        </w:rPr>
        <w:tab/>
        <w:t>the UE requested DNN and S-NSSAI matched one of the S-NSSAI and DNN provided in the "candidates" attribute</w:t>
      </w:r>
      <w:r>
        <w:t>; and</w:t>
      </w:r>
    </w:p>
    <w:p w:rsidR="009569A9" w:rsidRDefault="009569A9" w:rsidP="009569A9">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w:t>
      </w:r>
      <w:r>
        <w:rPr>
          <w:rFonts w:hint="eastAsia"/>
          <w:lang w:eastAsia="zh-CN"/>
        </w:rPr>
        <w:t xml:space="preserve"> </w:t>
      </w:r>
      <w:r>
        <w:t>Change of allowed NSSAI" was provided, then the mapping of each S-NSSAI of the Allowed NSSAI to the corresponding S-NSSAI of the HPLMN encoded in the "</w:t>
      </w:r>
      <w:proofErr w:type="spellStart"/>
      <w:r>
        <w:t>mappingSnssais</w:t>
      </w:r>
      <w:proofErr w:type="spellEnd"/>
      <w:r>
        <w:t>" attribute.</w:t>
      </w:r>
    </w:p>
    <w:p w:rsidR="009569A9" w:rsidRDefault="009569A9" w:rsidP="009569A9">
      <w:pPr>
        <w:pStyle w:val="NO"/>
      </w:pPr>
      <w:r>
        <w:t>NOTE 3:</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rsidR="009569A9" w:rsidRDefault="009569A9" w:rsidP="009569A9">
      <w:pPr>
        <w:rPr>
          <w:noProof/>
        </w:rPr>
      </w:pPr>
      <w:r>
        <w:rPr>
          <w:noProof/>
        </w:rPr>
        <w:lastRenderedPageBreak/>
        <w:t>Upon the reception of the HTTP POST request, the PCF shall:</w:t>
      </w:r>
    </w:p>
    <w:p w:rsidR="009569A9" w:rsidRDefault="009569A9" w:rsidP="009569A9">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AMF</w:t>
      </w:r>
      <w:r>
        <w:rPr>
          <w:noProof/>
          <w:lang w:eastAsia="zh-CN"/>
        </w:rPr>
        <w:t>;</w:t>
      </w:r>
    </w:p>
    <w:p w:rsidR="009569A9" w:rsidRDefault="009569A9" w:rsidP="009569A9">
      <w:pPr>
        <w:pStyle w:val="B10"/>
        <w:rPr>
          <w:noProof/>
        </w:rPr>
      </w:pPr>
      <w:r>
        <w:rPr>
          <w:noProof/>
        </w:rPr>
        <w:t>-</w:t>
      </w:r>
      <w:r>
        <w:rPr>
          <w:noProof/>
        </w:rPr>
        <w:tab/>
        <w:t>determine the applicable policy based on local policy;</w:t>
      </w:r>
    </w:p>
    <w:p w:rsidR="009569A9" w:rsidRDefault="009569A9" w:rsidP="009569A9">
      <w:pPr>
        <w:pStyle w:val="B10"/>
        <w:rPr>
          <w:noProof/>
        </w:rPr>
      </w:pPr>
      <w:r>
        <w:rPr>
          <w:noProof/>
        </w:rPr>
        <w:t>-</w:t>
      </w:r>
      <w:r>
        <w:rPr>
          <w:noProof/>
        </w:rPr>
        <w:tab/>
        <w:t>for the succesfull case, send a HTTP "200 OK" response with the PolicyUpdate data type as body with possible updates for that applicable policy and Policy Control Request Trigger(s) encoded as described in subclause 4.2.3.3 and according to the following provisions:</w:t>
      </w:r>
    </w:p>
    <w:p w:rsidR="009569A9" w:rsidRDefault="009569A9" w:rsidP="009569A9">
      <w:pPr>
        <w:pStyle w:val="B2"/>
        <w:rPr>
          <w:noProof/>
        </w:rPr>
      </w:pPr>
      <w:r>
        <w:rPr>
          <w:noProof/>
        </w:rPr>
        <w:t>a)</w:t>
      </w:r>
      <w:r>
        <w:rPr>
          <w:noProof/>
        </w:rPr>
        <w:tab/>
        <w:t xml:space="preserve">if the PCF received the "servAreaRes" attribute in the request, Service Area Restrictions encoded as "servAreaRes" attribute; </w:t>
      </w:r>
    </w:p>
    <w:p w:rsidR="009569A9" w:rsidRDefault="009569A9" w:rsidP="009569A9">
      <w:pPr>
        <w:pStyle w:val="B2"/>
        <w:rPr>
          <w:noProof/>
        </w:rPr>
      </w:pPr>
      <w:r>
        <w:rPr>
          <w:noProof/>
        </w:rPr>
        <w:t>b)</w:t>
      </w:r>
      <w:r>
        <w:rPr>
          <w:noProof/>
        </w:rPr>
        <w:tab/>
        <w:t xml:space="preserve">if the PCF received the "rfsp" attribute in the request, RAT Frequency Selection Priority (RFSP) Index encoded as "rfsp" attribute; </w:t>
      </w:r>
    </w:p>
    <w:p w:rsidR="009569A9" w:rsidRDefault="009569A9" w:rsidP="009569A9">
      <w:pPr>
        <w:pStyle w:val="B2"/>
        <w:rPr>
          <w:noProof/>
        </w:rPr>
      </w:pPr>
      <w:r>
        <w:rPr>
          <w:noProof/>
        </w:rPr>
        <w:t>c)</w:t>
      </w:r>
      <w:r>
        <w:rPr>
          <w:noProof/>
        </w:rPr>
        <w:tab/>
        <w:t xml:space="preserve">if the feature "UE-AMBR_Authorization" is supported and the PCF received the "ueAmbr" attribute in the request, UE-AMBR encoded as "ueAmbr" attribute; and/or </w:t>
      </w:r>
    </w:p>
    <w:p w:rsidR="009569A9" w:rsidRDefault="009569A9" w:rsidP="009569A9">
      <w:pPr>
        <w:pStyle w:val="B2"/>
        <w:rPr>
          <w:noProof/>
        </w:rPr>
      </w:pPr>
      <w:r>
        <w:rPr>
          <w:noProof/>
        </w:rPr>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w:t>
      </w:r>
    </w:p>
    <w:p w:rsidR="009569A9" w:rsidRDefault="009569A9" w:rsidP="009569A9">
      <w:pPr>
        <w:pStyle w:val="B10"/>
        <w:rPr>
          <w:noProof/>
        </w:rPr>
      </w:pPr>
      <w:r>
        <w:rPr>
          <w:noProof/>
        </w:rPr>
        <w:t>-</w:t>
      </w:r>
      <w:r>
        <w:rPr>
          <w:noProof/>
        </w:rPr>
        <w:tab/>
        <w:t>if errors occur when processing the HTTP POST request, apply error handling procedures as specified in subclause 5.7 and according to the following provisions:</w:t>
      </w:r>
    </w:p>
    <w:p w:rsidR="009569A9" w:rsidRDefault="009569A9" w:rsidP="009569A9">
      <w:pPr>
        <w:pStyle w:val="B2"/>
        <w:rPr>
          <w:ins w:id="15" w:author="Huawei" w:date="2021-01-05T16:05:00Z"/>
          <w:noProof/>
        </w:rPr>
      </w:pPr>
      <w:r>
        <w:t>-</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ERROR_REQUEST_PARAMETERS"</w:t>
      </w:r>
      <w:r>
        <w:rPr>
          <w:noProof/>
        </w:rPr>
        <w:t>.</w:t>
      </w:r>
    </w:p>
    <w:p w:rsidR="009569A9" w:rsidRDefault="009569A9" w:rsidP="009569A9">
      <w:pPr>
        <w:pStyle w:val="B2"/>
        <w:rPr>
          <w:noProof/>
        </w:rPr>
      </w:pPr>
      <w:ins w:id="16" w:author="Huawei" w:date="2021-01-05T16:05:00Z">
        <w:r>
          <w:rPr>
            <w:noProof/>
          </w:rPr>
          <w:t>-</w:t>
        </w:r>
        <w:r>
          <w:rPr>
            <w:noProof/>
          </w:rPr>
          <w:tab/>
        </w:r>
      </w:ins>
      <w:ins w:id="17" w:author="Huawei" w:date="2021-01-05T17:58:00Z">
        <w:r w:rsidR="005B10EB">
          <w:rPr>
            <w:noProof/>
          </w:rPr>
          <w:t>if the "</w:t>
        </w:r>
      </w:ins>
      <w:ins w:id="18" w:author="Huawei" w:date="2021-01-08T09:25:00Z">
        <w:r w:rsidR="003B1FC6">
          <w:rPr>
            <w:rFonts w:cs="Arial"/>
            <w:szCs w:val="18"/>
          </w:rPr>
          <w:t>ES3XX</w:t>
        </w:r>
      </w:ins>
      <w:ins w:id="19" w:author="Huawei" w:date="2021-01-05T17:58:00Z">
        <w:r w:rsidR="005B10EB">
          <w:rPr>
            <w:noProof/>
          </w:rPr>
          <w:t>" feature is supported and the PCF</w:t>
        </w:r>
      </w:ins>
      <w:ins w:id="20" w:author="Huawei1" w:date="2021-01-12T14:47:00Z">
        <w:r w:rsidR="009F58E0">
          <w:rPr>
            <w:noProof/>
          </w:rPr>
          <w:t xml:space="preserve"> (service) instance</w:t>
        </w:r>
      </w:ins>
      <w:ins w:id="21" w:author="Huawei" w:date="2021-01-05T17:58:00Z">
        <w:r w:rsidR="005B10EB">
          <w:rPr>
            <w:noProof/>
          </w:rPr>
          <w:t xml:space="preserve"> </w:t>
        </w:r>
      </w:ins>
      <w:ins w:id="22" w:author="Huawei1" w:date="2021-01-12T14:47:00Z">
        <w:r w:rsidR="009F58E0">
          <w:rPr>
            <w:noProof/>
          </w:rPr>
          <w:t>has</w:t>
        </w:r>
      </w:ins>
      <w:ins w:id="23" w:author="Huawei" w:date="2021-01-05T17:58:00Z">
        <w:r w:rsidR="005B10EB">
          <w:rPr>
            <w:noProof/>
          </w:rPr>
          <w:t xml:space="preserve"> changed, the </w:t>
        </w:r>
      </w:ins>
      <w:ins w:id="24" w:author="Huawei" w:date="2021-01-05T17:59:00Z">
        <w:r w:rsidR="005B10EB">
          <w:rPr>
            <w:noProof/>
          </w:rPr>
          <w:t xml:space="preserve">PCF may </w:t>
        </w:r>
      </w:ins>
      <w:ins w:id="25" w:author="Huawei" w:date="2021-01-06T15:46:00Z">
        <w:r w:rsidR="00DD027B">
          <w:rPr>
            <w:noProof/>
          </w:rPr>
          <w:t>respond</w:t>
        </w:r>
      </w:ins>
      <w:ins w:id="26" w:author="Huawei" w:date="2021-01-05T17:59:00Z">
        <w:r w:rsidR="005B10EB">
          <w:rPr>
            <w:noProof/>
          </w:rPr>
          <w:t xml:space="preserve"> with </w:t>
        </w:r>
      </w:ins>
      <w:ins w:id="27" w:author="Huawei" w:date="2021-01-05T18:00:00Z">
        <w:r w:rsidR="005B10EB" w:rsidRPr="000B63FD">
          <w:rPr>
            <w:lang w:val="en-US"/>
          </w:rPr>
          <w:t>an HTTP 3xx redirect</w:t>
        </w:r>
      </w:ins>
      <w:ins w:id="28" w:author="Huawei2" w:date="2021-01-27T11:58:00Z">
        <w:r w:rsidR="0035143F">
          <w:rPr>
            <w:lang w:val="en-US"/>
          </w:rPr>
          <w:t xml:space="preserve"> response</w:t>
        </w:r>
      </w:ins>
      <w:ins w:id="29" w:author="Huawei" w:date="2021-01-05T18:00:00Z">
        <w:r w:rsidR="005B10EB" w:rsidRPr="000B63FD">
          <w:rPr>
            <w:lang w:val="en-US"/>
          </w:rPr>
          <w:t xml:space="preserve"> pointing to a new </w:t>
        </w:r>
        <w:r w:rsidR="005B10EB">
          <w:rPr>
            <w:lang w:val="en-US"/>
          </w:rPr>
          <w:t>PCF</w:t>
        </w:r>
      </w:ins>
      <w:ins w:id="30" w:author="Huawei1" w:date="2021-01-12T14:48:00Z">
        <w:r w:rsidR="009F58E0">
          <w:rPr>
            <w:lang w:val="en-US"/>
          </w:rPr>
          <w:t xml:space="preserve"> (service) instance</w:t>
        </w:r>
      </w:ins>
      <w:ins w:id="31" w:author="Huawei" w:date="2021-01-05T18:00:00Z">
        <w:r w:rsidR="005B10EB">
          <w:rPr>
            <w:lang w:val="en-US"/>
          </w:rPr>
          <w:t xml:space="preserve"> as defined in </w:t>
        </w:r>
        <w:proofErr w:type="spellStart"/>
        <w:r w:rsidR="005B10EB">
          <w:rPr>
            <w:lang w:val="en-US"/>
          </w:rPr>
          <w:t>subclause</w:t>
        </w:r>
      </w:ins>
      <w:proofErr w:type="spellEnd"/>
      <w:ins w:id="32" w:author="Huawei" w:date="2021-01-05T18:01:00Z">
        <w:r w:rsidR="005B10EB">
          <w:rPr>
            <w:lang w:val="en-US"/>
          </w:rPr>
          <w:t> </w:t>
        </w:r>
        <w:r w:rsidR="005B10EB">
          <w:rPr>
            <w:lang w:val="en-US" w:eastAsia="zh-CN"/>
          </w:rPr>
          <w:t>6.5.3.3 of 3GPP TS 29.500 [</w:t>
        </w:r>
      </w:ins>
      <w:ins w:id="33" w:author="Huawei" w:date="2021-01-06T09:16:00Z">
        <w:r w:rsidR="00CD709E">
          <w:rPr>
            <w:lang w:val="en-US" w:eastAsia="zh-CN"/>
          </w:rPr>
          <w:t>5</w:t>
        </w:r>
      </w:ins>
      <w:ins w:id="34" w:author="Huawei" w:date="2021-01-05T18:01:00Z">
        <w:r w:rsidR="005B10EB">
          <w:rPr>
            <w:lang w:val="en-US" w:eastAsia="zh-CN"/>
          </w:rPr>
          <w:t>]</w:t>
        </w:r>
        <w:r w:rsidR="005B10EB" w:rsidRPr="002578C4">
          <w:t>.</w:t>
        </w:r>
      </w:ins>
    </w:p>
    <w:p w:rsidR="009569A9" w:rsidRDefault="009569A9" w:rsidP="009569A9">
      <w:pPr>
        <w:rPr>
          <w:noProof/>
        </w:rPr>
      </w:pPr>
      <w:r>
        <w:rPr>
          <w:noProof/>
        </w:rPr>
        <w:t>If the PCF received a "traceReq" attribute, it shall perform trace procedures as defined in 3GPP TS 32.422 [18].</w:t>
      </w:r>
    </w:p>
    <w:p w:rsidR="009569A9" w:rsidRDefault="009569A9" w:rsidP="009569A9">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received the request of removal of Service Area Restrictions and/or RFSP and/or UE-AMBR from the UDM, the AM</w:t>
      </w:r>
      <w:r>
        <w:rPr>
          <w:rFonts w:hint="eastAsia"/>
          <w:lang w:eastAsia="zh-CN"/>
        </w:rPr>
        <w:t>F</w:t>
      </w:r>
      <w:r>
        <w:rPr>
          <w:lang w:eastAsia="zh-CN"/>
        </w:rPr>
        <w:t xml:space="preserve"> shall remove the authorized Service Area Restrictions and/or RFSP and/or UE-AMBR provisioned by the PCF and apply the configured Service Area Restrictions and/or RFSP and/or UE-AMBR at the AMF without  interacting with the PCF. </w:t>
      </w:r>
    </w:p>
    <w:p w:rsidR="009569A9" w:rsidRDefault="009569A9" w:rsidP="009569A9">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rsidR="00CE1890" w:rsidRDefault="009569A9" w:rsidP="009569A9">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rsidR="00B07093" w:rsidRPr="00B61815" w:rsidRDefault="00B07093" w:rsidP="00B070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07093" w:rsidRDefault="00B07093" w:rsidP="00B07093">
      <w:pPr>
        <w:pStyle w:val="4"/>
        <w:rPr>
          <w:noProof/>
        </w:rPr>
      </w:pPr>
      <w:bookmarkStart w:id="35" w:name="_Toc28011094"/>
      <w:bookmarkStart w:id="36" w:name="_Toc34137957"/>
      <w:bookmarkStart w:id="37" w:name="_Toc36037552"/>
      <w:bookmarkStart w:id="38" w:name="_Toc39051654"/>
      <w:bookmarkStart w:id="39" w:name="_Toc43363246"/>
      <w:bookmarkStart w:id="40" w:name="_Toc45132853"/>
      <w:bookmarkStart w:id="41" w:name="_Toc49869375"/>
      <w:bookmarkStart w:id="42" w:name="_Toc50023282"/>
      <w:bookmarkStart w:id="43" w:name="_Toc51761084"/>
      <w:bookmarkStart w:id="44" w:name="_Toc56519091"/>
      <w:r>
        <w:rPr>
          <w:noProof/>
        </w:rPr>
        <w:t>4.2.4.2</w:t>
      </w:r>
      <w:r>
        <w:rPr>
          <w:noProof/>
        </w:rPr>
        <w:tab/>
        <w:t>Policy update notification</w:t>
      </w:r>
      <w:bookmarkEnd w:id="35"/>
      <w:bookmarkEnd w:id="36"/>
      <w:bookmarkEnd w:id="37"/>
      <w:bookmarkEnd w:id="38"/>
      <w:bookmarkEnd w:id="39"/>
      <w:bookmarkEnd w:id="40"/>
      <w:bookmarkEnd w:id="41"/>
      <w:bookmarkEnd w:id="42"/>
      <w:bookmarkEnd w:id="43"/>
      <w:bookmarkEnd w:id="44"/>
    </w:p>
    <w:p w:rsidR="00B07093" w:rsidRDefault="00B07093" w:rsidP="00B07093">
      <w:pPr>
        <w:rPr>
          <w:noProof/>
        </w:rPr>
      </w:pPr>
      <w:r>
        <w:rPr>
          <w:noProof/>
        </w:rPr>
        <w:t>Figure 4.2.4.2-1 illustrates the policy update notification.</w:t>
      </w:r>
    </w:p>
    <w:p w:rsidR="00B07093" w:rsidRDefault="00B07093" w:rsidP="00B07093">
      <w:pPr>
        <w:pStyle w:val="TH"/>
        <w:rPr>
          <w:noProof/>
        </w:rPr>
      </w:pPr>
      <w:r>
        <w:rPr>
          <w:noProof/>
        </w:rPr>
        <w:object w:dxaOrig="9540" w:dyaOrig="3165">
          <v:shape id="_x0000_i1026" type="#_x0000_t75" style="width:477.55pt;height:158.15pt" o:ole="">
            <v:imagedata r:id="rId15" o:title=""/>
          </v:shape>
          <o:OLEObject Type="Embed" ProgID="Visio.Drawing.11" ShapeID="_x0000_i1026" DrawAspect="Content" ObjectID="_1673254531" r:id="rId16"/>
        </w:object>
      </w:r>
    </w:p>
    <w:p w:rsidR="00B07093" w:rsidRDefault="00B07093" w:rsidP="00B07093">
      <w:pPr>
        <w:pStyle w:val="TH"/>
        <w:rPr>
          <w:noProof/>
        </w:rPr>
      </w:pPr>
    </w:p>
    <w:p w:rsidR="00B07093" w:rsidRDefault="00B07093" w:rsidP="00B07093">
      <w:pPr>
        <w:pStyle w:val="TF"/>
        <w:rPr>
          <w:noProof/>
        </w:rPr>
      </w:pPr>
      <w:r>
        <w:rPr>
          <w:noProof/>
        </w:rPr>
        <w:t>Figure 4.2.4.2-1: policy update notification</w:t>
      </w:r>
    </w:p>
    <w:p w:rsidR="00B07093" w:rsidRDefault="00B07093" w:rsidP="00B07093">
      <w:pPr>
        <w:rPr>
          <w:noProof/>
        </w:rPr>
      </w:pPr>
      <w:r>
        <w:rPr>
          <w:noProof/>
        </w:rPr>
        <w:t>The PCF may decide to update Access and Mobility policies and shall then send an HTTP POST request with "{notificationUri}/update" as URI (where the Notification URI was previously supplied by the NF service consumer) and the PolicyUpdate data structure as request body encoded as described in subclause 4.2.3.3.</w:t>
      </w:r>
    </w:p>
    <w:p w:rsidR="00B07093" w:rsidRDefault="00B07093" w:rsidP="00B07093">
      <w:pPr>
        <w:rPr>
          <w:noProof/>
        </w:rPr>
      </w:pPr>
      <w:r>
        <w:rPr>
          <w:noProof/>
        </w:rPr>
        <w:t>Upon the reception of the HTTP POST  request, the NF service consumer shall:</w:t>
      </w:r>
    </w:p>
    <w:p w:rsidR="00B07093" w:rsidRDefault="00B07093" w:rsidP="00B07093">
      <w:pPr>
        <w:pStyle w:val="B10"/>
        <w:rPr>
          <w:noProof/>
        </w:rPr>
      </w:pPr>
      <w:r>
        <w:rPr>
          <w:noProof/>
        </w:rPr>
        <w:t>-</w:t>
      </w:r>
      <w:r>
        <w:rPr>
          <w:noProof/>
        </w:rPr>
        <w:tab/>
        <w:t>enforce the received updated policy;</w:t>
      </w:r>
    </w:p>
    <w:p w:rsidR="00B07093" w:rsidRDefault="00B07093" w:rsidP="00B07093">
      <w:pPr>
        <w:pStyle w:val="B10"/>
        <w:rPr>
          <w:noProof/>
        </w:rPr>
      </w:pPr>
      <w:r>
        <w:rPr>
          <w:noProof/>
        </w:rPr>
        <w:t>-</w:t>
      </w:r>
      <w:r>
        <w:rPr>
          <w:noProof/>
        </w:rPr>
        <w:tab/>
        <w:t>either send a HTTP "204 No Content" response indicating the success of the enforcement or an appropriate failure response</w:t>
      </w:r>
      <w:r>
        <w:t>;</w:t>
      </w:r>
      <w:r>
        <w:rPr>
          <w:noProof/>
        </w:rPr>
        <w:t xml:space="preserve"> and</w:t>
      </w:r>
    </w:p>
    <w:p w:rsidR="00B07093" w:rsidRDefault="00B07093" w:rsidP="00B07093">
      <w:pPr>
        <w:pStyle w:val="B10"/>
        <w:rPr>
          <w:noProof/>
        </w:rPr>
      </w:pPr>
      <w:r>
        <w:rPr>
          <w:noProof/>
        </w:rPr>
        <w:t>-</w:t>
      </w:r>
      <w:r>
        <w:rPr>
          <w:noProof/>
        </w:rPr>
        <w:tab/>
      </w:r>
      <w:ins w:id="45" w:author="Huawei2" w:date="2021-01-27T10:22:00Z">
        <w:r w:rsidRPr="00B07093">
          <w:rPr>
            <w:noProof/>
          </w:rPr>
          <w:t>if errors occur when processing the HTTP POST request, send an HTTP error response or, if the feature "ES3XX" is supported, an HTTP redirect response as specified in subclause 5.7.</w:t>
        </w:r>
      </w:ins>
      <w:del w:id="46" w:author="Huawei2" w:date="2021-01-27T10:22:00Z">
        <w:r w:rsidDel="00B07093">
          <w:rPr>
            <w:noProof/>
          </w:rPr>
          <w:delText>if errors occur when processing the HTTP POST request, apply error handling procedures as specified in subclause 5.7</w:delText>
        </w:r>
      </w:del>
      <w:r>
        <w:rPr>
          <w:noProof/>
        </w:rPr>
        <w:t>.</w:t>
      </w:r>
    </w:p>
    <w:p w:rsidR="00B07093" w:rsidRDefault="00B07093" w:rsidP="00B07093">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B07093" w:rsidRDefault="00B07093" w:rsidP="00B07093">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rsidR="00B07093" w:rsidRDefault="00B07093" w:rsidP="00B07093">
      <w:pPr>
        <w:rPr>
          <w:noProof/>
        </w:rPr>
      </w:pPr>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rsidR="00B07093" w:rsidRDefault="00B07093" w:rsidP="00B07093">
      <w:pPr>
        <w:rPr>
          <w:noProof/>
        </w:rPr>
      </w:pPr>
      <w:r>
        <w:rPr>
          <w:noProof/>
        </w:rPr>
        <w:t xml:space="preserve">If the PCF received a </w:t>
      </w:r>
      <w:r>
        <w:t>"404 Not found" response</w:t>
      </w:r>
      <w:r>
        <w:rPr>
          <w:noProof/>
        </w:rPr>
        <w:t xml:space="preserve">, the PCF should resend the failed policy update notification request to that URI. </w:t>
      </w:r>
    </w:p>
    <w:p w:rsidR="00B07093" w:rsidRDefault="00B07093" w:rsidP="00B07093">
      <w:pPr>
        <w:rPr>
          <w:lang w:eastAsia="zh-CN"/>
        </w:rPr>
      </w:pPr>
      <w:r>
        <w:rPr>
          <w:lang w:eastAsia="zh-CN"/>
        </w:rPr>
        <w:t>If the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request, the AMF shall apply the updated SMF selection information to the new PDU Sessions only, i.e. already established PDU Sessions are not affected.</w:t>
      </w:r>
    </w:p>
    <w:p w:rsidR="00B07093" w:rsidRPr="00B61815" w:rsidRDefault="00B07093" w:rsidP="00B0709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07093" w:rsidRDefault="00B07093" w:rsidP="00B07093">
      <w:pPr>
        <w:pStyle w:val="4"/>
        <w:rPr>
          <w:noProof/>
        </w:rPr>
      </w:pPr>
      <w:bookmarkStart w:id="47" w:name="_Toc28011095"/>
      <w:bookmarkStart w:id="48" w:name="_Toc34137958"/>
      <w:bookmarkStart w:id="49" w:name="_Toc36037553"/>
      <w:bookmarkStart w:id="50" w:name="_Toc39051655"/>
      <w:bookmarkStart w:id="51" w:name="_Toc43363247"/>
      <w:bookmarkStart w:id="52" w:name="_Toc45132854"/>
      <w:bookmarkStart w:id="53" w:name="_Toc49869376"/>
      <w:bookmarkStart w:id="54" w:name="_Toc50023283"/>
      <w:bookmarkStart w:id="55" w:name="_Toc51761085"/>
      <w:bookmarkStart w:id="56" w:name="_Toc56519092"/>
      <w:r>
        <w:rPr>
          <w:noProof/>
        </w:rPr>
        <w:lastRenderedPageBreak/>
        <w:t>4.2.4.3</w:t>
      </w:r>
      <w:r>
        <w:rPr>
          <w:noProof/>
        </w:rPr>
        <w:tab/>
        <w:t>Request for termination of the policy association</w:t>
      </w:r>
      <w:bookmarkEnd w:id="47"/>
      <w:bookmarkEnd w:id="48"/>
      <w:bookmarkEnd w:id="49"/>
      <w:bookmarkEnd w:id="50"/>
      <w:bookmarkEnd w:id="51"/>
      <w:bookmarkEnd w:id="52"/>
      <w:bookmarkEnd w:id="53"/>
      <w:bookmarkEnd w:id="54"/>
      <w:bookmarkEnd w:id="55"/>
      <w:bookmarkEnd w:id="56"/>
    </w:p>
    <w:p w:rsidR="00B07093" w:rsidRDefault="00B07093" w:rsidP="00B07093">
      <w:pPr>
        <w:rPr>
          <w:noProof/>
        </w:rPr>
      </w:pPr>
      <w:r>
        <w:rPr>
          <w:noProof/>
        </w:rPr>
        <w:t>Figure 4.2.4.3-1 illustrates the request for a termination of the policy association.</w:t>
      </w:r>
    </w:p>
    <w:p w:rsidR="00B07093" w:rsidRDefault="00B07093" w:rsidP="00B07093">
      <w:pPr>
        <w:pStyle w:val="TH"/>
        <w:rPr>
          <w:noProof/>
        </w:rPr>
      </w:pPr>
      <w:r>
        <w:rPr>
          <w:noProof/>
        </w:rPr>
        <w:object w:dxaOrig="9540" w:dyaOrig="3165">
          <v:shape id="_x0000_i1027" type="#_x0000_t75" style="width:477.55pt;height:158.15pt" o:ole="">
            <v:imagedata r:id="rId17" o:title=""/>
          </v:shape>
          <o:OLEObject Type="Embed" ProgID="Visio.Drawing.11" ShapeID="_x0000_i1027" DrawAspect="Content" ObjectID="_1673254532" r:id="rId18"/>
        </w:object>
      </w:r>
    </w:p>
    <w:p w:rsidR="00B07093" w:rsidRDefault="00B07093" w:rsidP="00B07093">
      <w:pPr>
        <w:pStyle w:val="TF"/>
        <w:rPr>
          <w:noProof/>
        </w:rPr>
      </w:pPr>
      <w:r>
        <w:rPr>
          <w:noProof/>
        </w:rPr>
        <w:t>Figure 4.2.4.3-1: request for a termination of the policy association</w:t>
      </w:r>
    </w:p>
    <w:p w:rsidR="00B07093" w:rsidRDefault="00B07093" w:rsidP="00B07093">
      <w:pPr>
        <w:rPr>
          <w:noProof/>
        </w:rPr>
      </w:pPr>
      <w:r>
        <w:rPr>
          <w:noProof/>
        </w:rPr>
        <w:t>The PCF may request the termination of the policy association and shall then send an HTTP POST request with "{notificationUri}/terminate" as URI (where the Notification URI was previously supplied by the NF service consumer) and the TerminationNotification data structure as request body that shall include:</w:t>
      </w:r>
    </w:p>
    <w:p w:rsidR="00B07093" w:rsidRDefault="00B07093" w:rsidP="00B07093">
      <w:pPr>
        <w:pStyle w:val="B10"/>
        <w:rPr>
          <w:noProof/>
        </w:rPr>
      </w:pPr>
      <w:r>
        <w:rPr>
          <w:noProof/>
        </w:rPr>
        <w:t>-</w:t>
      </w:r>
      <w:r>
        <w:rPr>
          <w:noProof/>
        </w:rPr>
        <w:tab/>
        <w:t>the policy association ID encoded as "polAssoId" attribute; and</w:t>
      </w:r>
    </w:p>
    <w:p w:rsidR="00B07093" w:rsidRDefault="00B07093" w:rsidP="00B07093">
      <w:pPr>
        <w:pStyle w:val="B10"/>
        <w:rPr>
          <w:noProof/>
        </w:rPr>
      </w:pPr>
      <w:r>
        <w:rPr>
          <w:noProof/>
        </w:rPr>
        <w:t>-</w:t>
      </w:r>
      <w:r>
        <w:rPr>
          <w:noProof/>
        </w:rPr>
        <w:tab/>
        <w:t>the cause why the PCF requests the termination of the policy association encoded as "cause" attribute.</w:t>
      </w:r>
    </w:p>
    <w:p w:rsidR="00B07093" w:rsidRDefault="00B07093" w:rsidP="00B07093">
      <w:pPr>
        <w:rPr>
          <w:noProof/>
        </w:rPr>
      </w:pPr>
      <w:r>
        <w:rPr>
          <w:noProof/>
        </w:rPr>
        <w:t>Upon the reception of the HTTP POST request, the NF service consumer shall:</w:t>
      </w:r>
    </w:p>
    <w:p w:rsidR="00B07093" w:rsidRDefault="00B07093" w:rsidP="00B07093">
      <w:pPr>
        <w:pStyle w:val="B10"/>
        <w:rPr>
          <w:noProof/>
        </w:rPr>
      </w:pPr>
      <w:r>
        <w:rPr>
          <w:noProof/>
        </w:rPr>
        <w:t>-</w:t>
      </w:r>
      <w:r>
        <w:rPr>
          <w:noProof/>
        </w:rPr>
        <w:tab/>
        <w:t>either send a HTTP "204 No Content" responsefor the succesfull processing of the HTTP POST request or an appropriate failure response</w:t>
      </w:r>
      <w:r>
        <w:t>;</w:t>
      </w:r>
      <w:r>
        <w:rPr>
          <w:noProof/>
        </w:rPr>
        <w:t xml:space="preserve"> and</w:t>
      </w:r>
    </w:p>
    <w:p w:rsidR="00B07093" w:rsidRDefault="00B07093" w:rsidP="00B07093">
      <w:pPr>
        <w:pStyle w:val="B10"/>
        <w:rPr>
          <w:noProof/>
        </w:rPr>
      </w:pPr>
      <w:r>
        <w:rPr>
          <w:noProof/>
        </w:rPr>
        <w:t>-</w:t>
      </w:r>
      <w:r>
        <w:rPr>
          <w:noProof/>
        </w:rPr>
        <w:tab/>
      </w:r>
      <w:ins w:id="57" w:author="Huawei2" w:date="2021-01-27T10:23:00Z">
        <w:r w:rsidRPr="00B07093">
          <w:rPr>
            <w:noProof/>
          </w:rPr>
          <w:t>if errors occur when processing the HTTP POST request, send an HTTP error response or, if the feature "ES3XX" is supported, an HTTP redirect response as specified in subclause 5.7.</w:t>
        </w:r>
      </w:ins>
      <w:del w:id="58" w:author="Huawei2" w:date="2021-01-27T10:23:00Z">
        <w:r w:rsidDel="00B07093">
          <w:rPr>
            <w:noProof/>
          </w:rPr>
          <w:delText>if errors occur when processing the HTTP POST request, apply error handling procedures as specified in subclause 5.7.</w:delText>
        </w:r>
      </w:del>
    </w:p>
    <w:p w:rsidR="00B07093" w:rsidRDefault="00B07093" w:rsidP="00B07093">
      <w:pPr>
        <w:rPr>
          <w:noProof/>
        </w:rPr>
      </w:pPr>
      <w:r>
        <w:rPr>
          <w:noProof/>
        </w:rPr>
        <w:t>After the succesfull processing of the HTTP POST request, the NF service consumer shall</w:t>
      </w:r>
      <w:r>
        <w:t xml:space="preserve"> </w:t>
      </w:r>
      <w:r>
        <w:rPr>
          <w:noProof/>
        </w:rPr>
        <w:t>remove the context related to the policy association but still apply the provisioned AM policies to the UE and invoke the Npcf_AMPolicyControl_Delete Service Operation defined in subclause 4.2.5 to terminate the p</w:t>
      </w:r>
      <w:r>
        <w:rPr>
          <w:noProof/>
          <w:lang w:eastAsia="zh-CN"/>
        </w:rPr>
        <w:t>olicy association.</w:t>
      </w:r>
    </w:p>
    <w:p w:rsidR="00B07093" w:rsidRDefault="00B07093" w:rsidP="00B07093">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B07093" w:rsidRDefault="00B07093" w:rsidP="00B07093">
      <w:pPr>
        <w:rPr>
          <w:noProof/>
        </w:rPr>
      </w:pPr>
      <w:r>
        <w:rPr>
          <w:noProof/>
        </w:rPr>
        <w:t xml:space="preserve">If the PCF receives a </w:t>
      </w:r>
      <w:r>
        <w:t>"307 temporary redirect" response</w:t>
      </w:r>
      <w:r>
        <w:rPr>
          <w:noProof/>
        </w:rPr>
        <w:t>, the PCF shall resend the failed request for termination of the policy association using the received URI in the Location header field as Notification URI.</w:t>
      </w:r>
    </w:p>
    <w:p w:rsidR="00B07093" w:rsidRDefault="00B07093" w:rsidP="00B07093">
      <w:pPr>
        <w:rPr>
          <w:noProof/>
        </w:rPr>
      </w:pPr>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w:t>
      </w:r>
      <w:bookmarkStart w:id="59" w:name="_Hlk23526098"/>
      <w:r>
        <w:rPr>
          <w:noProof/>
        </w:rPr>
        <w:t>resend the failed request for termination of the policy association to</w:t>
      </w:r>
      <w:bookmarkEnd w:id="59"/>
      <w:r>
        <w:rPr>
          <w:noProof/>
        </w:rPr>
        <w:t xml:space="preserve"> that URI. </w:t>
      </w:r>
    </w:p>
    <w:p w:rsidR="00B07093" w:rsidRDefault="00B07093" w:rsidP="00B07093">
      <w:r>
        <w:rPr>
          <w:noProof/>
        </w:rPr>
        <w:t xml:space="preserve">If the PCF received a </w:t>
      </w:r>
      <w:r>
        <w:t>"404 Not found" response</w:t>
      </w:r>
      <w:r>
        <w:rPr>
          <w:noProof/>
        </w:rPr>
        <w:t>, the PCF should resend the failed request for termination of the policy association to that URI.</w:t>
      </w:r>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709E" w:rsidRDefault="00CD709E" w:rsidP="00CD709E">
      <w:pPr>
        <w:pStyle w:val="5"/>
        <w:rPr>
          <w:noProof/>
        </w:rPr>
      </w:pPr>
      <w:bookmarkStart w:id="60" w:name="_Toc28011116"/>
      <w:bookmarkStart w:id="61" w:name="_Toc34137979"/>
      <w:bookmarkStart w:id="62" w:name="_Toc36037574"/>
      <w:bookmarkStart w:id="63" w:name="_Toc39051676"/>
      <w:bookmarkStart w:id="64" w:name="_Toc43363268"/>
      <w:bookmarkStart w:id="65" w:name="_Toc45132875"/>
      <w:bookmarkStart w:id="66" w:name="_Toc49869397"/>
      <w:bookmarkStart w:id="67" w:name="_Toc50023304"/>
      <w:bookmarkStart w:id="68" w:name="_Toc51761106"/>
      <w:bookmarkStart w:id="69" w:name="_Toc56519113"/>
      <w:bookmarkStart w:id="70" w:name="_Toc28012191"/>
      <w:bookmarkStart w:id="71" w:name="_Toc34123044"/>
      <w:bookmarkStart w:id="72" w:name="_Toc36037994"/>
      <w:bookmarkStart w:id="73" w:name="_Toc38875376"/>
      <w:bookmarkStart w:id="74" w:name="_Toc43191857"/>
      <w:bookmarkStart w:id="75" w:name="_Toc45133252"/>
      <w:bookmarkStart w:id="76" w:name="_Toc28012199"/>
      <w:bookmarkStart w:id="77" w:name="_Toc34123052"/>
      <w:bookmarkStart w:id="78" w:name="_Toc36038002"/>
      <w:bookmarkStart w:id="79" w:name="_Toc38875384"/>
      <w:bookmarkStart w:id="80" w:name="_Toc43191865"/>
      <w:bookmarkStart w:id="81" w:name="_Toc45133260"/>
      <w:r>
        <w:rPr>
          <w:noProof/>
        </w:rPr>
        <w:lastRenderedPageBreak/>
        <w:t>5.3.3.3.1</w:t>
      </w:r>
      <w:r>
        <w:rPr>
          <w:noProof/>
        </w:rPr>
        <w:tab/>
        <w:t>GET</w:t>
      </w:r>
      <w:bookmarkEnd w:id="60"/>
      <w:bookmarkEnd w:id="61"/>
      <w:bookmarkEnd w:id="62"/>
      <w:bookmarkEnd w:id="63"/>
      <w:bookmarkEnd w:id="64"/>
      <w:bookmarkEnd w:id="65"/>
      <w:bookmarkEnd w:id="66"/>
      <w:bookmarkEnd w:id="67"/>
      <w:bookmarkEnd w:id="68"/>
      <w:bookmarkEnd w:id="69"/>
    </w:p>
    <w:p w:rsidR="00CD709E" w:rsidRDefault="00CD709E" w:rsidP="00CD709E">
      <w:pPr>
        <w:rPr>
          <w:noProof/>
        </w:rPr>
      </w:pPr>
      <w:r>
        <w:rPr>
          <w:noProof/>
        </w:rPr>
        <w:t>This method shall support the URI query parameters specified in table 5.3.2.3.1-1.</w:t>
      </w:r>
    </w:p>
    <w:p w:rsidR="00CD709E" w:rsidRDefault="00CD709E" w:rsidP="00CD709E">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CD709E" w:rsidTr="00253DDE">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253DDE">
            <w:pPr>
              <w:pStyle w:val="TAH"/>
              <w:rPr>
                <w:noProof/>
              </w:rPr>
            </w:pPr>
            <w:r>
              <w:rPr>
                <w:noProof/>
              </w:rPr>
              <w:t>Description</w:t>
            </w:r>
          </w:p>
        </w:tc>
      </w:tr>
      <w:tr w:rsidR="00CD709E" w:rsidTr="00253DDE">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n/a</w:t>
            </w:r>
          </w:p>
        </w:tc>
        <w:tc>
          <w:tcPr>
            <w:tcW w:w="1418"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p>
        </w:tc>
        <w:tc>
          <w:tcPr>
            <w:tcW w:w="1126"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p>
        </w:tc>
        <w:tc>
          <w:tcPr>
            <w:tcW w:w="5124" w:type="dxa"/>
            <w:tcBorders>
              <w:top w:val="single" w:sz="4" w:space="0" w:color="auto"/>
              <w:left w:val="single" w:sz="6" w:space="0" w:color="000000"/>
              <w:bottom w:val="single" w:sz="6" w:space="0" w:color="000000"/>
              <w:right w:val="single" w:sz="6" w:space="0" w:color="000000"/>
            </w:tcBorders>
            <w:vAlign w:val="center"/>
          </w:tcPr>
          <w:p w:rsidR="00CD709E" w:rsidRDefault="00CD709E" w:rsidP="00253DDE">
            <w:pPr>
              <w:pStyle w:val="TAL"/>
              <w:rPr>
                <w:noProof/>
              </w:rPr>
            </w:pPr>
          </w:p>
        </w:tc>
      </w:tr>
    </w:tbl>
    <w:p w:rsidR="00CD709E" w:rsidRDefault="00CD709E" w:rsidP="00CD709E">
      <w:pPr>
        <w:rPr>
          <w:noProof/>
        </w:rPr>
      </w:pPr>
    </w:p>
    <w:p w:rsidR="00CD709E" w:rsidRDefault="00CD709E" w:rsidP="00CD709E">
      <w:pPr>
        <w:rPr>
          <w:noProof/>
        </w:rPr>
      </w:pPr>
      <w:r>
        <w:rPr>
          <w:noProof/>
        </w:rPr>
        <w:t>This method shall support the request data structures specified in table 5.3.2.3.1-2 and the response data structures and response codes specified in table 5.3.2.3.1-3.</w:t>
      </w:r>
    </w:p>
    <w:p w:rsidR="00CD709E" w:rsidRDefault="00CD709E" w:rsidP="00CD709E">
      <w:pPr>
        <w:pStyle w:val="TH"/>
        <w:rPr>
          <w:noProof/>
        </w:rPr>
      </w:pPr>
      <w:r>
        <w:rPr>
          <w:noProof/>
        </w:rPr>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CD709E" w:rsidTr="00253DDE">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253DDE">
            <w:pPr>
              <w:pStyle w:val="TAH"/>
              <w:rPr>
                <w:noProof/>
              </w:rPr>
            </w:pPr>
            <w:r>
              <w:rPr>
                <w:noProof/>
              </w:rPr>
              <w:t>Description</w:t>
            </w:r>
          </w:p>
        </w:tc>
      </w:tr>
      <w:tr w:rsidR="00CD709E" w:rsidTr="00253DDE">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p>
        </w:tc>
        <w:tc>
          <w:tcPr>
            <w:tcW w:w="1264"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p>
        </w:tc>
        <w:tc>
          <w:tcPr>
            <w:tcW w:w="6381"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p>
        </w:tc>
      </w:tr>
    </w:tbl>
    <w:p w:rsidR="00CD709E" w:rsidRDefault="00CD709E" w:rsidP="00CD709E">
      <w:pPr>
        <w:rPr>
          <w:noProof/>
        </w:rPr>
      </w:pPr>
    </w:p>
    <w:p w:rsidR="00CD709E" w:rsidRDefault="00CD709E" w:rsidP="00CD709E">
      <w:pPr>
        <w:pStyle w:val="TH"/>
        <w:rPr>
          <w:noProof/>
        </w:rPr>
      </w:pPr>
      <w:r>
        <w:rPr>
          <w:noProof/>
        </w:rPr>
        <w:t>Table 5.3.3.3.1-3: Data structures supported by the GET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23"/>
        <w:gridCol w:w="360"/>
        <w:gridCol w:w="1170"/>
        <w:gridCol w:w="1530"/>
        <w:gridCol w:w="4808"/>
      </w:tblGrid>
      <w:tr w:rsidR="00CD709E" w:rsidTr="00CD709E">
        <w:trPr>
          <w:jc w:val="center"/>
        </w:trPr>
        <w:tc>
          <w:tcPr>
            <w:tcW w:w="1823"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Response codes</w:t>
            </w:r>
          </w:p>
        </w:tc>
        <w:tc>
          <w:tcPr>
            <w:tcW w:w="480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Description</w:t>
            </w:r>
          </w:p>
        </w:tc>
      </w:tr>
      <w:tr w:rsidR="00CD709E" w:rsidTr="00CD709E">
        <w:trPr>
          <w:jc w:val="center"/>
        </w:trPr>
        <w:tc>
          <w:tcPr>
            <w:tcW w:w="1823"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PolicyAssociation</w:t>
            </w:r>
          </w:p>
        </w:tc>
        <w:tc>
          <w:tcPr>
            <w:tcW w:w="36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1</w:t>
            </w:r>
          </w:p>
        </w:tc>
        <w:tc>
          <w:tcPr>
            <w:tcW w:w="153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200 OK</w:t>
            </w:r>
          </w:p>
        </w:tc>
        <w:tc>
          <w:tcPr>
            <w:tcW w:w="4808"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p>
        </w:tc>
      </w:tr>
      <w:tr w:rsidR="00CD709E" w:rsidTr="00CD709E">
        <w:trPr>
          <w:jc w:val="center"/>
          <w:ins w:id="82" w:author="Huawei" w:date="2021-01-06T09:21:00Z"/>
        </w:trPr>
        <w:tc>
          <w:tcPr>
            <w:tcW w:w="1823"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83" w:author="Huawei" w:date="2021-01-06T09:21:00Z"/>
                <w:noProof/>
              </w:rPr>
            </w:pPr>
            <w:proofErr w:type="spellStart"/>
            <w:ins w:id="84" w:author="Huawei" w:date="2021-01-06T09:21: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85" w:author="Huawei" w:date="2021-01-06T09:21:00Z"/>
                <w:noProof/>
              </w:rPr>
            </w:pPr>
            <w:ins w:id="86" w:author="Huawei" w:date="2021-01-06T09:21:00Z">
              <w:r>
                <w:t>O</w:t>
              </w:r>
            </w:ins>
          </w:p>
        </w:tc>
        <w:tc>
          <w:tcPr>
            <w:tcW w:w="117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87" w:author="Huawei" w:date="2021-01-06T09:21:00Z"/>
                <w:noProof/>
              </w:rPr>
            </w:pPr>
            <w:ins w:id="88" w:author="Huawei" w:date="2021-01-06T09:21:00Z">
              <w:r>
                <w:t>0..1</w:t>
              </w:r>
            </w:ins>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89" w:author="Huawei" w:date="2021-01-06T09:21:00Z"/>
                <w:noProof/>
              </w:rPr>
            </w:pPr>
            <w:ins w:id="90" w:author="Huawei" w:date="2021-01-06T09:21:00Z">
              <w:r w:rsidRPr="002578C4">
                <w:t>307 Temporary Redirect</w:t>
              </w:r>
            </w:ins>
          </w:p>
        </w:tc>
        <w:tc>
          <w:tcPr>
            <w:tcW w:w="4808"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91" w:author="Huawei" w:date="2021-01-06T09:21:00Z"/>
              </w:rPr>
            </w:pPr>
            <w:ins w:id="92" w:author="Huawei" w:date="2021-01-06T09:21:00Z">
              <w:r w:rsidRPr="002578C4">
                <w:t>Temporary redirection, during Individual</w:t>
              </w:r>
              <w:r>
                <w:t xml:space="preserve"> </w:t>
              </w:r>
            </w:ins>
            <w:ins w:id="93" w:author="Huawei" w:date="2021-01-06T15:13:00Z">
              <w:r w:rsidR="000B2CB4">
                <w:t>A</w:t>
              </w:r>
            </w:ins>
            <w:ins w:id="94" w:author="Huawei" w:date="2021-01-06T09:21:00Z">
              <w:r>
                <w:t xml:space="preserve">M policy </w:t>
              </w:r>
              <w:r w:rsidRPr="002578C4">
                <w:t>retrieval. The response shall include a Location header field containing an alternative URI of the resource located in an alternative PCF (service) instance.</w:t>
              </w:r>
              <w:r>
                <w:t xml:space="preserve"> </w:t>
              </w:r>
            </w:ins>
          </w:p>
          <w:p w:rsidR="00CD709E" w:rsidRDefault="00CD709E" w:rsidP="00CD709E">
            <w:pPr>
              <w:pStyle w:val="TAL"/>
              <w:rPr>
                <w:ins w:id="95" w:author="Huawei" w:date="2021-01-06T09:21:00Z"/>
                <w:noProof/>
              </w:rPr>
            </w:pPr>
            <w:ins w:id="96" w:author="Huawei" w:date="2021-01-06T09:21:00Z">
              <w:r>
                <w:t xml:space="preserve">Applicable if the feature </w:t>
              </w:r>
            </w:ins>
            <w:ins w:id="97" w:author="Huawei" w:date="2021-01-08T09:25:00Z">
              <w:r w:rsidR="003B1FC6">
                <w:rPr>
                  <w:noProof/>
                </w:rPr>
                <w:t>"</w:t>
              </w:r>
              <w:r w:rsidR="003B1FC6">
                <w:rPr>
                  <w:rFonts w:cs="Arial"/>
                  <w:szCs w:val="18"/>
                </w:rPr>
                <w:t>ES3XX</w:t>
              </w:r>
              <w:r w:rsidR="003B1FC6">
                <w:rPr>
                  <w:noProof/>
                </w:rPr>
                <w:t>"</w:t>
              </w:r>
            </w:ins>
            <w:ins w:id="98" w:author="Huawei" w:date="2021-01-06T09:21:00Z">
              <w:r>
                <w:t xml:space="preserve"> is supported.</w:t>
              </w:r>
            </w:ins>
          </w:p>
        </w:tc>
      </w:tr>
      <w:tr w:rsidR="00CD709E" w:rsidTr="00CD709E">
        <w:trPr>
          <w:jc w:val="center"/>
          <w:ins w:id="99" w:author="Huawei" w:date="2021-01-06T09:21:00Z"/>
        </w:trPr>
        <w:tc>
          <w:tcPr>
            <w:tcW w:w="1823"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100" w:author="Huawei" w:date="2021-01-06T09:21:00Z"/>
                <w:noProof/>
              </w:rPr>
            </w:pPr>
            <w:proofErr w:type="spellStart"/>
            <w:ins w:id="101" w:author="Huawei" w:date="2021-01-06T09:21: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102" w:author="Huawei" w:date="2021-01-06T09:21:00Z"/>
                <w:noProof/>
              </w:rPr>
            </w:pPr>
            <w:ins w:id="103" w:author="Huawei" w:date="2021-01-06T09:21:00Z">
              <w:r>
                <w:t>O</w:t>
              </w:r>
            </w:ins>
          </w:p>
        </w:tc>
        <w:tc>
          <w:tcPr>
            <w:tcW w:w="117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104" w:author="Huawei" w:date="2021-01-06T09:21:00Z"/>
                <w:noProof/>
              </w:rPr>
            </w:pPr>
            <w:ins w:id="105" w:author="Huawei" w:date="2021-01-06T09:21:00Z">
              <w:r>
                <w:t>0..1</w:t>
              </w:r>
            </w:ins>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106" w:author="Huawei" w:date="2021-01-06T09:21:00Z"/>
                <w:noProof/>
              </w:rPr>
            </w:pPr>
            <w:ins w:id="107" w:author="Huawei" w:date="2021-01-06T09:21:00Z">
              <w:r w:rsidRPr="002578C4">
                <w:t>308 Permanent Redirect</w:t>
              </w:r>
            </w:ins>
          </w:p>
        </w:tc>
        <w:tc>
          <w:tcPr>
            <w:tcW w:w="4808"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108" w:author="Huawei" w:date="2021-01-06T09:21:00Z"/>
              </w:rPr>
            </w:pPr>
            <w:ins w:id="109" w:author="Huawei" w:date="2021-01-06T09:21:00Z">
              <w:r w:rsidRPr="002578C4">
                <w:t>Permanent redirection, during Individual</w:t>
              </w:r>
              <w:r>
                <w:t xml:space="preserve"> </w:t>
              </w:r>
            </w:ins>
            <w:ins w:id="110" w:author="Huawei" w:date="2021-01-06T15:13:00Z">
              <w:r w:rsidR="000B2CB4">
                <w:t>A</w:t>
              </w:r>
            </w:ins>
            <w:ins w:id="111" w:author="Huawei" w:date="2021-01-06T09:21:00Z">
              <w:r>
                <w:t xml:space="preserve">M policy </w:t>
              </w:r>
              <w:r w:rsidRPr="002578C4">
                <w:t>retrieval. The response shall include a Location header field containing an alternative URI of the resource located in an alternative PCF (service) instance.</w:t>
              </w:r>
            </w:ins>
          </w:p>
          <w:p w:rsidR="00CD709E" w:rsidRDefault="00CD709E" w:rsidP="00CD709E">
            <w:pPr>
              <w:pStyle w:val="TAL"/>
              <w:rPr>
                <w:ins w:id="112" w:author="Huawei" w:date="2021-01-06T09:21:00Z"/>
                <w:noProof/>
              </w:rPr>
            </w:pPr>
            <w:ins w:id="113" w:author="Huawei" w:date="2021-01-06T09:21:00Z">
              <w:r>
                <w:t xml:space="preserve">Applicable if the feature </w:t>
              </w:r>
            </w:ins>
            <w:ins w:id="114" w:author="Huawei" w:date="2021-01-08T09:25:00Z">
              <w:r w:rsidR="003B1FC6">
                <w:rPr>
                  <w:noProof/>
                </w:rPr>
                <w:t>"</w:t>
              </w:r>
              <w:r w:rsidR="003B1FC6">
                <w:rPr>
                  <w:rFonts w:cs="Arial"/>
                  <w:szCs w:val="18"/>
                </w:rPr>
                <w:t>ES3XX</w:t>
              </w:r>
              <w:r w:rsidR="003B1FC6">
                <w:rPr>
                  <w:noProof/>
                </w:rPr>
                <w:t>"</w:t>
              </w:r>
            </w:ins>
            <w:ins w:id="115" w:author="Huawei" w:date="2021-01-06T09:21:00Z">
              <w:r>
                <w:t xml:space="preserve"> is supported.</w:t>
              </w:r>
            </w:ins>
          </w:p>
        </w:tc>
      </w:tr>
      <w:tr w:rsidR="00CD709E" w:rsidTr="00CD709E">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CD709E" w:rsidRDefault="00CD709E" w:rsidP="00CD709E">
            <w:pPr>
              <w:pStyle w:val="TAN"/>
              <w:rPr>
                <w:noProof/>
              </w:rPr>
            </w:pPr>
            <w:r>
              <w:t>NOTE:</w:t>
            </w:r>
            <w:r>
              <w:rPr>
                <w:noProof/>
              </w:rPr>
              <w:tab/>
              <w:t xml:space="preserve">The mandatory </w:t>
            </w:r>
            <w:r>
              <w:t>HTTP error status codes for the GET method listed in Table 5.2.7.1-1 of 3GPP TS 29.500 [5] also apply.</w:t>
            </w:r>
          </w:p>
        </w:tc>
      </w:tr>
      <w:bookmarkEnd w:id="70"/>
      <w:bookmarkEnd w:id="71"/>
      <w:bookmarkEnd w:id="72"/>
      <w:bookmarkEnd w:id="73"/>
      <w:bookmarkEnd w:id="74"/>
      <w:bookmarkEnd w:id="75"/>
    </w:tbl>
    <w:p w:rsidR="00022ACD" w:rsidRDefault="00022ACD" w:rsidP="00022ACD">
      <w:pPr>
        <w:rPr>
          <w:ins w:id="116" w:author="Huawei" w:date="2021-01-05T09:20:00Z"/>
        </w:rPr>
      </w:pPr>
    </w:p>
    <w:p w:rsidR="00E448AC" w:rsidRPr="002578C4" w:rsidRDefault="00E448AC" w:rsidP="00E448AC">
      <w:pPr>
        <w:pStyle w:val="TH"/>
        <w:rPr>
          <w:ins w:id="117" w:author="Huawei" w:date="2021-01-05T09:20:00Z"/>
        </w:rPr>
      </w:pPr>
      <w:ins w:id="118" w:author="Huawei" w:date="2021-01-05T09:20:00Z">
        <w:r w:rsidRPr="002578C4">
          <w:t>Table 5.3.3.</w:t>
        </w:r>
      </w:ins>
      <w:ins w:id="119" w:author="Huawei" w:date="2021-01-05T09:21:00Z">
        <w:r>
          <w:t>3</w:t>
        </w:r>
      </w:ins>
      <w:ins w:id="120" w:author="Huawei" w:date="2021-01-05T09:20:00Z">
        <w:r w:rsidRPr="002578C4">
          <w:t>.</w:t>
        </w:r>
      </w:ins>
      <w:ins w:id="121" w:author="Huawei" w:date="2021-01-05T09:21:00Z">
        <w:r>
          <w:t>1</w:t>
        </w:r>
      </w:ins>
      <w:ins w:id="122" w:author="Huawei" w:date="2021-01-05T09:20:00Z">
        <w:r w:rsidRPr="002578C4">
          <w:t>-</w:t>
        </w:r>
      </w:ins>
      <w:ins w:id="123" w:author="Huawei" w:date="2021-01-06T09:22:00Z">
        <w:r w:rsidR="00CD709E">
          <w:t>4</w:t>
        </w:r>
      </w:ins>
      <w:ins w:id="124" w:author="Huawei" w:date="2021-01-05T09:2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9569A9">
        <w:trPr>
          <w:jc w:val="center"/>
          <w:ins w:id="125"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26" w:author="Huawei" w:date="2021-01-05T09:20:00Z"/>
              </w:rPr>
            </w:pPr>
            <w:ins w:id="127"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28" w:author="Huawei" w:date="2021-01-05T09:20:00Z"/>
              </w:rPr>
            </w:pPr>
            <w:ins w:id="129"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30" w:author="Huawei" w:date="2021-01-05T09:20:00Z"/>
              </w:rPr>
            </w:pPr>
            <w:ins w:id="131"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32" w:author="Huawei" w:date="2021-01-05T09:20:00Z"/>
              </w:rPr>
            </w:pPr>
            <w:ins w:id="133"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9569A9">
            <w:pPr>
              <w:pStyle w:val="TAH"/>
              <w:rPr>
                <w:ins w:id="134" w:author="Huawei" w:date="2021-01-05T09:20:00Z"/>
              </w:rPr>
            </w:pPr>
            <w:ins w:id="135" w:author="Huawei" w:date="2021-01-05T09:20:00Z">
              <w:r w:rsidRPr="002578C4">
                <w:t>Description</w:t>
              </w:r>
            </w:ins>
          </w:p>
        </w:tc>
      </w:tr>
      <w:tr w:rsidR="00E448AC" w:rsidRPr="002578C4" w:rsidTr="00E448AC">
        <w:trPr>
          <w:jc w:val="center"/>
          <w:ins w:id="136"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9569A9">
            <w:pPr>
              <w:pStyle w:val="TAL"/>
              <w:rPr>
                <w:ins w:id="137" w:author="Huawei" w:date="2021-01-05T09:20:00Z"/>
              </w:rPr>
            </w:pPr>
            <w:ins w:id="138"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39" w:author="Huawei" w:date="2021-01-05T09:20:00Z"/>
              </w:rPr>
            </w:pPr>
            <w:ins w:id="140"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C"/>
              <w:rPr>
                <w:ins w:id="141" w:author="Huawei" w:date="2021-01-05T09:20:00Z"/>
              </w:rPr>
            </w:pPr>
            <w:ins w:id="142"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43" w:author="Huawei" w:date="2021-01-05T09:20:00Z"/>
              </w:rPr>
            </w:pPr>
            <w:ins w:id="144"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9569A9">
            <w:pPr>
              <w:pStyle w:val="TAL"/>
              <w:rPr>
                <w:ins w:id="145" w:author="Huawei" w:date="2021-01-05T09:20:00Z"/>
              </w:rPr>
            </w:pPr>
            <w:ins w:id="146" w:author="Huawei" w:date="2021-01-05T09:20:00Z">
              <w:r w:rsidRPr="002578C4">
                <w:t>An alternative URI of the resource located in an alternative PCF (service) instance.</w:t>
              </w:r>
            </w:ins>
          </w:p>
        </w:tc>
      </w:tr>
      <w:tr w:rsidR="00E448AC" w:rsidRPr="002578C4" w:rsidTr="009569A9">
        <w:trPr>
          <w:jc w:val="center"/>
          <w:ins w:id="147" w:author="Huawei" w:date="2021-01-05T09: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Pr="002578C4" w:rsidRDefault="00E448AC" w:rsidP="009569A9">
            <w:pPr>
              <w:pStyle w:val="TAL"/>
              <w:rPr>
                <w:ins w:id="148" w:author="Huawei" w:date="2021-01-05T09:20:00Z"/>
              </w:rPr>
            </w:pPr>
            <w:ins w:id="149" w:author="Huawei" w:date="2021-01-05T09: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50" w:author="Huawei" w:date="2021-01-05T09:20:00Z"/>
              </w:rPr>
            </w:pPr>
            <w:ins w:id="151" w:author="Huawei" w:date="2021-01-05T09: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C"/>
              <w:rPr>
                <w:ins w:id="152" w:author="Huawei" w:date="2021-01-05T09:20:00Z"/>
              </w:rPr>
            </w:pPr>
            <w:ins w:id="153" w:author="Huawei" w:date="2021-01-05T09: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54" w:author="Huawei" w:date="2021-01-05T09:20:00Z"/>
              </w:rPr>
            </w:pPr>
            <w:ins w:id="155" w:author="Huawei" w:date="2021-01-05T09: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9F58E0">
            <w:pPr>
              <w:pStyle w:val="TAL"/>
              <w:rPr>
                <w:ins w:id="156" w:author="Huawei" w:date="2021-01-05T09:20:00Z"/>
              </w:rPr>
            </w:pPr>
            <w:ins w:id="157" w:author="Huawei" w:date="2021-01-05T09:20:00Z">
              <w:r>
                <w:rPr>
                  <w:lang w:eastAsia="fr-FR"/>
                </w:rPr>
                <w:t>Identifier of the target NF (service) instance towards which the request is redirected</w:t>
              </w:r>
            </w:ins>
          </w:p>
        </w:tc>
      </w:tr>
    </w:tbl>
    <w:p w:rsidR="00E448AC" w:rsidRPr="00E448AC" w:rsidRDefault="00E448AC" w:rsidP="00022ACD"/>
    <w:p w:rsidR="00C25C36" w:rsidRDefault="00C25C36" w:rsidP="00C25C36">
      <w:pPr>
        <w:pStyle w:val="TH"/>
        <w:rPr>
          <w:ins w:id="158" w:author="Huawei" w:date="2020-08-03T17:59:00Z"/>
        </w:rPr>
      </w:pPr>
      <w:ins w:id="159" w:author="Huawei" w:date="2020-08-03T17:59:00Z">
        <w:r>
          <w:t>Table</w:t>
        </w:r>
        <w:r>
          <w:rPr>
            <w:noProof/>
          </w:rPr>
          <w:t> </w:t>
        </w:r>
        <w:r>
          <w:t>5.3.3.3.1-</w:t>
        </w:r>
      </w:ins>
      <w:ins w:id="160" w:author="Huawei" w:date="2021-01-06T09:22:00Z">
        <w:r w:rsidR="00CD709E">
          <w:t>5</w:t>
        </w:r>
      </w:ins>
      <w:ins w:id="161"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162"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63" w:author="Huawei" w:date="2020-08-03T17:59:00Z"/>
              </w:rPr>
            </w:pPr>
            <w:ins w:id="164"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65" w:author="Huawei" w:date="2020-08-03T17:59:00Z"/>
              </w:rPr>
            </w:pPr>
            <w:ins w:id="166"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67" w:author="Huawei" w:date="2020-08-03T17:59:00Z"/>
              </w:rPr>
            </w:pPr>
            <w:ins w:id="168"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69" w:author="Huawei" w:date="2020-08-03T17:59:00Z"/>
              </w:rPr>
            </w:pPr>
            <w:ins w:id="170"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171" w:author="Huawei" w:date="2020-08-03T17:59:00Z"/>
              </w:rPr>
            </w:pPr>
            <w:ins w:id="172" w:author="Huawei" w:date="2020-08-03T17:59:00Z">
              <w:r>
                <w:t>Description</w:t>
              </w:r>
            </w:ins>
          </w:p>
        </w:tc>
      </w:tr>
      <w:tr w:rsidR="00C25C36" w:rsidTr="00A204FC">
        <w:trPr>
          <w:jc w:val="center"/>
          <w:ins w:id="173"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174" w:author="Huawei" w:date="2020-08-03T17:59:00Z"/>
              </w:rPr>
            </w:pPr>
            <w:ins w:id="175"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76" w:author="Huawei" w:date="2020-08-03T17:59:00Z"/>
              </w:rPr>
            </w:pPr>
            <w:ins w:id="177"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178" w:author="Huawei" w:date="2020-08-03T17:59:00Z"/>
              </w:rPr>
            </w:pPr>
            <w:ins w:id="179"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80" w:author="Huawei" w:date="2020-08-03T17:59:00Z"/>
              </w:rPr>
            </w:pPr>
            <w:ins w:id="181"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182" w:author="Huawei" w:date="2020-08-03T17:59:00Z"/>
              </w:rPr>
            </w:pPr>
            <w:ins w:id="183" w:author="Huawei" w:date="2021-01-05T09:21:00Z">
              <w:r w:rsidRPr="002578C4">
                <w:t>An alternative URI of the resource located in an alternative PCF (service) instance.</w:t>
              </w:r>
            </w:ins>
          </w:p>
        </w:tc>
      </w:tr>
      <w:tr w:rsidR="00E448AC" w:rsidTr="008B6B53">
        <w:trPr>
          <w:jc w:val="center"/>
          <w:ins w:id="184" w:author="Huawei" w:date="2021-01-05T09:2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Default="00E448AC" w:rsidP="00E448AC">
            <w:pPr>
              <w:pStyle w:val="TAL"/>
              <w:rPr>
                <w:ins w:id="185" w:author="Huawei" w:date="2021-01-05T09:21:00Z"/>
              </w:rPr>
            </w:pPr>
            <w:ins w:id="186" w:author="Huawei" w:date="2021-01-05T09:2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187" w:author="Huawei" w:date="2021-01-05T09:21:00Z"/>
              </w:rPr>
            </w:pPr>
            <w:ins w:id="188" w:author="Huawei" w:date="2021-01-05T09:2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C"/>
              <w:rPr>
                <w:ins w:id="189" w:author="Huawei" w:date="2021-01-05T09:21:00Z"/>
              </w:rPr>
            </w:pPr>
            <w:ins w:id="190" w:author="Huawei" w:date="2021-01-05T09:2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191" w:author="Huawei" w:date="2021-01-05T09:21:00Z"/>
              </w:rPr>
            </w:pPr>
            <w:ins w:id="192" w:author="Huawei" w:date="2021-01-05T09:2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9F58E0">
            <w:pPr>
              <w:pStyle w:val="TAL"/>
              <w:rPr>
                <w:ins w:id="193" w:author="Huawei" w:date="2021-01-05T09:21:00Z"/>
              </w:rPr>
            </w:pPr>
            <w:ins w:id="194" w:author="Huawei" w:date="2021-01-05T09:21:00Z">
              <w:r>
                <w:rPr>
                  <w:lang w:eastAsia="fr-FR"/>
                </w:rPr>
                <w:t>Identifier of the target NF (service) instance towards which the request is redirected</w:t>
              </w:r>
            </w:ins>
          </w:p>
        </w:tc>
      </w:tr>
    </w:tbl>
    <w:p w:rsidR="00C25C36" w:rsidRDefault="00C25C36" w:rsidP="00022ACD">
      <w:pPr>
        <w:rPr>
          <w:ins w:id="195" w:author="Huawei2" w:date="2021-01-27T11:19:00Z"/>
        </w:rPr>
      </w:pPr>
    </w:p>
    <w:p w:rsidR="003B1FC6" w:rsidRPr="00B61815" w:rsidRDefault="003B1FC6" w:rsidP="003B1F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B1FC6" w:rsidRDefault="003B1FC6" w:rsidP="003B1FC6">
      <w:pPr>
        <w:pStyle w:val="5"/>
        <w:rPr>
          <w:noProof/>
        </w:rPr>
      </w:pPr>
      <w:bookmarkStart w:id="196" w:name="_Toc28011117"/>
      <w:bookmarkStart w:id="197" w:name="_Toc34137980"/>
      <w:bookmarkStart w:id="198" w:name="_Toc36037575"/>
      <w:bookmarkStart w:id="199" w:name="_Toc39051677"/>
      <w:bookmarkStart w:id="200" w:name="_Toc43363269"/>
      <w:bookmarkStart w:id="201" w:name="_Toc45132876"/>
      <w:bookmarkStart w:id="202" w:name="_Toc49869398"/>
      <w:bookmarkStart w:id="203" w:name="_Toc50023305"/>
      <w:bookmarkStart w:id="204" w:name="_Toc51761107"/>
      <w:bookmarkStart w:id="205" w:name="_Toc56519114"/>
      <w:r>
        <w:rPr>
          <w:noProof/>
        </w:rPr>
        <w:t>5.3.3.3.2</w:t>
      </w:r>
      <w:r>
        <w:rPr>
          <w:noProof/>
        </w:rPr>
        <w:tab/>
        <w:t>DELETE</w:t>
      </w:r>
      <w:bookmarkEnd w:id="196"/>
      <w:bookmarkEnd w:id="197"/>
      <w:bookmarkEnd w:id="198"/>
      <w:bookmarkEnd w:id="199"/>
      <w:bookmarkEnd w:id="200"/>
      <w:bookmarkEnd w:id="201"/>
      <w:bookmarkEnd w:id="202"/>
      <w:bookmarkEnd w:id="203"/>
      <w:bookmarkEnd w:id="204"/>
      <w:bookmarkEnd w:id="205"/>
    </w:p>
    <w:p w:rsidR="003B1FC6" w:rsidRDefault="003B1FC6" w:rsidP="003B1FC6">
      <w:pPr>
        <w:rPr>
          <w:noProof/>
        </w:rPr>
      </w:pPr>
      <w:r>
        <w:rPr>
          <w:noProof/>
        </w:rPr>
        <w:t>This method shall support the URI query parameters specified in table 5.3.3.3.2-1.</w:t>
      </w:r>
    </w:p>
    <w:p w:rsidR="003B1FC6" w:rsidRDefault="003B1FC6" w:rsidP="003B1FC6">
      <w:pPr>
        <w:pStyle w:val="TH"/>
        <w:rPr>
          <w:rFonts w:cs="Arial"/>
          <w:noProof/>
        </w:rPr>
      </w:pPr>
      <w:r>
        <w:rPr>
          <w:noProof/>
        </w:rPr>
        <w:lastRenderedPageBreak/>
        <w:t>Table 5.3.3.3.2-1: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125"/>
        <w:gridCol w:w="5120"/>
      </w:tblGrid>
      <w:tr w:rsidR="003B1FC6" w:rsidTr="00253DDE">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P</w:t>
            </w:r>
          </w:p>
        </w:tc>
        <w:tc>
          <w:tcPr>
            <w:tcW w:w="1125"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Cardinality</w:t>
            </w:r>
          </w:p>
        </w:tc>
        <w:tc>
          <w:tcPr>
            <w:tcW w:w="51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B1FC6" w:rsidRDefault="003B1FC6" w:rsidP="00253DDE">
            <w:pPr>
              <w:pStyle w:val="TAH"/>
              <w:rPr>
                <w:noProof/>
              </w:rPr>
            </w:pPr>
            <w:r>
              <w:rPr>
                <w:noProof/>
              </w:rPr>
              <w:t>Description</w:t>
            </w:r>
          </w:p>
        </w:tc>
      </w:tr>
      <w:tr w:rsidR="003B1FC6" w:rsidTr="00253DDE">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p>
        </w:tc>
        <w:tc>
          <w:tcPr>
            <w:tcW w:w="420"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1125"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5120" w:type="dxa"/>
            <w:tcBorders>
              <w:top w:val="single" w:sz="4" w:space="0" w:color="auto"/>
              <w:left w:val="single" w:sz="6" w:space="0" w:color="000000"/>
              <w:bottom w:val="single" w:sz="6" w:space="0" w:color="000000"/>
              <w:right w:val="single" w:sz="6" w:space="0" w:color="000000"/>
            </w:tcBorders>
            <w:vAlign w:val="center"/>
            <w:hideMark/>
          </w:tcPr>
          <w:p w:rsidR="003B1FC6" w:rsidRDefault="003B1FC6" w:rsidP="00253DDE">
            <w:pPr>
              <w:pStyle w:val="TAL"/>
              <w:rPr>
                <w:noProof/>
              </w:rPr>
            </w:pPr>
          </w:p>
        </w:tc>
      </w:tr>
    </w:tbl>
    <w:p w:rsidR="003B1FC6" w:rsidRDefault="003B1FC6" w:rsidP="003B1FC6">
      <w:pPr>
        <w:rPr>
          <w:noProof/>
        </w:rPr>
      </w:pPr>
    </w:p>
    <w:p w:rsidR="003B1FC6" w:rsidRDefault="003B1FC6" w:rsidP="003B1FC6">
      <w:pPr>
        <w:rPr>
          <w:noProof/>
        </w:rPr>
      </w:pPr>
      <w:r>
        <w:rPr>
          <w:noProof/>
        </w:rPr>
        <w:t>This method shall support the request data structures specified in table 5.3.3.3.2-2 and the response data structures and response codes specified in table 5.3.3.3.2-3.</w:t>
      </w:r>
    </w:p>
    <w:p w:rsidR="003B1FC6" w:rsidRDefault="003B1FC6" w:rsidP="003B1FC6">
      <w:pPr>
        <w:pStyle w:val="TH"/>
        <w:rPr>
          <w:noProof/>
        </w:rPr>
      </w:pPr>
      <w:r>
        <w:rPr>
          <w:noProof/>
        </w:rPr>
        <w:t>Table 5.3.3.3.2-2: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3"/>
        <w:gridCol w:w="422"/>
        <w:gridCol w:w="1265"/>
        <w:gridCol w:w="6386"/>
      </w:tblGrid>
      <w:tr w:rsidR="003B1FC6" w:rsidTr="00253DDE">
        <w:trPr>
          <w:jc w:val="center"/>
        </w:trPr>
        <w:tc>
          <w:tcPr>
            <w:tcW w:w="1613"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Cardinality</w:t>
            </w:r>
          </w:p>
        </w:tc>
        <w:tc>
          <w:tcPr>
            <w:tcW w:w="63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B1FC6" w:rsidRDefault="003B1FC6" w:rsidP="00253DDE">
            <w:pPr>
              <w:pStyle w:val="TAH"/>
              <w:rPr>
                <w:noProof/>
              </w:rPr>
            </w:pPr>
            <w:r>
              <w:rPr>
                <w:noProof/>
              </w:rPr>
              <w:t>Description</w:t>
            </w:r>
          </w:p>
        </w:tc>
      </w:tr>
      <w:tr w:rsidR="003B1FC6" w:rsidTr="00253DDE">
        <w:trPr>
          <w:jc w:val="center"/>
        </w:trPr>
        <w:tc>
          <w:tcPr>
            <w:tcW w:w="1613"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1265"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6386"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p>
        </w:tc>
      </w:tr>
    </w:tbl>
    <w:p w:rsidR="003B1FC6" w:rsidRDefault="003B1FC6" w:rsidP="003B1FC6">
      <w:pPr>
        <w:rPr>
          <w:noProof/>
        </w:rPr>
      </w:pPr>
    </w:p>
    <w:p w:rsidR="003B1FC6" w:rsidRDefault="003B1FC6" w:rsidP="003B1FC6">
      <w:pPr>
        <w:pStyle w:val="TH"/>
        <w:rPr>
          <w:noProof/>
        </w:rPr>
      </w:pPr>
      <w:r>
        <w:rPr>
          <w:noProof/>
        </w:rPr>
        <w:t>Table 5.3.3.3.2-3: Data structures supported by the DELETE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6"/>
        <w:gridCol w:w="391"/>
        <w:gridCol w:w="1137"/>
        <w:gridCol w:w="1528"/>
        <w:gridCol w:w="4989"/>
      </w:tblGrid>
      <w:tr w:rsidR="003B1FC6" w:rsidTr="003B1FC6">
        <w:trPr>
          <w:jc w:val="center"/>
        </w:trPr>
        <w:tc>
          <w:tcPr>
            <w:tcW w:w="1646"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Data type</w:t>
            </w:r>
          </w:p>
        </w:tc>
        <w:tc>
          <w:tcPr>
            <w:tcW w:w="391"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P</w:t>
            </w:r>
          </w:p>
        </w:tc>
        <w:tc>
          <w:tcPr>
            <w:tcW w:w="1137"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Cardinality</w:t>
            </w:r>
          </w:p>
        </w:tc>
        <w:tc>
          <w:tcPr>
            <w:tcW w:w="1528"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Response codes</w:t>
            </w:r>
          </w:p>
        </w:tc>
        <w:tc>
          <w:tcPr>
            <w:tcW w:w="4989" w:type="dxa"/>
            <w:tcBorders>
              <w:top w:val="single" w:sz="4" w:space="0" w:color="auto"/>
              <w:left w:val="single" w:sz="4" w:space="0" w:color="auto"/>
              <w:bottom w:val="single" w:sz="4" w:space="0" w:color="auto"/>
              <w:right w:val="single" w:sz="4" w:space="0" w:color="auto"/>
            </w:tcBorders>
            <w:shd w:val="clear" w:color="auto" w:fill="C0C0C0"/>
            <w:hideMark/>
          </w:tcPr>
          <w:p w:rsidR="003B1FC6" w:rsidRDefault="003B1FC6" w:rsidP="00253DDE">
            <w:pPr>
              <w:pStyle w:val="TAH"/>
              <w:rPr>
                <w:noProof/>
              </w:rPr>
            </w:pPr>
            <w:r>
              <w:rPr>
                <w:noProof/>
              </w:rPr>
              <w:t>Description</w:t>
            </w:r>
          </w:p>
        </w:tc>
      </w:tr>
      <w:tr w:rsidR="003B1FC6" w:rsidTr="003B1FC6">
        <w:trPr>
          <w:jc w:val="center"/>
        </w:trPr>
        <w:tc>
          <w:tcPr>
            <w:tcW w:w="1646"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n/a</w:t>
            </w:r>
          </w:p>
        </w:tc>
        <w:tc>
          <w:tcPr>
            <w:tcW w:w="391"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1137"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C"/>
              <w:rPr>
                <w:noProof/>
              </w:rPr>
            </w:pPr>
          </w:p>
        </w:tc>
        <w:tc>
          <w:tcPr>
            <w:tcW w:w="1528"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204 No Content</w:t>
            </w:r>
          </w:p>
        </w:tc>
        <w:tc>
          <w:tcPr>
            <w:tcW w:w="4989" w:type="dxa"/>
            <w:tcBorders>
              <w:top w:val="single" w:sz="4" w:space="0" w:color="auto"/>
              <w:left w:val="single" w:sz="6" w:space="0" w:color="000000"/>
              <w:bottom w:val="single" w:sz="6" w:space="0" w:color="000000"/>
              <w:right w:val="single" w:sz="6" w:space="0" w:color="000000"/>
            </w:tcBorders>
            <w:hideMark/>
          </w:tcPr>
          <w:p w:rsidR="003B1FC6" w:rsidRDefault="003B1FC6" w:rsidP="00253DDE">
            <w:pPr>
              <w:pStyle w:val="TAL"/>
              <w:rPr>
                <w:noProof/>
              </w:rPr>
            </w:pPr>
            <w:r>
              <w:rPr>
                <w:noProof/>
              </w:rPr>
              <w:t>The policy association was successfully deleted.</w:t>
            </w:r>
          </w:p>
        </w:tc>
      </w:tr>
      <w:tr w:rsidR="003B1FC6" w:rsidTr="003B1FC6">
        <w:trPr>
          <w:jc w:val="center"/>
          <w:ins w:id="206" w:author="Huawei" w:date="2021-01-08T09:29:00Z"/>
        </w:trPr>
        <w:tc>
          <w:tcPr>
            <w:tcW w:w="1646"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07" w:author="Huawei" w:date="2021-01-08T09:29:00Z"/>
                <w:noProof/>
              </w:rPr>
            </w:pPr>
            <w:proofErr w:type="spellStart"/>
            <w:ins w:id="208" w:author="Huawei" w:date="2021-01-08T09:29: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C"/>
              <w:rPr>
                <w:ins w:id="209" w:author="Huawei" w:date="2021-01-08T09:29:00Z"/>
                <w:noProof/>
              </w:rPr>
            </w:pPr>
            <w:ins w:id="210" w:author="Huawei" w:date="2021-01-08T09:29:00Z">
              <w:r>
                <w:t>O</w:t>
              </w:r>
            </w:ins>
          </w:p>
        </w:tc>
        <w:tc>
          <w:tcPr>
            <w:tcW w:w="1137"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C"/>
              <w:rPr>
                <w:ins w:id="211" w:author="Huawei" w:date="2021-01-08T09:29:00Z"/>
                <w:noProof/>
              </w:rPr>
            </w:pPr>
            <w:ins w:id="212" w:author="Huawei" w:date="2021-01-08T09:29:00Z">
              <w:r>
                <w:t>0..1</w:t>
              </w:r>
            </w:ins>
          </w:p>
        </w:tc>
        <w:tc>
          <w:tcPr>
            <w:tcW w:w="1528"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13" w:author="Huawei" w:date="2021-01-08T09:29:00Z"/>
                <w:noProof/>
              </w:rPr>
            </w:pPr>
            <w:ins w:id="214" w:author="Huawei" w:date="2021-01-08T09:29:00Z">
              <w:r w:rsidRPr="002578C4">
                <w:t>307 Temporary Redirect</w:t>
              </w:r>
            </w:ins>
          </w:p>
        </w:tc>
        <w:tc>
          <w:tcPr>
            <w:tcW w:w="4989"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15" w:author="Huawei" w:date="2021-01-08T09:29:00Z"/>
              </w:rPr>
            </w:pPr>
            <w:ins w:id="216" w:author="Huawei" w:date="2021-01-08T09:29:00Z">
              <w:r w:rsidRPr="002578C4">
                <w:t>Temporary redirection, during Individual</w:t>
              </w:r>
              <w:r>
                <w:t xml:space="preserve"> AM policy deletion</w:t>
              </w:r>
              <w:r w:rsidRPr="002578C4">
                <w:t>. The response shall include a Location header field containing an alternative URI of the resource located in an alternative PCF (service) instance.</w:t>
              </w:r>
              <w:r>
                <w:t xml:space="preserve"> </w:t>
              </w:r>
            </w:ins>
          </w:p>
          <w:p w:rsidR="003B1FC6" w:rsidRDefault="003B1FC6" w:rsidP="003B1FC6">
            <w:pPr>
              <w:pStyle w:val="TAL"/>
              <w:rPr>
                <w:ins w:id="217" w:author="Huawei" w:date="2021-01-08T09:29:00Z"/>
                <w:noProof/>
              </w:rPr>
            </w:pPr>
            <w:ins w:id="218" w:author="Huawei" w:date="2021-01-08T09:29:00Z">
              <w:r>
                <w:t xml:space="preserve">Applicable if the feature </w:t>
              </w:r>
              <w:r>
                <w:rPr>
                  <w:noProof/>
                </w:rPr>
                <w:t>"</w:t>
              </w:r>
              <w:r>
                <w:rPr>
                  <w:rFonts w:cs="Arial"/>
                  <w:szCs w:val="18"/>
                </w:rPr>
                <w:t>ES3XX</w:t>
              </w:r>
              <w:r>
                <w:rPr>
                  <w:noProof/>
                </w:rPr>
                <w:t>"</w:t>
              </w:r>
              <w:r>
                <w:t xml:space="preserve"> is supported.</w:t>
              </w:r>
            </w:ins>
          </w:p>
        </w:tc>
      </w:tr>
      <w:tr w:rsidR="003B1FC6" w:rsidTr="003B1FC6">
        <w:trPr>
          <w:jc w:val="center"/>
          <w:ins w:id="219" w:author="Huawei" w:date="2021-01-08T09:29:00Z"/>
        </w:trPr>
        <w:tc>
          <w:tcPr>
            <w:tcW w:w="1646"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20" w:author="Huawei" w:date="2021-01-08T09:29:00Z"/>
                <w:noProof/>
              </w:rPr>
            </w:pPr>
            <w:proofErr w:type="spellStart"/>
            <w:ins w:id="221" w:author="Huawei" w:date="2021-01-08T09:29: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C"/>
              <w:rPr>
                <w:ins w:id="222" w:author="Huawei" w:date="2021-01-08T09:29:00Z"/>
                <w:noProof/>
              </w:rPr>
            </w:pPr>
            <w:ins w:id="223" w:author="Huawei" w:date="2021-01-08T09:29:00Z">
              <w:r>
                <w:t>O</w:t>
              </w:r>
            </w:ins>
          </w:p>
        </w:tc>
        <w:tc>
          <w:tcPr>
            <w:tcW w:w="1137"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C"/>
              <w:rPr>
                <w:ins w:id="224" w:author="Huawei" w:date="2021-01-08T09:29:00Z"/>
                <w:noProof/>
              </w:rPr>
            </w:pPr>
            <w:ins w:id="225" w:author="Huawei" w:date="2021-01-08T09:29:00Z">
              <w:r>
                <w:t>0..1</w:t>
              </w:r>
            </w:ins>
          </w:p>
        </w:tc>
        <w:tc>
          <w:tcPr>
            <w:tcW w:w="1528"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26" w:author="Huawei" w:date="2021-01-08T09:29:00Z"/>
                <w:noProof/>
              </w:rPr>
            </w:pPr>
            <w:ins w:id="227" w:author="Huawei" w:date="2021-01-08T09:29:00Z">
              <w:r w:rsidRPr="002578C4">
                <w:t>308 Permanent Redirect</w:t>
              </w:r>
            </w:ins>
          </w:p>
        </w:tc>
        <w:tc>
          <w:tcPr>
            <w:tcW w:w="4989" w:type="dxa"/>
            <w:tcBorders>
              <w:top w:val="single" w:sz="4" w:space="0" w:color="auto"/>
              <w:left w:val="single" w:sz="6" w:space="0" w:color="000000"/>
              <w:bottom w:val="single" w:sz="6" w:space="0" w:color="000000"/>
              <w:right w:val="single" w:sz="6" w:space="0" w:color="000000"/>
            </w:tcBorders>
          </w:tcPr>
          <w:p w:rsidR="003B1FC6" w:rsidRDefault="003B1FC6" w:rsidP="003B1FC6">
            <w:pPr>
              <w:pStyle w:val="TAL"/>
              <w:rPr>
                <w:ins w:id="228" w:author="Huawei" w:date="2021-01-08T09:29:00Z"/>
              </w:rPr>
            </w:pPr>
            <w:ins w:id="229" w:author="Huawei" w:date="2021-01-08T09:29:00Z">
              <w:r w:rsidRPr="002578C4">
                <w:t>Permanent redirection, during Individual</w:t>
              </w:r>
              <w:r>
                <w:t xml:space="preserve"> AM policy deletion</w:t>
              </w:r>
              <w:r w:rsidRPr="002578C4">
                <w:t>. The response shall include a Location header field containing an alternative URI of the resource located in an alternative PCF (service) instance.</w:t>
              </w:r>
            </w:ins>
          </w:p>
          <w:p w:rsidR="003B1FC6" w:rsidRDefault="003B1FC6" w:rsidP="003B1FC6">
            <w:pPr>
              <w:pStyle w:val="TAL"/>
              <w:rPr>
                <w:ins w:id="230" w:author="Huawei" w:date="2021-01-08T09:29:00Z"/>
                <w:noProof/>
              </w:rPr>
            </w:pPr>
            <w:ins w:id="231" w:author="Huawei" w:date="2021-01-08T09:29:00Z">
              <w:r>
                <w:t xml:space="preserve">Applicable if the feature </w:t>
              </w:r>
              <w:r>
                <w:rPr>
                  <w:noProof/>
                </w:rPr>
                <w:t>"</w:t>
              </w:r>
              <w:r>
                <w:rPr>
                  <w:rFonts w:cs="Arial"/>
                  <w:szCs w:val="18"/>
                </w:rPr>
                <w:t>ES3XX</w:t>
              </w:r>
              <w:r>
                <w:rPr>
                  <w:noProof/>
                </w:rPr>
                <w:t>"</w:t>
              </w:r>
              <w:r>
                <w:t xml:space="preserve"> is supported.</w:t>
              </w:r>
            </w:ins>
          </w:p>
        </w:tc>
      </w:tr>
      <w:tr w:rsidR="003B1FC6" w:rsidTr="003B1FC6">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3B1FC6" w:rsidRDefault="003B1FC6" w:rsidP="003B1FC6">
            <w:pPr>
              <w:pStyle w:val="TAN"/>
              <w:rPr>
                <w:noProof/>
              </w:rPr>
            </w:pPr>
            <w:r>
              <w:t>NOTE:</w:t>
            </w:r>
            <w:r>
              <w:rPr>
                <w:noProof/>
              </w:rPr>
              <w:tab/>
              <w:t xml:space="preserve">The mandatory </w:t>
            </w:r>
            <w:r>
              <w:t>HTTP error status codes for the DELETE method listed in Table 5.2.7.1-1 of 3GPP TS 29.500 [5] also apply.</w:t>
            </w:r>
          </w:p>
        </w:tc>
      </w:tr>
    </w:tbl>
    <w:p w:rsidR="003B1FC6" w:rsidRDefault="003B1FC6" w:rsidP="00022ACD">
      <w:pPr>
        <w:rPr>
          <w:ins w:id="232" w:author="Huawei" w:date="2021-01-08T09:29:00Z"/>
        </w:rPr>
      </w:pPr>
    </w:p>
    <w:p w:rsidR="00FF69F0" w:rsidRPr="002578C4" w:rsidRDefault="00FF69F0" w:rsidP="00FF69F0">
      <w:pPr>
        <w:pStyle w:val="TH"/>
        <w:rPr>
          <w:ins w:id="233" w:author="Huawei" w:date="2021-01-08T09:29:00Z"/>
        </w:rPr>
      </w:pPr>
      <w:ins w:id="234" w:author="Huawei" w:date="2021-01-08T09:29:00Z">
        <w:r w:rsidRPr="002578C4">
          <w:t>Table</w:t>
        </w:r>
      </w:ins>
      <w:ins w:id="235" w:author="Huawei" w:date="2021-01-08T09:30:00Z">
        <w:r>
          <w:rPr>
            <w:noProof/>
          </w:rPr>
          <w:t> 5.3.3.3.2</w:t>
        </w:r>
      </w:ins>
      <w:ins w:id="236" w:author="Huawei" w:date="2021-01-08T09:29: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F69F0" w:rsidRPr="002578C4" w:rsidTr="00253DDE">
        <w:trPr>
          <w:jc w:val="center"/>
          <w:ins w:id="237" w:author="Huawei" w:date="2021-01-08T09:2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FF69F0" w:rsidRPr="002578C4" w:rsidRDefault="00FF69F0" w:rsidP="00253DDE">
            <w:pPr>
              <w:pStyle w:val="TAH"/>
              <w:rPr>
                <w:ins w:id="238" w:author="Huawei" w:date="2021-01-08T09:29:00Z"/>
              </w:rPr>
            </w:pPr>
            <w:ins w:id="239" w:author="Huawei" w:date="2021-01-08T09:2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FF69F0" w:rsidRPr="002578C4" w:rsidRDefault="00FF69F0" w:rsidP="00253DDE">
            <w:pPr>
              <w:pStyle w:val="TAH"/>
              <w:rPr>
                <w:ins w:id="240" w:author="Huawei" w:date="2021-01-08T09:29:00Z"/>
              </w:rPr>
            </w:pPr>
            <w:ins w:id="241" w:author="Huawei" w:date="2021-01-08T09:2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FF69F0" w:rsidRPr="002578C4" w:rsidRDefault="00FF69F0" w:rsidP="00253DDE">
            <w:pPr>
              <w:pStyle w:val="TAH"/>
              <w:rPr>
                <w:ins w:id="242" w:author="Huawei" w:date="2021-01-08T09:29:00Z"/>
              </w:rPr>
            </w:pPr>
            <w:ins w:id="243" w:author="Huawei" w:date="2021-01-08T09:2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FF69F0" w:rsidRPr="002578C4" w:rsidRDefault="00FF69F0" w:rsidP="00253DDE">
            <w:pPr>
              <w:pStyle w:val="TAH"/>
              <w:rPr>
                <w:ins w:id="244" w:author="Huawei" w:date="2021-01-08T09:29:00Z"/>
              </w:rPr>
            </w:pPr>
            <w:ins w:id="245" w:author="Huawei" w:date="2021-01-08T09:2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FF69F0" w:rsidRPr="002578C4" w:rsidRDefault="00FF69F0" w:rsidP="00253DDE">
            <w:pPr>
              <w:pStyle w:val="TAH"/>
              <w:rPr>
                <w:ins w:id="246" w:author="Huawei" w:date="2021-01-08T09:29:00Z"/>
              </w:rPr>
            </w:pPr>
            <w:ins w:id="247" w:author="Huawei" w:date="2021-01-08T09:29:00Z">
              <w:r w:rsidRPr="002578C4">
                <w:t>Description</w:t>
              </w:r>
            </w:ins>
          </w:p>
        </w:tc>
      </w:tr>
      <w:tr w:rsidR="00FF69F0" w:rsidRPr="002578C4" w:rsidTr="00253DDE">
        <w:trPr>
          <w:jc w:val="center"/>
          <w:ins w:id="248" w:author="Huawei" w:date="2021-01-08T09:2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FF69F0" w:rsidRPr="002578C4" w:rsidRDefault="00FF69F0" w:rsidP="00253DDE">
            <w:pPr>
              <w:pStyle w:val="TAL"/>
              <w:rPr>
                <w:ins w:id="249" w:author="Huawei" w:date="2021-01-08T09:29:00Z"/>
              </w:rPr>
            </w:pPr>
            <w:ins w:id="250" w:author="Huawei" w:date="2021-01-08T09:2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FF69F0" w:rsidRPr="002578C4" w:rsidRDefault="00FF69F0" w:rsidP="00253DDE">
            <w:pPr>
              <w:pStyle w:val="TAL"/>
              <w:rPr>
                <w:ins w:id="251" w:author="Huawei" w:date="2021-01-08T09:29:00Z"/>
              </w:rPr>
            </w:pPr>
            <w:ins w:id="252" w:author="Huawei" w:date="2021-01-08T09:2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FF69F0" w:rsidRPr="002578C4" w:rsidRDefault="00FF69F0" w:rsidP="00253DDE">
            <w:pPr>
              <w:pStyle w:val="TAC"/>
              <w:rPr>
                <w:ins w:id="253" w:author="Huawei" w:date="2021-01-08T09:29:00Z"/>
              </w:rPr>
            </w:pPr>
            <w:ins w:id="254" w:author="Huawei" w:date="2021-01-08T09:2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FF69F0" w:rsidRPr="002578C4" w:rsidRDefault="00FF69F0" w:rsidP="00253DDE">
            <w:pPr>
              <w:pStyle w:val="TAL"/>
              <w:rPr>
                <w:ins w:id="255" w:author="Huawei" w:date="2021-01-08T09:29:00Z"/>
              </w:rPr>
            </w:pPr>
            <w:ins w:id="256" w:author="Huawei" w:date="2021-01-08T09:2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FF69F0" w:rsidRPr="002578C4" w:rsidRDefault="00FF69F0" w:rsidP="00253DDE">
            <w:pPr>
              <w:pStyle w:val="TAL"/>
              <w:rPr>
                <w:ins w:id="257" w:author="Huawei" w:date="2021-01-08T09:29:00Z"/>
              </w:rPr>
            </w:pPr>
            <w:ins w:id="258" w:author="Huawei" w:date="2021-01-08T09:29:00Z">
              <w:r w:rsidRPr="002578C4">
                <w:t>An alternative URI of the resource located in an alternative PCF (service) instance.</w:t>
              </w:r>
            </w:ins>
          </w:p>
        </w:tc>
      </w:tr>
      <w:tr w:rsidR="00FF69F0" w:rsidRPr="002578C4" w:rsidTr="00253DDE">
        <w:trPr>
          <w:jc w:val="center"/>
          <w:ins w:id="259" w:author="Huawei" w:date="2021-01-08T09:2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FF69F0" w:rsidRPr="002578C4" w:rsidRDefault="00FF69F0" w:rsidP="00253DDE">
            <w:pPr>
              <w:pStyle w:val="TAL"/>
              <w:rPr>
                <w:ins w:id="260" w:author="Huawei" w:date="2021-01-08T09:29:00Z"/>
              </w:rPr>
            </w:pPr>
            <w:ins w:id="261" w:author="Huawei" w:date="2021-01-08T09:2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FF69F0" w:rsidRPr="002578C4" w:rsidRDefault="00FF69F0" w:rsidP="00253DDE">
            <w:pPr>
              <w:pStyle w:val="TAL"/>
              <w:rPr>
                <w:ins w:id="262" w:author="Huawei" w:date="2021-01-08T09:29:00Z"/>
              </w:rPr>
            </w:pPr>
            <w:ins w:id="263" w:author="Huawei" w:date="2021-01-08T09:2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FF69F0" w:rsidRPr="002578C4" w:rsidRDefault="00FF69F0" w:rsidP="00253DDE">
            <w:pPr>
              <w:pStyle w:val="TAC"/>
              <w:rPr>
                <w:ins w:id="264" w:author="Huawei" w:date="2021-01-08T09:29:00Z"/>
              </w:rPr>
            </w:pPr>
            <w:ins w:id="265" w:author="Huawei" w:date="2021-01-08T09:2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FF69F0" w:rsidRPr="002578C4" w:rsidRDefault="00FF69F0" w:rsidP="00253DDE">
            <w:pPr>
              <w:pStyle w:val="TAL"/>
              <w:rPr>
                <w:ins w:id="266" w:author="Huawei" w:date="2021-01-08T09:29:00Z"/>
              </w:rPr>
            </w:pPr>
            <w:ins w:id="267" w:author="Huawei" w:date="2021-01-08T09:2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FF69F0" w:rsidRPr="002578C4" w:rsidRDefault="00FF69F0" w:rsidP="009F58E0">
            <w:pPr>
              <w:pStyle w:val="TAL"/>
              <w:rPr>
                <w:ins w:id="268" w:author="Huawei" w:date="2021-01-08T09:29:00Z"/>
              </w:rPr>
            </w:pPr>
            <w:ins w:id="269" w:author="Huawei" w:date="2021-01-08T09:29:00Z">
              <w:r>
                <w:rPr>
                  <w:lang w:eastAsia="fr-FR"/>
                </w:rPr>
                <w:t>Identifier of the target NF (service) instance towards which the request is redirected</w:t>
              </w:r>
            </w:ins>
          </w:p>
        </w:tc>
      </w:tr>
    </w:tbl>
    <w:p w:rsidR="00FF69F0" w:rsidRPr="00E448AC" w:rsidRDefault="00FF69F0" w:rsidP="00FF69F0">
      <w:pPr>
        <w:rPr>
          <w:ins w:id="270" w:author="Huawei" w:date="2021-01-08T09:29:00Z"/>
        </w:rPr>
      </w:pPr>
    </w:p>
    <w:p w:rsidR="00FF69F0" w:rsidRDefault="00FF69F0" w:rsidP="00FF69F0">
      <w:pPr>
        <w:pStyle w:val="TH"/>
        <w:rPr>
          <w:ins w:id="271" w:author="Huawei" w:date="2021-01-08T09:29:00Z"/>
        </w:rPr>
      </w:pPr>
      <w:ins w:id="272" w:author="Huawei" w:date="2021-01-08T09:29:00Z">
        <w:r>
          <w:t>Table</w:t>
        </w:r>
      </w:ins>
      <w:ins w:id="273" w:author="Huawei" w:date="2021-01-08T09:30:00Z">
        <w:r>
          <w:rPr>
            <w:noProof/>
          </w:rPr>
          <w:t> 5.3.3.3.2</w:t>
        </w:r>
      </w:ins>
      <w:ins w:id="274" w:author="Huawei" w:date="2021-01-08T09:29:00Z">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F69F0" w:rsidTr="00253DDE">
        <w:trPr>
          <w:jc w:val="center"/>
          <w:ins w:id="275" w:author="Huawei" w:date="2021-01-08T09:2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FF69F0" w:rsidRDefault="00FF69F0" w:rsidP="00253DDE">
            <w:pPr>
              <w:pStyle w:val="TAH"/>
              <w:rPr>
                <w:ins w:id="276" w:author="Huawei" w:date="2021-01-08T09:29:00Z"/>
              </w:rPr>
            </w:pPr>
            <w:ins w:id="277" w:author="Huawei" w:date="2021-01-08T09: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FF69F0" w:rsidRDefault="00FF69F0" w:rsidP="00253DDE">
            <w:pPr>
              <w:pStyle w:val="TAH"/>
              <w:rPr>
                <w:ins w:id="278" w:author="Huawei" w:date="2021-01-08T09:29:00Z"/>
              </w:rPr>
            </w:pPr>
            <w:ins w:id="279" w:author="Huawei" w:date="2021-01-08T09: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FF69F0" w:rsidRDefault="00FF69F0" w:rsidP="00253DDE">
            <w:pPr>
              <w:pStyle w:val="TAH"/>
              <w:rPr>
                <w:ins w:id="280" w:author="Huawei" w:date="2021-01-08T09:29:00Z"/>
              </w:rPr>
            </w:pPr>
            <w:ins w:id="281" w:author="Huawei" w:date="2021-01-08T09: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FF69F0" w:rsidRDefault="00FF69F0" w:rsidP="00253DDE">
            <w:pPr>
              <w:pStyle w:val="TAH"/>
              <w:rPr>
                <w:ins w:id="282" w:author="Huawei" w:date="2021-01-08T09:29:00Z"/>
              </w:rPr>
            </w:pPr>
            <w:ins w:id="283" w:author="Huawei" w:date="2021-01-08T09:2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FF69F0" w:rsidRDefault="00FF69F0" w:rsidP="00253DDE">
            <w:pPr>
              <w:pStyle w:val="TAH"/>
              <w:rPr>
                <w:ins w:id="284" w:author="Huawei" w:date="2021-01-08T09:29:00Z"/>
              </w:rPr>
            </w:pPr>
            <w:ins w:id="285" w:author="Huawei" w:date="2021-01-08T09:29:00Z">
              <w:r>
                <w:t>Description</w:t>
              </w:r>
            </w:ins>
          </w:p>
        </w:tc>
      </w:tr>
      <w:tr w:rsidR="00FF69F0" w:rsidTr="00253DDE">
        <w:trPr>
          <w:jc w:val="center"/>
          <w:ins w:id="286" w:author="Huawei" w:date="2021-01-08T09:2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FF69F0" w:rsidRDefault="00FF69F0" w:rsidP="00253DDE">
            <w:pPr>
              <w:pStyle w:val="TAL"/>
              <w:rPr>
                <w:ins w:id="287" w:author="Huawei" w:date="2021-01-08T09:29:00Z"/>
              </w:rPr>
            </w:pPr>
            <w:ins w:id="288" w:author="Huawei" w:date="2021-01-08T09:29:00Z">
              <w:r>
                <w:t>Location</w:t>
              </w:r>
            </w:ins>
          </w:p>
        </w:tc>
        <w:tc>
          <w:tcPr>
            <w:tcW w:w="732" w:type="pct"/>
            <w:tcBorders>
              <w:top w:val="single" w:sz="4" w:space="0" w:color="auto"/>
              <w:left w:val="single" w:sz="6" w:space="0" w:color="000000"/>
              <w:bottom w:val="single" w:sz="4" w:space="0" w:color="auto"/>
              <w:right w:val="single" w:sz="6" w:space="0" w:color="000000"/>
            </w:tcBorders>
          </w:tcPr>
          <w:p w:rsidR="00FF69F0" w:rsidRDefault="00FF69F0" w:rsidP="00253DDE">
            <w:pPr>
              <w:pStyle w:val="TAL"/>
              <w:rPr>
                <w:ins w:id="289" w:author="Huawei" w:date="2021-01-08T09:29:00Z"/>
              </w:rPr>
            </w:pPr>
            <w:ins w:id="290" w:author="Huawei" w:date="2021-01-08T09:29:00Z">
              <w:r>
                <w:t>string</w:t>
              </w:r>
            </w:ins>
          </w:p>
        </w:tc>
        <w:tc>
          <w:tcPr>
            <w:tcW w:w="217" w:type="pct"/>
            <w:tcBorders>
              <w:top w:val="single" w:sz="4" w:space="0" w:color="auto"/>
              <w:left w:val="single" w:sz="6" w:space="0" w:color="000000"/>
              <w:bottom w:val="single" w:sz="4" w:space="0" w:color="auto"/>
              <w:right w:val="single" w:sz="6" w:space="0" w:color="000000"/>
            </w:tcBorders>
          </w:tcPr>
          <w:p w:rsidR="00FF69F0" w:rsidRDefault="00FF69F0" w:rsidP="00253DDE">
            <w:pPr>
              <w:pStyle w:val="TAC"/>
              <w:rPr>
                <w:ins w:id="291" w:author="Huawei" w:date="2021-01-08T09:29:00Z"/>
              </w:rPr>
            </w:pPr>
            <w:ins w:id="292" w:author="Huawei" w:date="2021-01-08T09:29:00Z">
              <w:r>
                <w:t>M</w:t>
              </w:r>
            </w:ins>
          </w:p>
        </w:tc>
        <w:tc>
          <w:tcPr>
            <w:tcW w:w="581" w:type="pct"/>
            <w:tcBorders>
              <w:top w:val="single" w:sz="4" w:space="0" w:color="auto"/>
              <w:left w:val="single" w:sz="6" w:space="0" w:color="000000"/>
              <w:bottom w:val="single" w:sz="4" w:space="0" w:color="auto"/>
              <w:right w:val="single" w:sz="6" w:space="0" w:color="000000"/>
            </w:tcBorders>
          </w:tcPr>
          <w:p w:rsidR="00FF69F0" w:rsidRDefault="00FF69F0" w:rsidP="00253DDE">
            <w:pPr>
              <w:pStyle w:val="TAL"/>
              <w:rPr>
                <w:ins w:id="293" w:author="Huawei" w:date="2021-01-08T09:29:00Z"/>
              </w:rPr>
            </w:pPr>
            <w:ins w:id="294" w:author="Huawei" w:date="2021-01-08T09:2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FF69F0" w:rsidRDefault="00FF69F0" w:rsidP="00253DDE">
            <w:pPr>
              <w:pStyle w:val="TAL"/>
              <w:rPr>
                <w:ins w:id="295" w:author="Huawei" w:date="2021-01-08T09:29:00Z"/>
              </w:rPr>
            </w:pPr>
            <w:ins w:id="296" w:author="Huawei" w:date="2021-01-08T09:29:00Z">
              <w:r w:rsidRPr="002578C4">
                <w:t>An alternative URI of the resource located in an alternative PCF (service) instance.</w:t>
              </w:r>
            </w:ins>
          </w:p>
        </w:tc>
      </w:tr>
      <w:tr w:rsidR="00FF69F0" w:rsidTr="00253DDE">
        <w:trPr>
          <w:jc w:val="center"/>
          <w:ins w:id="297" w:author="Huawei" w:date="2021-01-08T09:2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FF69F0" w:rsidRDefault="00FF69F0" w:rsidP="00253DDE">
            <w:pPr>
              <w:pStyle w:val="TAL"/>
              <w:rPr>
                <w:ins w:id="298" w:author="Huawei" w:date="2021-01-08T09:29:00Z"/>
              </w:rPr>
            </w:pPr>
            <w:ins w:id="299" w:author="Huawei" w:date="2021-01-08T09:2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FF69F0" w:rsidRDefault="00FF69F0" w:rsidP="00253DDE">
            <w:pPr>
              <w:pStyle w:val="TAL"/>
              <w:rPr>
                <w:ins w:id="300" w:author="Huawei" w:date="2021-01-08T09:29:00Z"/>
              </w:rPr>
            </w:pPr>
            <w:ins w:id="301" w:author="Huawei" w:date="2021-01-08T09:2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FF69F0" w:rsidRDefault="00FF69F0" w:rsidP="00253DDE">
            <w:pPr>
              <w:pStyle w:val="TAC"/>
              <w:rPr>
                <w:ins w:id="302" w:author="Huawei" w:date="2021-01-08T09:29:00Z"/>
              </w:rPr>
            </w:pPr>
            <w:ins w:id="303" w:author="Huawei" w:date="2021-01-08T09:2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FF69F0" w:rsidRDefault="00FF69F0" w:rsidP="00253DDE">
            <w:pPr>
              <w:pStyle w:val="TAL"/>
              <w:rPr>
                <w:ins w:id="304" w:author="Huawei" w:date="2021-01-08T09:29:00Z"/>
              </w:rPr>
            </w:pPr>
            <w:ins w:id="305" w:author="Huawei" w:date="2021-01-08T09:2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FF69F0" w:rsidRPr="002578C4" w:rsidRDefault="00FF69F0" w:rsidP="009F58E0">
            <w:pPr>
              <w:pStyle w:val="TAL"/>
              <w:rPr>
                <w:ins w:id="306" w:author="Huawei" w:date="2021-01-08T09:29:00Z"/>
              </w:rPr>
            </w:pPr>
            <w:ins w:id="307" w:author="Huawei" w:date="2021-01-08T09:29:00Z">
              <w:r>
                <w:rPr>
                  <w:lang w:eastAsia="fr-FR"/>
                </w:rPr>
                <w:t>Identifier of the target NF (service) instance towards which the request is redirected</w:t>
              </w:r>
            </w:ins>
          </w:p>
        </w:tc>
      </w:tr>
    </w:tbl>
    <w:p w:rsidR="00FF69F0" w:rsidRDefault="00FF69F0" w:rsidP="00022ACD">
      <w:pPr>
        <w:rPr>
          <w:ins w:id="308" w:author="Huawei2" w:date="2021-01-27T11:19:00Z"/>
        </w:rPr>
      </w:pPr>
    </w:p>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709E" w:rsidRDefault="00CD709E" w:rsidP="00CD709E">
      <w:pPr>
        <w:pStyle w:val="6"/>
        <w:rPr>
          <w:noProof/>
        </w:rPr>
      </w:pPr>
      <w:bookmarkStart w:id="309" w:name="_Toc28011122"/>
      <w:bookmarkStart w:id="310" w:name="_Toc34137985"/>
      <w:bookmarkStart w:id="311" w:name="_Toc36037580"/>
      <w:bookmarkStart w:id="312" w:name="_Toc39051682"/>
      <w:bookmarkStart w:id="313" w:name="_Toc43363274"/>
      <w:bookmarkStart w:id="314" w:name="_Toc45132881"/>
      <w:bookmarkStart w:id="315" w:name="_Toc49869403"/>
      <w:bookmarkStart w:id="316" w:name="_Toc50023310"/>
      <w:bookmarkStart w:id="317" w:name="_Toc51761112"/>
      <w:bookmarkStart w:id="318" w:name="_Toc56519119"/>
      <w:bookmarkStart w:id="319" w:name="_Toc28012196"/>
      <w:bookmarkStart w:id="320" w:name="_Toc34123049"/>
      <w:bookmarkStart w:id="321" w:name="_Toc36037999"/>
      <w:bookmarkStart w:id="322" w:name="_Toc38875381"/>
      <w:bookmarkStart w:id="323" w:name="_Toc43191862"/>
      <w:bookmarkStart w:id="324" w:name="_Toc45133257"/>
      <w:bookmarkStart w:id="325" w:name="_Toc51315322"/>
      <w:bookmarkStart w:id="326" w:name="_Toc51761651"/>
      <w:bookmarkStart w:id="327" w:name="_Toc51762021"/>
      <w:bookmarkStart w:id="328" w:name="_Toc56671553"/>
      <w:bookmarkStart w:id="329" w:name="_Toc59016171"/>
      <w:r>
        <w:rPr>
          <w:noProof/>
        </w:rPr>
        <w:t>5.3.3.4.2.2</w:t>
      </w:r>
      <w:r>
        <w:rPr>
          <w:noProof/>
        </w:rPr>
        <w:tab/>
        <w:t>Operation Definition</w:t>
      </w:r>
      <w:bookmarkEnd w:id="309"/>
      <w:bookmarkEnd w:id="310"/>
      <w:bookmarkEnd w:id="311"/>
      <w:bookmarkEnd w:id="312"/>
      <w:bookmarkEnd w:id="313"/>
      <w:bookmarkEnd w:id="314"/>
      <w:bookmarkEnd w:id="315"/>
      <w:bookmarkEnd w:id="316"/>
      <w:bookmarkEnd w:id="317"/>
      <w:bookmarkEnd w:id="318"/>
    </w:p>
    <w:p w:rsidR="00CD709E" w:rsidRDefault="00CD709E" w:rsidP="00CD709E">
      <w:pPr>
        <w:rPr>
          <w:noProof/>
        </w:rPr>
      </w:pPr>
      <w:r>
        <w:rPr>
          <w:noProof/>
        </w:rPr>
        <w:t>This operation shall support the request data structures specified in table 5.3.3.4.2.2-1 and the response data structure and response codes specified in table 5.3.3.4.2.2-2.</w:t>
      </w:r>
    </w:p>
    <w:p w:rsidR="00CD709E" w:rsidRDefault="00CD709E" w:rsidP="00CD709E">
      <w:pPr>
        <w:pStyle w:val="TH"/>
        <w:rPr>
          <w:noProof/>
        </w:rPr>
      </w:pPr>
      <w:r>
        <w:rPr>
          <w:noProof/>
        </w:rPr>
        <w:t>Table 5.3.3.4.2.2-1: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170"/>
        <w:gridCol w:w="5790"/>
      </w:tblGrid>
      <w:tr w:rsidR="00CD709E" w:rsidTr="00253DDE">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57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253DDE">
            <w:pPr>
              <w:pStyle w:val="TAH"/>
              <w:rPr>
                <w:noProof/>
              </w:rPr>
            </w:pPr>
            <w:r>
              <w:rPr>
                <w:noProof/>
              </w:rPr>
              <w:t>Description</w:t>
            </w:r>
          </w:p>
        </w:tc>
      </w:tr>
      <w:tr w:rsidR="00CD709E" w:rsidTr="00253DDE">
        <w:trPr>
          <w:jc w:val="center"/>
        </w:trPr>
        <w:tc>
          <w:tcPr>
            <w:tcW w:w="2269"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PolicyAssociationUpdateRequest</w:t>
            </w:r>
          </w:p>
        </w:tc>
        <w:tc>
          <w:tcPr>
            <w:tcW w:w="45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1</w:t>
            </w:r>
          </w:p>
        </w:tc>
        <w:tc>
          <w:tcPr>
            <w:tcW w:w="579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Describes the observed event trigger(s).</w:t>
            </w:r>
          </w:p>
        </w:tc>
      </w:tr>
    </w:tbl>
    <w:p w:rsidR="00CD709E" w:rsidRDefault="00CD709E" w:rsidP="00CD709E">
      <w:pPr>
        <w:rPr>
          <w:noProof/>
        </w:rPr>
      </w:pPr>
    </w:p>
    <w:p w:rsidR="00CD709E" w:rsidRDefault="00CD709E" w:rsidP="00CD709E">
      <w:pPr>
        <w:pStyle w:val="TH"/>
        <w:rPr>
          <w:noProof/>
        </w:rPr>
      </w:pPr>
      <w:r>
        <w:rPr>
          <w:noProof/>
        </w:rPr>
        <w:lastRenderedPageBreak/>
        <w:t>Table 5.3.3.4.2.2-2: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73"/>
        <w:gridCol w:w="451"/>
        <w:gridCol w:w="1169"/>
        <w:gridCol w:w="1530"/>
        <w:gridCol w:w="4268"/>
      </w:tblGrid>
      <w:tr w:rsidR="00CD709E" w:rsidTr="00CD709E">
        <w:trPr>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51"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69"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Response codes</w:t>
            </w:r>
          </w:p>
        </w:tc>
        <w:tc>
          <w:tcPr>
            <w:tcW w:w="426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Description</w:t>
            </w:r>
          </w:p>
        </w:tc>
      </w:tr>
      <w:tr w:rsidR="00CD709E" w:rsidTr="00CD709E">
        <w:trPr>
          <w:jc w:val="center"/>
        </w:trPr>
        <w:tc>
          <w:tcPr>
            <w:tcW w:w="2273"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PolicyUpdate</w:t>
            </w:r>
          </w:p>
        </w:tc>
        <w:tc>
          <w:tcPr>
            <w:tcW w:w="451"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M</w:t>
            </w:r>
          </w:p>
        </w:tc>
        <w:tc>
          <w:tcPr>
            <w:tcW w:w="1169"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C"/>
              <w:rPr>
                <w:noProof/>
              </w:rPr>
            </w:pPr>
            <w:r>
              <w:rPr>
                <w:noProof/>
              </w:rPr>
              <w:t>1</w:t>
            </w:r>
          </w:p>
        </w:tc>
        <w:tc>
          <w:tcPr>
            <w:tcW w:w="1530"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200 OK</w:t>
            </w:r>
          </w:p>
        </w:tc>
        <w:tc>
          <w:tcPr>
            <w:tcW w:w="4268" w:type="dxa"/>
            <w:tcBorders>
              <w:top w:val="single" w:sz="4" w:space="0" w:color="auto"/>
              <w:left w:val="single" w:sz="6" w:space="0" w:color="000000"/>
              <w:bottom w:val="single" w:sz="6" w:space="0" w:color="000000"/>
              <w:right w:val="single" w:sz="6" w:space="0" w:color="000000"/>
            </w:tcBorders>
            <w:hideMark/>
          </w:tcPr>
          <w:p w:rsidR="00CD709E" w:rsidRDefault="00CD709E" w:rsidP="00253DDE">
            <w:pPr>
              <w:pStyle w:val="TAL"/>
              <w:rPr>
                <w:noProof/>
              </w:rPr>
            </w:pPr>
            <w:r>
              <w:rPr>
                <w:noProof/>
              </w:rPr>
              <w:t>Describes updated policies.</w:t>
            </w:r>
          </w:p>
        </w:tc>
      </w:tr>
      <w:tr w:rsidR="00CD709E" w:rsidTr="00CD709E">
        <w:trPr>
          <w:jc w:val="center"/>
          <w:ins w:id="330" w:author="Huawei" w:date="2021-01-06T09:23:00Z"/>
        </w:trPr>
        <w:tc>
          <w:tcPr>
            <w:tcW w:w="2273"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31" w:author="Huawei" w:date="2021-01-06T09:23:00Z"/>
                <w:noProof/>
              </w:rPr>
            </w:pPr>
            <w:proofErr w:type="spellStart"/>
            <w:ins w:id="332" w:author="Huawei" w:date="2021-01-06T09:23:00Z">
              <w:r>
                <w:t>ProblemDetails</w:t>
              </w:r>
              <w:proofErr w:type="spellEnd"/>
            </w:ins>
          </w:p>
        </w:tc>
        <w:tc>
          <w:tcPr>
            <w:tcW w:w="451"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333" w:author="Huawei" w:date="2021-01-06T09:23:00Z"/>
                <w:noProof/>
              </w:rPr>
            </w:pPr>
            <w:ins w:id="334" w:author="Huawei" w:date="2021-01-06T09:23:00Z">
              <w:r>
                <w:t>O</w:t>
              </w:r>
            </w:ins>
          </w:p>
        </w:tc>
        <w:tc>
          <w:tcPr>
            <w:tcW w:w="1169"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335" w:author="Huawei" w:date="2021-01-06T09:23:00Z"/>
                <w:noProof/>
              </w:rPr>
            </w:pPr>
            <w:ins w:id="336" w:author="Huawei" w:date="2021-01-06T09:23:00Z">
              <w:r>
                <w:t>0..1</w:t>
              </w:r>
            </w:ins>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37" w:author="Huawei" w:date="2021-01-06T09:23:00Z"/>
                <w:noProof/>
              </w:rPr>
            </w:pPr>
            <w:ins w:id="338" w:author="Huawei" w:date="2021-01-06T09:23:00Z">
              <w:r w:rsidRPr="002578C4">
                <w:t>307 Temporary Redirect</w:t>
              </w:r>
            </w:ins>
          </w:p>
        </w:tc>
        <w:tc>
          <w:tcPr>
            <w:tcW w:w="4268"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39" w:author="Huawei" w:date="2021-01-06T09:23:00Z"/>
              </w:rPr>
            </w:pPr>
            <w:ins w:id="340" w:author="Huawei" w:date="2021-01-06T09:23:00Z">
              <w:r w:rsidRPr="002578C4">
                <w:t>Temporary redirection, during Individual</w:t>
              </w:r>
              <w:r w:rsidR="000B2CB4">
                <w:t xml:space="preserve"> </w:t>
              </w:r>
            </w:ins>
            <w:ins w:id="341" w:author="Huawei" w:date="2021-01-06T15:14:00Z">
              <w:r w:rsidR="000B2CB4">
                <w:t>A</w:t>
              </w:r>
            </w:ins>
            <w:ins w:id="342" w:author="Huawei" w:date="2021-01-06T09:23:00Z">
              <w:r>
                <w:t xml:space="preserve">M policy </w:t>
              </w:r>
            </w:ins>
            <w:ins w:id="343" w:author="Huawei" w:date="2021-01-06T15:14:00Z">
              <w:r w:rsidR="000B2CB4">
                <w:t>modification</w:t>
              </w:r>
            </w:ins>
            <w:ins w:id="344" w:author="Huawei" w:date="2021-01-06T09:23:00Z">
              <w:r w:rsidRPr="002578C4">
                <w:t>. The response shall include a Location header field containing an alternative URI of the resource located in an alternative PCF (service) instance.</w:t>
              </w:r>
            </w:ins>
          </w:p>
          <w:p w:rsidR="00CD709E" w:rsidRDefault="00CD709E" w:rsidP="00CD709E">
            <w:pPr>
              <w:pStyle w:val="TAL"/>
              <w:rPr>
                <w:ins w:id="345" w:author="Huawei" w:date="2021-01-06T09:23:00Z"/>
                <w:noProof/>
              </w:rPr>
            </w:pPr>
            <w:ins w:id="346" w:author="Huawei" w:date="2021-01-06T09:23:00Z">
              <w:r>
                <w:t xml:space="preserve">Applicable if the feature </w:t>
              </w:r>
            </w:ins>
            <w:ins w:id="347" w:author="Huawei" w:date="2021-01-08T09:26:00Z">
              <w:r w:rsidR="003B1FC6">
                <w:rPr>
                  <w:noProof/>
                </w:rPr>
                <w:t>"</w:t>
              </w:r>
              <w:r w:rsidR="003B1FC6">
                <w:rPr>
                  <w:rFonts w:cs="Arial"/>
                  <w:szCs w:val="18"/>
                </w:rPr>
                <w:t>ES3XX</w:t>
              </w:r>
              <w:r w:rsidR="003B1FC6">
                <w:rPr>
                  <w:noProof/>
                </w:rPr>
                <w:t>"</w:t>
              </w:r>
            </w:ins>
            <w:ins w:id="348" w:author="Huawei" w:date="2021-01-06T09:23:00Z">
              <w:r>
                <w:t xml:space="preserve"> is supported.</w:t>
              </w:r>
            </w:ins>
          </w:p>
        </w:tc>
      </w:tr>
      <w:tr w:rsidR="00CD709E" w:rsidTr="00CD709E">
        <w:trPr>
          <w:jc w:val="center"/>
          <w:ins w:id="349" w:author="Huawei" w:date="2021-01-06T09:23:00Z"/>
        </w:trPr>
        <w:tc>
          <w:tcPr>
            <w:tcW w:w="2273"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50" w:author="Huawei" w:date="2021-01-06T09:23:00Z"/>
                <w:noProof/>
              </w:rPr>
            </w:pPr>
            <w:proofErr w:type="spellStart"/>
            <w:ins w:id="351" w:author="Huawei" w:date="2021-01-06T09:23:00Z">
              <w:r>
                <w:t>ProblemDetails</w:t>
              </w:r>
              <w:proofErr w:type="spellEnd"/>
            </w:ins>
          </w:p>
        </w:tc>
        <w:tc>
          <w:tcPr>
            <w:tcW w:w="451"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352" w:author="Huawei" w:date="2021-01-06T09:23:00Z"/>
                <w:noProof/>
              </w:rPr>
            </w:pPr>
            <w:ins w:id="353" w:author="Huawei" w:date="2021-01-06T09:23:00Z">
              <w:r>
                <w:t>O</w:t>
              </w:r>
            </w:ins>
          </w:p>
        </w:tc>
        <w:tc>
          <w:tcPr>
            <w:tcW w:w="1169"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C"/>
              <w:rPr>
                <w:ins w:id="354" w:author="Huawei" w:date="2021-01-06T09:23:00Z"/>
                <w:noProof/>
              </w:rPr>
            </w:pPr>
            <w:ins w:id="355" w:author="Huawei" w:date="2021-01-06T09:23:00Z">
              <w:r>
                <w:t>0..1</w:t>
              </w:r>
            </w:ins>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56" w:author="Huawei" w:date="2021-01-06T09:23:00Z"/>
                <w:noProof/>
              </w:rPr>
            </w:pPr>
            <w:ins w:id="357" w:author="Huawei" w:date="2021-01-06T09:23:00Z">
              <w:r w:rsidRPr="002578C4">
                <w:t>308 Permanent Redirect</w:t>
              </w:r>
            </w:ins>
          </w:p>
        </w:tc>
        <w:tc>
          <w:tcPr>
            <w:tcW w:w="4268" w:type="dxa"/>
            <w:tcBorders>
              <w:top w:val="single" w:sz="4" w:space="0" w:color="auto"/>
              <w:left w:val="single" w:sz="6" w:space="0" w:color="000000"/>
              <w:bottom w:val="single" w:sz="6" w:space="0" w:color="000000"/>
              <w:right w:val="single" w:sz="6" w:space="0" w:color="000000"/>
            </w:tcBorders>
          </w:tcPr>
          <w:p w:rsidR="00CD709E" w:rsidRDefault="00CD709E" w:rsidP="00CD709E">
            <w:pPr>
              <w:pStyle w:val="TAL"/>
              <w:rPr>
                <w:ins w:id="358" w:author="Huawei" w:date="2021-01-06T09:23:00Z"/>
              </w:rPr>
            </w:pPr>
            <w:ins w:id="359" w:author="Huawei" w:date="2021-01-06T09:23:00Z">
              <w:r w:rsidRPr="002578C4">
                <w:t>Permanent redirection, during Individual</w:t>
              </w:r>
              <w:r>
                <w:t xml:space="preserve"> </w:t>
              </w:r>
            </w:ins>
            <w:ins w:id="360" w:author="Huawei" w:date="2021-01-06T15:14:00Z">
              <w:r w:rsidR="000B2CB4">
                <w:t>A</w:t>
              </w:r>
            </w:ins>
            <w:ins w:id="361" w:author="Huawei" w:date="2021-01-06T09:23:00Z">
              <w:r>
                <w:t xml:space="preserve">M policy </w:t>
              </w:r>
            </w:ins>
            <w:ins w:id="362" w:author="Huawei" w:date="2021-01-06T15:14:00Z">
              <w:r w:rsidR="000B2CB4">
                <w:t>modification</w:t>
              </w:r>
            </w:ins>
            <w:ins w:id="363" w:author="Huawei" w:date="2021-01-06T09:23:00Z">
              <w:r w:rsidRPr="002578C4">
                <w:t>. The response shall include a Location header field containing an alternative URI of the resource located in an alternative PCF (service) instance.</w:t>
              </w:r>
            </w:ins>
          </w:p>
          <w:p w:rsidR="00CD709E" w:rsidRDefault="00CD709E" w:rsidP="00CD709E">
            <w:pPr>
              <w:pStyle w:val="TAL"/>
              <w:rPr>
                <w:ins w:id="364" w:author="Huawei" w:date="2021-01-06T09:23:00Z"/>
                <w:noProof/>
              </w:rPr>
            </w:pPr>
            <w:ins w:id="365" w:author="Huawei" w:date="2021-01-06T09:23:00Z">
              <w:r>
                <w:t xml:space="preserve">Applicable if the feature </w:t>
              </w:r>
            </w:ins>
            <w:ins w:id="366" w:author="Huawei" w:date="2021-01-08T09:26:00Z">
              <w:r w:rsidR="003B1FC6">
                <w:rPr>
                  <w:noProof/>
                </w:rPr>
                <w:t>"</w:t>
              </w:r>
              <w:r w:rsidR="003B1FC6">
                <w:rPr>
                  <w:rFonts w:cs="Arial"/>
                  <w:szCs w:val="18"/>
                </w:rPr>
                <w:t>ES3XX</w:t>
              </w:r>
              <w:r w:rsidR="003B1FC6">
                <w:rPr>
                  <w:noProof/>
                </w:rPr>
                <w:t>"</w:t>
              </w:r>
            </w:ins>
            <w:ins w:id="367" w:author="Huawei" w:date="2021-01-06T09:23:00Z">
              <w:r>
                <w:t xml:space="preserve"> is supported.</w:t>
              </w:r>
            </w:ins>
          </w:p>
        </w:tc>
      </w:tr>
      <w:tr w:rsidR="00CD709E" w:rsidTr="00CD709E">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CD709E" w:rsidRDefault="00CD709E" w:rsidP="00CD709E">
            <w:pPr>
              <w:pStyle w:val="TAN"/>
              <w:rPr>
                <w:noProof/>
              </w:rPr>
            </w:pPr>
            <w:r>
              <w:t>NOTE:</w:t>
            </w:r>
            <w:r>
              <w:rPr>
                <w:noProof/>
              </w:rPr>
              <w:tab/>
              <w:t xml:space="preserve">The mandatory </w:t>
            </w:r>
            <w:r>
              <w:t>HTTP error status codes for the POST method listed in Table 5.2.7.1-1 of 3GPP TS 29.500 [5] also apply.</w:t>
            </w:r>
          </w:p>
        </w:tc>
      </w:tr>
      <w:bookmarkEnd w:id="319"/>
      <w:bookmarkEnd w:id="320"/>
      <w:bookmarkEnd w:id="321"/>
      <w:bookmarkEnd w:id="322"/>
      <w:bookmarkEnd w:id="323"/>
      <w:bookmarkEnd w:id="324"/>
      <w:bookmarkEnd w:id="325"/>
      <w:bookmarkEnd w:id="326"/>
      <w:bookmarkEnd w:id="327"/>
      <w:bookmarkEnd w:id="328"/>
      <w:bookmarkEnd w:id="329"/>
    </w:tbl>
    <w:p w:rsidR="00DC02A2" w:rsidRDefault="00DC02A2" w:rsidP="00DC02A2">
      <w:pPr>
        <w:rPr>
          <w:ins w:id="368" w:author="Huawei" w:date="2021-01-05T09:40:00Z"/>
        </w:rPr>
      </w:pPr>
    </w:p>
    <w:p w:rsidR="00A204FC" w:rsidRPr="002578C4" w:rsidRDefault="00A204FC" w:rsidP="00A204FC">
      <w:pPr>
        <w:pStyle w:val="TH"/>
        <w:rPr>
          <w:ins w:id="369" w:author="Huawei" w:date="2021-01-05T09:40:00Z"/>
        </w:rPr>
      </w:pPr>
      <w:ins w:id="370" w:author="Huawei" w:date="2021-01-05T09:40:00Z">
        <w:r w:rsidRPr="002578C4">
          <w:t>Table 5.3.</w:t>
        </w:r>
        <w:r>
          <w:t>3</w:t>
        </w:r>
        <w:r w:rsidRPr="002578C4">
          <w:t>.</w:t>
        </w:r>
      </w:ins>
      <w:ins w:id="371" w:author="Huawei" w:date="2021-01-05T09:43:00Z">
        <w:r>
          <w:t>4.</w:t>
        </w:r>
      </w:ins>
      <w:ins w:id="372" w:author="Huawei" w:date="2021-01-05T09:40:00Z">
        <w:r>
          <w:t>2</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373"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74" w:author="Huawei" w:date="2021-01-05T09:40:00Z"/>
              </w:rPr>
            </w:pPr>
            <w:ins w:id="375"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76" w:author="Huawei" w:date="2021-01-05T09:40:00Z"/>
              </w:rPr>
            </w:pPr>
            <w:ins w:id="377"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78" w:author="Huawei" w:date="2021-01-05T09:40:00Z"/>
              </w:rPr>
            </w:pPr>
            <w:ins w:id="379"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80" w:author="Huawei" w:date="2021-01-05T09:40:00Z"/>
              </w:rPr>
            </w:pPr>
            <w:ins w:id="381"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382" w:author="Huawei" w:date="2021-01-05T09:40:00Z"/>
              </w:rPr>
            </w:pPr>
            <w:ins w:id="383" w:author="Huawei" w:date="2021-01-05T09:40:00Z">
              <w:r w:rsidRPr="002578C4">
                <w:t>Description</w:t>
              </w:r>
            </w:ins>
          </w:p>
        </w:tc>
      </w:tr>
      <w:tr w:rsidR="00A204FC" w:rsidRPr="002578C4" w:rsidTr="00A204FC">
        <w:trPr>
          <w:jc w:val="center"/>
          <w:ins w:id="384"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385" w:author="Huawei" w:date="2021-01-05T09:40:00Z"/>
              </w:rPr>
            </w:pPr>
            <w:ins w:id="386"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387" w:author="Huawei" w:date="2021-01-05T09:40:00Z"/>
              </w:rPr>
            </w:pPr>
            <w:ins w:id="388"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389" w:author="Huawei" w:date="2021-01-05T09:40:00Z"/>
              </w:rPr>
            </w:pPr>
            <w:ins w:id="390"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391" w:author="Huawei" w:date="2021-01-05T09:40:00Z"/>
              </w:rPr>
            </w:pPr>
            <w:ins w:id="392"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393" w:author="Huawei" w:date="2021-01-05T09:40:00Z"/>
              </w:rPr>
            </w:pPr>
            <w:ins w:id="394" w:author="Huawei" w:date="2021-01-05T09:40:00Z">
              <w:r w:rsidRPr="002578C4">
                <w:t>An alternative URI of the resource located in an alternative PCF (service) instance.</w:t>
              </w:r>
            </w:ins>
          </w:p>
        </w:tc>
      </w:tr>
      <w:tr w:rsidR="00A204FC" w:rsidRPr="002578C4" w:rsidTr="009569A9">
        <w:trPr>
          <w:jc w:val="center"/>
          <w:ins w:id="395"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396" w:author="Huawei" w:date="2021-01-05T09:40:00Z"/>
              </w:rPr>
            </w:pPr>
            <w:ins w:id="397"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398" w:author="Huawei" w:date="2021-01-05T09:40:00Z"/>
              </w:rPr>
            </w:pPr>
            <w:ins w:id="399"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00" w:author="Huawei" w:date="2021-01-05T09:40:00Z"/>
              </w:rPr>
            </w:pPr>
            <w:ins w:id="401"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02" w:author="Huawei" w:date="2021-01-05T09:40:00Z"/>
              </w:rPr>
            </w:pPr>
            <w:ins w:id="403"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9F58E0">
            <w:pPr>
              <w:pStyle w:val="TAL"/>
              <w:rPr>
                <w:ins w:id="404" w:author="Huawei" w:date="2021-01-05T09:40:00Z"/>
              </w:rPr>
            </w:pPr>
            <w:ins w:id="405" w:author="Huawei" w:date="2021-01-05T09:40:00Z">
              <w:r>
                <w:rPr>
                  <w:lang w:eastAsia="fr-FR"/>
                </w:rPr>
                <w:t>Identifier of the target NF (service) instance towards which the request is redirected</w:t>
              </w:r>
            </w:ins>
          </w:p>
        </w:tc>
      </w:tr>
    </w:tbl>
    <w:p w:rsidR="00A204FC" w:rsidRPr="002578C4" w:rsidRDefault="00A204FC" w:rsidP="00A204FC">
      <w:pPr>
        <w:rPr>
          <w:ins w:id="406" w:author="Huawei" w:date="2021-01-05T09:40:00Z"/>
        </w:rPr>
      </w:pPr>
    </w:p>
    <w:p w:rsidR="00A204FC" w:rsidRPr="002578C4" w:rsidRDefault="00A204FC" w:rsidP="00A204FC">
      <w:pPr>
        <w:pStyle w:val="TH"/>
        <w:rPr>
          <w:ins w:id="407" w:author="Huawei" w:date="2021-01-05T09:40:00Z"/>
        </w:rPr>
      </w:pPr>
      <w:ins w:id="408" w:author="Huawei" w:date="2021-01-05T09:40:00Z">
        <w:r w:rsidRPr="002578C4">
          <w:t>Table 5.3.</w:t>
        </w:r>
        <w:r>
          <w:t>3</w:t>
        </w:r>
        <w:r w:rsidRPr="002578C4">
          <w:t>.</w:t>
        </w:r>
      </w:ins>
      <w:ins w:id="409" w:author="Huawei" w:date="2021-01-05T09:44:00Z">
        <w:r>
          <w:t>4.2</w:t>
        </w:r>
      </w:ins>
      <w:ins w:id="410" w:author="Huawei" w:date="2021-01-05T09:40:00Z">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11"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2" w:author="Huawei" w:date="2021-01-05T09:40:00Z"/>
              </w:rPr>
            </w:pPr>
            <w:ins w:id="413"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4" w:author="Huawei" w:date="2021-01-05T09:40:00Z"/>
              </w:rPr>
            </w:pPr>
            <w:ins w:id="415"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6" w:author="Huawei" w:date="2021-01-05T09:40:00Z"/>
              </w:rPr>
            </w:pPr>
            <w:ins w:id="417"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8" w:author="Huawei" w:date="2021-01-05T09:40:00Z"/>
              </w:rPr>
            </w:pPr>
            <w:ins w:id="419"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20" w:author="Huawei" w:date="2021-01-05T09:40:00Z"/>
              </w:rPr>
            </w:pPr>
            <w:ins w:id="421" w:author="Huawei" w:date="2021-01-05T09:40:00Z">
              <w:r w:rsidRPr="002578C4">
                <w:t>Description</w:t>
              </w:r>
            </w:ins>
          </w:p>
        </w:tc>
      </w:tr>
      <w:tr w:rsidR="00A204FC" w:rsidRPr="002578C4" w:rsidTr="00A204FC">
        <w:trPr>
          <w:jc w:val="center"/>
          <w:ins w:id="422"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23" w:author="Huawei" w:date="2021-01-05T09:40:00Z"/>
              </w:rPr>
            </w:pPr>
            <w:ins w:id="424"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25" w:author="Huawei" w:date="2021-01-05T09:40:00Z"/>
              </w:rPr>
            </w:pPr>
            <w:ins w:id="426"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27" w:author="Huawei" w:date="2021-01-05T09:40:00Z"/>
              </w:rPr>
            </w:pPr>
            <w:ins w:id="428"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29" w:author="Huawei" w:date="2021-01-05T09:40:00Z"/>
              </w:rPr>
            </w:pPr>
            <w:ins w:id="430"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31" w:author="Huawei" w:date="2021-01-05T09:40:00Z"/>
              </w:rPr>
            </w:pPr>
            <w:ins w:id="432" w:author="Huawei" w:date="2021-01-05T09:40:00Z">
              <w:r w:rsidRPr="002578C4">
                <w:t>An alternative URI of the resource located in an alternative PCF (service) instance.</w:t>
              </w:r>
            </w:ins>
          </w:p>
        </w:tc>
      </w:tr>
      <w:tr w:rsidR="00A204FC" w:rsidRPr="002578C4" w:rsidTr="009569A9">
        <w:trPr>
          <w:jc w:val="center"/>
          <w:ins w:id="433"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34" w:author="Huawei" w:date="2021-01-05T09:40:00Z"/>
              </w:rPr>
            </w:pPr>
            <w:ins w:id="435"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36" w:author="Huawei" w:date="2021-01-05T09:40:00Z"/>
              </w:rPr>
            </w:pPr>
            <w:ins w:id="437"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38" w:author="Huawei" w:date="2021-01-05T09:40:00Z"/>
              </w:rPr>
            </w:pPr>
            <w:ins w:id="439"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40" w:author="Huawei" w:date="2021-01-05T09:40:00Z"/>
              </w:rPr>
            </w:pPr>
            <w:ins w:id="441"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9F58E0">
            <w:pPr>
              <w:pStyle w:val="TAL"/>
              <w:rPr>
                <w:ins w:id="442" w:author="Huawei" w:date="2021-01-05T09:40:00Z"/>
              </w:rPr>
            </w:pPr>
            <w:ins w:id="443" w:author="Huawei" w:date="2021-01-05T09:40:00Z">
              <w:r>
                <w:rPr>
                  <w:lang w:eastAsia="fr-FR"/>
                </w:rPr>
                <w:t>Identifier of the target NF (service) instance towards which the request is redirected</w:t>
              </w:r>
            </w:ins>
          </w:p>
        </w:tc>
      </w:tr>
    </w:tbl>
    <w:p w:rsidR="00A204FC" w:rsidRDefault="00A204FC" w:rsidP="00DC02A2">
      <w:pPr>
        <w:rPr>
          <w:ins w:id="444" w:author="Huawei2" w:date="2021-01-27T11:19: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709E" w:rsidRDefault="00CD709E" w:rsidP="00CD709E">
      <w:pPr>
        <w:pStyle w:val="4"/>
        <w:rPr>
          <w:noProof/>
        </w:rPr>
      </w:pPr>
      <w:bookmarkStart w:id="445" w:name="_Toc28011128"/>
      <w:bookmarkStart w:id="446" w:name="_Toc34137991"/>
      <w:bookmarkStart w:id="447" w:name="_Toc36037586"/>
      <w:bookmarkStart w:id="448" w:name="_Toc39051688"/>
      <w:bookmarkStart w:id="449" w:name="_Toc43363280"/>
      <w:bookmarkStart w:id="450" w:name="_Toc45132887"/>
      <w:bookmarkStart w:id="451" w:name="_Toc49869409"/>
      <w:bookmarkStart w:id="452" w:name="_Toc50023316"/>
      <w:bookmarkStart w:id="453" w:name="_Toc51761118"/>
      <w:bookmarkStart w:id="454" w:name="_Toc56519125"/>
      <w:bookmarkStart w:id="455" w:name="_Toc51315325"/>
      <w:bookmarkStart w:id="456" w:name="_Toc51761654"/>
      <w:bookmarkStart w:id="457" w:name="_Toc51762024"/>
      <w:bookmarkStart w:id="458" w:name="_Toc56671556"/>
      <w:bookmarkStart w:id="459" w:name="_Toc59016174"/>
      <w:r>
        <w:rPr>
          <w:noProof/>
        </w:rPr>
        <w:t>5.5.2.2</w:t>
      </w:r>
      <w:r>
        <w:rPr>
          <w:noProof/>
        </w:rPr>
        <w:tab/>
        <w:t>Operation Definition</w:t>
      </w:r>
      <w:bookmarkEnd w:id="445"/>
      <w:bookmarkEnd w:id="446"/>
      <w:bookmarkEnd w:id="447"/>
      <w:bookmarkEnd w:id="448"/>
      <w:bookmarkEnd w:id="449"/>
      <w:bookmarkEnd w:id="450"/>
      <w:bookmarkEnd w:id="451"/>
      <w:bookmarkEnd w:id="452"/>
      <w:bookmarkEnd w:id="453"/>
      <w:bookmarkEnd w:id="454"/>
    </w:p>
    <w:p w:rsidR="00CD709E" w:rsidRDefault="00CD709E" w:rsidP="00CD709E">
      <w:pPr>
        <w:rPr>
          <w:noProof/>
        </w:rPr>
      </w:pPr>
      <w:r>
        <w:rPr>
          <w:noProof/>
        </w:rPr>
        <w:t>This operation shall support the request data structures specified in table 5.5.2.2-1 and the response data structure and response codes specified in table 5.5.2.2-2.</w:t>
      </w:r>
    </w:p>
    <w:p w:rsidR="00CD709E" w:rsidRDefault="00CD709E" w:rsidP="00CD709E">
      <w:pPr>
        <w:pStyle w:val="TH"/>
        <w:rPr>
          <w:noProof/>
        </w:rPr>
      </w:pPr>
      <w:r>
        <w:rPr>
          <w:noProof/>
        </w:rPr>
        <w:t>Table 5.5.2.2-1: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260"/>
        <w:gridCol w:w="5699"/>
      </w:tblGrid>
      <w:tr w:rsidR="00CD709E" w:rsidTr="00253DDE">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569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253DDE">
            <w:pPr>
              <w:pStyle w:val="TAH"/>
              <w:rPr>
                <w:noProof/>
              </w:rPr>
            </w:pPr>
            <w:r>
              <w:rPr>
                <w:noProof/>
              </w:rPr>
              <w:t>Description</w:t>
            </w:r>
          </w:p>
        </w:tc>
      </w:tr>
      <w:tr w:rsidR="00CD709E" w:rsidTr="00253DDE">
        <w:trPr>
          <w:jc w:val="center"/>
        </w:trPr>
        <w:tc>
          <w:tcPr>
            <w:tcW w:w="2269"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PolicyUpdate</w:t>
            </w:r>
          </w:p>
        </w:tc>
        <w:tc>
          <w:tcPr>
            <w:tcW w:w="45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r>
              <w:rPr>
                <w:noProof/>
              </w:rPr>
              <w:t>M</w:t>
            </w:r>
          </w:p>
        </w:tc>
        <w:tc>
          <w:tcPr>
            <w:tcW w:w="126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r>
              <w:rPr>
                <w:noProof/>
              </w:rPr>
              <w:t>1</w:t>
            </w:r>
          </w:p>
        </w:tc>
        <w:tc>
          <w:tcPr>
            <w:tcW w:w="5699"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Updated policies.</w:t>
            </w:r>
          </w:p>
        </w:tc>
      </w:tr>
    </w:tbl>
    <w:p w:rsidR="00CD709E" w:rsidRDefault="00CD709E" w:rsidP="00CD709E">
      <w:pPr>
        <w:rPr>
          <w:noProof/>
        </w:rPr>
      </w:pPr>
    </w:p>
    <w:p w:rsidR="00CD709E" w:rsidRDefault="00CD709E" w:rsidP="00CD709E">
      <w:pPr>
        <w:pStyle w:val="TH"/>
        <w:rPr>
          <w:noProof/>
        </w:rPr>
      </w:pPr>
      <w:r>
        <w:rPr>
          <w:noProof/>
        </w:rPr>
        <w:lastRenderedPageBreak/>
        <w:t>Table 5.5.2.2-2: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3"/>
        <w:gridCol w:w="360"/>
        <w:gridCol w:w="1170"/>
        <w:gridCol w:w="1530"/>
        <w:gridCol w:w="4988"/>
      </w:tblGrid>
      <w:tr w:rsidR="00CD709E" w:rsidTr="00CD709E">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Response codes</w:t>
            </w:r>
          </w:p>
        </w:tc>
        <w:tc>
          <w:tcPr>
            <w:tcW w:w="498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253DDE">
            <w:pPr>
              <w:pStyle w:val="TAH"/>
              <w:rPr>
                <w:noProof/>
              </w:rPr>
            </w:pPr>
            <w:r>
              <w:rPr>
                <w:noProof/>
              </w:rPr>
              <w:t>Description</w:t>
            </w:r>
          </w:p>
        </w:tc>
      </w:tr>
      <w:tr w:rsidR="00CD709E" w:rsidTr="00CD709E">
        <w:trPr>
          <w:jc w:val="center"/>
        </w:trPr>
        <w:tc>
          <w:tcPr>
            <w:tcW w:w="1643"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C"/>
              <w:rPr>
                <w:noProof/>
              </w:rPr>
            </w:pPr>
          </w:p>
        </w:tc>
        <w:tc>
          <w:tcPr>
            <w:tcW w:w="1530"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204 No Content</w:t>
            </w:r>
          </w:p>
        </w:tc>
        <w:tc>
          <w:tcPr>
            <w:tcW w:w="4988" w:type="dxa"/>
            <w:tcBorders>
              <w:top w:val="single" w:sz="4" w:space="0" w:color="auto"/>
              <w:left w:val="single" w:sz="6" w:space="0" w:color="000000"/>
              <w:bottom w:val="single" w:sz="6" w:space="0" w:color="000000"/>
              <w:right w:val="single" w:sz="6" w:space="0" w:color="000000"/>
            </w:tcBorders>
          </w:tcPr>
          <w:p w:rsidR="00CD709E" w:rsidRDefault="00CD709E" w:rsidP="00253DDE">
            <w:pPr>
              <w:pStyle w:val="TAL"/>
              <w:rPr>
                <w:noProof/>
              </w:rPr>
            </w:pPr>
            <w:r>
              <w:rPr>
                <w:noProof/>
              </w:rPr>
              <w:t>The policies were successfully updated.</w:t>
            </w:r>
          </w:p>
        </w:tc>
      </w:tr>
      <w:tr w:rsidR="00E26873" w:rsidTr="00CD709E">
        <w:trPr>
          <w:jc w:val="center"/>
        </w:trPr>
        <w:tc>
          <w:tcPr>
            <w:tcW w:w="164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proofErr w:type="spellStart"/>
            <w:ins w:id="460" w:author="Huawei" w:date="2021-01-06T09:26:00Z">
              <w:r>
                <w:t>ProblemDetails</w:t>
              </w:r>
            </w:ins>
            <w:proofErr w:type="spellEnd"/>
            <w:del w:id="461" w:author="Huawei" w:date="2021-01-06T09:26:00Z">
              <w:r w:rsidDel="007B1719">
                <w:rPr>
                  <w:noProof/>
                </w:rPr>
                <w:delText>n/a</w:delText>
              </w:r>
            </w:del>
          </w:p>
        </w:tc>
        <w:tc>
          <w:tcPr>
            <w:tcW w:w="36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462" w:author="Huawei" w:date="2021-01-06T09:53:00Z">
              <w:r>
                <w:t>O</w:t>
              </w:r>
            </w:ins>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463" w:author="Huawei" w:date="2021-01-06T09:53:00Z">
              <w:r>
                <w:t>0..1</w:t>
              </w:r>
            </w:ins>
          </w:p>
        </w:tc>
        <w:tc>
          <w:tcPr>
            <w:tcW w:w="153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307 temporary redirect</w:t>
            </w:r>
          </w:p>
        </w:tc>
        <w:tc>
          <w:tcPr>
            <w:tcW w:w="4988" w:type="dxa"/>
            <w:tcBorders>
              <w:top w:val="single" w:sz="4" w:space="0" w:color="auto"/>
              <w:left w:val="single" w:sz="6" w:space="0" w:color="000000"/>
              <w:bottom w:val="single" w:sz="6" w:space="0" w:color="000000"/>
              <w:right w:val="single" w:sz="6" w:space="0" w:color="000000"/>
            </w:tcBorders>
          </w:tcPr>
          <w:p w:rsidR="00E26873" w:rsidRDefault="0074284E" w:rsidP="00E26873">
            <w:pPr>
              <w:pStyle w:val="TAL"/>
              <w:rPr>
                <w:ins w:id="464" w:author="Huawei" w:date="2021-01-06T09:26:00Z"/>
                <w:noProof/>
              </w:rPr>
            </w:pPr>
            <w:ins w:id="465" w:author="Huawei2" w:date="2021-01-27T11:52:00Z">
              <w:r w:rsidRPr="002578C4">
                <w:t xml:space="preserve">Temporary redirection, during </w:t>
              </w:r>
              <w:r>
                <w:t xml:space="preserve">AM policy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del w:id="466" w:author="Huawei2" w:date="2021-01-27T11:52:00Z">
              <w:r w:rsidR="00E26873" w:rsidDel="0074284E">
                <w:rPr>
                  <w:noProof/>
                </w:rPr>
                <w:delText xml:space="preserve">The NF service consumer shall generate a Location header field containing a URI pointing to another NF </w:delText>
              </w:r>
            </w:del>
            <w:del w:id="467" w:author="Huawei2" w:date="2021-01-27T11:51:00Z">
              <w:r w:rsidR="00E26873" w:rsidDel="0074284E">
                <w:rPr>
                  <w:noProof/>
                </w:rPr>
                <w:delText xml:space="preserve">service </w:delText>
              </w:r>
            </w:del>
            <w:del w:id="468" w:author="Huawei2" w:date="2021-01-27T11:52:00Z">
              <w:r w:rsidR="00E26873" w:rsidDel="0074284E">
                <w:rPr>
                  <w:noProof/>
                </w:rPr>
                <w:delText>consumer to which the notification should be send.</w:delText>
              </w:r>
            </w:del>
          </w:p>
          <w:p w:rsidR="00E26873" w:rsidRDefault="00E26873" w:rsidP="00E26873">
            <w:pPr>
              <w:pStyle w:val="TAL"/>
              <w:rPr>
                <w:noProof/>
              </w:rPr>
            </w:pPr>
            <w:ins w:id="469" w:author="Huawei" w:date="2021-01-06T09:26:00Z">
              <w:r>
                <w:rPr>
                  <w:noProof/>
                </w:rPr>
                <w:t>ProblemDetail may</w:t>
              </w:r>
            </w:ins>
            <w:ins w:id="470" w:author="Huawei" w:date="2021-01-06T09:27:00Z">
              <w:r>
                <w:rPr>
                  <w:noProof/>
                </w:rPr>
                <w:t xml:space="preserve"> be included in the response if the</w:t>
              </w:r>
              <w:r>
                <w:t xml:space="preserve"> feature </w:t>
              </w:r>
            </w:ins>
            <w:ins w:id="471" w:author="Huawei" w:date="2021-01-08T09:26:00Z">
              <w:r w:rsidR="003B1FC6">
                <w:rPr>
                  <w:noProof/>
                </w:rPr>
                <w:t>"</w:t>
              </w:r>
              <w:r w:rsidR="003B1FC6">
                <w:rPr>
                  <w:rFonts w:cs="Arial"/>
                  <w:szCs w:val="18"/>
                </w:rPr>
                <w:t>ES3XX</w:t>
              </w:r>
              <w:r w:rsidR="003B1FC6">
                <w:rPr>
                  <w:noProof/>
                </w:rPr>
                <w:t>"</w:t>
              </w:r>
            </w:ins>
            <w:ins w:id="472" w:author="Huawei" w:date="2021-01-06T09:27:00Z">
              <w:r>
                <w:t xml:space="preserve"> is supported.</w:t>
              </w:r>
            </w:ins>
          </w:p>
        </w:tc>
      </w:tr>
      <w:tr w:rsidR="00E26873" w:rsidTr="00CD709E">
        <w:trPr>
          <w:jc w:val="center"/>
          <w:ins w:id="473" w:author="Huawei" w:date="2021-01-06T09:25:00Z"/>
        </w:trPr>
        <w:tc>
          <w:tcPr>
            <w:tcW w:w="164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474" w:author="Huawei" w:date="2021-01-06T09:25:00Z"/>
                <w:noProof/>
              </w:rPr>
            </w:pPr>
            <w:proofErr w:type="spellStart"/>
            <w:ins w:id="475" w:author="Huawei" w:date="2021-01-06T09:25: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476" w:author="Huawei" w:date="2021-01-06T09:25:00Z"/>
                <w:noProof/>
              </w:rPr>
            </w:pPr>
            <w:ins w:id="477" w:author="Huawei" w:date="2021-01-06T09:25:00Z">
              <w:r>
                <w:t>O</w:t>
              </w:r>
            </w:ins>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478" w:author="Huawei" w:date="2021-01-06T09:25:00Z"/>
                <w:noProof/>
              </w:rPr>
            </w:pPr>
            <w:ins w:id="479" w:author="Huawei" w:date="2021-01-06T09:25:00Z">
              <w:r>
                <w:t>0..1</w:t>
              </w:r>
            </w:ins>
          </w:p>
        </w:tc>
        <w:tc>
          <w:tcPr>
            <w:tcW w:w="153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480" w:author="Huawei" w:date="2021-01-06T09:25:00Z"/>
                <w:noProof/>
              </w:rPr>
            </w:pPr>
            <w:ins w:id="481" w:author="Huawei" w:date="2021-01-06T09:25:00Z">
              <w:r w:rsidRPr="002578C4">
                <w:t>308 Permanent Redirect</w:t>
              </w:r>
            </w:ins>
          </w:p>
        </w:tc>
        <w:tc>
          <w:tcPr>
            <w:tcW w:w="498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482" w:author="Huawei" w:date="2021-01-06T09:25:00Z"/>
              </w:rPr>
            </w:pPr>
            <w:ins w:id="483" w:author="Huawei" w:date="2021-01-06T09:25:00Z">
              <w:r w:rsidRPr="002578C4">
                <w:t xml:space="preserve">Permanent redirection, during </w:t>
              </w:r>
            </w:ins>
            <w:ins w:id="484" w:author="Huawei" w:date="2021-01-06T15:15:00Z">
              <w:r w:rsidR="00BF615C">
                <w:t>A</w:t>
              </w:r>
            </w:ins>
            <w:ins w:id="485" w:author="Huawei" w:date="2021-01-06T09:25:00Z">
              <w:r>
                <w:t xml:space="preserve">M policy </w:t>
              </w:r>
              <w:r w:rsidRPr="002578C4">
                <w:t xml:space="preserve">notification. The response shall include a Location header field containing an alternative URI representing the end point of an alternative </w:t>
              </w:r>
            </w:ins>
            <w:ins w:id="486" w:author="Huawei1" w:date="2021-01-12T14:52:00Z">
              <w:r w:rsidR="009F58E0">
                <w:t>NF consumer</w:t>
              </w:r>
            </w:ins>
            <w:ins w:id="487" w:author="Huawei" w:date="2021-01-06T09:25:00Z">
              <w:r w:rsidRPr="002578C4">
                <w:t xml:space="preserve"> (service) instance where the notification should be sent.</w:t>
              </w:r>
            </w:ins>
          </w:p>
          <w:p w:rsidR="00E26873" w:rsidRDefault="00E26873" w:rsidP="00E26873">
            <w:pPr>
              <w:pStyle w:val="TAL"/>
              <w:rPr>
                <w:ins w:id="488" w:author="Huawei" w:date="2021-01-06T09:25:00Z"/>
                <w:noProof/>
              </w:rPr>
            </w:pPr>
            <w:ins w:id="489" w:author="Huawei" w:date="2021-01-06T09:25:00Z">
              <w:r>
                <w:t xml:space="preserve">Applicable if the feature </w:t>
              </w:r>
            </w:ins>
            <w:ins w:id="490" w:author="Huawei" w:date="2021-01-08T09:26:00Z">
              <w:r w:rsidR="003B1FC6">
                <w:rPr>
                  <w:noProof/>
                </w:rPr>
                <w:t>"</w:t>
              </w:r>
              <w:r w:rsidR="003B1FC6">
                <w:rPr>
                  <w:rFonts w:cs="Arial"/>
                  <w:szCs w:val="18"/>
                </w:rPr>
                <w:t>ES3XX</w:t>
              </w:r>
              <w:r w:rsidR="003B1FC6">
                <w:rPr>
                  <w:noProof/>
                </w:rPr>
                <w:t>"</w:t>
              </w:r>
            </w:ins>
            <w:ins w:id="491" w:author="Huawei" w:date="2021-01-06T09:25:00Z">
              <w:r>
                <w:t xml:space="preserve"> is supported.</w:t>
              </w:r>
            </w:ins>
          </w:p>
        </w:tc>
      </w:tr>
      <w:tr w:rsidR="00E26873" w:rsidTr="00CD709E">
        <w:trPr>
          <w:jc w:val="center"/>
        </w:trPr>
        <w:tc>
          <w:tcPr>
            <w:tcW w:w="164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ProblemDetails</w:t>
            </w:r>
          </w:p>
        </w:tc>
        <w:tc>
          <w:tcPr>
            <w:tcW w:w="36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O</w:t>
            </w:r>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0..1</w:t>
            </w:r>
          </w:p>
        </w:tc>
        <w:tc>
          <w:tcPr>
            <w:tcW w:w="1530"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404 Not Found</w:t>
            </w:r>
          </w:p>
        </w:tc>
        <w:tc>
          <w:tcPr>
            <w:tcW w:w="498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The NF service consumer can use this response when the notification can be sent to another unknown host.</w:t>
            </w:r>
          </w:p>
        </w:tc>
      </w:tr>
      <w:tr w:rsidR="00E26873" w:rsidTr="00CD709E">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E26873" w:rsidRDefault="00E26873" w:rsidP="00E26873">
            <w:pPr>
              <w:pStyle w:val="TAN"/>
              <w:rPr>
                <w:noProof/>
              </w:rPr>
            </w:pPr>
            <w:r>
              <w:t>NOTE:</w:t>
            </w:r>
            <w:r>
              <w:rPr>
                <w:noProof/>
              </w:rPr>
              <w:tab/>
              <w:t xml:space="preserve">The mandatory </w:t>
            </w:r>
            <w:r>
              <w:t>HTTP error status codes for the POST method listed in Table 5.2.7.1-1 of 3GPP TS 29.500 [5] also apply.</w:t>
            </w:r>
          </w:p>
        </w:tc>
      </w:tr>
    </w:tbl>
    <w:p w:rsidR="00CD709E" w:rsidRDefault="00CD709E" w:rsidP="00CD709E">
      <w:pPr>
        <w:rPr>
          <w:noProof/>
        </w:rPr>
      </w:pPr>
    </w:p>
    <w:p w:rsidR="00CD709E" w:rsidRDefault="00CD709E" w:rsidP="00CD709E">
      <w:pPr>
        <w:pStyle w:val="TH"/>
      </w:pPr>
      <w:r>
        <w:t>Table</w:t>
      </w:r>
      <w:r>
        <w:rPr>
          <w:noProof/>
        </w:rPr>
        <w:t> 5.5.2.2</w:t>
      </w:r>
      <w:r>
        <w:t xml:space="preserve">-3: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492">
          <w:tblGrid>
            <w:gridCol w:w="42"/>
            <w:gridCol w:w="1546"/>
            <w:gridCol w:w="42"/>
            <w:gridCol w:w="1367"/>
            <w:gridCol w:w="42"/>
            <w:gridCol w:w="376"/>
            <w:gridCol w:w="42"/>
            <w:gridCol w:w="1077"/>
            <w:gridCol w:w="42"/>
            <w:gridCol w:w="5051"/>
            <w:gridCol w:w="42"/>
          </w:tblGrid>
        </w:tblGridChange>
      </w:tblGrid>
      <w:tr w:rsidR="00CD709E" w:rsidTr="00253DD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253DD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253DD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253DD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253DD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D709E" w:rsidRDefault="00CD709E" w:rsidP="00253DDE">
            <w:pPr>
              <w:pStyle w:val="TAH"/>
            </w:pPr>
            <w:r>
              <w:t>Description</w:t>
            </w:r>
          </w:p>
        </w:tc>
      </w:tr>
      <w:tr w:rsidR="00CD709E" w:rsidTr="007B1719">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493" w:author="Huawei" w:date="2021-01-06T09:32: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494" w:author="Huawei" w:date="2021-01-06T09:32: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495" w:author="Huawei" w:date="2021-01-06T09:32: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CD709E" w:rsidRDefault="00CD709E" w:rsidP="00253DD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496" w:author="Huawei" w:date="2021-01-06T09:32:00Z">
              <w:tcPr>
                <w:tcW w:w="732"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253DDE">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497" w:author="Huawei" w:date="2021-01-06T09:32:00Z">
              <w:tcPr>
                <w:tcW w:w="217"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253DDE">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498" w:author="Huawei" w:date="2021-01-06T09:32:00Z">
              <w:tcPr>
                <w:tcW w:w="581"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253DD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499" w:author="Huawei" w:date="2021-01-06T09:32: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CD709E" w:rsidRDefault="0074284E" w:rsidP="00253DDE">
            <w:pPr>
              <w:pStyle w:val="TAL"/>
            </w:pPr>
            <w:ins w:id="500" w:author="Huawei2" w:date="2021-01-27T11:53: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501" w:author="Huawei2" w:date="2021-01-27T11:53:00Z">
              <w:r w:rsidR="00CD709E" w:rsidDel="0074284E">
                <w:delText>Contains the URI pointing to the endpoint of another NF service consumer to which the notification should be sent.</w:delText>
              </w:r>
            </w:del>
          </w:p>
        </w:tc>
      </w:tr>
      <w:tr w:rsidR="007B1719" w:rsidTr="00253DDE">
        <w:trPr>
          <w:jc w:val="center"/>
          <w:ins w:id="502" w:author="Huawei" w:date="2021-01-06T09:3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B1719" w:rsidRDefault="007B1719" w:rsidP="007B1719">
            <w:pPr>
              <w:pStyle w:val="TAL"/>
              <w:rPr>
                <w:ins w:id="503" w:author="Huawei" w:date="2021-01-06T09:32:00Z"/>
              </w:rPr>
            </w:pPr>
            <w:ins w:id="504" w:author="Huawei" w:date="2021-01-06T09:3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L"/>
              <w:rPr>
                <w:ins w:id="505" w:author="Huawei" w:date="2021-01-06T09:32:00Z"/>
              </w:rPr>
            </w:pPr>
            <w:ins w:id="506" w:author="Huawei" w:date="2021-01-06T09:3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C"/>
              <w:rPr>
                <w:ins w:id="507" w:author="Huawei" w:date="2021-01-06T09:32:00Z"/>
              </w:rPr>
            </w:pPr>
            <w:ins w:id="508" w:author="Huawei" w:date="2021-01-06T09:3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L"/>
              <w:rPr>
                <w:ins w:id="509" w:author="Huawei" w:date="2021-01-06T09:32:00Z"/>
              </w:rPr>
            </w:pPr>
            <w:ins w:id="510" w:author="Huawei" w:date="2021-01-06T09:3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B1719" w:rsidRDefault="007B1719" w:rsidP="009F58E0">
            <w:pPr>
              <w:pStyle w:val="TAL"/>
              <w:rPr>
                <w:ins w:id="511" w:author="Huawei" w:date="2021-01-06T09:32:00Z"/>
              </w:rPr>
            </w:pPr>
            <w:ins w:id="512" w:author="Huawei" w:date="2021-01-06T09:33:00Z">
              <w:r>
                <w:rPr>
                  <w:lang w:eastAsia="fr-FR"/>
                </w:rPr>
                <w:t xml:space="preserve">Identifier of the target NF </w:t>
              </w:r>
            </w:ins>
            <w:ins w:id="513" w:author="Huawei2" w:date="2021-01-27T10:28:00Z">
              <w:r w:rsidR="00B07093">
                <w:rPr>
                  <w:lang w:eastAsia="fr-FR"/>
                </w:rPr>
                <w:t xml:space="preserve">consumer </w:t>
              </w:r>
            </w:ins>
            <w:ins w:id="514" w:author="Huawei" w:date="2021-01-06T09:33:00Z">
              <w:r>
                <w:rPr>
                  <w:lang w:eastAsia="fr-FR"/>
                </w:rPr>
                <w:t>(service) instance towards which the notification request is redirected</w:t>
              </w:r>
            </w:ins>
            <w:ins w:id="515" w:author="Huawei" w:date="2021-01-06T14:34:00Z">
              <w:r w:rsidR="00A6609A">
                <w:rPr>
                  <w:lang w:eastAsia="fr-FR"/>
                </w:rPr>
                <w:t>. M</w:t>
              </w:r>
              <w:r w:rsidR="00A6609A">
                <w:t xml:space="preserve">ay be included if the feature </w:t>
              </w:r>
            </w:ins>
            <w:ins w:id="516" w:author="Huawei" w:date="2021-01-08T09:27:00Z">
              <w:r w:rsidR="003B1FC6">
                <w:rPr>
                  <w:noProof/>
                </w:rPr>
                <w:t>"</w:t>
              </w:r>
              <w:r w:rsidR="003B1FC6">
                <w:rPr>
                  <w:rFonts w:cs="Arial"/>
                  <w:szCs w:val="18"/>
                </w:rPr>
                <w:t>ES3XX</w:t>
              </w:r>
              <w:r w:rsidR="003B1FC6">
                <w:rPr>
                  <w:noProof/>
                </w:rPr>
                <w:t>"</w:t>
              </w:r>
            </w:ins>
            <w:ins w:id="517" w:author="Huawei" w:date="2021-01-06T14:34:00Z">
              <w:r w:rsidR="00A6609A">
                <w:t xml:space="preserve"> is supported.</w:t>
              </w:r>
            </w:ins>
          </w:p>
        </w:tc>
      </w:tr>
    </w:tbl>
    <w:p w:rsidR="00CD709E" w:rsidRPr="00BC0D70" w:rsidRDefault="00CD709E">
      <w:pPr>
        <w:pPrChange w:id="518" w:author="Huawei" w:date="2021-01-06T11:24:00Z">
          <w:pPr>
            <w:pStyle w:val="4"/>
          </w:pPr>
        </w:pPrChange>
      </w:pPr>
      <w:bookmarkStart w:id="519" w:name="_Toc28012205"/>
      <w:bookmarkStart w:id="520" w:name="_Toc34123058"/>
      <w:bookmarkStart w:id="521" w:name="_Toc36038008"/>
      <w:bookmarkStart w:id="522" w:name="_Toc38875390"/>
      <w:bookmarkStart w:id="523" w:name="_Toc43191871"/>
      <w:bookmarkStart w:id="524" w:name="_Toc45133266"/>
      <w:bookmarkStart w:id="525" w:name="_Toc51315331"/>
      <w:bookmarkStart w:id="526" w:name="_Toc51761660"/>
      <w:bookmarkStart w:id="527" w:name="_Toc51762030"/>
      <w:bookmarkStart w:id="528" w:name="_Toc56671562"/>
      <w:bookmarkStart w:id="529" w:name="_Toc59016180"/>
      <w:bookmarkEnd w:id="455"/>
      <w:bookmarkEnd w:id="456"/>
      <w:bookmarkEnd w:id="457"/>
      <w:bookmarkEnd w:id="458"/>
      <w:bookmarkEnd w:id="459"/>
    </w:p>
    <w:bookmarkEnd w:id="519"/>
    <w:bookmarkEnd w:id="520"/>
    <w:bookmarkEnd w:id="521"/>
    <w:bookmarkEnd w:id="522"/>
    <w:bookmarkEnd w:id="523"/>
    <w:bookmarkEnd w:id="524"/>
    <w:bookmarkEnd w:id="525"/>
    <w:bookmarkEnd w:id="526"/>
    <w:bookmarkEnd w:id="527"/>
    <w:bookmarkEnd w:id="528"/>
    <w:bookmarkEnd w:id="529"/>
    <w:p w:rsidR="00441C15" w:rsidRPr="002578C4" w:rsidRDefault="00441C15" w:rsidP="00441C15">
      <w:pPr>
        <w:pStyle w:val="TH"/>
        <w:rPr>
          <w:ins w:id="530" w:author="Huawei" w:date="2021-01-05T09:56:00Z"/>
        </w:rPr>
      </w:pPr>
      <w:ins w:id="531" w:author="Huawei" w:date="2021-01-05T09:56:00Z">
        <w:r w:rsidRPr="002578C4">
          <w:t>Table 5.5.2.</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41C15" w:rsidRPr="002578C4" w:rsidTr="009569A9">
        <w:trPr>
          <w:jc w:val="center"/>
          <w:ins w:id="532" w:author="Huawei" w:date="2021-01-05T09:5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33" w:author="Huawei" w:date="2021-01-05T09:56:00Z"/>
              </w:rPr>
            </w:pPr>
            <w:ins w:id="534" w:author="Huawei" w:date="2021-01-05T09:5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35" w:author="Huawei" w:date="2021-01-05T09:56:00Z"/>
              </w:rPr>
            </w:pPr>
            <w:ins w:id="536" w:author="Huawei" w:date="2021-01-05T09:5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37" w:author="Huawei" w:date="2021-01-05T09:56:00Z"/>
              </w:rPr>
            </w:pPr>
            <w:ins w:id="538" w:author="Huawei" w:date="2021-01-05T09:5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39" w:author="Huawei" w:date="2021-01-05T09:56:00Z"/>
              </w:rPr>
            </w:pPr>
            <w:ins w:id="540" w:author="Huawei" w:date="2021-01-05T09:5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41C15" w:rsidRPr="002578C4" w:rsidRDefault="00441C15" w:rsidP="009569A9">
            <w:pPr>
              <w:pStyle w:val="TAH"/>
              <w:rPr>
                <w:ins w:id="541" w:author="Huawei" w:date="2021-01-05T09:56:00Z"/>
              </w:rPr>
            </w:pPr>
            <w:ins w:id="542" w:author="Huawei" w:date="2021-01-05T09:56:00Z">
              <w:r w:rsidRPr="002578C4">
                <w:t>Description</w:t>
              </w:r>
            </w:ins>
          </w:p>
        </w:tc>
      </w:tr>
      <w:tr w:rsidR="00441C15" w:rsidRPr="002578C4" w:rsidTr="00441C15">
        <w:trPr>
          <w:jc w:val="center"/>
          <w:ins w:id="543" w:author="Huawei" w:date="2021-01-05T09:5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41C15" w:rsidRPr="002578C4" w:rsidRDefault="00441C15" w:rsidP="009569A9">
            <w:pPr>
              <w:pStyle w:val="TAL"/>
              <w:rPr>
                <w:ins w:id="544" w:author="Huawei" w:date="2021-01-05T09:56:00Z"/>
              </w:rPr>
            </w:pPr>
            <w:ins w:id="545" w:author="Huawei" w:date="2021-01-05T09:5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L"/>
              <w:rPr>
                <w:ins w:id="546" w:author="Huawei" w:date="2021-01-05T09:56:00Z"/>
              </w:rPr>
            </w:pPr>
            <w:ins w:id="547" w:author="Huawei" w:date="2021-01-05T09:5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C"/>
              <w:rPr>
                <w:ins w:id="548" w:author="Huawei" w:date="2021-01-05T09:56:00Z"/>
              </w:rPr>
            </w:pPr>
            <w:ins w:id="549" w:author="Huawei" w:date="2021-01-05T09:5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L"/>
              <w:rPr>
                <w:ins w:id="550" w:author="Huawei" w:date="2021-01-05T09:56:00Z"/>
              </w:rPr>
            </w:pPr>
            <w:ins w:id="551" w:author="Huawei" w:date="2021-01-05T09:5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41C15" w:rsidRPr="005E353C" w:rsidRDefault="00441C15" w:rsidP="00B07093">
            <w:pPr>
              <w:pStyle w:val="TAL"/>
              <w:rPr>
                <w:ins w:id="552" w:author="Huawei" w:date="2021-01-05T09:56:00Z"/>
              </w:rPr>
            </w:pPr>
            <w:ins w:id="553" w:author="Huawei" w:date="2021-01-05T09:56:00Z">
              <w:r w:rsidRPr="005E353C">
                <w:t xml:space="preserve">An alternative URI representing the end point of an alternative </w:t>
              </w:r>
            </w:ins>
            <w:ins w:id="554" w:author="Huawei2" w:date="2021-01-27T10:28:00Z">
              <w:r w:rsidR="00B07093">
                <w:t>NF consumer</w:t>
              </w:r>
            </w:ins>
            <w:ins w:id="555" w:author="Huawei" w:date="2021-01-05T09:56:00Z">
              <w:r w:rsidRPr="005E353C">
                <w:t xml:space="preserve"> (service) instance </w:t>
              </w:r>
              <w:r>
                <w:t>towards which</w:t>
              </w:r>
              <w:r w:rsidRPr="005E353C">
                <w:t xml:space="preserve"> the notification should be </w:t>
              </w:r>
              <w:r>
                <w:t>redirected</w:t>
              </w:r>
              <w:r w:rsidRPr="005E353C">
                <w:t>.</w:t>
              </w:r>
            </w:ins>
          </w:p>
        </w:tc>
      </w:tr>
      <w:tr w:rsidR="00441C15" w:rsidRPr="002578C4" w:rsidTr="009569A9">
        <w:trPr>
          <w:jc w:val="center"/>
          <w:ins w:id="556" w:author="Huawei" w:date="2021-01-05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41C15" w:rsidRPr="002578C4" w:rsidRDefault="00441C15" w:rsidP="009569A9">
            <w:pPr>
              <w:pStyle w:val="TAL"/>
              <w:rPr>
                <w:ins w:id="557" w:author="Huawei" w:date="2021-01-05T09:56:00Z"/>
              </w:rPr>
            </w:pPr>
            <w:ins w:id="558" w:author="Huawei" w:date="2021-01-05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L"/>
              <w:rPr>
                <w:ins w:id="559" w:author="Huawei" w:date="2021-01-05T09:56:00Z"/>
              </w:rPr>
            </w:pPr>
            <w:ins w:id="560" w:author="Huawei" w:date="2021-01-05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C"/>
              <w:rPr>
                <w:ins w:id="561" w:author="Huawei" w:date="2021-01-05T09:56:00Z"/>
              </w:rPr>
            </w:pPr>
            <w:ins w:id="562" w:author="Huawei" w:date="2021-01-05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L"/>
              <w:rPr>
                <w:ins w:id="563" w:author="Huawei" w:date="2021-01-05T09:56:00Z"/>
              </w:rPr>
            </w:pPr>
            <w:ins w:id="564" w:author="Huawei" w:date="2021-01-05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41C15" w:rsidRPr="005E353C" w:rsidRDefault="00441C15" w:rsidP="00E11CFE">
            <w:pPr>
              <w:pStyle w:val="TAL"/>
              <w:rPr>
                <w:ins w:id="565" w:author="Huawei" w:date="2021-01-05T09:56:00Z"/>
              </w:rPr>
            </w:pPr>
            <w:ins w:id="566" w:author="Huawei" w:date="2021-01-05T09:56:00Z">
              <w:r>
                <w:rPr>
                  <w:lang w:eastAsia="fr-FR"/>
                </w:rPr>
                <w:t>Identifier of the target NF (service) instance towards which the notification request is redirected</w:t>
              </w:r>
            </w:ins>
          </w:p>
        </w:tc>
      </w:tr>
    </w:tbl>
    <w:p w:rsidR="00441C15" w:rsidRDefault="00441C15" w:rsidP="00CD0F89">
      <w:pPr>
        <w:rPr>
          <w:ins w:id="567" w:author="Huawei2" w:date="2021-01-27T11:59:00Z"/>
        </w:rPr>
      </w:pPr>
    </w:p>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6873" w:rsidRDefault="00E26873" w:rsidP="00E26873">
      <w:pPr>
        <w:pStyle w:val="4"/>
        <w:rPr>
          <w:noProof/>
        </w:rPr>
      </w:pPr>
      <w:bookmarkStart w:id="568" w:name="_Toc28011131"/>
      <w:bookmarkStart w:id="569" w:name="_Toc34137994"/>
      <w:bookmarkStart w:id="570" w:name="_Toc36037589"/>
      <w:bookmarkStart w:id="571" w:name="_Toc39051691"/>
      <w:bookmarkStart w:id="572" w:name="_Toc43363283"/>
      <w:bookmarkStart w:id="573" w:name="_Toc45132890"/>
      <w:bookmarkStart w:id="574" w:name="_Toc49869412"/>
      <w:bookmarkStart w:id="575" w:name="_Toc50023319"/>
      <w:bookmarkStart w:id="576" w:name="_Toc51761121"/>
      <w:bookmarkStart w:id="577" w:name="_Toc56519128"/>
      <w:bookmarkStart w:id="578" w:name="_Toc28012208"/>
      <w:bookmarkStart w:id="579" w:name="_Toc34123061"/>
      <w:bookmarkStart w:id="580" w:name="_Toc36038011"/>
      <w:bookmarkStart w:id="581" w:name="_Toc38875393"/>
      <w:bookmarkStart w:id="582" w:name="_Toc43191874"/>
      <w:bookmarkStart w:id="583" w:name="_Toc45133269"/>
      <w:bookmarkStart w:id="584" w:name="_Toc51315334"/>
      <w:bookmarkStart w:id="585" w:name="_Toc51761663"/>
      <w:bookmarkStart w:id="586" w:name="_Toc51762033"/>
      <w:bookmarkStart w:id="587" w:name="_Toc56671565"/>
      <w:bookmarkStart w:id="588" w:name="_Toc59016183"/>
      <w:r>
        <w:rPr>
          <w:noProof/>
        </w:rPr>
        <w:t>5.5.3.2</w:t>
      </w:r>
      <w:r>
        <w:rPr>
          <w:noProof/>
        </w:rPr>
        <w:tab/>
        <w:t>Operation Definition</w:t>
      </w:r>
      <w:bookmarkEnd w:id="568"/>
      <w:bookmarkEnd w:id="569"/>
      <w:bookmarkEnd w:id="570"/>
      <w:bookmarkEnd w:id="571"/>
      <w:bookmarkEnd w:id="572"/>
      <w:bookmarkEnd w:id="573"/>
      <w:bookmarkEnd w:id="574"/>
      <w:bookmarkEnd w:id="575"/>
      <w:bookmarkEnd w:id="576"/>
      <w:bookmarkEnd w:id="577"/>
    </w:p>
    <w:p w:rsidR="00E26873" w:rsidRDefault="00E26873" w:rsidP="00E26873">
      <w:pPr>
        <w:rPr>
          <w:noProof/>
        </w:rPr>
      </w:pPr>
      <w:r>
        <w:rPr>
          <w:noProof/>
        </w:rPr>
        <w:t>This operation shall support the request data structures specified in table 5.5.3.2-1 and the response data structure and response codes specified in table 5.5.3.2-2.</w:t>
      </w:r>
    </w:p>
    <w:p w:rsidR="00E26873" w:rsidRDefault="00E26873" w:rsidP="00E26873">
      <w:pPr>
        <w:pStyle w:val="TH"/>
        <w:rPr>
          <w:noProof/>
        </w:rPr>
      </w:pPr>
      <w:r>
        <w:rPr>
          <w:noProof/>
        </w:rPr>
        <w:t>Table 5.5.3.2-1: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79"/>
        <w:gridCol w:w="450"/>
        <w:gridCol w:w="1170"/>
        <w:gridCol w:w="5879"/>
      </w:tblGrid>
      <w:tr w:rsidR="00E26873" w:rsidTr="00253DDE">
        <w:trPr>
          <w:jc w:val="center"/>
        </w:trPr>
        <w:tc>
          <w:tcPr>
            <w:tcW w:w="2179"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Cardinality</w:t>
            </w:r>
          </w:p>
        </w:tc>
        <w:tc>
          <w:tcPr>
            <w:tcW w:w="587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26873" w:rsidRDefault="00E26873" w:rsidP="00253DDE">
            <w:pPr>
              <w:pStyle w:val="TAH"/>
              <w:rPr>
                <w:noProof/>
              </w:rPr>
            </w:pPr>
            <w:r>
              <w:rPr>
                <w:noProof/>
              </w:rPr>
              <w:t>Description</w:t>
            </w:r>
          </w:p>
        </w:tc>
      </w:tr>
      <w:tr w:rsidR="00E26873" w:rsidTr="00253DDE">
        <w:trPr>
          <w:jc w:val="center"/>
        </w:trPr>
        <w:tc>
          <w:tcPr>
            <w:tcW w:w="2179"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TerminationNotification</w:t>
            </w:r>
          </w:p>
        </w:tc>
        <w:tc>
          <w:tcPr>
            <w:tcW w:w="450"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C"/>
              <w:rPr>
                <w:noProof/>
              </w:rPr>
            </w:pPr>
            <w:r>
              <w:rPr>
                <w:noProof/>
              </w:rPr>
              <w:t>1</w:t>
            </w:r>
          </w:p>
        </w:tc>
        <w:tc>
          <w:tcPr>
            <w:tcW w:w="5879"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Request to terminate the policy association.</w:t>
            </w:r>
          </w:p>
        </w:tc>
      </w:tr>
    </w:tbl>
    <w:p w:rsidR="00E26873" w:rsidRDefault="00E26873" w:rsidP="00E26873">
      <w:pPr>
        <w:rPr>
          <w:noProof/>
        </w:rPr>
      </w:pPr>
    </w:p>
    <w:p w:rsidR="00E26873" w:rsidRDefault="00E26873" w:rsidP="00E26873">
      <w:pPr>
        <w:pStyle w:val="TH"/>
        <w:rPr>
          <w:noProof/>
        </w:rPr>
      </w:pPr>
      <w:r>
        <w:rPr>
          <w:noProof/>
        </w:rPr>
        <w:lastRenderedPageBreak/>
        <w:t>Table 5.5.3.2-2: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436"/>
        <w:gridCol w:w="1257"/>
        <w:gridCol w:w="1503"/>
        <w:gridCol w:w="4898"/>
      </w:tblGrid>
      <w:tr w:rsidR="00E26873" w:rsidTr="00E26873">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P</w:t>
            </w:r>
          </w:p>
        </w:tc>
        <w:tc>
          <w:tcPr>
            <w:tcW w:w="1257"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Cardinality</w:t>
            </w:r>
          </w:p>
        </w:tc>
        <w:tc>
          <w:tcPr>
            <w:tcW w:w="1503"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Response codes</w:t>
            </w:r>
          </w:p>
        </w:tc>
        <w:tc>
          <w:tcPr>
            <w:tcW w:w="4898"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253DDE">
            <w:pPr>
              <w:pStyle w:val="TAH"/>
              <w:rPr>
                <w:noProof/>
              </w:rPr>
            </w:pPr>
            <w:r>
              <w:rPr>
                <w:noProof/>
              </w:rPr>
              <w:t>Description</w:t>
            </w:r>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n/a</w:t>
            </w:r>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C"/>
              <w:rPr>
                <w:noProof/>
              </w:rPr>
            </w:pPr>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C"/>
              <w:rPr>
                <w:noProof/>
              </w:rPr>
            </w:pPr>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204 No Content</w:t>
            </w:r>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253DDE">
            <w:pPr>
              <w:pStyle w:val="TAL"/>
              <w:rPr>
                <w:noProof/>
              </w:rPr>
            </w:pPr>
            <w:r>
              <w:rPr>
                <w:noProof/>
              </w:rPr>
              <w:t>The request for policy association termination was received.</w:t>
            </w:r>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proofErr w:type="spellStart"/>
            <w:ins w:id="589" w:author="Huawei" w:date="2021-01-06T09:53:00Z">
              <w:r>
                <w:t>ProblemDetails</w:t>
              </w:r>
            </w:ins>
            <w:proofErr w:type="spellEnd"/>
            <w:del w:id="590" w:author="Huawei" w:date="2021-01-06T09:53:00Z">
              <w:r w:rsidDel="00E26873">
                <w:rPr>
                  <w:noProof/>
                </w:rPr>
                <w:delText>n/a</w:delText>
              </w:r>
            </w:del>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591" w:author="Huawei" w:date="2021-01-06T09:53:00Z">
              <w:r>
                <w:t>O</w:t>
              </w:r>
            </w:ins>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592" w:author="Huawei" w:date="2021-01-06T09:53:00Z">
              <w:r>
                <w:t>0..1</w:t>
              </w:r>
            </w:ins>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307 temporary redirect</w:t>
            </w:r>
          </w:p>
        </w:tc>
        <w:tc>
          <w:tcPr>
            <w:tcW w:w="4898" w:type="dxa"/>
            <w:tcBorders>
              <w:top w:val="single" w:sz="4" w:space="0" w:color="auto"/>
              <w:left w:val="single" w:sz="6" w:space="0" w:color="000000"/>
              <w:bottom w:val="single" w:sz="6" w:space="0" w:color="000000"/>
              <w:right w:val="single" w:sz="6" w:space="0" w:color="000000"/>
            </w:tcBorders>
          </w:tcPr>
          <w:p w:rsidR="00E26873" w:rsidRDefault="0074284E" w:rsidP="00E26873">
            <w:pPr>
              <w:pStyle w:val="TAL"/>
              <w:rPr>
                <w:ins w:id="593" w:author="Huawei" w:date="2021-01-06T09:53:00Z"/>
                <w:noProof/>
              </w:rPr>
            </w:pPr>
            <w:ins w:id="594" w:author="Huawei2" w:date="2021-01-27T11:54:00Z">
              <w:r w:rsidRPr="002578C4">
                <w:t xml:space="preserve">Temporary redirection, during </w:t>
              </w:r>
              <w:r>
                <w:t xml:space="preserve">AM policy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del w:id="595" w:author="Huawei2" w:date="2021-01-27T11:54:00Z">
              <w:r w:rsidR="00E26873" w:rsidDel="0074284E">
                <w:rPr>
                  <w:noProof/>
                </w:rPr>
                <w:delText>The NF service consumer shall generate a Location header field containing a different URI pointing to another NF service consumer to which the notification should be send.</w:delText>
              </w:r>
            </w:del>
          </w:p>
          <w:p w:rsidR="00E26873" w:rsidRDefault="00E26873" w:rsidP="00E26873">
            <w:pPr>
              <w:pStyle w:val="TAL"/>
              <w:rPr>
                <w:noProof/>
              </w:rPr>
            </w:pPr>
            <w:ins w:id="596" w:author="Huawei" w:date="2021-01-06T09:53:00Z">
              <w:r>
                <w:rPr>
                  <w:noProof/>
                </w:rPr>
                <w:t>ProblemDetail may be included in the response if the</w:t>
              </w:r>
              <w:r>
                <w:t xml:space="preserve"> feature </w:t>
              </w:r>
            </w:ins>
            <w:ins w:id="597" w:author="Huawei" w:date="2021-01-08T09:27:00Z">
              <w:r w:rsidR="003B1FC6">
                <w:rPr>
                  <w:noProof/>
                </w:rPr>
                <w:t>"</w:t>
              </w:r>
              <w:r w:rsidR="003B1FC6">
                <w:rPr>
                  <w:rFonts w:cs="Arial"/>
                  <w:szCs w:val="18"/>
                </w:rPr>
                <w:t>ES3XX</w:t>
              </w:r>
              <w:r w:rsidR="003B1FC6">
                <w:rPr>
                  <w:noProof/>
                </w:rPr>
                <w:t>"</w:t>
              </w:r>
            </w:ins>
            <w:ins w:id="598" w:author="Huawei" w:date="2021-01-06T09:53:00Z">
              <w:r>
                <w:t xml:space="preserve"> is supported.</w:t>
              </w:r>
            </w:ins>
          </w:p>
        </w:tc>
      </w:tr>
      <w:tr w:rsidR="00E26873" w:rsidTr="00E26873">
        <w:trPr>
          <w:jc w:val="center"/>
          <w:ins w:id="599" w:author="Huawei" w:date="2021-01-06T09:53:00Z"/>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00" w:author="Huawei" w:date="2021-01-06T09:53:00Z"/>
                <w:noProof/>
              </w:rPr>
            </w:pPr>
            <w:proofErr w:type="spellStart"/>
            <w:ins w:id="601" w:author="Huawei" w:date="2021-01-06T09:54:00Z">
              <w:r>
                <w:t>ProblemDetails</w:t>
              </w:r>
            </w:ins>
            <w:proofErr w:type="spellEnd"/>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02" w:author="Huawei" w:date="2021-01-06T09:53:00Z"/>
                <w:noProof/>
              </w:rPr>
            </w:pPr>
            <w:ins w:id="603" w:author="Huawei" w:date="2021-01-06T09:54:00Z">
              <w:r>
                <w:t>O</w:t>
              </w:r>
            </w:ins>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04" w:author="Huawei" w:date="2021-01-06T09:53:00Z"/>
                <w:noProof/>
              </w:rPr>
            </w:pPr>
            <w:ins w:id="605" w:author="Huawei" w:date="2021-01-06T09:54:00Z">
              <w:r>
                <w:t>0..1</w:t>
              </w:r>
            </w:ins>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06" w:author="Huawei" w:date="2021-01-06T09:53:00Z"/>
                <w:noProof/>
              </w:rPr>
            </w:pPr>
            <w:ins w:id="607" w:author="Huawei" w:date="2021-01-06T09:54:00Z">
              <w:r w:rsidRPr="002578C4">
                <w:t>308 Permanent Redirect</w:t>
              </w:r>
            </w:ins>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08" w:author="Huawei" w:date="2021-01-06T09:54:00Z"/>
              </w:rPr>
            </w:pPr>
            <w:ins w:id="609" w:author="Huawei" w:date="2021-01-06T09:54:00Z">
              <w:r w:rsidRPr="002578C4">
                <w:t xml:space="preserve">Permanent redirection, during </w:t>
              </w:r>
            </w:ins>
            <w:ins w:id="610" w:author="Huawei" w:date="2021-01-06T15:15:00Z">
              <w:r w:rsidR="00BF615C">
                <w:t>A</w:t>
              </w:r>
            </w:ins>
            <w:ins w:id="611" w:author="Huawei" w:date="2021-01-06T09:54:00Z">
              <w:r>
                <w:t xml:space="preserve">M policy </w:t>
              </w:r>
              <w:r w:rsidRPr="002578C4">
                <w:t xml:space="preserve">notification. The response shall include a Location header field containing an alternative URI representing the end point of an alternative </w:t>
              </w:r>
            </w:ins>
            <w:ins w:id="612" w:author="Huawei1" w:date="2021-01-12T14:52:00Z">
              <w:r w:rsidR="009F58E0">
                <w:t>NF consumer</w:t>
              </w:r>
            </w:ins>
            <w:ins w:id="613" w:author="Huawei" w:date="2021-01-06T09:54:00Z">
              <w:r w:rsidRPr="002578C4">
                <w:t xml:space="preserve"> (service) instance where the notification should be sent.</w:t>
              </w:r>
            </w:ins>
          </w:p>
          <w:p w:rsidR="00E26873" w:rsidRDefault="00E26873" w:rsidP="00E26873">
            <w:pPr>
              <w:pStyle w:val="TAL"/>
              <w:rPr>
                <w:ins w:id="614" w:author="Huawei" w:date="2021-01-06T09:53:00Z"/>
                <w:noProof/>
              </w:rPr>
            </w:pPr>
            <w:ins w:id="615" w:author="Huawei" w:date="2021-01-06T09:54:00Z">
              <w:r>
                <w:t xml:space="preserve">Applicable if the feature </w:t>
              </w:r>
            </w:ins>
            <w:ins w:id="616" w:author="Huawei" w:date="2021-01-08T09:27:00Z">
              <w:r w:rsidR="003B1FC6">
                <w:rPr>
                  <w:noProof/>
                </w:rPr>
                <w:t>"</w:t>
              </w:r>
              <w:r w:rsidR="003B1FC6">
                <w:rPr>
                  <w:rFonts w:cs="Arial"/>
                  <w:szCs w:val="18"/>
                </w:rPr>
                <w:t>ES3XX</w:t>
              </w:r>
              <w:r w:rsidR="003B1FC6">
                <w:rPr>
                  <w:noProof/>
                </w:rPr>
                <w:t>"</w:t>
              </w:r>
            </w:ins>
            <w:ins w:id="617" w:author="Huawei" w:date="2021-01-06T09:54:00Z">
              <w:r>
                <w:t xml:space="preserve"> is supported.</w:t>
              </w:r>
            </w:ins>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ProblemDetails</w:t>
            </w:r>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O</w:t>
            </w:r>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0..1</w:t>
            </w:r>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404 Not Found</w:t>
            </w:r>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The NF service consumer can use this response when the notification can be sent to another unknown host.</w:t>
            </w:r>
          </w:p>
        </w:tc>
      </w:tr>
      <w:tr w:rsidR="00E26873" w:rsidTr="00E26873">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E26873" w:rsidRDefault="00E26873" w:rsidP="00E26873">
            <w:pPr>
              <w:pStyle w:val="TAN"/>
              <w:rPr>
                <w:noProof/>
              </w:rPr>
            </w:pPr>
            <w:r>
              <w:t>NOTE:</w:t>
            </w:r>
            <w:r>
              <w:rPr>
                <w:noProof/>
              </w:rPr>
              <w:tab/>
              <w:t xml:space="preserve">The mandatory </w:t>
            </w:r>
            <w:r>
              <w:t>HTTP error status codes for the POST method listed in Table 5.2.7.1-1 of 3GPP TS 29.500 [5] also apply.</w:t>
            </w:r>
          </w:p>
        </w:tc>
      </w:tr>
    </w:tbl>
    <w:p w:rsidR="00E26873" w:rsidRDefault="00E26873" w:rsidP="00E26873">
      <w:pPr>
        <w:rPr>
          <w:noProof/>
        </w:rPr>
      </w:pPr>
    </w:p>
    <w:p w:rsidR="00E26873" w:rsidRDefault="00E26873" w:rsidP="00E26873">
      <w:pPr>
        <w:pStyle w:val="TH"/>
      </w:pPr>
      <w:r>
        <w:t>Table</w:t>
      </w:r>
      <w:r>
        <w:rPr>
          <w:noProof/>
        </w:rPr>
        <w:t> 5.5.3.2</w:t>
      </w:r>
      <w:r>
        <w:t xml:space="preserve">-3: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618">
          <w:tblGrid>
            <w:gridCol w:w="42"/>
            <w:gridCol w:w="1546"/>
            <w:gridCol w:w="42"/>
            <w:gridCol w:w="1367"/>
            <w:gridCol w:w="42"/>
            <w:gridCol w:w="376"/>
            <w:gridCol w:w="42"/>
            <w:gridCol w:w="1077"/>
            <w:gridCol w:w="42"/>
            <w:gridCol w:w="5051"/>
            <w:gridCol w:w="42"/>
          </w:tblGrid>
        </w:tblGridChange>
      </w:tblGrid>
      <w:tr w:rsidR="00E26873" w:rsidTr="00253DD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253DD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253DD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253DD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253DD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26873" w:rsidRDefault="00E26873" w:rsidP="00253DDE">
            <w:pPr>
              <w:pStyle w:val="TAH"/>
            </w:pPr>
            <w:r>
              <w:t>Description</w:t>
            </w:r>
          </w:p>
        </w:tc>
      </w:tr>
      <w:tr w:rsidR="00E26873" w:rsidTr="00E26873">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619" w:author="Huawei" w:date="2021-01-06T09:5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620" w:author="Huawei" w:date="2021-01-06T09:56: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621" w:author="Huawei" w:date="2021-01-06T09:56: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E26873" w:rsidRDefault="00E26873" w:rsidP="00253DD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622" w:author="Huawei" w:date="2021-01-06T09:56:00Z">
              <w:tcPr>
                <w:tcW w:w="732"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253DDE">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623" w:author="Huawei" w:date="2021-01-06T09:56:00Z">
              <w:tcPr>
                <w:tcW w:w="217"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253DDE">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624" w:author="Huawei" w:date="2021-01-06T09:56:00Z">
              <w:tcPr>
                <w:tcW w:w="581"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253DD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625" w:author="Huawei" w:date="2021-01-06T09:56: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E26873" w:rsidRDefault="0074284E" w:rsidP="00253DDE">
            <w:pPr>
              <w:pStyle w:val="TAL"/>
            </w:pPr>
            <w:ins w:id="626" w:author="Huawei2" w:date="2021-01-27T11:55: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627" w:author="Huawei2" w:date="2021-01-27T11:55:00Z">
              <w:r w:rsidR="00E26873" w:rsidDel="0074284E">
                <w:delText>Contains the URI pointing to the endpoint of another NF service consumer to which the notification should be sent.</w:delText>
              </w:r>
            </w:del>
          </w:p>
        </w:tc>
      </w:tr>
      <w:tr w:rsidR="00E26873" w:rsidTr="00253DDE">
        <w:trPr>
          <w:jc w:val="center"/>
          <w:ins w:id="628" w:author="Huawei" w:date="2021-01-06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26873" w:rsidRDefault="00E26873" w:rsidP="00E26873">
            <w:pPr>
              <w:pStyle w:val="TAL"/>
              <w:rPr>
                <w:ins w:id="629" w:author="Huawei" w:date="2021-01-06T09:56:00Z"/>
              </w:rPr>
            </w:pPr>
            <w:ins w:id="630" w:author="Huawei" w:date="2021-01-06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31" w:author="Huawei" w:date="2021-01-06T09:56:00Z"/>
              </w:rPr>
            </w:pPr>
            <w:ins w:id="632" w:author="Huawei" w:date="2021-01-06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33" w:author="Huawei" w:date="2021-01-06T09:56:00Z"/>
              </w:rPr>
            </w:pPr>
            <w:ins w:id="634" w:author="Huawei" w:date="2021-01-06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35" w:author="Huawei" w:date="2021-01-06T09:56:00Z"/>
              </w:rPr>
            </w:pPr>
            <w:ins w:id="636" w:author="Huawei" w:date="2021-01-06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26873" w:rsidRDefault="00E26873" w:rsidP="0074284E">
            <w:pPr>
              <w:pStyle w:val="TAL"/>
              <w:rPr>
                <w:ins w:id="637" w:author="Huawei" w:date="2021-01-06T09:56:00Z"/>
              </w:rPr>
            </w:pPr>
            <w:ins w:id="638" w:author="Huawei" w:date="2021-01-06T09:56:00Z">
              <w:r>
                <w:rPr>
                  <w:lang w:eastAsia="fr-FR"/>
                </w:rPr>
                <w:t>Identifier of the target NF (service) instance towards which the notification request is redirected</w:t>
              </w:r>
            </w:ins>
            <w:ins w:id="639" w:author="Huawei" w:date="2021-01-06T14:34:00Z">
              <w:r w:rsidR="00C81C70">
                <w:rPr>
                  <w:lang w:eastAsia="fr-FR"/>
                </w:rPr>
                <w:t>. M</w:t>
              </w:r>
              <w:r w:rsidR="00C81C70">
                <w:t xml:space="preserve">ay be included if the feature </w:t>
              </w:r>
            </w:ins>
            <w:ins w:id="640" w:author="Huawei" w:date="2021-01-08T09:27:00Z">
              <w:r w:rsidR="00253DDE">
                <w:rPr>
                  <w:noProof/>
                </w:rPr>
                <w:t>"</w:t>
              </w:r>
              <w:r w:rsidR="00253DDE">
                <w:rPr>
                  <w:rFonts w:cs="Arial"/>
                  <w:szCs w:val="18"/>
                </w:rPr>
                <w:t>ES3XX</w:t>
              </w:r>
              <w:r w:rsidR="00253DDE">
                <w:rPr>
                  <w:noProof/>
                </w:rPr>
                <w:t>"</w:t>
              </w:r>
            </w:ins>
            <w:ins w:id="641" w:author="Huawei" w:date="2021-01-06T14:34:00Z">
              <w:r w:rsidR="00C81C70">
                <w:t xml:space="preserve"> is supported.</w:t>
              </w:r>
            </w:ins>
          </w:p>
        </w:tc>
      </w:tr>
      <w:bookmarkEnd w:id="578"/>
      <w:bookmarkEnd w:id="579"/>
      <w:bookmarkEnd w:id="580"/>
      <w:bookmarkEnd w:id="581"/>
      <w:bookmarkEnd w:id="582"/>
      <w:bookmarkEnd w:id="583"/>
      <w:bookmarkEnd w:id="584"/>
      <w:bookmarkEnd w:id="585"/>
      <w:bookmarkEnd w:id="586"/>
      <w:bookmarkEnd w:id="587"/>
      <w:bookmarkEnd w:id="588"/>
    </w:tbl>
    <w:p w:rsidR="003A5C3B" w:rsidRPr="002578C4" w:rsidRDefault="003A5C3B" w:rsidP="003A5C3B">
      <w:pPr>
        <w:rPr>
          <w:ins w:id="642" w:author="Huawei" w:date="2021-01-05T09:58:00Z"/>
        </w:rPr>
      </w:pPr>
    </w:p>
    <w:p w:rsidR="003A5C3B" w:rsidRPr="002578C4" w:rsidRDefault="003A5C3B" w:rsidP="003A5C3B">
      <w:pPr>
        <w:pStyle w:val="TH"/>
        <w:rPr>
          <w:ins w:id="643" w:author="Huawei" w:date="2021-01-05T09:58:00Z"/>
        </w:rPr>
      </w:pPr>
      <w:ins w:id="644" w:author="Huawei" w:date="2021-01-05T09:58:00Z">
        <w:r w:rsidRPr="002578C4">
          <w:t>Table 5.5.</w:t>
        </w:r>
        <w:r>
          <w:t>3</w:t>
        </w:r>
        <w:r w:rsidRPr="002578C4">
          <w:t>.</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9569A9">
        <w:trPr>
          <w:jc w:val="center"/>
          <w:ins w:id="645"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46" w:author="Huawei" w:date="2021-01-05T09:58:00Z"/>
              </w:rPr>
            </w:pPr>
            <w:ins w:id="647"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48" w:author="Huawei" w:date="2021-01-05T09:58:00Z"/>
              </w:rPr>
            </w:pPr>
            <w:ins w:id="649"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50" w:author="Huawei" w:date="2021-01-05T09:58:00Z"/>
              </w:rPr>
            </w:pPr>
            <w:ins w:id="651"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52" w:author="Huawei" w:date="2021-01-05T09:58:00Z"/>
              </w:rPr>
            </w:pPr>
            <w:ins w:id="653"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9569A9">
            <w:pPr>
              <w:pStyle w:val="TAH"/>
              <w:rPr>
                <w:ins w:id="654" w:author="Huawei" w:date="2021-01-05T09:58:00Z"/>
              </w:rPr>
            </w:pPr>
            <w:ins w:id="655" w:author="Huawei" w:date="2021-01-05T09:58:00Z">
              <w:r w:rsidRPr="002578C4">
                <w:t>Description</w:t>
              </w:r>
            </w:ins>
          </w:p>
        </w:tc>
      </w:tr>
      <w:tr w:rsidR="003A5C3B" w:rsidRPr="002578C4" w:rsidTr="009569A9">
        <w:trPr>
          <w:jc w:val="center"/>
          <w:ins w:id="656"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A5C3B" w:rsidRPr="002578C4" w:rsidRDefault="003A5C3B" w:rsidP="009569A9">
            <w:pPr>
              <w:pStyle w:val="TAL"/>
              <w:rPr>
                <w:ins w:id="657" w:author="Huawei" w:date="2021-01-05T09:58:00Z"/>
              </w:rPr>
            </w:pPr>
            <w:ins w:id="658"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659" w:author="Huawei" w:date="2021-01-05T09:58:00Z"/>
              </w:rPr>
            </w:pPr>
            <w:ins w:id="660"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C"/>
              <w:rPr>
                <w:ins w:id="661" w:author="Huawei" w:date="2021-01-05T09:58:00Z"/>
              </w:rPr>
            </w:pPr>
            <w:ins w:id="662"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663" w:author="Huawei" w:date="2021-01-05T09:58:00Z"/>
              </w:rPr>
            </w:pPr>
            <w:ins w:id="664"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A5C3B" w:rsidRPr="005E353C" w:rsidRDefault="003A5C3B" w:rsidP="00B07093">
            <w:pPr>
              <w:pStyle w:val="TAL"/>
              <w:rPr>
                <w:ins w:id="665" w:author="Huawei" w:date="2021-01-05T09:58:00Z"/>
              </w:rPr>
            </w:pPr>
            <w:ins w:id="666" w:author="Huawei" w:date="2021-01-05T09:58:00Z">
              <w:r w:rsidRPr="005E353C">
                <w:t xml:space="preserve">An alternative URI representing the end point of an alternative </w:t>
              </w:r>
            </w:ins>
            <w:ins w:id="667" w:author="Huawei2" w:date="2021-01-27T10:29:00Z">
              <w:r w:rsidR="00B07093">
                <w:t>NF consumer</w:t>
              </w:r>
            </w:ins>
            <w:ins w:id="668" w:author="Huawei" w:date="2021-01-05T09:58:00Z">
              <w:r w:rsidRPr="005E353C">
                <w:t xml:space="preserve"> (service) instance </w:t>
              </w:r>
              <w:r>
                <w:t>towards which</w:t>
              </w:r>
              <w:r w:rsidRPr="005E353C">
                <w:t xml:space="preserve"> the notification should be </w:t>
              </w:r>
              <w:r>
                <w:t>redirected</w:t>
              </w:r>
              <w:r w:rsidRPr="005E353C">
                <w:t>.</w:t>
              </w:r>
            </w:ins>
          </w:p>
        </w:tc>
      </w:tr>
      <w:tr w:rsidR="003A5C3B" w:rsidRPr="002578C4" w:rsidTr="009569A9">
        <w:trPr>
          <w:jc w:val="center"/>
          <w:ins w:id="669"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A5C3B" w:rsidRPr="002578C4" w:rsidRDefault="003A5C3B" w:rsidP="009569A9">
            <w:pPr>
              <w:pStyle w:val="TAL"/>
              <w:rPr>
                <w:ins w:id="670" w:author="Huawei" w:date="2021-01-05T09:58:00Z"/>
              </w:rPr>
            </w:pPr>
            <w:ins w:id="671"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672" w:author="Huawei" w:date="2021-01-05T09:58:00Z"/>
              </w:rPr>
            </w:pPr>
            <w:ins w:id="673"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C"/>
              <w:rPr>
                <w:ins w:id="674" w:author="Huawei" w:date="2021-01-05T09:58:00Z"/>
              </w:rPr>
            </w:pPr>
            <w:ins w:id="675"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676" w:author="Huawei" w:date="2021-01-05T09:58:00Z"/>
              </w:rPr>
            </w:pPr>
            <w:ins w:id="677"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A5C3B" w:rsidRPr="005E353C" w:rsidRDefault="003A5C3B" w:rsidP="009F58E0">
            <w:pPr>
              <w:pStyle w:val="TAL"/>
              <w:rPr>
                <w:ins w:id="678" w:author="Huawei" w:date="2021-01-05T09:58:00Z"/>
              </w:rPr>
            </w:pPr>
            <w:ins w:id="679" w:author="Huawei" w:date="2021-01-05T09:58:00Z">
              <w:r>
                <w:rPr>
                  <w:lang w:eastAsia="fr-FR"/>
                </w:rPr>
                <w:t>Identifier of the target NF (service) instance towards which the notification request is redirected</w:t>
              </w:r>
            </w:ins>
          </w:p>
        </w:tc>
      </w:tr>
      <w:bookmarkEnd w:id="76"/>
      <w:bookmarkEnd w:id="77"/>
      <w:bookmarkEnd w:id="78"/>
      <w:bookmarkEnd w:id="79"/>
      <w:bookmarkEnd w:id="80"/>
      <w:bookmarkEnd w:id="81"/>
    </w:tbl>
    <w:p w:rsidR="001B537D" w:rsidRDefault="001B537D" w:rsidP="00580B1B">
      <w:pPr>
        <w:rPr>
          <w:ins w:id="680" w:author="Huawei2" w:date="2021-01-27T11:24:00Z"/>
        </w:rPr>
      </w:pPr>
    </w:p>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81" w:name="_Toc51315356"/>
      <w:bookmarkStart w:id="682" w:name="_Toc51761685"/>
      <w:bookmarkStart w:id="683" w:name="_Toc51762055"/>
      <w:bookmarkStart w:id="684" w:name="_Toc28012230"/>
      <w:bookmarkStart w:id="685" w:name="_Toc34123083"/>
      <w:bookmarkStart w:id="686" w:name="_Toc36038033"/>
      <w:bookmarkStart w:id="687" w:name="_Toc38875415"/>
      <w:bookmarkStart w:id="688" w:name="_Toc43191896"/>
      <w:bookmarkStart w:id="689" w:name="_Toc45133291"/>
    </w:p>
    <w:p w:rsidR="00A458BE" w:rsidRDefault="00A458BE" w:rsidP="00A458BE">
      <w:pPr>
        <w:pStyle w:val="3"/>
      </w:pPr>
      <w:bookmarkStart w:id="690" w:name="_Toc28011149"/>
      <w:bookmarkStart w:id="691" w:name="_Toc34138012"/>
      <w:bookmarkStart w:id="692" w:name="_Toc36037607"/>
      <w:bookmarkStart w:id="693" w:name="_Toc39051709"/>
      <w:bookmarkStart w:id="694" w:name="_Toc43363301"/>
      <w:bookmarkStart w:id="695" w:name="_Toc45132908"/>
      <w:bookmarkStart w:id="696" w:name="_Toc49869430"/>
      <w:bookmarkStart w:id="697" w:name="_Toc50023337"/>
      <w:bookmarkStart w:id="698" w:name="_Toc51761139"/>
      <w:bookmarkStart w:id="699" w:name="_Toc56519146"/>
      <w:bookmarkStart w:id="700" w:name="_Toc28012280"/>
      <w:bookmarkStart w:id="701" w:name="_Toc34123139"/>
      <w:bookmarkStart w:id="702" w:name="_Toc36038089"/>
      <w:bookmarkStart w:id="703" w:name="_Toc38875472"/>
      <w:bookmarkStart w:id="704" w:name="_Toc43191955"/>
      <w:bookmarkStart w:id="705" w:name="_Toc45133350"/>
      <w:bookmarkStart w:id="706" w:name="_Toc51315415"/>
      <w:bookmarkStart w:id="707" w:name="_Toc51761744"/>
      <w:bookmarkStart w:id="708" w:name="_Toc51762114"/>
      <w:bookmarkStart w:id="709" w:name="_Toc56671646"/>
      <w:bookmarkStart w:id="710" w:name="_Toc59016264"/>
      <w:bookmarkEnd w:id="681"/>
      <w:bookmarkEnd w:id="682"/>
      <w:bookmarkEnd w:id="683"/>
      <w:bookmarkEnd w:id="684"/>
      <w:bookmarkEnd w:id="685"/>
      <w:bookmarkEnd w:id="686"/>
      <w:bookmarkEnd w:id="687"/>
      <w:bookmarkEnd w:id="688"/>
      <w:bookmarkEnd w:id="689"/>
      <w:r>
        <w:t>5.7.1</w:t>
      </w:r>
      <w:r>
        <w:tab/>
        <w:t>General</w:t>
      </w:r>
      <w:bookmarkEnd w:id="690"/>
      <w:bookmarkEnd w:id="691"/>
      <w:bookmarkEnd w:id="692"/>
      <w:bookmarkEnd w:id="693"/>
      <w:bookmarkEnd w:id="694"/>
      <w:bookmarkEnd w:id="695"/>
      <w:bookmarkEnd w:id="696"/>
      <w:bookmarkEnd w:id="697"/>
      <w:bookmarkEnd w:id="698"/>
      <w:bookmarkEnd w:id="699"/>
    </w:p>
    <w:p w:rsidR="00A458BE" w:rsidRDefault="00A458BE" w:rsidP="00A458BE">
      <w:r>
        <w:t xml:space="preserve">For the </w:t>
      </w:r>
      <w:r>
        <w:rPr>
          <w:noProof/>
        </w:rPr>
        <w:t>Npcf_AMPolicyControl</w:t>
      </w:r>
      <w:r>
        <w:rPr>
          <w:noProof/>
          <w:lang w:eastAsia="zh-CN"/>
        </w:rPr>
        <w:t xml:space="preserve"> </w:t>
      </w:r>
      <w:r>
        <w:t xml:space="preserve">API, HTTP error responses shall be supported as specified in </w:t>
      </w:r>
      <w:proofErr w:type="spellStart"/>
      <w:r>
        <w:t>subclause</w:t>
      </w:r>
      <w:proofErr w:type="spellEnd"/>
      <w:r>
        <w:t xml:space="preserve"> 4.8 of 3GPP TS 29.501 [6]. </w:t>
      </w:r>
    </w:p>
    <w:p w:rsidR="00A458BE" w:rsidRDefault="00A458BE" w:rsidP="00A458BE">
      <w:pPr>
        <w:rPr>
          <w:ins w:id="711" w:author="Huawei" w:date="2021-01-06T10:05:00Z"/>
        </w:rPr>
      </w:pPr>
      <w:r>
        <w:t>Protocol errors and application errors specified in table 5.2.7.2-1 of 3GPP TS 29.500 [5] shall be supported for an HTTP method if the corresponding HTTP status codes are specified as mandatory for that HTTP method in table 5.2.7.1-1 of 3GPP TS 29.500 [5].</w:t>
      </w:r>
    </w:p>
    <w:p w:rsidR="00A458BE" w:rsidRDefault="00A458BE" w:rsidP="00A458BE">
      <w:ins w:id="712" w:author="Huawei" w:date="2021-01-06T10:05:00Z">
        <w:r>
          <w:t xml:space="preserve">Protocol errors and application errors specified in table 5.2.7.2-1 of 3GPP TS 29.500 [5] for HTTP redirections shall be supported if the feature </w:t>
        </w:r>
      </w:ins>
      <w:ins w:id="713" w:author="Huawei" w:date="2021-01-08T09:28:00Z">
        <w:r w:rsidR="003B1FC6">
          <w:rPr>
            <w:noProof/>
          </w:rPr>
          <w:t>"</w:t>
        </w:r>
        <w:r w:rsidR="003B1FC6">
          <w:rPr>
            <w:rFonts w:cs="Arial"/>
            <w:szCs w:val="18"/>
          </w:rPr>
          <w:t>ES3XX</w:t>
        </w:r>
        <w:r w:rsidR="003B1FC6">
          <w:rPr>
            <w:noProof/>
          </w:rPr>
          <w:t>"</w:t>
        </w:r>
      </w:ins>
      <w:ins w:id="714" w:author="Huawei" w:date="2021-01-06T10:05:00Z">
        <w:r>
          <w:t xml:space="preserve"> is supported.</w:t>
        </w:r>
      </w:ins>
    </w:p>
    <w:p w:rsidR="00F46CEF" w:rsidRDefault="00F46CEF" w:rsidP="00A458BE">
      <w:pPr>
        <w:rPr>
          <w:ins w:id="715" w:author="Huawei" w:date="2021-01-06T10:05:00Z"/>
        </w:rPr>
      </w:pPr>
      <w:r>
        <w:t xml:space="preserve">In addition, the requirements in the following </w:t>
      </w:r>
      <w:proofErr w:type="spellStart"/>
      <w:r>
        <w:t>subclauses</w:t>
      </w:r>
      <w:proofErr w:type="spellEnd"/>
      <w:r>
        <w:t xml:space="preserve"> are applicable for the </w:t>
      </w:r>
      <w:r>
        <w:rPr>
          <w:noProof/>
        </w:rPr>
        <w:t>Npcf_AMPolicyControl</w:t>
      </w:r>
      <w:r>
        <w:rPr>
          <w:noProof/>
          <w:lang w:eastAsia="zh-CN"/>
        </w:rPr>
        <w:t xml:space="preserve"> </w:t>
      </w:r>
      <w:r>
        <w:t>API.</w:t>
      </w:r>
    </w:p>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A458BE" w:rsidRDefault="00A458BE" w:rsidP="00A458BE">
      <w:pPr>
        <w:pStyle w:val="2"/>
        <w:rPr>
          <w:noProof/>
          <w:lang w:eastAsia="zh-CN"/>
        </w:rPr>
      </w:pPr>
      <w:bookmarkStart w:id="716" w:name="_Toc28011152"/>
      <w:bookmarkStart w:id="717" w:name="_Toc34138015"/>
      <w:bookmarkStart w:id="718" w:name="_Toc36037610"/>
      <w:bookmarkStart w:id="719" w:name="_Toc39051712"/>
      <w:bookmarkStart w:id="720" w:name="_Toc43363304"/>
      <w:bookmarkStart w:id="721" w:name="_Toc45132911"/>
      <w:bookmarkStart w:id="722" w:name="_Toc49869433"/>
      <w:bookmarkStart w:id="723" w:name="_Toc50023340"/>
      <w:bookmarkStart w:id="724" w:name="_Toc51761142"/>
      <w:bookmarkStart w:id="725" w:name="_Toc56519149"/>
      <w:bookmarkStart w:id="726" w:name="_Toc28012283"/>
      <w:bookmarkStart w:id="727" w:name="_Toc34123142"/>
      <w:bookmarkStart w:id="728" w:name="_Toc36038092"/>
      <w:bookmarkStart w:id="729" w:name="_Toc38875475"/>
      <w:bookmarkStart w:id="730" w:name="_Toc43191958"/>
      <w:bookmarkStart w:id="731" w:name="_Toc45133353"/>
      <w:bookmarkStart w:id="732" w:name="_Toc51315418"/>
      <w:bookmarkStart w:id="733" w:name="_Toc51761747"/>
      <w:bookmarkStart w:id="734" w:name="_Toc51762117"/>
      <w:bookmarkStart w:id="735" w:name="_Toc56671649"/>
      <w:bookmarkStart w:id="736" w:name="_Toc59016267"/>
      <w:bookmarkEnd w:id="700"/>
      <w:bookmarkEnd w:id="701"/>
      <w:bookmarkEnd w:id="702"/>
      <w:bookmarkEnd w:id="703"/>
      <w:bookmarkEnd w:id="704"/>
      <w:bookmarkEnd w:id="705"/>
      <w:bookmarkEnd w:id="706"/>
      <w:bookmarkEnd w:id="707"/>
      <w:bookmarkEnd w:id="708"/>
      <w:bookmarkEnd w:id="709"/>
      <w:bookmarkEnd w:id="710"/>
      <w:r>
        <w:rPr>
          <w:noProof/>
        </w:rPr>
        <w:t>5.8</w:t>
      </w:r>
      <w:r>
        <w:rPr>
          <w:noProof/>
          <w:lang w:eastAsia="zh-CN"/>
        </w:rPr>
        <w:tab/>
        <w:t>Feature negotiation</w:t>
      </w:r>
      <w:bookmarkEnd w:id="716"/>
      <w:bookmarkEnd w:id="717"/>
      <w:bookmarkEnd w:id="718"/>
      <w:bookmarkEnd w:id="719"/>
      <w:bookmarkEnd w:id="720"/>
      <w:bookmarkEnd w:id="721"/>
      <w:bookmarkEnd w:id="722"/>
      <w:bookmarkEnd w:id="723"/>
      <w:bookmarkEnd w:id="724"/>
      <w:bookmarkEnd w:id="725"/>
    </w:p>
    <w:p w:rsidR="00A458BE" w:rsidRDefault="00A458BE" w:rsidP="00A458BE">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subclause 6.6 of 3GPP TS 29.500 [5].</w:t>
      </w:r>
    </w:p>
    <w:p w:rsidR="00A458BE" w:rsidRDefault="00A458BE" w:rsidP="00A458BE">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253DDE">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253DDE">
            <w:pPr>
              <w:pStyle w:val="TAH"/>
              <w:rPr>
                <w:noProof/>
              </w:rPr>
            </w:pPr>
            <w:r>
              <w:rPr>
                <w:noProof/>
              </w:rPr>
              <w:t>Feature Name</w:t>
            </w:r>
          </w:p>
        </w:tc>
        <w:tc>
          <w:tcPr>
            <w:tcW w:w="5644"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253DDE">
            <w:pPr>
              <w:pStyle w:val="TAH"/>
              <w:rPr>
                <w:noProof/>
              </w:rPr>
            </w:pPr>
            <w:r>
              <w:rPr>
                <w:noProof/>
              </w:rPr>
              <w:t>Description</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SliceSupport</w:t>
            </w:r>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rFonts w:cs="Arial"/>
                <w:noProof/>
                <w:szCs w:val="18"/>
              </w:rPr>
            </w:pPr>
            <w:r>
              <w:rPr>
                <w:rFonts w:cs="Arial"/>
                <w:noProof/>
                <w:szCs w:val="18"/>
              </w:rPr>
              <w:t>Indicates the support of AM policies differentiation based on the awareness of the allowed NSSAI.</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proofErr w:type="spellStart"/>
            <w:r>
              <w:rPr>
                <w:rFonts w:eastAsia="Times New Roman"/>
              </w:rPr>
              <w:t>PendingTransaction</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UE-</w:t>
            </w:r>
            <w:proofErr w:type="spellStart"/>
            <w:r>
              <w:t>AMBR_Authorization</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Indicates the support of UE-AMBR control by the PCF in the serving network.</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4</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proofErr w:type="spellStart"/>
            <w:r>
              <w:t>DNNReplacementControl</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Indicates the support of DNN replacement control.</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5</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proofErr w:type="spellStart"/>
            <w:r>
              <w:t>MultipleAccessTypes</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Indicates the support of AM policies for the multiple access types where the served UE is camping.</w:t>
            </w:r>
          </w:p>
        </w:tc>
      </w:tr>
      <w:tr w:rsidR="00A458BE" w:rsidTr="00253DDE">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rPr>
                <w:noProof/>
              </w:rPr>
            </w:pPr>
            <w:r>
              <w:rPr>
                <w:noProof/>
              </w:rPr>
              <w:t>6</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proofErr w:type="spellStart"/>
            <w:r>
              <w:t>WirelineWirelessConvergence</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253DDE">
            <w:pPr>
              <w:pStyle w:val="TAL"/>
            </w:pPr>
            <w:r>
              <w:t>Indicates the support of Wireline and Wireless access convergence.</w:t>
            </w:r>
          </w:p>
        </w:tc>
      </w:tr>
      <w:tr w:rsidR="003B1FC6" w:rsidTr="00253DDE">
        <w:trPr>
          <w:jc w:val="center"/>
          <w:ins w:id="737" w:author="Huawei" w:date="2021-01-06T10:06:00Z"/>
        </w:trPr>
        <w:tc>
          <w:tcPr>
            <w:tcW w:w="1602" w:type="dxa"/>
            <w:tcBorders>
              <w:top w:val="single" w:sz="4" w:space="0" w:color="auto"/>
              <w:left w:val="single" w:sz="4" w:space="0" w:color="auto"/>
              <w:bottom w:val="single" w:sz="4" w:space="0" w:color="auto"/>
              <w:right w:val="single" w:sz="4" w:space="0" w:color="auto"/>
            </w:tcBorders>
          </w:tcPr>
          <w:p w:rsidR="003B1FC6" w:rsidRDefault="003B1FC6" w:rsidP="003B1FC6">
            <w:pPr>
              <w:pStyle w:val="TAL"/>
              <w:rPr>
                <w:ins w:id="738" w:author="Huawei" w:date="2021-01-06T10:06:00Z"/>
                <w:noProof/>
              </w:rPr>
            </w:pPr>
            <w:ins w:id="739" w:author="Huawei" w:date="2021-01-08T09:24:00Z">
              <w:r w:rsidRPr="002578C4">
                <w:t>x1</w:t>
              </w:r>
            </w:ins>
          </w:p>
        </w:tc>
        <w:tc>
          <w:tcPr>
            <w:tcW w:w="2321" w:type="dxa"/>
            <w:tcBorders>
              <w:top w:val="single" w:sz="4" w:space="0" w:color="auto"/>
              <w:left w:val="single" w:sz="4" w:space="0" w:color="auto"/>
              <w:bottom w:val="single" w:sz="4" w:space="0" w:color="auto"/>
              <w:right w:val="single" w:sz="4" w:space="0" w:color="auto"/>
            </w:tcBorders>
          </w:tcPr>
          <w:p w:rsidR="003B1FC6" w:rsidRDefault="003B1FC6" w:rsidP="003B1FC6">
            <w:pPr>
              <w:pStyle w:val="TAL"/>
              <w:rPr>
                <w:ins w:id="740" w:author="Huawei" w:date="2021-01-06T10:06:00Z"/>
              </w:rPr>
            </w:pPr>
            <w:ins w:id="741" w:author="Huawei" w:date="2021-01-08T09:24:00Z">
              <w:r>
                <w:rPr>
                  <w:rFonts w:cs="Arial"/>
                  <w:szCs w:val="18"/>
                </w:rPr>
                <w:t>ES3XX</w:t>
              </w:r>
            </w:ins>
          </w:p>
        </w:tc>
        <w:tc>
          <w:tcPr>
            <w:tcW w:w="5644" w:type="dxa"/>
            <w:tcBorders>
              <w:top w:val="single" w:sz="4" w:space="0" w:color="auto"/>
              <w:left w:val="single" w:sz="4" w:space="0" w:color="auto"/>
              <w:bottom w:val="single" w:sz="4" w:space="0" w:color="auto"/>
              <w:right w:val="single" w:sz="4" w:space="0" w:color="auto"/>
            </w:tcBorders>
          </w:tcPr>
          <w:p w:rsidR="003B1FC6" w:rsidRDefault="003B1FC6" w:rsidP="003B1FC6">
            <w:pPr>
              <w:pStyle w:val="TAL"/>
              <w:rPr>
                <w:ins w:id="742" w:author="Huawei" w:date="2021-01-06T10:06:00Z"/>
              </w:rPr>
            </w:pPr>
            <w:ins w:id="743" w:author="Huawei" w:date="2021-01-08T09:2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ins>
            <w:ins w:id="744" w:author="Huawei" w:date="2021-01-08T09:25:00Z">
              <w:r>
                <w:t>5</w:t>
              </w:r>
            </w:ins>
            <w:ins w:id="745" w:author="Huawei" w:date="2021-01-08T09:24:00Z">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ins>
            <w:ins w:id="746" w:author="Huawei" w:date="2021-01-08T09:25:00Z">
              <w:r>
                <w:t>5</w:t>
              </w:r>
            </w:ins>
            <w:ins w:id="747" w:author="Huawei" w:date="2021-01-08T09:24:00Z">
              <w:r w:rsidRPr="002578C4">
                <w:t>]</w:t>
              </w:r>
              <w:r>
                <w:t>.</w:t>
              </w:r>
              <w:r>
                <w:rPr>
                  <w:lang w:eastAsia="zh-CN"/>
                </w:rPr>
                <w:t xml:space="preserve"> </w:t>
              </w:r>
            </w:ins>
          </w:p>
        </w:tc>
      </w:tr>
      <w:bookmarkEnd w:id="726"/>
      <w:bookmarkEnd w:id="727"/>
      <w:bookmarkEnd w:id="728"/>
      <w:bookmarkEnd w:id="729"/>
      <w:bookmarkEnd w:id="730"/>
      <w:bookmarkEnd w:id="731"/>
      <w:bookmarkEnd w:id="732"/>
      <w:bookmarkEnd w:id="733"/>
      <w:bookmarkEnd w:id="734"/>
      <w:bookmarkEnd w:id="735"/>
      <w:bookmarkEnd w:id="736"/>
    </w:tbl>
    <w:p w:rsidR="00CB095F" w:rsidRDefault="00CB095F" w:rsidP="00A71426">
      <w:pPr>
        <w:rPr>
          <w:ins w:id="748" w:author="Huawei2" w:date="2021-01-27T11:25:00Z"/>
        </w:rPr>
      </w:pPr>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2455B" w:rsidRDefault="0002455B" w:rsidP="0002455B">
      <w:pPr>
        <w:pStyle w:val="1"/>
        <w:rPr>
          <w:noProof/>
        </w:rPr>
      </w:pPr>
      <w:bookmarkStart w:id="749" w:name="_Toc28011156"/>
      <w:bookmarkStart w:id="750" w:name="_Toc34138019"/>
      <w:bookmarkStart w:id="751" w:name="_Toc36037614"/>
      <w:bookmarkStart w:id="752" w:name="_Toc39051716"/>
      <w:bookmarkStart w:id="753" w:name="_Toc43363308"/>
      <w:bookmarkStart w:id="754" w:name="_Toc45132915"/>
      <w:bookmarkStart w:id="755" w:name="_Toc49869437"/>
      <w:bookmarkStart w:id="756" w:name="_Toc50023344"/>
      <w:bookmarkStart w:id="757" w:name="_Toc51761146"/>
      <w:bookmarkStart w:id="758" w:name="_Toc56519153"/>
      <w:bookmarkStart w:id="759" w:name="_Toc28012287"/>
      <w:bookmarkStart w:id="760" w:name="_Toc34123146"/>
      <w:bookmarkStart w:id="761" w:name="_Toc36038096"/>
      <w:bookmarkStart w:id="762" w:name="_Toc38875479"/>
      <w:bookmarkStart w:id="763" w:name="_Toc43191962"/>
      <w:bookmarkStart w:id="764" w:name="_Toc45133357"/>
      <w:r>
        <w:rPr>
          <w:noProof/>
        </w:rPr>
        <w:t>A.2</w:t>
      </w:r>
      <w:r>
        <w:rPr>
          <w:noProof/>
        </w:rPr>
        <w:tab/>
        <w:t>Npcf_AMPolicyControl</w:t>
      </w:r>
      <w:r>
        <w:rPr>
          <w:noProof/>
          <w:lang w:eastAsia="zh-CN"/>
        </w:rPr>
        <w:t xml:space="preserve"> </w:t>
      </w:r>
      <w:r>
        <w:rPr>
          <w:noProof/>
        </w:rPr>
        <w:t>API</w:t>
      </w:r>
      <w:bookmarkEnd w:id="749"/>
      <w:bookmarkEnd w:id="750"/>
      <w:bookmarkEnd w:id="751"/>
      <w:bookmarkEnd w:id="752"/>
      <w:bookmarkEnd w:id="753"/>
      <w:bookmarkEnd w:id="754"/>
      <w:bookmarkEnd w:id="755"/>
      <w:bookmarkEnd w:id="756"/>
      <w:bookmarkEnd w:id="757"/>
      <w:bookmarkEnd w:id="758"/>
    </w:p>
    <w:p w:rsidR="0002455B" w:rsidRDefault="0002455B" w:rsidP="0002455B">
      <w:pPr>
        <w:pStyle w:val="PL"/>
      </w:pPr>
      <w:r>
        <w:t>openapi: 3.0.0</w:t>
      </w:r>
    </w:p>
    <w:p w:rsidR="0002455B" w:rsidRDefault="0002455B" w:rsidP="0002455B">
      <w:pPr>
        <w:pStyle w:val="PL"/>
      </w:pPr>
      <w:r>
        <w:t>info:</w:t>
      </w:r>
    </w:p>
    <w:p w:rsidR="0002455B" w:rsidRDefault="0002455B" w:rsidP="0002455B">
      <w:pPr>
        <w:pStyle w:val="PL"/>
      </w:pPr>
      <w:r>
        <w:t xml:space="preserve">  version: 1.1.2</w:t>
      </w:r>
    </w:p>
    <w:p w:rsidR="0002455B" w:rsidRDefault="0002455B" w:rsidP="0002455B">
      <w:pPr>
        <w:pStyle w:val="PL"/>
      </w:pPr>
      <w:r>
        <w:t xml:space="preserve">  title: Npcf_AMPolicyControl</w:t>
      </w:r>
    </w:p>
    <w:p w:rsidR="0002455B" w:rsidRDefault="0002455B" w:rsidP="0002455B">
      <w:pPr>
        <w:pStyle w:val="PL"/>
      </w:pPr>
      <w:r>
        <w:t xml:space="preserve">  description: |</w:t>
      </w:r>
    </w:p>
    <w:p w:rsidR="0002455B" w:rsidRDefault="0002455B" w:rsidP="0002455B">
      <w:pPr>
        <w:pStyle w:val="PL"/>
      </w:pPr>
      <w:r>
        <w:t xml:space="preserve">    Access and Mobility Policy Control Service.</w:t>
      </w:r>
    </w:p>
    <w:p w:rsidR="0002455B" w:rsidRDefault="0002455B" w:rsidP="0002455B">
      <w:pPr>
        <w:pStyle w:val="PL"/>
      </w:pPr>
      <w:r>
        <w:t xml:space="preserve">    © 2020, 3GPP Organizational Partners (ARIB, ATIS, CCSA, ETSI, TSDSI, TTA, TTC).</w:t>
      </w:r>
    </w:p>
    <w:p w:rsidR="0002455B" w:rsidRDefault="0002455B" w:rsidP="0002455B">
      <w:pPr>
        <w:pStyle w:val="PL"/>
      </w:pPr>
      <w:r>
        <w:t xml:space="preserve">    All rights reserved.</w:t>
      </w:r>
    </w:p>
    <w:p w:rsidR="0002455B" w:rsidRDefault="0002455B" w:rsidP="0002455B">
      <w:pPr>
        <w:pStyle w:val="PL"/>
        <w:rPr>
          <w:noProof w:val="0"/>
        </w:rPr>
      </w:pPr>
      <w:proofErr w:type="spellStart"/>
      <w:r>
        <w:rPr>
          <w:noProof w:val="0"/>
        </w:rPr>
        <w:t>externalDocs</w:t>
      </w:r>
      <w:proofErr w:type="spellEnd"/>
      <w:r>
        <w:rPr>
          <w:noProof w:val="0"/>
        </w:rPr>
        <w:t>:</w:t>
      </w:r>
    </w:p>
    <w:p w:rsidR="0002455B" w:rsidRDefault="0002455B" w:rsidP="0002455B">
      <w:pPr>
        <w:pStyle w:val="PL"/>
        <w:rPr>
          <w:noProof w:val="0"/>
        </w:rPr>
      </w:pPr>
      <w:r>
        <w:rPr>
          <w:noProof w:val="0"/>
        </w:rPr>
        <w:t xml:space="preserve">  description: 3GPP TS 29.507 V16.6.0; </w:t>
      </w:r>
      <w:r>
        <w:t>5G System; Access and Mobility Policy Control Service</w:t>
      </w:r>
      <w:r>
        <w:rPr>
          <w:noProof w:val="0"/>
        </w:rPr>
        <w:t>.</w:t>
      </w:r>
    </w:p>
    <w:p w:rsidR="0002455B" w:rsidRDefault="0002455B" w:rsidP="0002455B">
      <w:pPr>
        <w:pStyle w:val="PL"/>
        <w:rPr>
          <w:noProof w:val="0"/>
        </w:rPr>
      </w:pPr>
      <w:r>
        <w:rPr>
          <w:noProof w:val="0"/>
        </w:rPr>
        <w:t xml:space="preserve">  url: 'http://www.3gpp.org/ftp/Specs/archive/29_series/29.507/'</w:t>
      </w:r>
    </w:p>
    <w:p w:rsidR="0002455B" w:rsidRDefault="0002455B" w:rsidP="0002455B">
      <w:pPr>
        <w:pStyle w:val="PL"/>
      </w:pPr>
      <w:r>
        <w:t>servers:</w:t>
      </w:r>
    </w:p>
    <w:p w:rsidR="0002455B" w:rsidRDefault="0002455B" w:rsidP="0002455B">
      <w:pPr>
        <w:pStyle w:val="PL"/>
      </w:pPr>
      <w:r>
        <w:t xml:space="preserve">  - url: '{apiRoot}/npcf-am-policy-control/v1'</w:t>
      </w:r>
    </w:p>
    <w:p w:rsidR="0002455B" w:rsidRDefault="0002455B" w:rsidP="0002455B">
      <w:pPr>
        <w:pStyle w:val="PL"/>
      </w:pPr>
      <w:r>
        <w:t xml:space="preserve">    variables:</w:t>
      </w:r>
    </w:p>
    <w:p w:rsidR="0002455B" w:rsidRDefault="0002455B" w:rsidP="0002455B">
      <w:pPr>
        <w:pStyle w:val="PL"/>
      </w:pPr>
      <w:r>
        <w:t xml:space="preserve">      apiRoot:</w:t>
      </w:r>
    </w:p>
    <w:p w:rsidR="0002455B" w:rsidRDefault="0002455B" w:rsidP="0002455B">
      <w:pPr>
        <w:pStyle w:val="PL"/>
      </w:pPr>
      <w:r>
        <w:t xml:space="preserve">        default: https://example.com</w:t>
      </w:r>
    </w:p>
    <w:p w:rsidR="0002455B" w:rsidRDefault="0002455B" w:rsidP="0002455B">
      <w:pPr>
        <w:pStyle w:val="PL"/>
      </w:pPr>
      <w:r>
        <w:t xml:space="preserve">        description: apiRoot as defined in subclause 4.4 of 3GPP TS 29.501</w:t>
      </w:r>
    </w:p>
    <w:p w:rsidR="0002455B" w:rsidRDefault="0002455B" w:rsidP="0002455B">
      <w:pPr>
        <w:pStyle w:val="PL"/>
        <w:rPr>
          <w:lang w:val="en-US"/>
        </w:rPr>
      </w:pPr>
      <w:r>
        <w:rPr>
          <w:lang w:val="en-US"/>
        </w:rPr>
        <w:t>security:</w:t>
      </w:r>
    </w:p>
    <w:p w:rsidR="0002455B" w:rsidRDefault="0002455B" w:rsidP="0002455B">
      <w:pPr>
        <w:pStyle w:val="PL"/>
        <w:rPr>
          <w:lang w:val="en-US"/>
        </w:rPr>
      </w:pPr>
      <w:r>
        <w:rPr>
          <w:lang w:val="en-US"/>
        </w:rPr>
        <w:t xml:space="preserve">  - {}</w:t>
      </w:r>
    </w:p>
    <w:p w:rsidR="0002455B" w:rsidRDefault="0002455B" w:rsidP="0002455B">
      <w:pPr>
        <w:pStyle w:val="PL"/>
        <w:rPr>
          <w:lang w:val="en-US"/>
        </w:rPr>
      </w:pPr>
      <w:r>
        <w:rPr>
          <w:lang w:val="en-US"/>
        </w:rPr>
        <w:t xml:space="preserve">  - oAuth2ClientCredentials:</w:t>
      </w:r>
    </w:p>
    <w:p w:rsidR="0002455B" w:rsidRDefault="0002455B" w:rsidP="0002455B">
      <w:pPr>
        <w:pStyle w:val="PL"/>
        <w:rPr>
          <w:lang w:val="en-US"/>
        </w:rPr>
      </w:pPr>
      <w:r>
        <w:rPr>
          <w:lang w:val="en-US"/>
        </w:rPr>
        <w:t xml:space="preserve">    - </w:t>
      </w:r>
      <w:r>
        <w:t>npcf-am-policy-control</w:t>
      </w:r>
    </w:p>
    <w:p w:rsidR="0002455B" w:rsidRDefault="0002455B" w:rsidP="0002455B">
      <w:pPr>
        <w:pStyle w:val="PL"/>
      </w:pPr>
      <w:r>
        <w:t>paths:</w:t>
      </w:r>
    </w:p>
    <w:p w:rsidR="0002455B" w:rsidRDefault="0002455B" w:rsidP="0002455B">
      <w:pPr>
        <w:pStyle w:val="PL"/>
      </w:pPr>
      <w:r>
        <w:t xml:space="preserve">  /policies:</w:t>
      </w:r>
    </w:p>
    <w:p w:rsidR="0002455B" w:rsidRDefault="0002455B" w:rsidP="0002455B">
      <w:pPr>
        <w:pStyle w:val="PL"/>
      </w:pPr>
      <w:r>
        <w:t xml:space="preserve">    post:</w:t>
      </w:r>
    </w:p>
    <w:p w:rsidR="0002455B" w:rsidRDefault="0002455B" w:rsidP="0002455B">
      <w:pPr>
        <w:pStyle w:val="PL"/>
      </w:pPr>
      <w:r>
        <w:t xml:space="preserve">      operationId: </w:t>
      </w:r>
      <w:bookmarkStart w:id="765" w:name="_Hlk8830580"/>
      <w:r>
        <w:t>CreateIndividualAMPolicyAssociation</w:t>
      </w:r>
      <w:bookmarkEnd w:id="765"/>
    </w:p>
    <w:p w:rsidR="0002455B" w:rsidRDefault="0002455B" w:rsidP="0002455B">
      <w:pPr>
        <w:pStyle w:val="PL"/>
      </w:pPr>
      <w:r>
        <w:t xml:space="preserve">      summary: Create individual AM policy association.</w:t>
      </w:r>
    </w:p>
    <w:p w:rsidR="0002455B" w:rsidRDefault="0002455B" w:rsidP="0002455B">
      <w:pPr>
        <w:pStyle w:val="PL"/>
      </w:pPr>
      <w:r>
        <w:t xml:space="preserve">      tags:</w:t>
      </w:r>
    </w:p>
    <w:p w:rsidR="0002455B" w:rsidRDefault="0002455B" w:rsidP="0002455B">
      <w:pPr>
        <w:pStyle w:val="PL"/>
      </w:pPr>
      <w:r>
        <w:t xml:space="preserve">        - AM Policy Associations (Collection)</w:t>
      </w:r>
    </w:p>
    <w:p w:rsidR="0002455B" w:rsidRDefault="0002455B" w:rsidP="0002455B">
      <w:pPr>
        <w:pStyle w:val="PL"/>
      </w:pPr>
      <w:r>
        <w:t xml:space="preserve">      requestBody:</w:t>
      </w:r>
    </w:p>
    <w:p w:rsidR="0002455B" w:rsidRDefault="0002455B" w:rsidP="0002455B">
      <w:pPr>
        <w:pStyle w:val="PL"/>
      </w:pPr>
      <w:r>
        <w:t xml:space="preserve">        required: true</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'#/components/schemas/PolicyAssociationRequest'</w:t>
      </w:r>
    </w:p>
    <w:p w:rsidR="0002455B" w:rsidRDefault="0002455B" w:rsidP="0002455B">
      <w:pPr>
        <w:pStyle w:val="PL"/>
      </w:pPr>
      <w:r>
        <w:t xml:space="preserve">      responses:</w:t>
      </w:r>
    </w:p>
    <w:p w:rsidR="0002455B" w:rsidRDefault="0002455B" w:rsidP="0002455B">
      <w:pPr>
        <w:pStyle w:val="PL"/>
      </w:pPr>
      <w:r>
        <w:t xml:space="preserve">        '201':</w:t>
      </w:r>
    </w:p>
    <w:p w:rsidR="0002455B" w:rsidRDefault="0002455B" w:rsidP="0002455B">
      <w:pPr>
        <w:pStyle w:val="PL"/>
      </w:pPr>
      <w:r>
        <w:lastRenderedPageBreak/>
        <w:t xml:space="preserve">          description: Created</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'#/components/schemas/PolicyAssociation'</w:t>
      </w:r>
    </w:p>
    <w:p w:rsidR="0002455B" w:rsidRDefault="0002455B" w:rsidP="0002455B">
      <w:pPr>
        <w:pStyle w:val="PL"/>
      </w:pPr>
      <w:r>
        <w:t xml:space="preserve">          headers:</w:t>
      </w:r>
    </w:p>
    <w:p w:rsidR="0002455B" w:rsidRDefault="0002455B" w:rsidP="0002455B">
      <w:pPr>
        <w:pStyle w:val="PL"/>
      </w:pPr>
      <w:r>
        <w:t xml:space="preserve">            Location:</w:t>
      </w:r>
    </w:p>
    <w:p w:rsidR="0002455B" w:rsidRDefault="0002455B" w:rsidP="0002455B">
      <w:pPr>
        <w:pStyle w:val="PL"/>
      </w:pPr>
      <w:r>
        <w:t xml:space="preserve">              description: 'Contains the URI of the newly created resource, according to the structure: {apiRoot}/npcf-am-policy-control/v1/policies/{polAssoId}'</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pPr>
      <w:r>
        <w:t xml:space="preserve">                type: string</w:t>
      </w:r>
    </w:p>
    <w:p w:rsidR="0002455B" w:rsidRDefault="0002455B" w:rsidP="0002455B">
      <w:pPr>
        <w:pStyle w:val="PL"/>
      </w:pPr>
      <w:r>
        <w:t xml:space="preserve">        '400':</w:t>
      </w:r>
    </w:p>
    <w:p w:rsidR="0002455B" w:rsidRDefault="0002455B" w:rsidP="0002455B">
      <w:pPr>
        <w:pStyle w:val="PL"/>
      </w:pPr>
      <w:r>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w:t>
      </w:r>
      <w:bookmarkStart w:id="766" w:name="_Hlk531238452"/>
      <w:bookmarkStart w:id="767" w:name="_Hlk530396329"/>
      <w:r>
        <w:t>'403':</w:t>
      </w:r>
    </w:p>
    <w:p w:rsidR="0002455B" w:rsidRDefault="0002455B" w:rsidP="0002455B">
      <w:pPr>
        <w:pStyle w:val="PL"/>
      </w:pPr>
      <w:r>
        <w:t xml:space="preserve">          $ref: 'TS29571_CommonData.yaml#/components/responses/403'</w:t>
      </w:r>
    </w:p>
    <w:bookmarkEnd w:id="766"/>
    <w:p w:rsidR="0002455B" w:rsidRDefault="0002455B" w:rsidP="0002455B">
      <w:pPr>
        <w:pStyle w:val="PL"/>
      </w:pPr>
      <w:r>
        <w:t xml:space="preserve">        '404':</w:t>
      </w:r>
    </w:p>
    <w:p w:rsidR="0002455B" w:rsidRDefault="0002455B" w:rsidP="0002455B">
      <w:pPr>
        <w:pStyle w:val="PL"/>
      </w:pPr>
      <w:r>
        <w:t xml:space="preserve">          $ref: 'TS29571_CommonData.yaml#/components/responses/404'</w:t>
      </w:r>
    </w:p>
    <w:bookmarkEnd w:id="767"/>
    <w:p w:rsidR="0002455B" w:rsidRDefault="0002455B" w:rsidP="0002455B">
      <w:pPr>
        <w:pStyle w:val="PL"/>
      </w:pPr>
      <w:r>
        <w:t xml:space="preserve">        '411':</w:t>
      </w:r>
    </w:p>
    <w:p w:rsidR="0002455B" w:rsidRDefault="0002455B" w:rsidP="0002455B">
      <w:pPr>
        <w:pStyle w:val="PL"/>
      </w:pPr>
      <w:r>
        <w:t xml:space="preserve">          $ref: 'TS29571_CommonData.yaml#/components/responses/411'</w:t>
      </w:r>
    </w:p>
    <w:p w:rsidR="0002455B" w:rsidRDefault="0002455B" w:rsidP="0002455B">
      <w:pPr>
        <w:pStyle w:val="PL"/>
      </w:pPr>
      <w:r>
        <w:t xml:space="preserve">        '413':</w:t>
      </w:r>
    </w:p>
    <w:p w:rsidR="0002455B" w:rsidRDefault="0002455B" w:rsidP="0002455B">
      <w:pPr>
        <w:pStyle w:val="PL"/>
      </w:pPr>
      <w:r>
        <w:t xml:space="preserve">          $ref: 'TS29571_CommonData.yaml#/components/responses/413'</w:t>
      </w:r>
    </w:p>
    <w:p w:rsidR="0002455B" w:rsidRDefault="0002455B" w:rsidP="0002455B">
      <w:pPr>
        <w:pStyle w:val="PL"/>
      </w:pPr>
      <w:r>
        <w:t xml:space="preserve">        '415':</w:t>
      </w:r>
    </w:p>
    <w:p w:rsidR="0002455B" w:rsidRDefault="0002455B" w:rsidP="0002455B">
      <w:pPr>
        <w:pStyle w:val="PL"/>
      </w:pPr>
      <w:r>
        <w:t xml:space="preserve">          $ref: 'TS29571_CommonData.yaml#/components/responses/415'</w:t>
      </w:r>
    </w:p>
    <w:p w:rsidR="0002455B" w:rsidRDefault="0002455B" w:rsidP="0002455B">
      <w:pPr>
        <w:pStyle w:val="PL"/>
      </w:pPr>
      <w:r>
        <w:t xml:space="preserve">        </w:t>
      </w:r>
      <w:bookmarkStart w:id="768" w:name="_Hlk530740608"/>
      <w:r>
        <w:t>'429':</w:t>
      </w:r>
    </w:p>
    <w:p w:rsidR="0002455B" w:rsidRDefault="0002455B" w:rsidP="0002455B">
      <w:pPr>
        <w:pStyle w:val="PL"/>
      </w:pPr>
      <w:r>
        <w:t xml:space="preserve">          $ref: 'TS29571_CommonData.yaml#/components/responses/429'</w:t>
      </w:r>
    </w:p>
    <w:bookmarkEnd w:id="768"/>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callbacks:</w:t>
      </w:r>
    </w:p>
    <w:p w:rsidR="0002455B" w:rsidRDefault="0002455B" w:rsidP="0002455B">
      <w:pPr>
        <w:pStyle w:val="PL"/>
      </w:pPr>
      <w:r>
        <w:t xml:space="preserve">        policyUpdateNotification:</w:t>
      </w:r>
    </w:p>
    <w:p w:rsidR="0002455B" w:rsidRDefault="0002455B" w:rsidP="0002455B">
      <w:pPr>
        <w:pStyle w:val="PL"/>
      </w:pPr>
      <w:r>
        <w:t xml:space="preserve">          '{$request.body#/notificationUri}/update': </w:t>
      </w:r>
    </w:p>
    <w:p w:rsidR="0002455B" w:rsidRDefault="0002455B" w:rsidP="0002455B">
      <w:pPr>
        <w:pStyle w:val="PL"/>
      </w:pPr>
      <w:r>
        <w:t xml:space="preserve">            post:</w:t>
      </w:r>
    </w:p>
    <w:p w:rsidR="0002455B" w:rsidRDefault="0002455B" w:rsidP="0002455B">
      <w:pPr>
        <w:pStyle w:val="PL"/>
      </w:pPr>
      <w:r>
        <w:t xml:space="preserve">              requestBody:</w:t>
      </w:r>
    </w:p>
    <w:p w:rsidR="0002455B" w:rsidRDefault="0002455B" w:rsidP="0002455B">
      <w:pPr>
        <w:pStyle w:val="PL"/>
      </w:pPr>
      <w:r>
        <w:t xml:space="preserve">                required: true</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'#/components/schemas/PolicyUpdate'</w:t>
      </w:r>
    </w:p>
    <w:p w:rsidR="0002455B" w:rsidRDefault="0002455B" w:rsidP="0002455B">
      <w:pPr>
        <w:pStyle w:val="PL"/>
      </w:pPr>
      <w:r>
        <w:t xml:space="preserve">              responses:</w:t>
      </w:r>
    </w:p>
    <w:p w:rsidR="0002455B" w:rsidRDefault="0002455B" w:rsidP="0002455B">
      <w:pPr>
        <w:pStyle w:val="PL"/>
      </w:pPr>
      <w:r>
        <w:t xml:space="preserve">                '204':</w:t>
      </w:r>
    </w:p>
    <w:p w:rsidR="0002455B" w:rsidRDefault="0002455B" w:rsidP="0002455B">
      <w:pPr>
        <w:pStyle w:val="PL"/>
      </w:pPr>
      <w:r>
        <w:t xml:space="preserve">                  description: No Content, Notification was </w:t>
      </w:r>
      <w:r>
        <w:rPr>
          <w:noProof w:val="0"/>
        </w:rPr>
        <w:t>successful.</w:t>
      </w:r>
    </w:p>
    <w:p w:rsidR="0002455B" w:rsidRDefault="0002455B" w:rsidP="0002455B">
      <w:pPr>
        <w:pStyle w:val="PL"/>
      </w:pPr>
      <w:r>
        <w:t xml:space="preserve">                '307':</w:t>
      </w:r>
    </w:p>
    <w:p w:rsidR="0002455B" w:rsidRDefault="0002455B" w:rsidP="0002455B">
      <w:pPr>
        <w:pStyle w:val="PL"/>
        <w:rPr>
          <w:ins w:id="769" w:author="Huawei" w:date="2021-01-06T10:11:00Z"/>
        </w:rPr>
      </w:pPr>
      <w:r>
        <w:t xml:space="preserve">                  description: temporary redirect</w:t>
      </w:r>
    </w:p>
    <w:p w:rsidR="0002455B" w:rsidRDefault="0002455B" w:rsidP="0002455B">
      <w:pPr>
        <w:pStyle w:val="PL"/>
        <w:rPr>
          <w:ins w:id="770" w:author="Huawei" w:date="2021-01-06T10:11:00Z"/>
        </w:rPr>
      </w:pPr>
      <w:ins w:id="771" w:author="Huawei" w:date="2021-01-06T10:11:00Z">
        <w:r>
          <w:t xml:space="preserve">                  content:</w:t>
        </w:r>
      </w:ins>
    </w:p>
    <w:p w:rsidR="0002455B" w:rsidRDefault="0002455B" w:rsidP="0002455B">
      <w:pPr>
        <w:pStyle w:val="PL"/>
        <w:rPr>
          <w:ins w:id="772" w:author="Huawei" w:date="2021-01-06T10:11:00Z"/>
        </w:rPr>
      </w:pPr>
      <w:ins w:id="773" w:author="Huawei" w:date="2021-01-06T10:11:00Z">
        <w:r>
          <w:t xml:space="preserve">                    application/problem+json:</w:t>
        </w:r>
      </w:ins>
    </w:p>
    <w:p w:rsidR="0002455B" w:rsidRDefault="0002455B" w:rsidP="0002455B">
      <w:pPr>
        <w:pStyle w:val="PL"/>
        <w:rPr>
          <w:ins w:id="774" w:author="Huawei" w:date="2021-01-06T10:11:00Z"/>
        </w:rPr>
      </w:pPr>
      <w:ins w:id="775" w:author="Huawei" w:date="2021-01-06T10:11:00Z">
        <w:r>
          <w:t xml:space="preserve">                      schema:</w:t>
        </w:r>
      </w:ins>
    </w:p>
    <w:p w:rsidR="0002455B" w:rsidRDefault="0002455B" w:rsidP="0002455B">
      <w:pPr>
        <w:pStyle w:val="PL"/>
      </w:pPr>
      <w:ins w:id="776" w:author="Huawei" w:date="2021-01-06T10:11:00Z">
        <w:r>
          <w:t xml:space="preserve">                        $ref: 'TS29571_CommonData.yaml#/components/schemas/ProblemDetails'</w:t>
        </w:r>
      </w:ins>
    </w:p>
    <w:p w:rsidR="0002455B" w:rsidRDefault="0002455B" w:rsidP="0002455B">
      <w:pPr>
        <w:pStyle w:val="PL"/>
      </w:pPr>
      <w:r>
        <w:t xml:space="preserve">                  headers:</w:t>
      </w:r>
    </w:p>
    <w:p w:rsidR="0002455B" w:rsidRDefault="0002455B" w:rsidP="0002455B">
      <w:pPr>
        <w:pStyle w:val="PL"/>
      </w:pPr>
      <w:r>
        <w:t xml:space="preserve">                    Location:</w:t>
      </w:r>
    </w:p>
    <w:p w:rsidR="0002455B" w:rsidRDefault="0002455B" w:rsidP="0002455B">
      <w:pPr>
        <w:pStyle w:val="PL"/>
      </w:pPr>
      <w:r>
        <w:t xml:space="preserve">                      description: '</w:t>
      </w:r>
      <w:ins w:id="777" w:author="Huawei2" w:date="2021-01-27T12:03:00Z">
        <w:r w:rsidR="008145A9" w:rsidRPr="002578C4">
          <w:rPr>
            <w:noProof w:val="0"/>
            <w:lang w:eastAsia="zh-CN"/>
          </w:rPr>
          <w:t>A</w:t>
        </w:r>
        <w:r w:rsidR="008145A9" w:rsidRPr="002578C4">
          <w:rPr>
            <w:noProof w:val="0"/>
          </w:rPr>
          <w:t xml:space="preserve"> URI pointing to </w:t>
        </w:r>
        <w:r w:rsidR="008145A9" w:rsidRPr="002578C4">
          <w:rPr>
            <w:noProof w:val="0"/>
            <w:lang w:eastAsia="zh-CN"/>
          </w:rPr>
          <w:t xml:space="preserve">the endpoint </w:t>
        </w:r>
        <w:r w:rsidR="008145A9" w:rsidRPr="002578C4">
          <w:rPr>
            <w:noProof w:val="0"/>
          </w:rPr>
          <w:t xml:space="preserve">of an alternative </w:t>
        </w:r>
        <w:r w:rsidR="008145A9">
          <w:t>NF consumer</w:t>
        </w:r>
        <w:r w:rsidR="008145A9" w:rsidDel="00527573">
          <w:rPr>
            <w:noProof w:val="0"/>
          </w:rPr>
          <w:t xml:space="preserve"> </w:t>
        </w:r>
        <w:r w:rsidR="008145A9" w:rsidRPr="002578C4">
          <w:rPr>
            <w:noProof w:val="0"/>
          </w:rPr>
          <w:t xml:space="preserve">(service) instance </w:t>
        </w:r>
        <w:r w:rsidR="008145A9">
          <w:rPr>
            <w:noProof w:val="0"/>
          </w:rPr>
          <w:t>towards which</w:t>
        </w:r>
        <w:r w:rsidR="008145A9" w:rsidRPr="002578C4">
          <w:rPr>
            <w:noProof w:val="0"/>
          </w:rPr>
          <w:t xml:space="preserve"> the notification should be </w:t>
        </w:r>
        <w:r w:rsidR="008145A9">
          <w:rPr>
            <w:noProof w:val="0"/>
          </w:rPr>
          <w:t>redirected</w:t>
        </w:r>
        <w:r w:rsidR="008145A9" w:rsidRPr="002578C4">
          <w:rPr>
            <w:noProof w:val="0"/>
          </w:rPr>
          <w:t>.</w:t>
        </w:r>
      </w:ins>
      <w:del w:id="778" w:author="Huawei2" w:date="2021-01-27T12:03:00Z">
        <w:r w:rsidDel="008145A9">
          <w:delText>A URI pointing to the endpoint of another NF service consumer to which the notification should be sent</w:delText>
        </w:r>
      </w:del>
      <w:r>
        <w:t>'</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rPr>
          <w:ins w:id="779" w:author="Huawei" w:date="2021-01-06T10:12:00Z"/>
        </w:rPr>
      </w:pPr>
      <w:r>
        <w:t xml:space="preserve">                        type: string</w:t>
      </w:r>
    </w:p>
    <w:p w:rsidR="0002455B" w:rsidRDefault="0002455B" w:rsidP="0002455B">
      <w:pPr>
        <w:pStyle w:val="PL"/>
        <w:rPr>
          <w:ins w:id="780" w:author="Huawei" w:date="2021-01-06T10:12:00Z"/>
          <w:lang w:val="en-US"/>
        </w:rPr>
      </w:pPr>
      <w:ins w:id="781" w:author="Huawei" w:date="2021-01-06T10:12:00Z">
        <w:r>
          <w:rPr>
            <w:lang w:val="en-US"/>
          </w:rPr>
          <w:t xml:space="preserve">                    3gpp-Sbi-Target-Nf-Id:</w:t>
        </w:r>
      </w:ins>
    </w:p>
    <w:p w:rsidR="0002455B" w:rsidRDefault="0002455B" w:rsidP="0002455B">
      <w:pPr>
        <w:pStyle w:val="PL"/>
        <w:rPr>
          <w:ins w:id="782" w:author="Huawei" w:date="2021-01-06T10:12:00Z"/>
          <w:lang w:val="en-US"/>
        </w:rPr>
      </w:pPr>
      <w:ins w:id="783" w:author="Huawei" w:date="2021-01-06T10:12:00Z">
        <w:r>
          <w:rPr>
            <w:lang w:val="en-US"/>
          </w:rPr>
          <w:t xml:space="preserve">                      description: 'Identifier of the target NF (service) instance towards which the notification request is redirected'</w:t>
        </w:r>
      </w:ins>
    </w:p>
    <w:p w:rsidR="0002455B" w:rsidRDefault="0002455B" w:rsidP="0002455B">
      <w:pPr>
        <w:pStyle w:val="PL"/>
        <w:rPr>
          <w:ins w:id="784" w:author="Huawei" w:date="2021-01-06T10:12:00Z"/>
          <w:lang w:val="en-US"/>
        </w:rPr>
      </w:pPr>
      <w:ins w:id="785" w:author="Huawei" w:date="2021-01-06T10:12:00Z">
        <w:r>
          <w:rPr>
            <w:lang w:val="en-US"/>
          </w:rPr>
          <w:t xml:space="preserve">                      schema:</w:t>
        </w:r>
      </w:ins>
    </w:p>
    <w:p w:rsidR="0002455B" w:rsidRDefault="0002455B" w:rsidP="0002455B">
      <w:pPr>
        <w:pStyle w:val="PL"/>
        <w:rPr>
          <w:ins w:id="786" w:author="Huawei" w:date="2021-01-06T10:12:00Z"/>
          <w:lang w:val="en-US"/>
        </w:rPr>
      </w:pPr>
      <w:ins w:id="787" w:author="Huawei" w:date="2021-01-06T10:12:00Z">
        <w:r>
          <w:rPr>
            <w:lang w:val="en-US"/>
          </w:rPr>
          <w:t xml:space="preserve">                        type: string</w:t>
        </w:r>
      </w:ins>
    </w:p>
    <w:p w:rsidR="0002455B" w:rsidRPr="002578C4" w:rsidRDefault="0002455B" w:rsidP="0002455B">
      <w:pPr>
        <w:pStyle w:val="PL"/>
        <w:rPr>
          <w:ins w:id="788" w:author="Huawei" w:date="2021-01-06T10:12:00Z"/>
          <w:noProof w:val="0"/>
        </w:rPr>
      </w:pPr>
      <w:ins w:id="789" w:author="Huawei" w:date="2021-01-06T10:12:00Z">
        <w:r w:rsidRPr="002578C4">
          <w:rPr>
            <w:noProof w:val="0"/>
          </w:rPr>
          <w:t xml:space="preserve">                '308':</w:t>
        </w:r>
      </w:ins>
    </w:p>
    <w:p w:rsidR="0002455B" w:rsidRPr="002578C4" w:rsidRDefault="0002455B" w:rsidP="0002455B">
      <w:pPr>
        <w:pStyle w:val="PL"/>
        <w:rPr>
          <w:ins w:id="790" w:author="Huawei" w:date="2021-01-06T10:12:00Z"/>
          <w:noProof w:val="0"/>
        </w:rPr>
      </w:pPr>
      <w:ins w:id="791" w:author="Huawei" w:date="2021-01-06T10:12:00Z">
        <w:r w:rsidRPr="002578C4">
          <w:rPr>
            <w:noProof w:val="0"/>
          </w:rPr>
          <w:t xml:space="preserve">                  description: Permanent Redirect</w:t>
        </w:r>
      </w:ins>
    </w:p>
    <w:p w:rsidR="0002455B" w:rsidRDefault="0002455B" w:rsidP="0002455B">
      <w:pPr>
        <w:pStyle w:val="PL"/>
        <w:rPr>
          <w:ins w:id="792" w:author="Huawei" w:date="2021-01-06T10:12:00Z"/>
        </w:rPr>
      </w:pPr>
      <w:ins w:id="793" w:author="Huawei" w:date="2021-01-06T10:12:00Z">
        <w:r>
          <w:t xml:space="preserve">                  content:</w:t>
        </w:r>
      </w:ins>
    </w:p>
    <w:p w:rsidR="0002455B" w:rsidRDefault="0002455B" w:rsidP="0002455B">
      <w:pPr>
        <w:pStyle w:val="PL"/>
        <w:rPr>
          <w:ins w:id="794" w:author="Huawei" w:date="2021-01-06T10:12:00Z"/>
        </w:rPr>
      </w:pPr>
      <w:ins w:id="795" w:author="Huawei" w:date="2021-01-06T10:12:00Z">
        <w:r>
          <w:t xml:space="preserve">                    application/problem+json:</w:t>
        </w:r>
      </w:ins>
    </w:p>
    <w:p w:rsidR="0002455B" w:rsidRDefault="0002455B" w:rsidP="0002455B">
      <w:pPr>
        <w:pStyle w:val="PL"/>
        <w:rPr>
          <w:ins w:id="796" w:author="Huawei" w:date="2021-01-06T10:12:00Z"/>
        </w:rPr>
      </w:pPr>
      <w:ins w:id="797" w:author="Huawei" w:date="2021-01-06T10:12:00Z">
        <w:r>
          <w:t xml:space="preserve">                      schema:</w:t>
        </w:r>
      </w:ins>
    </w:p>
    <w:p w:rsidR="0002455B" w:rsidRDefault="0002455B" w:rsidP="0002455B">
      <w:pPr>
        <w:pStyle w:val="PL"/>
        <w:rPr>
          <w:ins w:id="798" w:author="Huawei" w:date="2021-01-06T10:12:00Z"/>
        </w:rPr>
      </w:pPr>
      <w:ins w:id="799" w:author="Huawei" w:date="2021-01-06T10:12:00Z">
        <w:r>
          <w:t xml:space="preserve">                        $ref: 'TS29571_CommonData.yaml#/components/schemas/ProblemDetails'</w:t>
        </w:r>
      </w:ins>
    </w:p>
    <w:p w:rsidR="0002455B" w:rsidRPr="002578C4" w:rsidRDefault="0002455B" w:rsidP="0002455B">
      <w:pPr>
        <w:pStyle w:val="PL"/>
        <w:rPr>
          <w:ins w:id="800" w:author="Huawei" w:date="2021-01-06T10:12:00Z"/>
          <w:noProof w:val="0"/>
        </w:rPr>
      </w:pPr>
      <w:ins w:id="801" w:author="Huawei" w:date="2021-01-06T10:12:00Z">
        <w:r w:rsidRPr="002578C4">
          <w:rPr>
            <w:noProof w:val="0"/>
          </w:rPr>
          <w:t xml:space="preserve">          </w:t>
        </w:r>
        <w:r w:rsidRPr="002578C4">
          <w:rPr>
            <w:noProof w:val="0"/>
            <w:lang w:eastAsia="zh-CN"/>
          </w:rPr>
          <w:t xml:space="preserve">        </w:t>
        </w:r>
        <w:r w:rsidRPr="002578C4">
          <w:rPr>
            <w:noProof w:val="0"/>
          </w:rPr>
          <w:t>headers:</w:t>
        </w:r>
      </w:ins>
    </w:p>
    <w:p w:rsidR="0002455B" w:rsidRPr="002578C4" w:rsidRDefault="0002455B" w:rsidP="0002455B">
      <w:pPr>
        <w:pStyle w:val="PL"/>
        <w:rPr>
          <w:ins w:id="802" w:author="Huawei" w:date="2021-01-06T10:12:00Z"/>
          <w:noProof w:val="0"/>
        </w:rPr>
      </w:pPr>
      <w:ins w:id="803" w:author="Huawei" w:date="2021-01-06T10:12:00Z">
        <w:r w:rsidRPr="002578C4">
          <w:rPr>
            <w:noProof w:val="0"/>
          </w:rPr>
          <w:t xml:space="preserve">            </w:t>
        </w:r>
        <w:r w:rsidRPr="002578C4">
          <w:rPr>
            <w:noProof w:val="0"/>
            <w:lang w:eastAsia="zh-CN"/>
          </w:rPr>
          <w:t xml:space="preserve">        </w:t>
        </w:r>
        <w:r w:rsidRPr="002578C4">
          <w:rPr>
            <w:noProof w:val="0"/>
          </w:rPr>
          <w:t>Location:</w:t>
        </w:r>
      </w:ins>
    </w:p>
    <w:p w:rsidR="0002455B" w:rsidRPr="002578C4" w:rsidRDefault="0002455B" w:rsidP="0002455B">
      <w:pPr>
        <w:pStyle w:val="PL"/>
        <w:rPr>
          <w:ins w:id="804" w:author="Huawei" w:date="2021-01-06T10:12:00Z"/>
          <w:noProof w:val="0"/>
          <w:lang w:eastAsia="zh-CN"/>
        </w:rPr>
      </w:pPr>
      <w:ins w:id="805" w:author="Huawei" w:date="2021-01-06T10:12:00Z">
        <w:r w:rsidRPr="002578C4">
          <w:rPr>
            <w:noProof w:val="0"/>
          </w:rPr>
          <w:t xml:space="preserve">              </w:t>
        </w:r>
        <w:r w:rsidRPr="002578C4">
          <w:rPr>
            <w:noProof w:val="0"/>
            <w:lang w:eastAsia="zh-CN"/>
          </w:rPr>
          <w:t xml:space="preserve">        </w:t>
        </w:r>
        <w:r w:rsidRPr="002578C4">
          <w:rPr>
            <w:noProof w:val="0"/>
          </w:rPr>
          <w:t>required: true</w:t>
        </w:r>
      </w:ins>
    </w:p>
    <w:p w:rsidR="0002455B" w:rsidRPr="002578C4" w:rsidRDefault="0002455B" w:rsidP="0002455B">
      <w:pPr>
        <w:pStyle w:val="PL"/>
        <w:rPr>
          <w:ins w:id="806" w:author="Huawei" w:date="2021-01-06T10:12:00Z"/>
          <w:noProof w:val="0"/>
          <w:lang w:eastAsia="zh-CN"/>
        </w:rPr>
      </w:pPr>
      <w:ins w:id="807" w:author="Huawei" w:date="2021-01-06T10:12: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08" w:author="Huawei1" w:date="2021-01-12T14:52:00Z">
        <w:r w:rsidR="00FD69E5">
          <w:t>NF consumer</w:t>
        </w:r>
      </w:ins>
      <w:ins w:id="809" w:author="Huawei" w:date="2021-01-06T10:12: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02455B" w:rsidRPr="002578C4" w:rsidRDefault="0002455B" w:rsidP="0002455B">
      <w:pPr>
        <w:pStyle w:val="PL"/>
        <w:rPr>
          <w:ins w:id="810" w:author="Huawei" w:date="2021-01-06T10:12:00Z"/>
          <w:noProof w:val="0"/>
        </w:rPr>
      </w:pPr>
      <w:ins w:id="811" w:author="Huawei" w:date="2021-01-06T10:12:00Z">
        <w:r w:rsidRPr="002578C4">
          <w:rPr>
            <w:noProof w:val="0"/>
          </w:rPr>
          <w:t xml:space="preserve">              </w:t>
        </w:r>
        <w:r w:rsidRPr="002578C4">
          <w:rPr>
            <w:noProof w:val="0"/>
            <w:lang w:eastAsia="zh-CN"/>
          </w:rPr>
          <w:t xml:space="preserve">        </w:t>
        </w:r>
        <w:r w:rsidRPr="002578C4">
          <w:rPr>
            <w:noProof w:val="0"/>
          </w:rPr>
          <w:t>schema:</w:t>
        </w:r>
      </w:ins>
    </w:p>
    <w:p w:rsidR="0002455B" w:rsidRPr="002578C4" w:rsidRDefault="0002455B" w:rsidP="0002455B">
      <w:pPr>
        <w:pStyle w:val="PL"/>
        <w:rPr>
          <w:ins w:id="812" w:author="Huawei" w:date="2021-01-06T10:12:00Z"/>
          <w:noProof w:val="0"/>
          <w:lang w:eastAsia="zh-CN"/>
        </w:rPr>
      </w:pPr>
      <w:ins w:id="813" w:author="Huawei" w:date="2021-01-06T10:12:00Z">
        <w:r w:rsidRPr="002578C4">
          <w:rPr>
            <w:noProof w:val="0"/>
          </w:rPr>
          <w:lastRenderedPageBreak/>
          <w:t xml:space="preserve">                </w:t>
        </w:r>
        <w:r w:rsidRPr="002578C4">
          <w:rPr>
            <w:noProof w:val="0"/>
            <w:lang w:eastAsia="zh-CN"/>
          </w:rPr>
          <w:t xml:space="preserve">        </w:t>
        </w:r>
        <w:r w:rsidRPr="002578C4">
          <w:rPr>
            <w:noProof w:val="0"/>
          </w:rPr>
          <w:t>type: string</w:t>
        </w:r>
      </w:ins>
    </w:p>
    <w:p w:rsidR="0002455B" w:rsidRDefault="0002455B" w:rsidP="0002455B">
      <w:pPr>
        <w:pStyle w:val="PL"/>
        <w:rPr>
          <w:ins w:id="814" w:author="Huawei" w:date="2021-01-06T10:12:00Z"/>
          <w:lang w:val="en-US"/>
        </w:rPr>
      </w:pPr>
      <w:ins w:id="815" w:author="Huawei" w:date="2021-01-06T10:12:00Z">
        <w:r>
          <w:rPr>
            <w:lang w:val="en-US"/>
          </w:rPr>
          <w:t xml:space="preserve">                    3gpp-Sbi-Target-Nf-Id:</w:t>
        </w:r>
      </w:ins>
    </w:p>
    <w:p w:rsidR="0002455B" w:rsidRDefault="0002455B" w:rsidP="0002455B">
      <w:pPr>
        <w:pStyle w:val="PL"/>
        <w:rPr>
          <w:ins w:id="816" w:author="Huawei" w:date="2021-01-06T10:12:00Z"/>
          <w:lang w:val="en-US"/>
        </w:rPr>
      </w:pPr>
      <w:ins w:id="817" w:author="Huawei" w:date="2021-01-06T10:12:00Z">
        <w:r>
          <w:rPr>
            <w:lang w:val="en-US"/>
          </w:rPr>
          <w:t xml:space="preserve">                      description: 'Identifier of the target NF (service) instance towards which the notification request is redirected'</w:t>
        </w:r>
      </w:ins>
    </w:p>
    <w:p w:rsidR="0002455B" w:rsidRDefault="0002455B" w:rsidP="0002455B">
      <w:pPr>
        <w:pStyle w:val="PL"/>
        <w:rPr>
          <w:ins w:id="818" w:author="Huawei" w:date="2021-01-06T10:12:00Z"/>
          <w:lang w:val="en-US"/>
        </w:rPr>
      </w:pPr>
      <w:ins w:id="819" w:author="Huawei" w:date="2021-01-06T10:12:00Z">
        <w:r>
          <w:rPr>
            <w:lang w:val="en-US"/>
          </w:rPr>
          <w:t xml:space="preserve">                      schema:</w:t>
        </w:r>
      </w:ins>
    </w:p>
    <w:p w:rsidR="0002455B" w:rsidRDefault="0002455B" w:rsidP="0002455B">
      <w:pPr>
        <w:pStyle w:val="PL"/>
      </w:pPr>
      <w:ins w:id="820" w:author="Huawei" w:date="2021-01-06T10:12:00Z">
        <w:r>
          <w:rPr>
            <w:lang w:val="en-US"/>
          </w:rPr>
          <w:t xml:space="preserve">                        type: string</w:t>
        </w:r>
      </w:ins>
    </w:p>
    <w:p w:rsidR="0002455B" w:rsidRDefault="0002455B" w:rsidP="0002455B">
      <w:pPr>
        <w:pStyle w:val="PL"/>
      </w:pPr>
      <w:r>
        <w:t xml:space="preserve">                '400':</w:t>
      </w:r>
    </w:p>
    <w:p w:rsidR="0002455B" w:rsidRDefault="0002455B" w:rsidP="0002455B">
      <w:pPr>
        <w:pStyle w:val="PL"/>
      </w:pPr>
      <w:r>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p w:rsidR="0002455B" w:rsidRDefault="0002455B" w:rsidP="0002455B">
      <w:pPr>
        <w:pStyle w:val="PL"/>
      </w:pPr>
      <w:r>
        <w:t xml:space="preserve">                '411':</w:t>
      </w:r>
    </w:p>
    <w:p w:rsidR="0002455B" w:rsidRDefault="0002455B" w:rsidP="0002455B">
      <w:pPr>
        <w:pStyle w:val="PL"/>
      </w:pPr>
      <w:r>
        <w:t xml:space="preserve">                  $ref: 'TS29571_CommonData.yaml#/components/responses/411'</w:t>
      </w:r>
    </w:p>
    <w:p w:rsidR="0002455B" w:rsidRDefault="0002455B" w:rsidP="0002455B">
      <w:pPr>
        <w:pStyle w:val="PL"/>
      </w:pPr>
      <w:r>
        <w:t xml:space="preserve">                '413':</w:t>
      </w:r>
    </w:p>
    <w:p w:rsidR="0002455B" w:rsidRDefault="0002455B" w:rsidP="0002455B">
      <w:pPr>
        <w:pStyle w:val="PL"/>
      </w:pPr>
      <w:r>
        <w:t xml:space="preserve">                  $ref: 'TS29571_CommonData.yaml#/components/responses/413'</w:t>
      </w:r>
    </w:p>
    <w:p w:rsidR="0002455B" w:rsidRDefault="0002455B" w:rsidP="0002455B">
      <w:pPr>
        <w:pStyle w:val="PL"/>
      </w:pPr>
      <w:r>
        <w:t xml:space="preserve">                '415':</w:t>
      </w:r>
    </w:p>
    <w:p w:rsidR="0002455B" w:rsidRDefault="0002455B" w:rsidP="0002455B">
      <w:pPr>
        <w:pStyle w:val="PL"/>
      </w:pPr>
      <w:r>
        <w:t xml:space="preserve">                  $ref: 'TS29571_CommonData.yaml#/components/responses/415'</w:t>
      </w:r>
    </w:p>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policyAssocitionTerminationRequestNotification:</w:t>
      </w:r>
    </w:p>
    <w:p w:rsidR="0002455B" w:rsidRDefault="0002455B" w:rsidP="0002455B">
      <w:pPr>
        <w:pStyle w:val="PL"/>
      </w:pPr>
      <w:r>
        <w:t xml:space="preserve">          '{$request.body#/notificationUri}/terminate': </w:t>
      </w:r>
    </w:p>
    <w:p w:rsidR="0002455B" w:rsidRDefault="0002455B" w:rsidP="0002455B">
      <w:pPr>
        <w:pStyle w:val="PL"/>
      </w:pPr>
      <w:r>
        <w:t xml:space="preserve">            post:</w:t>
      </w:r>
    </w:p>
    <w:p w:rsidR="0002455B" w:rsidRDefault="0002455B" w:rsidP="0002455B">
      <w:pPr>
        <w:pStyle w:val="PL"/>
      </w:pPr>
      <w:r>
        <w:t xml:space="preserve">              requestBody:</w:t>
      </w:r>
    </w:p>
    <w:p w:rsidR="0002455B" w:rsidRDefault="0002455B" w:rsidP="0002455B">
      <w:pPr>
        <w:pStyle w:val="PL"/>
      </w:pPr>
      <w:r>
        <w:t xml:space="preserve">                required: true</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'#/components/schemas/TerminationNotification'</w:t>
      </w:r>
    </w:p>
    <w:p w:rsidR="0002455B" w:rsidRDefault="0002455B" w:rsidP="0002455B">
      <w:pPr>
        <w:pStyle w:val="PL"/>
      </w:pPr>
      <w:r>
        <w:t xml:space="preserve">              responses:</w:t>
      </w:r>
    </w:p>
    <w:p w:rsidR="0002455B" w:rsidRDefault="0002455B" w:rsidP="0002455B">
      <w:pPr>
        <w:pStyle w:val="PL"/>
      </w:pPr>
      <w:r>
        <w:t xml:space="preserve">                '204':</w:t>
      </w:r>
    </w:p>
    <w:p w:rsidR="0002455B" w:rsidRDefault="0002455B" w:rsidP="0002455B">
      <w:pPr>
        <w:pStyle w:val="PL"/>
      </w:pPr>
      <w:r>
        <w:t xml:space="preserve">                  description: No Content, Notification was </w:t>
      </w:r>
      <w:r>
        <w:rPr>
          <w:noProof w:val="0"/>
        </w:rPr>
        <w:t>successful.</w:t>
      </w:r>
    </w:p>
    <w:p w:rsidR="0002455B" w:rsidRDefault="0002455B" w:rsidP="0002455B">
      <w:pPr>
        <w:pStyle w:val="PL"/>
      </w:pPr>
      <w:r>
        <w:t xml:space="preserve">                '307':</w:t>
      </w:r>
    </w:p>
    <w:p w:rsidR="0002455B" w:rsidRDefault="0002455B" w:rsidP="0002455B">
      <w:pPr>
        <w:pStyle w:val="PL"/>
        <w:rPr>
          <w:ins w:id="821" w:author="Huawei" w:date="2021-01-06T10:15:00Z"/>
        </w:rPr>
      </w:pPr>
      <w:r>
        <w:t xml:space="preserve">                  description: temporary redirect</w:t>
      </w:r>
    </w:p>
    <w:p w:rsidR="009A22D4" w:rsidRDefault="009A22D4" w:rsidP="009A22D4">
      <w:pPr>
        <w:pStyle w:val="PL"/>
        <w:rPr>
          <w:ins w:id="822" w:author="Huawei" w:date="2021-01-06T10:15:00Z"/>
        </w:rPr>
      </w:pPr>
      <w:ins w:id="823" w:author="Huawei" w:date="2021-01-06T10:15:00Z">
        <w:r>
          <w:t xml:space="preserve">                  content:</w:t>
        </w:r>
      </w:ins>
    </w:p>
    <w:p w:rsidR="009A22D4" w:rsidRDefault="009A22D4" w:rsidP="009A22D4">
      <w:pPr>
        <w:pStyle w:val="PL"/>
        <w:rPr>
          <w:ins w:id="824" w:author="Huawei" w:date="2021-01-06T10:15:00Z"/>
        </w:rPr>
      </w:pPr>
      <w:ins w:id="825" w:author="Huawei" w:date="2021-01-06T10:15:00Z">
        <w:r>
          <w:t xml:space="preserve">                    application/problem+json:</w:t>
        </w:r>
      </w:ins>
    </w:p>
    <w:p w:rsidR="009A22D4" w:rsidRDefault="009A22D4" w:rsidP="009A22D4">
      <w:pPr>
        <w:pStyle w:val="PL"/>
        <w:rPr>
          <w:ins w:id="826" w:author="Huawei" w:date="2021-01-06T10:15:00Z"/>
        </w:rPr>
      </w:pPr>
      <w:ins w:id="827" w:author="Huawei" w:date="2021-01-06T10:15:00Z">
        <w:r>
          <w:t xml:space="preserve">                      schema:</w:t>
        </w:r>
      </w:ins>
    </w:p>
    <w:p w:rsidR="009A22D4" w:rsidRDefault="009A22D4" w:rsidP="009A22D4">
      <w:pPr>
        <w:pStyle w:val="PL"/>
      </w:pPr>
      <w:ins w:id="828" w:author="Huawei" w:date="2021-01-06T10:15:00Z">
        <w:r>
          <w:t xml:space="preserve">                        $ref: 'TS29571_CommonData.yaml#/components/schemas/ProblemDetails'</w:t>
        </w:r>
      </w:ins>
    </w:p>
    <w:p w:rsidR="0002455B" w:rsidRDefault="0002455B" w:rsidP="0002455B">
      <w:pPr>
        <w:pStyle w:val="PL"/>
      </w:pPr>
      <w:r>
        <w:t xml:space="preserve">                  headers:</w:t>
      </w:r>
    </w:p>
    <w:p w:rsidR="0002455B" w:rsidRDefault="0002455B" w:rsidP="0002455B">
      <w:pPr>
        <w:pStyle w:val="PL"/>
      </w:pPr>
      <w:r>
        <w:t xml:space="preserve">                    Location:</w:t>
      </w:r>
    </w:p>
    <w:p w:rsidR="0002455B" w:rsidRDefault="0002455B" w:rsidP="0002455B">
      <w:pPr>
        <w:pStyle w:val="PL"/>
      </w:pPr>
      <w:r>
        <w:t xml:space="preserve">                      description: '</w:t>
      </w:r>
      <w:bookmarkStart w:id="829" w:name="_GoBack"/>
      <w:bookmarkEnd w:id="829"/>
      <w:ins w:id="830" w:author="Huawei2" w:date="2021-01-27T12:03:00Z">
        <w:r w:rsidR="008145A9" w:rsidRPr="002578C4">
          <w:rPr>
            <w:noProof w:val="0"/>
            <w:lang w:eastAsia="zh-CN"/>
          </w:rPr>
          <w:t>A</w:t>
        </w:r>
        <w:r w:rsidR="008145A9" w:rsidRPr="002578C4">
          <w:rPr>
            <w:noProof w:val="0"/>
          </w:rPr>
          <w:t xml:space="preserve"> URI pointing to </w:t>
        </w:r>
        <w:r w:rsidR="008145A9" w:rsidRPr="002578C4">
          <w:rPr>
            <w:noProof w:val="0"/>
            <w:lang w:eastAsia="zh-CN"/>
          </w:rPr>
          <w:t xml:space="preserve">the endpoint </w:t>
        </w:r>
        <w:r w:rsidR="008145A9" w:rsidRPr="002578C4">
          <w:rPr>
            <w:noProof w:val="0"/>
          </w:rPr>
          <w:t xml:space="preserve">of an alternative </w:t>
        </w:r>
        <w:r w:rsidR="008145A9">
          <w:t>NF consumer</w:t>
        </w:r>
        <w:r w:rsidR="008145A9" w:rsidDel="00527573">
          <w:rPr>
            <w:noProof w:val="0"/>
          </w:rPr>
          <w:t xml:space="preserve"> </w:t>
        </w:r>
        <w:r w:rsidR="008145A9" w:rsidRPr="002578C4">
          <w:rPr>
            <w:noProof w:val="0"/>
          </w:rPr>
          <w:t xml:space="preserve">(service) instance </w:t>
        </w:r>
        <w:r w:rsidR="008145A9">
          <w:rPr>
            <w:noProof w:val="0"/>
          </w:rPr>
          <w:t>towards which</w:t>
        </w:r>
        <w:r w:rsidR="008145A9" w:rsidRPr="002578C4">
          <w:rPr>
            <w:noProof w:val="0"/>
          </w:rPr>
          <w:t xml:space="preserve"> the notification should be </w:t>
        </w:r>
        <w:r w:rsidR="008145A9">
          <w:rPr>
            <w:noProof w:val="0"/>
          </w:rPr>
          <w:t>redirected</w:t>
        </w:r>
        <w:r w:rsidR="008145A9" w:rsidRPr="002578C4">
          <w:rPr>
            <w:noProof w:val="0"/>
          </w:rPr>
          <w:t>.</w:t>
        </w:r>
      </w:ins>
      <w:del w:id="831" w:author="Huawei2" w:date="2021-01-27T12:03:00Z">
        <w:r w:rsidDel="008145A9">
          <w:delText>A URI pointing to the endpoint of another NF service consumer to which the notification should be sent</w:delText>
        </w:r>
      </w:del>
      <w:r>
        <w:t>'</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rPr>
          <w:ins w:id="832" w:author="Huawei" w:date="2021-01-06T10:15:00Z"/>
        </w:rPr>
      </w:pPr>
      <w:r>
        <w:t xml:space="preserve">                        type: string</w:t>
      </w:r>
    </w:p>
    <w:p w:rsidR="009A22D4" w:rsidRDefault="009A22D4" w:rsidP="009A22D4">
      <w:pPr>
        <w:pStyle w:val="PL"/>
        <w:rPr>
          <w:ins w:id="833" w:author="Huawei" w:date="2021-01-06T10:15:00Z"/>
          <w:lang w:val="en-US"/>
        </w:rPr>
      </w:pPr>
      <w:ins w:id="834" w:author="Huawei" w:date="2021-01-06T10:15:00Z">
        <w:r>
          <w:rPr>
            <w:lang w:val="en-US"/>
          </w:rPr>
          <w:t xml:space="preserve">                    3gpp-Sbi-Target-Nf-Id:</w:t>
        </w:r>
      </w:ins>
    </w:p>
    <w:p w:rsidR="009A22D4" w:rsidRDefault="009A22D4" w:rsidP="009A22D4">
      <w:pPr>
        <w:pStyle w:val="PL"/>
        <w:rPr>
          <w:ins w:id="835" w:author="Huawei" w:date="2021-01-06T10:15:00Z"/>
          <w:lang w:val="en-US"/>
        </w:rPr>
      </w:pPr>
      <w:ins w:id="836" w:author="Huawei" w:date="2021-01-06T10:15:00Z">
        <w:r>
          <w:rPr>
            <w:lang w:val="en-US"/>
          </w:rPr>
          <w:t xml:space="preserve">                      description: 'Identifier of the target NF (service) instance towards which the notification request is redirected'</w:t>
        </w:r>
      </w:ins>
    </w:p>
    <w:p w:rsidR="009A22D4" w:rsidRDefault="009A22D4" w:rsidP="009A22D4">
      <w:pPr>
        <w:pStyle w:val="PL"/>
        <w:rPr>
          <w:ins w:id="837" w:author="Huawei" w:date="2021-01-06T10:15:00Z"/>
          <w:lang w:val="en-US"/>
        </w:rPr>
      </w:pPr>
      <w:ins w:id="838" w:author="Huawei" w:date="2021-01-06T10:15:00Z">
        <w:r>
          <w:rPr>
            <w:lang w:val="en-US"/>
          </w:rPr>
          <w:t xml:space="preserve">                      schema:</w:t>
        </w:r>
      </w:ins>
    </w:p>
    <w:p w:rsidR="009A22D4" w:rsidRDefault="009A22D4" w:rsidP="009A22D4">
      <w:pPr>
        <w:pStyle w:val="PL"/>
        <w:rPr>
          <w:ins w:id="839" w:author="Huawei" w:date="2021-01-06T10:15:00Z"/>
          <w:lang w:val="en-US"/>
        </w:rPr>
      </w:pPr>
      <w:ins w:id="840" w:author="Huawei" w:date="2021-01-06T10:15:00Z">
        <w:r>
          <w:rPr>
            <w:lang w:val="en-US"/>
          </w:rPr>
          <w:t xml:space="preserve">                        type: string</w:t>
        </w:r>
      </w:ins>
    </w:p>
    <w:p w:rsidR="009A22D4" w:rsidRPr="002578C4" w:rsidRDefault="009A22D4" w:rsidP="009A22D4">
      <w:pPr>
        <w:pStyle w:val="PL"/>
        <w:rPr>
          <w:ins w:id="841" w:author="Huawei" w:date="2021-01-06T10:15:00Z"/>
          <w:noProof w:val="0"/>
        </w:rPr>
      </w:pPr>
      <w:ins w:id="842" w:author="Huawei" w:date="2021-01-06T10:15:00Z">
        <w:r w:rsidRPr="002578C4">
          <w:rPr>
            <w:noProof w:val="0"/>
          </w:rPr>
          <w:t xml:space="preserve">                '308':</w:t>
        </w:r>
      </w:ins>
    </w:p>
    <w:p w:rsidR="009A22D4" w:rsidRPr="002578C4" w:rsidRDefault="009A22D4" w:rsidP="009A22D4">
      <w:pPr>
        <w:pStyle w:val="PL"/>
        <w:rPr>
          <w:ins w:id="843" w:author="Huawei" w:date="2021-01-06T10:15:00Z"/>
          <w:noProof w:val="0"/>
        </w:rPr>
      </w:pPr>
      <w:ins w:id="844" w:author="Huawei" w:date="2021-01-06T10:15:00Z">
        <w:r w:rsidRPr="002578C4">
          <w:rPr>
            <w:noProof w:val="0"/>
          </w:rPr>
          <w:t xml:space="preserve">                  description: Permanent Redirect</w:t>
        </w:r>
      </w:ins>
    </w:p>
    <w:p w:rsidR="009A22D4" w:rsidRDefault="009A22D4" w:rsidP="009A22D4">
      <w:pPr>
        <w:pStyle w:val="PL"/>
        <w:rPr>
          <w:ins w:id="845" w:author="Huawei" w:date="2021-01-06T10:15:00Z"/>
        </w:rPr>
      </w:pPr>
      <w:ins w:id="846" w:author="Huawei" w:date="2021-01-06T10:15:00Z">
        <w:r>
          <w:t xml:space="preserve">                  content:</w:t>
        </w:r>
      </w:ins>
    </w:p>
    <w:p w:rsidR="009A22D4" w:rsidRDefault="009A22D4" w:rsidP="009A22D4">
      <w:pPr>
        <w:pStyle w:val="PL"/>
        <w:rPr>
          <w:ins w:id="847" w:author="Huawei" w:date="2021-01-06T10:15:00Z"/>
        </w:rPr>
      </w:pPr>
      <w:ins w:id="848" w:author="Huawei" w:date="2021-01-06T10:15:00Z">
        <w:r>
          <w:t xml:space="preserve">                    application/problem+json:</w:t>
        </w:r>
      </w:ins>
    </w:p>
    <w:p w:rsidR="009A22D4" w:rsidRDefault="009A22D4" w:rsidP="009A22D4">
      <w:pPr>
        <w:pStyle w:val="PL"/>
        <w:rPr>
          <w:ins w:id="849" w:author="Huawei" w:date="2021-01-06T10:15:00Z"/>
        </w:rPr>
      </w:pPr>
      <w:ins w:id="850" w:author="Huawei" w:date="2021-01-06T10:15:00Z">
        <w:r>
          <w:t xml:space="preserve">                      schema:</w:t>
        </w:r>
      </w:ins>
    </w:p>
    <w:p w:rsidR="009A22D4" w:rsidRDefault="009A22D4" w:rsidP="009A22D4">
      <w:pPr>
        <w:pStyle w:val="PL"/>
        <w:rPr>
          <w:ins w:id="851" w:author="Huawei" w:date="2021-01-06T10:15:00Z"/>
        </w:rPr>
      </w:pPr>
      <w:ins w:id="852" w:author="Huawei" w:date="2021-01-06T10:15:00Z">
        <w:r>
          <w:t xml:space="preserve">                        $ref: 'TS29571_CommonData.yaml#/components/schemas/ProblemDetails'</w:t>
        </w:r>
      </w:ins>
    </w:p>
    <w:p w:rsidR="009A22D4" w:rsidRPr="002578C4" w:rsidRDefault="009A22D4" w:rsidP="009A22D4">
      <w:pPr>
        <w:pStyle w:val="PL"/>
        <w:rPr>
          <w:ins w:id="853" w:author="Huawei" w:date="2021-01-06T10:15:00Z"/>
          <w:noProof w:val="0"/>
        </w:rPr>
      </w:pPr>
      <w:ins w:id="854" w:author="Huawei" w:date="2021-01-06T10:15:00Z">
        <w:r w:rsidRPr="002578C4">
          <w:rPr>
            <w:noProof w:val="0"/>
          </w:rPr>
          <w:t xml:space="preserve">          </w:t>
        </w:r>
        <w:r w:rsidRPr="002578C4">
          <w:rPr>
            <w:noProof w:val="0"/>
            <w:lang w:eastAsia="zh-CN"/>
          </w:rPr>
          <w:t xml:space="preserve">        </w:t>
        </w:r>
        <w:r w:rsidRPr="002578C4">
          <w:rPr>
            <w:noProof w:val="0"/>
          </w:rPr>
          <w:t>headers:</w:t>
        </w:r>
      </w:ins>
    </w:p>
    <w:p w:rsidR="009A22D4" w:rsidRPr="002578C4" w:rsidRDefault="009A22D4" w:rsidP="009A22D4">
      <w:pPr>
        <w:pStyle w:val="PL"/>
        <w:rPr>
          <w:ins w:id="855" w:author="Huawei" w:date="2021-01-06T10:15:00Z"/>
          <w:noProof w:val="0"/>
        </w:rPr>
      </w:pPr>
      <w:ins w:id="856" w:author="Huawei" w:date="2021-01-06T10:15:00Z">
        <w:r w:rsidRPr="002578C4">
          <w:rPr>
            <w:noProof w:val="0"/>
          </w:rPr>
          <w:t xml:space="preserve">            </w:t>
        </w:r>
        <w:r w:rsidRPr="002578C4">
          <w:rPr>
            <w:noProof w:val="0"/>
            <w:lang w:eastAsia="zh-CN"/>
          </w:rPr>
          <w:t xml:space="preserve">        </w:t>
        </w:r>
        <w:r w:rsidRPr="002578C4">
          <w:rPr>
            <w:noProof w:val="0"/>
          </w:rPr>
          <w:t>Location:</w:t>
        </w:r>
      </w:ins>
    </w:p>
    <w:p w:rsidR="009A22D4" w:rsidRPr="002578C4" w:rsidRDefault="009A22D4" w:rsidP="009A22D4">
      <w:pPr>
        <w:pStyle w:val="PL"/>
        <w:rPr>
          <w:ins w:id="857" w:author="Huawei" w:date="2021-01-06T10:15:00Z"/>
          <w:noProof w:val="0"/>
          <w:lang w:eastAsia="zh-CN"/>
        </w:rPr>
      </w:pPr>
      <w:ins w:id="858" w:author="Huawei" w:date="2021-01-06T10:15:00Z">
        <w:r w:rsidRPr="002578C4">
          <w:rPr>
            <w:noProof w:val="0"/>
          </w:rPr>
          <w:t xml:space="preserve">              </w:t>
        </w:r>
        <w:r w:rsidRPr="002578C4">
          <w:rPr>
            <w:noProof w:val="0"/>
            <w:lang w:eastAsia="zh-CN"/>
          </w:rPr>
          <w:t xml:space="preserve">        </w:t>
        </w:r>
        <w:r w:rsidRPr="002578C4">
          <w:rPr>
            <w:noProof w:val="0"/>
          </w:rPr>
          <w:t>required: true</w:t>
        </w:r>
      </w:ins>
    </w:p>
    <w:p w:rsidR="009A22D4" w:rsidRPr="002578C4" w:rsidRDefault="009A22D4" w:rsidP="009A22D4">
      <w:pPr>
        <w:pStyle w:val="PL"/>
        <w:rPr>
          <w:ins w:id="859" w:author="Huawei" w:date="2021-01-06T10:15:00Z"/>
          <w:noProof w:val="0"/>
          <w:lang w:eastAsia="zh-CN"/>
        </w:rPr>
      </w:pPr>
      <w:ins w:id="860" w:author="Huawei" w:date="2021-01-06T10:15: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61" w:author="Huawei1" w:date="2021-01-12T14:53:00Z">
        <w:r w:rsidR="00FD69E5">
          <w:t>NF consumer</w:t>
        </w:r>
      </w:ins>
      <w:ins w:id="862" w:author="Huawei" w:date="2021-01-06T10:15: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9A22D4" w:rsidRPr="002578C4" w:rsidRDefault="009A22D4" w:rsidP="009A22D4">
      <w:pPr>
        <w:pStyle w:val="PL"/>
        <w:rPr>
          <w:ins w:id="863" w:author="Huawei" w:date="2021-01-06T10:15:00Z"/>
          <w:noProof w:val="0"/>
        </w:rPr>
      </w:pPr>
      <w:ins w:id="864" w:author="Huawei" w:date="2021-01-06T10:15:00Z">
        <w:r w:rsidRPr="002578C4">
          <w:rPr>
            <w:noProof w:val="0"/>
          </w:rPr>
          <w:t xml:space="preserve">              </w:t>
        </w:r>
        <w:r w:rsidRPr="002578C4">
          <w:rPr>
            <w:noProof w:val="0"/>
            <w:lang w:eastAsia="zh-CN"/>
          </w:rPr>
          <w:t xml:space="preserve">        </w:t>
        </w:r>
        <w:r w:rsidRPr="002578C4">
          <w:rPr>
            <w:noProof w:val="0"/>
          </w:rPr>
          <w:t>schema:</w:t>
        </w:r>
      </w:ins>
    </w:p>
    <w:p w:rsidR="009A22D4" w:rsidRPr="002578C4" w:rsidRDefault="009A22D4" w:rsidP="009A22D4">
      <w:pPr>
        <w:pStyle w:val="PL"/>
        <w:rPr>
          <w:ins w:id="865" w:author="Huawei" w:date="2021-01-06T10:15:00Z"/>
          <w:noProof w:val="0"/>
          <w:lang w:eastAsia="zh-CN"/>
        </w:rPr>
      </w:pPr>
      <w:ins w:id="866" w:author="Huawei" w:date="2021-01-06T10:15:00Z">
        <w:r w:rsidRPr="002578C4">
          <w:rPr>
            <w:noProof w:val="0"/>
          </w:rPr>
          <w:t xml:space="preserve">                </w:t>
        </w:r>
        <w:r w:rsidRPr="002578C4">
          <w:rPr>
            <w:noProof w:val="0"/>
            <w:lang w:eastAsia="zh-CN"/>
          </w:rPr>
          <w:t xml:space="preserve">        </w:t>
        </w:r>
        <w:r w:rsidRPr="002578C4">
          <w:rPr>
            <w:noProof w:val="0"/>
          </w:rPr>
          <w:t>type: string</w:t>
        </w:r>
      </w:ins>
    </w:p>
    <w:p w:rsidR="009A22D4" w:rsidRDefault="009A22D4" w:rsidP="009A22D4">
      <w:pPr>
        <w:pStyle w:val="PL"/>
        <w:rPr>
          <w:ins w:id="867" w:author="Huawei" w:date="2021-01-06T10:15:00Z"/>
          <w:lang w:val="en-US"/>
        </w:rPr>
      </w:pPr>
      <w:ins w:id="868" w:author="Huawei" w:date="2021-01-06T10:15:00Z">
        <w:r>
          <w:rPr>
            <w:lang w:val="en-US"/>
          </w:rPr>
          <w:t xml:space="preserve">                    3gpp-Sbi-Target-Nf-Id:</w:t>
        </w:r>
      </w:ins>
    </w:p>
    <w:p w:rsidR="009A22D4" w:rsidRDefault="009A22D4" w:rsidP="009A22D4">
      <w:pPr>
        <w:pStyle w:val="PL"/>
        <w:rPr>
          <w:ins w:id="869" w:author="Huawei" w:date="2021-01-06T10:15:00Z"/>
          <w:lang w:val="en-US"/>
        </w:rPr>
      </w:pPr>
      <w:ins w:id="870" w:author="Huawei" w:date="2021-01-06T10:15:00Z">
        <w:r>
          <w:rPr>
            <w:lang w:val="en-US"/>
          </w:rPr>
          <w:t xml:space="preserve">                      description: 'Identifier of the target NF (service) instance towards which the notification request is redirected'</w:t>
        </w:r>
      </w:ins>
    </w:p>
    <w:p w:rsidR="009A22D4" w:rsidRDefault="009A22D4" w:rsidP="009A22D4">
      <w:pPr>
        <w:pStyle w:val="PL"/>
        <w:rPr>
          <w:ins w:id="871" w:author="Huawei" w:date="2021-01-06T10:15:00Z"/>
          <w:lang w:val="en-US"/>
        </w:rPr>
      </w:pPr>
      <w:ins w:id="872" w:author="Huawei" w:date="2021-01-06T10:15:00Z">
        <w:r>
          <w:rPr>
            <w:lang w:val="en-US"/>
          </w:rPr>
          <w:t xml:space="preserve">                      schema:</w:t>
        </w:r>
      </w:ins>
    </w:p>
    <w:p w:rsidR="009A22D4" w:rsidRDefault="009A22D4" w:rsidP="009A22D4">
      <w:pPr>
        <w:pStyle w:val="PL"/>
      </w:pPr>
      <w:ins w:id="873" w:author="Huawei" w:date="2021-01-06T10:15:00Z">
        <w:r>
          <w:rPr>
            <w:lang w:val="en-US"/>
          </w:rPr>
          <w:t xml:space="preserve">                        type: string</w:t>
        </w:r>
      </w:ins>
    </w:p>
    <w:p w:rsidR="0002455B" w:rsidRDefault="0002455B" w:rsidP="0002455B">
      <w:pPr>
        <w:pStyle w:val="PL"/>
      </w:pPr>
      <w:r>
        <w:t xml:space="preserve">                '400':</w:t>
      </w:r>
    </w:p>
    <w:p w:rsidR="0002455B" w:rsidRDefault="0002455B" w:rsidP="0002455B">
      <w:pPr>
        <w:pStyle w:val="PL"/>
      </w:pPr>
      <w:r>
        <w:lastRenderedPageBreak/>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p w:rsidR="0002455B" w:rsidRDefault="0002455B" w:rsidP="0002455B">
      <w:pPr>
        <w:pStyle w:val="PL"/>
      </w:pPr>
      <w:r>
        <w:t xml:space="preserve">                '411':</w:t>
      </w:r>
    </w:p>
    <w:p w:rsidR="0002455B" w:rsidRDefault="0002455B" w:rsidP="0002455B">
      <w:pPr>
        <w:pStyle w:val="PL"/>
      </w:pPr>
      <w:r>
        <w:t xml:space="preserve">                  $ref: 'TS29571_CommonData.yaml#/components/responses/411'</w:t>
      </w:r>
    </w:p>
    <w:p w:rsidR="0002455B" w:rsidRDefault="0002455B" w:rsidP="0002455B">
      <w:pPr>
        <w:pStyle w:val="PL"/>
      </w:pPr>
      <w:r>
        <w:t xml:space="preserve">                '413':</w:t>
      </w:r>
    </w:p>
    <w:p w:rsidR="0002455B" w:rsidRDefault="0002455B" w:rsidP="0002455B">
      <w:pPr>
        <w:pStyle w:val="PL"/>
      </w:pPr>
      <w:r>
        <w:t xml:space="preserve">                  $ref: 'TS29571_CommonData.yaml#/components/responses/413'</w:t>
      </w:r>
    </w:p>
    <w:p w:rsidR="0002455B" w:rsidRDefault="0002455B" w:rsidP="0002455B">
      <w:pPr>
        <w:pStyle w:val="PL"/>
      </w:pPr>
      <w:r>
        <w:t xml:space="preserve">                '415':</w:t>
      </w:r>
    </w:p>
    <w:p w:rsidR="0002455B" w:rsidRDefault="0002455B" w:rsidP="0002455B">
      <w:pPr>
        <w:pStyle w:val="PL"/>
      </w:pPr>
      <w:r>
        <w:t xml:space="preserve">                  $ref: 'TS29571_CommonData.yaml#/components/responses/415'</w:t>
      </w:r>
    </w:p>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/policies/{polAssoId}:</w:t>
      </w:r>
    </w:p>
    <w:p w:rsidR="0002455B" w:rsidRDefault="0002455B" w:rsidP="0002455B">
      <w:pPr>
        <w:pStyle w:val="PL"/>
      </w:pPr>
      <w:r>
        <w:t xml:space="preserve">    get:</w:t>
      </w:r>
    </w:p>
    <w:p w:rsidR="0002455B" w:rsidRDefault="0002455B" w:rsidP="0002455B">
      <w:pPr>
        <w:pStyle w:val="PL"/>
      </w:pPr>
      <w:r>
        <w:t xml:space="preserve">      operationId: ReadIndividualAMPolicyAssociation</w:t>
      </w:r>
    </w:p>
    <w:p w:rsidR="0002455B" w:rsidRDefault="0002455B" w:rsidP="0002455B">
      <w:pPr>
        <w:pStyle w:val="PL"/>
      </w:pPr>
      <w:r>
        <w:t xml:space="preserve">      summary: Read individual AM policy association.</w:t>
      </w:r>
    </w:p>
    <w:p w:rsidR="0002455B" w:rsidRDefault="0002455B" w:rsidP="0002455B">
      <w:pPr>
        <w:pStyle w:val="PL"/>
      </w:pPr>
      <w:r>
        <w:t xml:space="preserve">      tags:</w:t>
      </w:r>
    </w:p>
    <w:p w:rsidR="0002455B" w:rsidRDefault="0002455B" w:rsidP="0002455B">
      <w:pPr>
        <w:pStyle w:val="PL"/>
      </w:pPr>
      <w:r>
        <w:t xml:space="preserve">        - Individual AM Policy Association (Document)</w:t>
      </w:r>
    </w:p>
    <w:p w:rsidR="0002455B" w:rsidRDefault="0002455B" w:rsidP="0002455B">
      <w:pPr>
        <w:pStyle w:val="PL"/>
      </w:pPr>
      <w:r>
        <w:t xml:space="preserve">      parameters:</w:t>
      </w:r>
    </w:p>
    <w:p w:rsidR="0002455B" w:rsidRDefault="0002455B" w:rsidP="0002455B">
      <w:pPr>
        <w:pStyle w:val="PL"/>
      </w:pPr>
      <w:r>
        <w:t xml:space="preserve">        - name: polAssoId</w:t>
      </w:r>
    </w:p>
    <w:p w:rsidR="0002455B" w:rsidRDefault="0002455B" w:rsidP="0002455B">
      <w:pPr>
        <w:pStyle w:val="PL"/>
      </w:pPr>
      <w:r>
        <w:t xml:space="preserve">          in: path</w:t>
      </w:r>
    </w:p>
    <w:p w:rsidR="0002455B" w:rsidRDefault="0002455B" w:rsidP="0002455B">
      <w:pPr>
        <w:pStyle w:val="PL"/>
      </w:pPr>
      <w:r>
        <w:t xml:space="preserve">          description: Identifier of a policy association</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pPr>
      <w:r>
        <w:t xml:space="preserve">            type: string</w:t>
      </w:r>
    </w:p>
    <w:p w:rsidR="0002455B" w:rsidRDefault="0002455B" w:rsidP="0002455B">
      <w:pPr>
        <w:pStyle w:val="PL"/>
      </w:pPr>
      <w:r>
        <w:t xml:space="preserve">      responses:</w:t>
      </w:r>
    </w:p>
    <w:p w:rsidR="0002455B" w:rsidRDefault="0002455B" w:rsidP="0002455B">
      <w:pPr>
        <w:pStyle w:val="PL"/>
      </w:pPr>
      <w:r>
        <w:t xml:space="preserve">        '200':</w:t>
      </w:r>
    </w:p>
    <w:p w:rsidR="0002455B" w:rsidRDefault="0002455B" w:rsidP="0002455B">
      <w:pPr>
        <w:pStyle w:val="PL"/>
      </w:pPr>
      <w:r>
        <w:t xml:space="preserve">          description: OK. Resource representation is returned</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rPr>
          <w:ins w:id="874" w:author="Huawei" w:date="2021-01-06T10:16:00Z"/>
        </w:rPr>
      </w:pPr>
      <w:r>
        <w:t xml:space="preserve">                $ref: '#/components/schemas/PolicyAssociation'</w:t>
      </w:r>
    </w:p>
    <w:p w:rsidR="002C259A" w:rsidRPr="002578C4" w:rsidRDefault="002C259A" w:rsidP="002C259A">
      <w:pPr>
        <w:pStyle w:val="PL"/>
        <w:rPr>
          <w:ins w:id="875" w:author="Huawei" w:date="2021-01-06T10:16:00Z"/>
          <w:noProof w:val="0"/>
        </w:rPr>
      </w:pPr>
      <w:ins w:id="876" w:author="Huawei" w:date="2021-01-06T10:16:00Z">
        <w:r w:rsidRPr="002578C4">
          <w:rPr>
            <w:noProof w:val="0"/>
          </w:rPr>
          <w:t xml:space="preserve">        '307':</w:t>
        </w:r>
      </w:ins>
    </w:p>
    <w:p w:rsidR="002C259A" w:rsidRPr="002578C4" w:rsidRDefault="002C259A" w:rsidP="002C259A">
      <w:pPr>
        <w:pStyle w:val="PL"/>
        <w:rPr>
          <w:ins w:id="877" w:author="Huawei" w:date="2021-01-06T10:16:00Z"/>
          <w:noProof w:val="0"/>
        </w:rPr>
      </w:pPr>
      <w:ins w:id="878" w:author="Huawei" w:date="2021-01-06T10:16:00Z">
        <w:r w:rsidRPr="002578C4">
          <w:rPr>
            <w:noProof w:val="0"/>
          </w:rPr>
          <w:t xml:space="preserve">          description: Temporary Redirect</w:t>
        </w:r>
      </w:ins>
    </w:p>
    <w:p w:rsidR="002C259A" w:rsidRDefault="002C259A" w:rsidP="002C259A">
      <w:pPr>
        <w:pStyle w:val="PL"/>
        <w:rPr>
          <w:ins w:id="879" w:author="Huawei" w:date="2021-01-06T10:16:00Z"/>
        </w:rPr>
      </w:pPr>
      <w:ins w:id="880" w:author="Huawei" w:date="2021-01-06T10:16:00Z">
        <w:r>
          <w:t xml:space="preserve">          content:</w:t>
        </w:r>
      </w:ins>
    </w:p>
    <w:p w:rsidR="002C259A" w:rsidRDefault="002C259A" w:rsidP="002C259A">
      <w:pPr>
        <w:pStyle w:val="PL"/>
        <w:rPr>
          <w:ins w:id="881" w:author="Huawei" w:date="2021-01-06T10:16:00Z"/>
        </w:rPr>
      </w:pPr>
      <w:ins w:id="882" w:author="Huawei" w:date="2021-01-06T10:16:00Z">
        <w:r>
          <w:t xml:space="preserve">            application/problem+json:</w:t>
        </w:r>
      </w:ins>
    </w:p>
    <w:p w:rsidR="002C259A" w:rsidRDefault="002C259A" w:rsidP="002C259A">
      <w:pPr>
        <w:pStyle w:val="PL"/>
        <w:rPr>
          <w:ins w:id="883" w:author="Huawei" w:date="2021-01-06T10:16:00Z"/>
        </w:rPr>
      </w:pPr>
      <w:ins w:id="884" w:author="Huawei" w:date="2021-01-06T10:16:00Z">
        <w:r>
          <w:t xml:space="preserve">              schema:</w:t>
        </w:r>
      </w:ins>
    </w:p>
    <w:p w:rsidR="002C259A" w:rsidRDefault="002C259A" w:rsidP="002C259A">
      <w:pPr>
        <w:pStyle w:val="PL"/>
        <w:rPr>
          <w:ins w:id="885" w:author="Huawei" w:date="2021-01-06T10:16:00Z"/>
        </w:rPr>
      </w:pPr>
      <w:ins w:id="886" w:author="Huawei" w:date="2021-01-06T10:16:00Z">
        <w:r>
          <w:t xml:space="preserve">                $ref: 'TS29571_CommonData.yaml#/components/schemas/ProblemDetails'</w:t>
        </w:r>
      </w:ins>
    </w:p>
    <w:p w:rsidR="002C259A" w:rsidRPr="002578C4" w:rsidRDefault="002C259A" w:rsidP="002C259A">
      <w:pPr>
        <w:pStyle w:val="PL"/>
        <w:rPr>
          <w:ins w:id="887" w:author="Huawei" w:date="2021-01-06T10:16:00Z"/>
          <w:noProof w:val="0"/>
        </w:rPr>
      </w:pPr>
      <w:ins w:id="888" w:author="Huawei" w:date="2021-01-06T10:16:00Z">
        <w:r w:rsidRPr="002578C4">
          <w:rPr>
            <w:noProof w:val="0"/>
          </w:rPr>
          <w:t xml:space="preserve">          headers:</w:t>
        </w:r>
      </w:ins>
    </w:p>
    <w:p w:rsidR="002C259A" w:rsidRPr="002578C4" w:rsidRDefault="002C259A" w:rsidP="002C259A">
      <w:pPr>
        <w:pStyle w:val="PL"/>
        <w:rPr>
          <w:ins w:id="889" w:author="Huawei" w:date="2021-01-06T10:16:00Z"/>
          <w:noProof w:val="0"/>
        </w:rPr>
      </w:pPr>
      <w:ins w:id="890" w:author="Huawei" w:date="2021-01-06T10:16:00Z">
        <w:r w:rsidRPr="002578C4">
          <w:rPr>
            <w:noProof w:val="0"/>
          </w:rPr>
          <w:t xml:space="preserve">          </w:t>
        </w:r>
        <w:r w:rsidRPr="002578C4">
          <w:rPr>
            <w:noProof w:val="0"/>
            <w:lang w:eastAsia="zh-CN"/>
          </w:rPr>
          <w:t xml:space="preserve">  </w:t>
        </w:r>
        <w:r w:rsidRPr="002578C4">
          <w:rPr>
            <w:noProof w:val="0"/>
          </w:rPr>
          <w:t>Location:</w:t>
        </w:r>
      </w:ins>
    </w:p>
    <w:p w:rsidR="002C259A" w:rsidRPr="002578C4" w:rsidRDefault="002C259A" w:rsidP="002C259A">
      <w:pPr>
        <w:pStyle w:val="PL"/>
        <w:rPr>
          <w:ins w:id="891" w:author="Huawei" w:date="2021-01-06T10:16:00Z"/>
          <w:noProof w:val="0"/>
        </w:rPr>
      </w:pPr>
      <w:ins w:id="892"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2C259A" w:rsidRPr="002578C4" w:rsidRDefault="002C259A" w:rsidP="002C259A">
      <w:pPr>
        <w:pStyle w:val="PL"/>
        <w:rPr>
          <w:ins w:id="893" w:author="Huawei" w:date="2021-01-06T10:16:00Z"/>
          <w:noProof w:val="0"/>
        </w:rPr>
      </w:pPr>
      <w:ins w:id="894"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2C259A" w:rsidRPr="002578C4" w:rsidRDefault="002C259A" w:rsidP="002C259A">
      <w:pPr>
        <w:pStyle w:val="PL"/>
        <w:rPr>
          <w:ins w:id="895" w:author="Huawei" w:date="2021-01-06T10:16:00Z"/>
          <w:noProof w:val="0"/>
        </w:rPr>
      </w:pPr>
      <w:ins w:id="896" w:author="Huawei" w:date="2021-01-06T10:16:00Z">
        <w:r w:rsidRPr="002578C4">
          <w:rPr>
            <w:noProof w:val="0"/>
          </w:rPr>
          <w:t xml:space="preserve">          </w:t>
        </w:r>
        <w:r w:rsidRPr="002578C4">
          <w:rPr>
            <w:noProof w:val="0"/>
            <w:lang w:eastAsia="zh-CN"/>
          </w:rPr>
          <w:t xml:space="preserve">    </w:t>
        </w:r>
        <w:r w:rsidRPr="002578C4">
          <w:rPr>
            <w:noProof w:val="0"/>
          </w:rPr>
          <w:t>schema:</w:t>
        </w:r>
      </w:ins>
    </w:p>
    <w:p w:rsidR="002C259A" w:rsidRPr="002578C4" w:rsidRDefault="002C259A" w:rsidP="002C259A">
      <w:pPr>
        <w:pStyle w:val="PL"/>
        <w:rPr>
          <w:ins w:id="897" w:author="Huawei" w:date="2021-01-06T10:16:00Z"/>
          <w:noProof w:val="0"/>
          <w:lang w:eastAsia="zh-CN"/>
        </w:rPr>
      </w:pPr>
      <w:ins w:id="898"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2C259A" w:rsidRDefault="002C259A" w:rsidP="002C259A">
      <w:pPr>
        <w:pStyle w:val="PL"/>
        <w:rPr>
          <w:ins w:id="899" w:author="Huawei" w:date="2021-01-06T10:16:00Z"/>
          <w:lang w:val="en-US"/>
        </w:rPr>
      </w:pPr>
      <w:ins w:id="900" w:author="Huawei" w:date="2021-01-06T10:16:00Z">
        <w:r>
          <w:rPr>
            <w:lang w:val="en-US"/>
          </w:rPr>
          <w:t xml:space="preserve">            3gpp-Sbi-Target-Nf-Id:</w:t>
        </w:r>
      </w:ins>
    </w:p>
    <w:p w:rsidR="002C259A" w:rsidRDefault="002C259A" w:rsidP="002C259A">
      <w:pPr>
        <w:pStyle w:val="PL"/>
        <w:rPr>
          <w:ins w:id="901" w:author="Huawei" w:date="2021-01-06T10:16:00Z"/>
          <w:lang w:val="en-US"/>
        </w:rPr>
      </w:pPr>
      <w:ins w:id="902" w:author="Huawei" w:date="2021-01-06T10:16:00Z">
        <w:r>
          <w:rPr>
            <w:lang w:val="en-US"/>
          </w:rPr>
          <w:t xml:space="preserve">              description: 'Identifier of the target NF (service) instance towards which the request is redirected'</w:t>
        </w:r>
      </w:ins>
    </w:p>
    <w:p w:rsidR="002C259A" w:rsidRDefault="002C259A" w:rsidP="002C259A">
      <w:pPr>
        <w:pStyle w:val="PL"/>
        <w:rPr>
          <w:ins w:id="903" w:author="Huawei" w:date="2021-01-06T10:16:00Z"/>
          <w:lang w:val="en-US"/>
        </w:rPr>
      </w:pPr>
      <w:ins w:id="904" w:author="Huawei" w:date="2021-01-06T10:16:00Z">
        <w:r>
          <w:rPr>
            <w:lang w:val="en-US"/>
          </w:rPr>
          <w:t xml:space="preserve">              schema:</w:t>
        </w:r>
      </w:ins>
    </w:p>
    <w:p w:rsidR="002C259A" w:rsidRDefault="002C259A" w:rsidP="002C259A">
      <w:pPr>
        <w:pStyle w:val="PL"/>
        <w:rPr>
          <w:ins w:id="905" w:author="Huawei" w:date="2021-01-06T10:16:00Z"/>
          <w:lang w:val="en-US"/>
        </w:rPr>
      </w:pPr>
      <w:ins w:id="906" w:author="Huawei" w:date="2021-01-06T10:16:00Z">
        <w:r>
          <w:rPr>
            <w:lang w:val="en-US"/>
          </w:rPr>
          <w:t xml:space="preserve">                type: string</w:t>
        </w:r>
      </w:ins>
    </w:p>
    <w:p w:rsidR="002C259A" w:rsidRPr="002578C4" w:rsidRDefault="002C259A" w:rsidP="002C259A">
      <w:pPr>
        <w:pStyle w:val="PL"/>
        <w:rPr>
          <w:ins w:id="907" w:author="Huawei" w:date="2021-01-06T10:16:00Z"/>
          <w:noProof w:val="0"/>
        </w:rPr>
      </w:pPr>
      <w:ins w:id="908" w:author="Huawei" w:date="2021-01-06T10:16:00Z">
        <w:r w:rsidRPr="002578C4">
          <w:rPr>
            <w:noProof w:val="0"/>
          </w:rPr>
          <w:t xml:space="preserve">        '308':</w:t>
        </w:r>
      </w:ins>
    </w:p>
    <w:p w:rsidR="002C259A" w:rsidRPr="002578C4" w:rsidRDefault="002C259A" w:rsidP="002C259A">
      <w:pPr>
        <w:pStyle w:val="PL"/>
        <w:rPr>
          <w:ins w:id="909" w:author="Huawei" w:date="2021-01-06T10:16:00Z"/>
          <w:noProof w:val="0"/>
        </w:rPr>
      </w:pPr>
      <w:ins w:id="910" w:author="Huawei" w:date="2021-01-06T10:16:00Z">
        <w:r w:rsidRPr="002578C4">
          <w:rPr>
            <w:noProof w:val="0"/>
          </w:rPr>
          <w:t xml:space="preserve">          description: Permanent Redirect</w:t>
        </w:r>
      </w:ins>
    </w:p>
    <w:p w:rsidR="002C259A" w:rsidRDefault="002C259A" w:rsidP="002C259A">
      <w:pPr>
        <w:pStyle w:val="PL"/>
        <w:rPr>
          <w:ins w:id="911" w:author="Huawei" w:date="2021-01-06T10:16:00Z"/>
        </w:rPr>
      </w:pPr>
      <w:ins w:id="912" w:author="Huawei" w:date="2021-01-06T10:16:00Z">
        <w:r>
          <w:t xml:space="preserve">          content:</w:t>
        </w:r>
      </w:ins>
    </w:p>
    <w:p w:rsidR="002C259A" w:rsidRDefault="002C259A" w:rsidP="002C259A">
      <w:pPr>
        <w:pStyle w:val="PL"/>
        <w:rPr>
          <w:ins w:id="913" w:author="Huawei" w:date="2021-01-06T10:16:00Z"/>
        </w:rPr>
      </w:pPr>
      <w:ins w:id="914" w:author="Huawei" w:date="2021-01-06T10:16:00Z">
        <w:r>
          <w:t xml:space="preserve">            application/problem+json:</w:t>
        </w:r>
      </w:ins>
    </w:p>
    <w:p w:rsidR="002C259A" w:rsidRDefault="002C259A" w:rsidP="002C259A">
      <w:pPr>
        <w:pStyle w:val="PL"/>
        <w:rPr>
          <w:ins w:id="915" w:author="Huawei" w:date="2021-01-06T10:16:00Z"/>
        </w:rPr>
      </w:pPr>
      <w:ins w:id="916" w:author="Huawei" w:date="2021-01-06T10:16:00Z">
        <w:r>
          <w:t xml:space="preserve">              schema:</w:t>
        </w:r>
      </w:ins>
    </w:p>
    <w:p w:rsidR="002C259A" w:rsidRDefault="002C259A" w:rsidP="002C259A">
      <w:pPr>
        <w:pStyle w:val="PL"/>
        <w:rPr>
          <w:ins w:id="917" w:author="Huawei" w:date="2021-01-06T10:16:00Z"/>
        </w:rPr>
      </w:pPr>
      <w:ins w:id="918" w:author="Huawei" w:date="2021-01-06T10:16:00Z">
        <w:r>
          <w:t xml:space="preserve">                $ref: 'TS29571_CommonData.yaml#/components/schemas/ProblemDetails'</w:t>
        </w:r>
      </w:ins>
    </w:p>
    <w:p w:rsidR="002C259A" w:rsidRPr="002578C4" w:rsidRDefault="002C259A" w:rsidP="002C259A">
      <w:pPr>
        <w:pStyle w:val="PL"/>
        <w:rPr>
          <w:ins w:id="919" w:author="Huawei" w:date="2021-01-06T10:16:00Z"/>
          <w:noProof w:val="0"/>
        </w:rPr>
      </w:pPr>
      <w:ins w:id="920" w:author="Huawei" w:date="2021-01-06T10:16:00Z">
        <w:r w:rsidRPr="002578C4">
          <w:rPr>
            <w:noProof w:val="0"/>
          </w:rPr>
          <w:t xml:space="preserve">          headers:</w:t>
        </w:r>
      </w:ins>
    </w:p>
    <w:p w:rsidR="002C259A" w:rsidRPr="002578C4" w:rsidRDefault="002C259A" w:rsidP="002C259A">
      <w:pPr>
        <w:pStyle w:val="PL"/>
        <w:rPr>
          <w:ins w:id="921" w:author="Huawei" w:date="2021-01-06T10:16:00Z"/>
          <w:noProof w:val="0"/>
        </w:rPr>
      </w:pPr>
      <w:ins w:id="922" w:author="Huawei" w:date="2021-01-06T10:16:00Z">
        <w:r w:rsidRPr="002578C4">
          <w:rPr>
            <w:noProof w:val="0"/>
          </w:rPr>
          <w:t xml:space="preserve">          </w:t>
        </w:r>
        <w:r w:rsidRPr="002578C4">
          <w:rPr>
            <w:noProof w:val="0"/>
            <w:lang w:eastAsia="zh-CN"/>
          </w:rPr>
          <w:t xml:space="preserve">  </w:t>
        </w:r>
        <w:r w:rsidRPr="002578C4">
          <w:rPr>
            <w:noProof w:val="0"/>
          </w:rPr>
          <w:t>Location:</w:t>
        </w:r>
      </w:ins>
    </w:p>
    <w:p w:rsidR="002C259A" w:rsidRPr="002578C4" w:rsidRDefault="002C259A" w:rsidP="002C259A">
      <w:pPr>
        <w:pStyle w:val="PL"/>
        <w:rPr>
          <w:ins w:id="923" w:author="Huawei" w:date="2021-01-06T10:16:00Z"/>
          <w:noProof w:val="0"/>
        </w:rPr>
      </w:pPr>
      <w:ins w:id="924"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2C259A" w:rsidRPr="002578C4" w:rsidRDefault="002C259A" w:rsidP="002C259A">
      <w:pPr>
        <w:pStyle w:val="PL"/>
        <w:rPr>
          <w:ins w:id="925" w:author="Huawei" w:date="2021-01-06T10:16:00Z"/>
          <w:noProof w:val="0"/>
        </w:rPr>
      </w:pPr>
      <w:ins w:id="926"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2C259A" w:rsidRPr="002578C4" w:rsidRDefault="002C259A" w:rsidP="002C259A">
      <w:pPr>
        <w:pStyle w:val="PL"/>
        <w:rPr>
          <w:ins w:id="927" w:author="Huawei" w:date="2021-01-06T10:16:00Z"/>
          <w:noProof w:val="0"/>
        </w:rPr>
      </w:pPr>
      <w:ins w:id="928" w:author="Huawei" w:date="2021-01-06T10:16:00Z">
        <w:r w:rsidRPr="002578C4">
          <w:rPr>
            <w:noProof w:val="0"/>
          </w:rPr>
          <w:t xml:space="preserve">          </w:t>
        </w:r>
        <w:r w:rsidRPr="002578C4">
          <w:rPr>
            <w:noProof w:val="0"/>
            <w:lang w:eastAsia="zh-CN"/>
          </w:rPr>
          <w:t xml:space="preserve">    </w:t>
        </w:r>
        <w:r w:rsidRPr="002578C4">
          <w:rPr>
            <w:noProof w:val="0"/>
          </w:rPr>
          <w:t>schema:</w:t>
        </w:r>
      </w:ins>
    </w:p>
    <w:p w:rsidR="002C259A" w:rsidRPr="002578C4" w:rsidRDefault="002C259A" w:rsidP="002C259A">
      <w:pPr>
        <w:pStyle w:val="PL"/>
        <w:rPr>
          <w:ins w:id="929" w:author="Huawei" w:date="2021-01-06T10:16:00Z"/>
          <w:noProof w:val="0"/>
          <w:lang w:eastAsia="zh-CN"/>
        </w:rPr>
      </w:pPr>
      <w:ins w:id="930"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2C259A" w:rsidRDefault="002C259A" w:rsidP="002C259A">
      <w:pPr>
        <w:pStyle w:val="PL"/>
        <w:rPr>
          <w:ins w:id="931" w:author="Huawei" w:date="2021-01-06T10:16:00Z"/>
          <w:lang w:val="en-US"/>
        </w:rPr>
      </w:pPr>
      <w:ins w:id="932" w:author="Huawei" w:date="2021-01-06T10:16:00Z">
        <w:r>
          <w:rPr>
            <w:lang w:val="en-US"/>
          </w:rPr>
          <w:t xml:space="preserve">            3gpp-Sbi-Target-Nf-Id:</w:t>
        </w:r>
      </w:ins>
    </w:p>
    <w:p w:rsidR="002C259A" w:rsidRDefault="002C259A" w:rsidP="002C259A">
      <w:pPr>
        <w:pStyle w:val="PL"/>
        <w:rPr>
          <w:ins w:id="933" w:author="Huawei" w:date="2021-01-06T10:16:00Z"/>
          <w:lang w:val="en-US"/>
        </w:rPr>
      </w:pPr>
      <w:ins w:id="934" w:author="Huawei" w:date="2021-01-06T10:16:00Z">
        <w:r>
          <w:rPr>
            <w:lang w:val="en-US"/>
          </w:rPr>
          <w:t xml:space="preserve">              description: 'Identifier of the target NF (service) instance towards which the request is redirected'</w:t>
        </w:r>
      </w:ins>
    </w:p>
    <w:p w:rsidR="002C259A" w:rsidRDefault="002C259A" w:rsidP="002C259A">
      <w:pPr>
        <w:pStyle w:val="PL"/>
        <w:rPr>
          <w:ins w:id="935" w:author="Huawei" w:date="2021-01-06T10:16:00Z"/>
          <w:lang w:val="en-US"/>
        </w:rPr>
      </w:pPr>
      <w:ins w:id="936" w:author="Huawei" w:date="2021-01-06T10:16:00Z">
        <w:r>
          <w:rPr>
            <w:lang w:val="en-US"/>
          </w:rPr>
          <w:t xml:space="preserve">              schema:</w:t>
        </w:r>
      </w:ins>
    </w:p>
    <w:p w:rsidR="002C259A" w:rsidRDefault="002C259A" w:rsidP="002C259A">
      <w:pPr>
        <w:pStyle w:val="PL"/>
      </w:pPr>
      <w:ins w:id="937" w:author="Huawei" w:date="2021-01-06T10:16:00Z">
        <w:r>
          <w:rPr>
            <w:lang w:val="en-US"/>
          </w:rPr>
          <w:t xml:space="preserve">                type: string</w:t>
        </w:r>
      </w:ins>
    </w:p>
    <w:p w:rsidR="0002455B" w:rsidRDefault="0002455B" w:rsidP="0002455B">
      <w:pPr>
        <w:pStyle w:val="PL"/>
      </w:pPr>
      <w:r>
        <w:t xml:space="preserve">        '400':</w:t>
      </w:r>
    </w:p>
    <w:p w:rsidR="0002455B" w:rsidRDefault="0002455B" w:rsidP="0002455B">
      <w:pPr>
        <w:pStyle w:val="PL"/>
      </w:pPr>
      <w:r>
        <w:lastRenderedPageBreak/>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w:t>
      </w:r>
      <w:bookmarkStart w:id="938" w:name="_Hlk530396371"/>
      <w:r>
        <w:t>'403':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p w:rsidR="0002455B" w:rsidRDefault="0002455B" w:rsidP="0002455B">
      <w:pPr>
        <w:pStyle w:val="PL"/>
      </w:pPr>
      <w:r>
        <w:t xml:space="preserve">        '406':</w:t>
      </w:r>
    </w:p>
    <w:p w:rsidR="0002455B" w:rsidRDefault="0002455B" w:rsidP="0002455B">
      <w:pPr>
        <w:pStyle w:val="PL"/>
      </w:pPr>
      <w:r>
        <w:t xml:space="preserve">          $ref: 'TS29571_CommonData.yaml#/components/responses/406'</w:t>
      </w:r>
    </w:p>
    <w:bookmarkEnd w:id="938"/>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delete:</w:t>
      </w:r>
    </w:p>
    <w:p w:rsidR="0002455B" w:rsidRDefault="0002455B" w:rsidP="0002455B">
      <w:pPr>
        <w:pStyle w:val="PL"/>
      </w:pPr>
      <w:r>
        <w:t xml:space="preserve">      operationId: DeleteIndividualAMPolicyAssociation</w:t>
      </w:r>
    </w:p>
    <w:p w:rsidR="0002455B" w:rsidRDefault="0002455B" w:rsidP="0002455B">
      <w:pPr>
        <w:pStyle w:val="PL"/>
      </w:pPr>
      <w:r>
        <w:t xml:space="preserve">      summary: Delete individual AM policy association.</w:t>
      </w:r>
    </w:p>
    <w:p w:rsidR="0002455B" w:rsidRDefault="0002455B" w:rsidP="0002455B">
      <w:pPr>
        <w:pStyle w:val="PL"/>
      </w:pPr>
      <w:r>
        <w:t xml:space="preserve">      tags:</w:t>
      </w:r>
    </w:p>
    <w:p w:rsidR="0002455B" w:rsidRDefault="0002455B" w:rsidP="0002455B">
      <w:pPr>
        <w:pStyle w:val="PL"/>
      </w:pPr>
      <w:r>
        <w:t xml:space="preserve">        - Individual AM Policy Association (Document)</w:t>
      </w:r>
    </w:p>
    <w:p w:rsidR="0002455B" w:rsidRDefault="0002455B" w:rsidP="0002455B">
      <w:pPr>
        <w:pStyle w:val="PL"/>
      </w:pPr>
      <w:r>
        <w:t xml:space="preserve">      parameters:</w:t>
      </w:r>
    </w:p>
    <w:p w:rsidR="0002455B" w:rsidRDefault="0002455B" w:rsidP="0002455B">
      <w:pPr>
        <w:pStyle w:val="PL"/>
      </w:pPr>
      <w:r>
        <w:t xml:space="preserve">        - name: polAssoId</w:t>
      </w:r>
    </w:p>
    <w:p w:rsidR="0002455B" w:rsidRDefault="0002455B" w:rsidP="0002455B">
      <w:pPr>
        <w:pStyle w:val="PL"/>
      </w:pPr>
      <w:r>
        <w:t xml:space="preserve">          in: path</w:t>
      </w:r>
    </w:p>
    <w:p w:rsidR="0002455B" w:rsidRDefault="0002455B" w:rsidP="0002455B">
      <w:pPr>
        <w:pStyle w:val="PL"/>
      </w:pPr>
      <w:r>
        <w:t xml:space="preserve">          description: Identifier of a policy association</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pPr>
      <w:r>
        <w:t xml:space="preserve">            type: string</w:t>
      </w:r>
    </w:p>
    <w:p w:rsidR="0002455B" w:rsidRDefault="0002455B" w:rsidP="0002455B">
      <w:pPr>
        <w:pStyle w:val="PL"/>
      </w:pPr>
      <w:r>
        <w:t xml:space="preserve">      responses:</w:t>
      </w:r>
    </w:p>
    <w:p w:rsidR="0002455B" w:rsidRDefault="0002455B" w:rsidP="0002455B">
      <w:pPr>
        <w:pStyle w:val="PL"/>
      </w:pPr>
      <w:r>
        <w:t xml:space="preserve">        '204':</w:t>
      </w:r>
    </w:p>
    <w:p w:rsidR="0002455B" w:rsidRDefault="0002455B" w:rsidP="0002455B">
      <w:pPr>
        <w:pStyle w:val="PL"/>
      </w:pPr>
      <w:r>
        <w:t xml:space="preserve">          description: No Content. Resource was </w:t>
      </w:r>
      <w:r>
        <w:rPr>
          <w:noProof w:val="0"/>
        </w:rPr>
        <w:t>successfully</w:t>
      </w:r>
      <w:r>
        <w:t xml:space="preserve"> deleted.</w:t>
      </w:r>
    </w:p>
    <w:p w:rsidR="00FF69F0" w:rsidRPr="002578C4" w:rsidRDefault="00FF69F0" w:rsidP="00FF69F0">
      <w:pPr>
        <w:pStyle w:val="PL"/>
        <w:rPr>
          <w:ins w:id="939" w:author="Huawei" w:date="2021-01-06T10:16:00Z"/>
          <w:noProof w:val="0"/>
        </w:rPr>
      </w:pPr>
      <w:ins w:id="940" w:author="Huawei" w:date="2021-01-06T10:16:00Z">
        <w:r w:rsidRPr="002578C4">
          <w:rPr>
            <w:noProof w:val="0"/>
          </w:rPr>
          <w:t xml:space="preserve">        '307':</w:t>
        </w:r>
      </w:ins>
    </w:p>
    <w:p w:rsidR="00FF69F0" w:rsidRPr="002578C4" w:rsidRDefault="00FF69F0" w:rsidP="00FF69F0">
      <w:pPr>
        <w:pStyle w:val="PL"/>
        <w:rPr>
          <w:ins w:id="941" w:author="Huawei" w:date="2021-01-06T10:16:00Z"/>
          <w:noProof w:val="0"/>
        </w:rPr>
      </w:pPr>
      <w:ins w:id="942" w:author="Huawei" w:date="2021-01-06T10:16:00Z">
        <w:r w:rsidRPr="002578C4">
          <w:rPr>
            <w:noProof w:val="0"/>
          </w:rPr>
          <w:t xml:space="preserve">          description: Temporary Redirect</w:t>
        </w:r>
      </w:ins>
    </w:p>
    <w:p w:rsidR="00FF69F0" w:rsidRDefault="00FF69F0" w:rsidP="00FF69F0">
      <w:pPr>
        <w:pStyle w:val="PL"/>
        <w:rPr>
          <w:ins w:id="943" w:author="Huawei" w:date="2021-01-06T10:16:00Z"/>
        </w:rPr>
      </w:pPr>
      <w:ins w:id="944" w:author="Huawei" w:date="2021-01-06T10:16:00Z">
        <w:r>
          <w:t xml:space="preserve">          content:</w:t>
        </w:r>
      </w:ins>
    </w:p>
    <w:p w:rsidR="00FF69F0" w:rsidRDefault="00FF69F0" w:rsidP="00FF69F0">
      <w:pPr>
        <w:pStyle w:val="PL"/>
        <w:rPr>
          <w:ins w:id="945" w:author="Huawei" w:date="2021-01-06T10:16:00Z"/>
        </w:rPr>
      </w:pPr>
      <w:ins w:id="946" w:author="Huawei" w:date="2021-01-06T10:16:00Z">
        <w:r>
          <w:t xml:space="preserve">            application/problem+json:</w:t>
        </w:r>
      </w:ins>
    </w:p>
    <w:p w:rsidR="00FF69F0" w:rsidRDefault="00FF69F0" w:rsidP="00FF69F0">
      <w:pPr>
        <w:pStyle w:val="PL"/>
        <w:rPr>
          <w:ins w:id="947" w:author="Huawei" w:date="2021-01-06T10:16:00Z"/>
        </w:rPr>
      </w:pPr>
      <w:ins w:id="948" w:author="Huawei" w:date="2021-01-06T10:16:00Z">
        <w:r>
          <w:t xml:space="preserve">              schema:</w:t>
        </w:r>
      </w:ins>
    </w:p>
    <w:p w:rsidR="00FF69F0" w:rsidRDefault="00FF69F0" w:rsidP="00FF69F0">
      <w:pPr>
        <w:pStyle w:val="PL"/>
        <w:rPr>
          <w:ins w:id="949" w:author="Huawei" w:date="2021-01-06T10:16:00Z"/>
        </w:rPr>
      </w:pPr>
      <w:ins w:id="950" w:author="Huawei" w:date="2021-01-06T10:16:00Z">
        <w:r>
          <w:t xml:space="preserve">                $ref: 'TS29571_CommonData.yaml#/components/schemas/ProblemDetails'</w:t>
        </w:r>
      </w:ins>
    </w:p>
    <w:p w:rsidR="00FF69F0" w:rsidRPr="002578C4" w:rsidRDefault="00FF69F0" w:rsidP="00FF69F0">
      <w:pPr>
        <w:pStyle w:val="PL"/>
        <w:rPr>
          <w:ins w:id="951" w:author="Huawei" w:date="2021-01-06T10:16:00Z"/>
          <w:noProof w:val="0"/>
        </w:rPr>
      </w:pPr>
      <w:ins w:id="952" w:author="Huawei" w:date="2021-01-06T10:16:00Z">
        <w:r w:rsidRPr="002578C4">
          <w:rPr>
            <w:noProof w:val="0"/>
          </w:rPr>
          <w:t xml:space="preserve">          headers:</w:t>
        </w:r>
      </w:ins>
    </w:p>
    <w:p w:rsidR="00FF69F0" w:rsidRPr="002578C4" w:rsidRDefault="00FF69F0" w:rsidP="00FF69F0">
      <w:pPr>
        <w:pStyle w:val="PL"/>
        <w:rPr>
          <w:ins w:id="953" w:author="Huawei" w:date="2021-01-06T10:16:00Z"/>
          <w:noProof w:val="0"/>
        </w:rPr>
      </w:pPr>
      <w:ins w:id="954" w:author="Huawei" w:date="2021-01-06T10:16:00Z">
        <w:r w:rsidRPr="002578C4">
          <w:rPr>
            <w:noProof w:val="0"/>
          </w:rPr>
          <w:t xml:space="preserve">          </w:t>
        </w:r>
        <w:r w:rsidRPr="002578C4">
          <w:rPr>
            <w:noProof w:val="0"/>
            <w:lang w:eastAsia="zh-CN"/>
          </w:rPr>
          <w:t xml:space="preserve">  </w:t>
        </w:r>
        <w:r w:rsidRPr="002578C4">
          <w:rPr>
            <w:noProof w:val="0"/>
          </w:rPr>
          <w:t>Location:</w:t>
        </w:r>
      </w:ins>
    </w:p>
    <w:p w:rsidR="00FF69F0" w:rsidRPr="002578C4" w:rsidRDefault="00FF69F0" w:rsidP="00FF69F0">
      <w:pPr>
        <w:pStyle w:val="PL"/>
        <w:rPr>
          <w:ins w:id="955" w:author="Huawei" w:date="2021-01-06T10:16:00Z"/>
          <w:noProof w:val="0"/>
        </w:rPr>
      </w:pPr>
      <w:ins w:id="956"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FF69F0" w:rsidRPr="002578C4" w:rsidRDefault="00FF69F0" w:rsidP="00FF69F0">
      <w:pPr>
        <w:pStyle w:val="PL"/>
        <w:rPr>
          <w:ins w:id="957" w:author="Huawei" w:date="2021-01-06T10:16:00Z"/>
          <w:noProof w:val="0"/>
        </w:rPr>
      </w:pPr>
      <w:ins w:id="958"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FF69F0" w:rsidRPr="002578C4" w:rsidRDefault="00FF69F0" w:rsidP="00FF69F0">
      <w:pPr>
        <w:pStyle w:val="PL"/>
        <w:rPr>
          <w:ins w:id="959" w:author="Huawei" w:date="2021-01-06T10:16:00Z"/>
          <w:noProof w:val="0"/>
        </w:rPr>
      </w:pPr>
      <w:ins w:id="960" w:author="Huawei" w:date="2021-01-06T10:16:00Z">
        <w:r w:rsidRPr="002578C4">
          <w:rPr>
            <w:noProof w:val="0"/>
          </w:rPr>
          <w:t xml:space="preserve">          </w:t>
        </w:r>
        <w:r w:rsidRPr="002578C4">
          <w:rPr>
            <w:noProof w:val="0"/>
            <w:lang w:eastAsia="zh-CN"/>
          </w:rPr>
          <w:t xml:space="preserve">    </w:t>
        </w:r>
        <w:r w:rsidRPr="002578C4">
          <w:rPr>
            <w:noProof w:val="0"/>
          </w:rPr>
          <w:t>schema:</w:t>
        </w:r>
      </w:ins>
    </w:p>
    <w:p w:rsidR="00FF69F0" w:rsidRPr="002578C4" w:rsidRDefault="00FF69F0" w:rsidP="00FF69F0">
      <w:pPr>
        <w:pStyle w:val="PL"/>
        <w:rPr>
          <w:ins w:id="961" w:author="Huawei" w:date="2021-01-06T10:16:00Z"/>
          <w:noProof w:val="0"/>
          <w:lang w:eastAsia="zh-CN"/>
        </w:rPr>
      </w:pPr>
      <w:ins w:id="962"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FF69F0" w:rsidRDefault="00FF69F0" w:rsidP="00FF69F0">
      <w:pPr>
        <w:pStyle w:val="PL"/>
        <w:rPr>
          <w:ins w:id="963" w:author="Huawei" w:date="2021-01-06T10:16:00Z"/>
          <w:lang w:val="en-US"/>
        </w:rPr>
      </w:pPr>
      <w:ins w:id="964" w:author="Huawei" w:date="2021-01-06T10:16:00Z">
        <w:r>
          <w:rPr>
            <w:lang w:val="en-US"/>
          </w:rPr>
          <w:t xml:space="preserve">            3gpp-Sbi-Target-Nf-Id:</w:t>
        </w:r>
      </w:ins>
    </w:p>
    <w:p w:rsidR="00FF69F0" w:rsidRDefault="00FF69F0" w:rsidP="00FF69F0">
      <w:pPr>
        <w:pStyle w:val="PL"/>
        <w:rPr>
          <w:ins w:id="965" w:author="Huawei" w:date="2021-01-06T10:16:00Z"/>
          <w:lang w:val="en-US"/>
        </w:rPr>
      </w:pPr>
      <w:ins w:id="966" w:author="Huawei" w:date="2021-01-06T10:16:00Z">
        <w:r>
          <w:rPr>
            <w:lang w:val="en-US"/>
          </w:rPr>
          <w:t xml:space="preserve">              description: 'Identifier of the target NF (service) instance towards which the request is redirected'</w:t>
        </w:r>
      </w:ins>
    </w:p>
    <w:p w:rsidR="00FF69F0" w:rsidRDefault="00FF69F0" w:rsidP="00FF69F0">
      <w:pPr>
        <w:pStyle w:val="PL"/>
        <w:rPr>
          <w:ins w:id="967" w:author="Huawei" w:date="2021-01-06T10:16:00Z"/>
          <w:lang w:val="en-US"/>
        </w:rPr>
      </w:pPr>
      <w:ins w:id="968" w:author="Huawei" w:date="2021-01-06T10:16:00Z">
        <w:r>
          <w:rPr>
            <w:lang w:val="en-US"/>
          </w:rPr>
          <w:t xml:space="preserve">              schema:</w:t>
        </w:r>
      </w:ins>
    </w:p>
    <w:p w:rsidR="00FF69F0" w:rsidRDefault="00FF69F0" w:rsidP="00FF69F0">
      <w:pPr>
        <w:pStyle w:val="PL"/>
        <w:rPr>
          <w:ins w:id="969" w:author="Huawei" w:date="2021-01-06T10:16:00Z"/>
          <w:lang w:val="en-US"/>
        </w:rPr>
      </w:pPr>
      <w:ins w:id="970" w:author="Huawei" w:date="2021-01-06T10:16:00Z">
        <w:r>
          <w:rPr>
            <w:lang w:val="en-US"/>
          </w:rPr>
          <w:t xml:space="preserve">                type: string</w:t>
        </w:r>
      </w:ins>
    </w:p>
    <w:p w:rsidR="00FF69F0" w:rsidRPr="002578C4" w:rsidRDefault="00FF69F0" w:rsidP="00FF69F0">
      <w:pPr>
        <w:pStyle w:val="PL"/>
        <w:rPr>
          <w:ins w:id="971" w:author="Huawei" w:date="2021-01-06T10:16:00Z"/>
          <w:noProof w:val="0"/>
        </w:rPr>
      </w:pPr>
      <w:ins w:id="972" w:author="Huawei" w:date="2021-01-06T10:16:00Z">
        <w:r w:rsidRPr="002578C4">
          <w:rPr>
            <w:noProof w:val="0"/>
          </w:rPr>
          <w:t xml:space="preserve">        '308':</w:t>
        </w:r>
      </w:ins>
    </w:p>
    <w:p w:rsidR="00FF69F0" w:rsidRPr="002578C4" w:rsidRDefault="00FF69F0" w:rsidP="00FF69F0">
      <w:pPr>
        <w:pStyle w:val="PL"/>
        <w:rPr>
          <w:ins w:id="973" w:author="Huawei" w:date="2021-01-06T10:16:00Z"/>
          <w:noProof w:val="0"/>
        </w:rPr>
      </w:pPr>
      <w:ins w:id="974" w:author="Huawei" w:date="2021-01-06T10:16:00Z">
        <w:r w:rsidRPr="002578C4">
          <w:rPr>
            <w:noProof w:val="0"/>
          </w:rPr>
          <w:t xml:space="preserve">          description: Permanent Redirect</w:t>
        </w:r>
      </w:ins>
    </w:p>
    <w:p w:rsidR="00FF69F0" w:rsidRDefault="00FF69F0" w:rsidP="00FF69F0">
      <w:pPr>
        <w:pStyle w:val="PL"/>
        <w:rPr>
          <w:ins w:id="975" w:author="Huawei" w:date="2021-01-06T10:16:00Z"/>
        </w:rPr>
      </w:pPr>
      <w:ins w:id="976" w:author="Huawei" w:date="2021-01-06T10:16:00Z">
        <w:r>
          <w:t xml:space="preserve">          content:</w:t>
        </w:r>
      </w:ins>
    </w:p>
    <w:p w:rsidR="00FF69F0" w:rsidRDefault="00FF69F0" w:rsidP="00FF69F0">
      <w:pPr>
        <w:pStyle w:val="PL"/>
        <w:rPr>
          <w:ins w:id="977" w:author="Huawei" w:date="2021-01-06T10:16:00Z"/>
        </w:rPr>
      </w:pPr>
      <w:ins w:id="978" w:author="Huawei" w:date="2021-01-06T10:16:00Z">
        <w:r>
          <w:t xml:space="preserve">            application/problem+json:</w:t>
        </w:r>
      </w:ins>
    </w:p>
    <w:p w:rsidR="00FF69F0" w:rsidRDefault="00FF69F0" w:rsidP="00FF69F0">
      <w:pPr>
        <w:pStyle w:val="PL"/>
        <w:rPr>
          <w:ins w:id="979" w:author="Huawei" w:date="2021-01-06T10:16:00Z"/>
        </w:rPr>
      </w:pPr>
      <w:ins w:id="980" w:author="Huawei" w:date="2021-01-06T10:16:00Z">
        <w:r>
          <w:t xml:space="preserve">              schema:</w:t>
        </w:r>
      </w:ins>
    </w:p>
    <w:p w:rsidR="00FF69F0" w:rsidRDefault="00FF69F0" w:rsidP="00FF69F0">
      <w:pPr>
        <w:pStyle w:val="PL"/>
        <w:rPr>
          <w:ins w:id="981" w:author="Huawei" w:date="2021-01-06T10:16:00Z"/>
        </w:rPr>
      </w:pPr>
      <w:ins w:id="982" w:author="Huawei" w:date="2021-01-06T10:16:00Z">
        <w:r>
          <w:t xml:space="preserve">                $ref: 'TS29571_CommonData.yaml#/components/schemas/ProblemDetails'</w:t>
        </w:r>
      </w:ins>
    </w:p>
    <w:p w:rsidR="00FF69F0" w:rsidRPr="002578C4" w:rsidRDefault="00FF69F0" w:rsidP="00FF69F0">
      <w:pPr>
        <w:pStyle w:val="PL"/>
        <w:rPr>
          <w:ins w:id="983" w:author="Huawei" w:date="2021-01-06T10:16:00Z"/>
          <w:noProof w:val="0"/>
        </w:rPr>
      </w:pPr>
      <w:ins w:id="984" w:author="Huawei" w:date="2021-01-06T10:16:00Z">
        <w:r w:rsidRPr="002578C4">
          <w:rPr>
            <w:noProof w:val="0"/>
          </w:rPr>
          <w:t xml:space="preserve">          headers:</w:t>
        </w:r>
      </w:ins>
    </w:p>
    <w:p w:rsidR="00FF69F0" w:rsidRPr="002578C4" w:rsidRDefault="00FF69F0" w:rsidP="00FF69F0">
      <w:pPr>
        <w:pStyle w:val="PL"/>
        <w:rPr>
          <w:ins w:id="985" w:author="Huawei" w:date="2021-01-06T10:16:00Z"/>
          <w:noProof w:val="0"/>
        </w:rPr>
      </w:pPr>
      <w:ins w:id="986" w:author="Huawei" w:date="2021-01-06T10:16:00Z">
        <w:r w:rsidRPr="002578C4">
          <w:rPr>
            <w:noProof w:val="0"/>
          </w:rPr>
          <w:t xml:space="preserve">          </w:t>
        </w:r>
        <w:r w:rsidRPr="002578C4">
          <w:rPr>
            <w:noProof w:val="0"/>
            <w:lang w:eastAsia="zh-CN"/>
          </w:rPr>
          <w:t xml:space="preserve">  </w:t>
        </w:r>
        <w:r w:rsidRPr="002578C4">
          <w:rPr>
            <w:noProof w:val="0"/>
          </w:rPr>
          <w:t>Location:</w:t>
        </w:r>
      </w:ins>
    </w:p>
    <w:p w:rsidR="00FF69F0" w:rsidRPr="002578C4" w:rsidRDefault="00FF69F0" w:rsidP="00FF69F0">
      <w:pPr>
        <w:pStyle w:val="PL"/>
        <w:rPr>
          <w:ins w:id="987" w:author="Huawei" w:date="2021-01-06T10:16:00Z"/>
          <w:noProof w:val="0"/>
        </w:rPr>
      </w:pPr>
      <w:ins w:id="988"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FF69F0" w:rsidRPr="002578C4" w:rsidRDefault="00FF69F0" w:rsidP="00FF69F0">
      <w:pPr>
        <w:pStyle w:val="PL"/>
        <w:rPr>
          <w:ins w:id="989" w:author="Huawei" w:date="2021-01-06T10:16:00Z"/>
          <w:noProof w:val="0"/>
        </w:rPr>
      </w:pPr>
      <w:ins w:id="990"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FF69F0" w:rsidRPr="002578C4" w:rsidRDefault="00FF69F0" w:rsidP="00FF69F0">
      <w:pPr>
        <w:pStyle w:val="PL"/>
        <w:rPr>
          <w:ins w:id="991" w:author="Huawei" w:date="2021-01-06T10:16:00Z"/>
          <w:noProof w:val="0"/>
        </w:rPr>
      </w:pPr>
      <w:ins w:id="992" w:author="Huawei" w:date="2021-01-06T10:16:00Z">
        <w:r w:rsidRPr="002578C4">
          <w:rPr>
            <w:noProof w:val="0"/>
          </w:rPr>
          <w:t xml:space="preserve">          </w:t>
        </w:r>
        <w:r w:rsidRPr="002578C4">
          <w:rPr>
            <w:noProof w:val="0"/>
            <w:lang w:eastAsia="zh-CN"/>
          </w:rPr>
          <w:t xml:space="preserve">    </w:t>
        </w:r>
        <w:r w:rsidRPr="002578C4">
          <w:rPr>
            <w:noProof w:val="0"/>
          </w:rPr>
          <w:t>schema:</w:t>
        </w:r>
      </w:ins>
    </w:p>
    <w:p w:rsidR="00FF69F0" w:rsidRPr="002578C4" w:rsidRDefault="00FF69F0" w:rsidP="00FF69F0">
      <w:pPr>
        <w:pStyle w:val="PL"/>
        <w:rPr>
          <w:ins w:id="993" w:author="Huawei" w:date="2021-01-06T10:16:00Z"/>
          <w:noProof w:val="0"/>
          <w:lang w:eastAsia="zh-CN"/>
        </w:rPr>
      </w:pPr>
      <w:ins w:id="994"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FF69F0" w:rsidRDefault="00FF69F0" w:rsidP="00FF69F0">
      <w:pPr>
        <w:pStyle w:val="PL"/>
        <w:rPr>
          <w:ins w:id="995" w:author="Huawei" w:date="2021-01-06T10:16:00Z"/>
          <w:lang w:val="en-US"/>
        </w:rPr>
      </w:pPr>
      <w:ins w:id="996" w:author="Huawei" w:date="2021-01-06T10:16:00Z">
        <w:r>
          <w:rPr>
            <w:lang w:val="en-US"/>
          </w:rPr>
          <w:t xml:space="preserve">            3gpp-Sbi-Target-Nf-Id:</w:t>
        </w:r>
      </w:ins>
    </w:p>
    <w:p w:rsidR="00FF69F0" w:rsidRDefault="00FF69F0" w:rsidP="00FF69F0">
      <w:pPr>
        <w:pStyle w:val="PL"/>
        <w:rPr>
          <w:ins w:id="997" w:author="Huawei" w:date="2021-01-06T10:16:00Z"/>
          <w:lang w:val="en-US"/>
        </w:rPr>
      </w:pPr>
      <w:ins w:id="998" w:author="Huawei" w:date="2021-01-06T10:16:00Z">
        <w:r>
          <w:rPr>
            <w:lang w:val="en-US"/>
          </w:rPr>
          <w:t xml:space="preserve">              description: 'Identifier of the target NF (service) instance towards which the request is redirected'</w:t>
        </w:r>
      </w:ins>
    </w:p>
    <w:p w:rsidR="00FF69F0" w:rsidRDefault="00FF69F0" w:rsidP="00FF69F0">
      <w:pPr>
        <w:pStyle w:val="PL"/>
        <w:rPr>
          <w:ins w:id="999" w:author="Huawei" w:date="2021-01-06T10:16:00Z"/>
          <w:lang w:val="en-US"/>
        </w:rPr>
      </w:pPr>
      <w:ins w:id="1000" w:author="Huawei" w:date="2021-01-06T10:16:00Z">
        <w:r>
          <w:rPr>
            <w:lang w:val="en-US"/>
          </w:rPr>
          <w:t xml:space="preserve">              schema:</w:t>
        </w:r>
      </w:ins>
    </w:p>
    <w:p w:rsidR="00FF69F0" w:rsidRDefault="00FF69F0" w:rsidP="00FF69F0">
      <w:pPr>
        <w:pStyle w:val="PL"/>
      </w:pPr>
      <w:ins w:id="1001" w:author="Huawei" w:date="2021-01-06T10:16:00Z">
        <w:r>
          <w:rPr>
            <w:lang w:val="en-US"/>
          </w:rPr>
          <w:t xml:space="preserve">                type: string</w:t>
        </w:r>
      </w:ins>
    </w:p>
    <w:p w:rsidR="0002455B" w:rsidRDefault="0002455B" w:rsidP="0002455B">
      <w:pPr>
        <w:pStyle w:val="PL"/>
      </w:pPr>
      <w:r>
        <w:t xml:space="preserve">        '400':</w:t>
      </w:r>
    </w:p>
    <w:p w:rsidR="0002455B" w:rsidRDefault="0002455B" w:rsidP="0002455B">
      <w:pPr>
        <w:pStyle w:val="PL"/>
      </w:pPr>
      <w:r>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w:t>
      </w:r>
      <w:bookmarkStart w:id="1002" w:name="_Hlk530396412"/>
      <w:r>
        <w:t>'403':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bookmarkEnd w:id="1002"/>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lastRenderedPageBreak/>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 xml:space="preserve">  /policies/{polAssoId}/update:</w:t>
      </w:r>
    </w:p>
    <w:p w:rsidR="0002455B" w:rsidRDefault="0002455B" w:rsidP="0002455B">
      <w:pPr>
        <w:pStyle w:val="PL"/>
      </w:pPr>
      <w:r>
        <w:t xml:space="preserve">    post:</w:t>
      </w:r>
    </w:p>
    <w:p w:rsidR="0002455B" w:rsidRDefault="0002455B" w:rsidP="0002455B">
      <w:pPr>
        <w:pStyle w:val="PL"/>
      </w:pPr>
      <w:r>
        <w:t xml:space="preserve">      operationId: ReportObservedEventTriggersForIndividualAMPolicyAssociation</w:t>
      </w:r>
    </w:p>
    <w:p w:rsidR="0002455B" w:rsidRDefault="0002455B" w:rsidP="0002455B">
      <w:pPr>
        <w:pStyle w:val="PL"/>
      </w:pPr>
      <w:r>
        <w:t xml:space="preserve">      summary: Report </w:t>
      </w:r>
      <w:r>
        <w:rPr>
          <w:noProof w:val="0"/>
        </w:rPr>
        <w:t>observed</w:t>
      </w:r>
      <w:r>
        <w:t xml:space="preserve"> event triggers and obtain updated policies for an individual AM policy association.</w:t>
      </w:r>
    </w:p>
    <w:p w:rsidR="0002455B" w:rsidRDefault="0002455B" w:rsidP="0002455B">
      <w:pPr>
        <w:pStyle w:val="PL"/>
      </w:pPr>
      <w:r>
        <w:t xml:space="preserve">      tags:</w:t>
      </w:r>
    </w:p>
    <w:p w:rsidR="0002455B" w:rsidRDefault="0002455B" w:rsidP="0002455B">
      <w:pPr>
        <w:pStyle w:val="PL"/>
      </w:pPr>
      <w:r>
        <w:t xml:space="preserve">        - Individual AM Policy Association (Document)</w:t>
      </w:r>
    </w:p>
    <w:p w:rsidR="0002455B" w:rsidRDefault="0002455B" w:rsidP="0002455B">
      <w:pPr>
        <w:pStyle w:val="PL"/>
      </w:pPr>
      <w:r>
        <w:t xml:space="preserve">      requestBody:</w:t>
      </w:r>
    </w:p>
    <w:p w:rsidR="0002455B" w:rsidRDefault="0002455B" w:rsidP="0002455B">
      <w:pPr>
        <w:pStyle w:val="PL"/>
      </w:pPr>
      <w:r>
        <w:t xml:space="preserve">        required: true</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pPr>
      <w:r>
        <w:t xml:space="preserve">              $ref: '#/components/schemas/PolicyAssociationUpdateRequest'</w:t>
      </w:r>
    </w:p>
    <w:p w:rsidR="0002455B" w:rsidRDefault="0002455B" w:rsidP="0002455B">
      <w:pPr>
        <w:pStyle w:val="PL"/>
      </w:pPr>
      <w:r>
        <w:t xml:space="preserve">      parameters:</w:t>
      </w:r>
    </w:p>
    <w:p w:rsidR="0002455B" w:rsidRDefault="0002455B" w:rsidP="0002455B">
      <w:pPr>
        <w:pStyle w:val="PL"/>
      </w:pPr>
      <w:r>
        <w:t xml:space="preserve">        - name: polAssoId</w:t>
      </w:r>
    </w:p>
    <w:p w:rsidR="0002455B" w:rsidRDefault="0002455B" w:rsidP="0002455B">
      <w:pPr>
        <w:pStyle w:val="PL"/>
      </w:pPr>
      <w:r>
        <w:t xml:space="preserve">          in: path</w:t>
      </w:r>
    </w:p>
    <w:p w:rsidR="0002455B" w:rsidRDefault="0002455B" w:rsidP="0002455B">
      <w:pPr>
        <w:pStyle w:val="PL"/>
      </w:pPr>
      <w:r>
        <w:t xml:space="preserve">          description: Identifier of a policy association</w:t>
      </w:r>
    </w:p>
    <w:p w:rsidR="0002455B" w:rsidRDefault="0002455B" w:rsidP="0002455B">
      <w:pPr>
        <w:pStyle w:val="PL"/>
      </w:pPr>
      <w:r>
        <w:t xml:space="preserve">          required: true</w:t>
      </w:r>
    </w:p>
    <w:p w:rsidR="0002455B" w:rsidRDefault="0002455B" w:rsidP="0002455B">
      <w:pPr>
        <w:pStyle w:val="PL"/>
      </w:pPr>
      <w:r>
        <w:t xml:space="preserve">          schema:</w:t>
      </w:r>
    </w:p>
    <w:p w:rsidR="0002455B" w:rsidRDefault="0002455B" w:rsidP="0002455B">
      <w:pPr>
        <w:pStyle w:val="PL"/>
      </w:pPr>
      <w:r>
        <w:t xml:space="preserve">            type: string</w:t>
      </w:r>
    </w:p>
    <w:p w:rsidR="0002455B" w:rsidRDefault="0002455B" w:rsidP="0002455B">
      <w:pPr>
        <w:pStyle w:val="PL"/>
      </w:pPr>
      <w:r>
        <w:t xml:space="preserve">      responses:</w:t>
      </w:r>
    </w:p>
    <w:p w:rsidR="0002455B" w:rsidRDefault="0002455B" w:rsidP="0002455B">
      <w:pPr>
        <w:pStyle w:val="PL"/>
      </w:pPr>
      <w:r>
        <w:t xml:space="preserve">        '200':</w:t>
      </w:r>
    </w:p>
    <w:p w:rsidR="0002455B" w:rsidRDefault="0002455B" w:rsidP="0002455B">
      <w:pPr>
        <w:pStyle w:val="PL"/>
      </w:pPr>
      <w:r>
        <w:t xml:space="preserve">          description: OK. Updated policies are returned</w:t>
      </w:r>
    </w:p>
    <w:p w:rsidR="0002455B" w:rsidRDefault="0002455B" w:rsidP="0002455B">
      <w:pPr>
        <w:pStyle w:val="PL"/>
      </w:pPr>
      <w:r>
        <w:t xml:space="preserve">          content:</w:t>
      </w:r>
    </w:p>
    <w:p w:rsidR="0002455B" w:rsidRDefault="0002455B" w:rsidP="0002455B">
      <w:pPr>
        <w:pStyle w:val="PL"/>
      </w:pPr>
      <w:r>
        <w:t xml:space="preserve">            application/json:</w:t>
      </w:r>
    </w:p>
    <w:p w:rsidR="0002455B" w:rsidRDefault="0002455B" w:rsidP="0002455B">
      <w:pPr>
        <w:pStyle w:val="PL"/>
      </w:pPr>
      <w:r>
        <w:t xml:space="preserve">              schema:</w:t>
      </w:r>
    </w:p>
    <w:p w:rsidR="0002455B" w:rsidRDefault="0002455B" w:rsidP="0002455B">
      <w:pPr>
        <w:pStyle w:val="PL"/>
        <w:rPr>
          <w:ins w:id="1003" w:author="Huawei" w:date="2021-01-06T10:16:00Z"/>
        </w:rPr>
      </w:pPr>
      <w:r>
        <w:t xml:space="preserve">                $ref: '#/components/schemas/PolicyUpdate'</w:t>
      </w:r>
    </w:p>
    <w:p w:rsidR="002C259A" w:rsidRPr="002578C4" w:rsidRDefault="002C259A" w:rsidP="002C259A">
      <w:pPr>
        <w:pStyle w:val="PL"/>
        <w:rPr>
          <w:ins w:id="1004" w:author="Huawei" w:date="2021-01-06T10:16:00Z"/>
          <w:noProof w:val="0"/>
        </w:rPr>
      </w:pPr>
      <w:ins w:id="1005" w:author="Huawei" w:date="2021-01-06T10:16:00Z">
        <w:r w:rsidRPr="002578C4">
          <w:rPr>
            <w:noProof w:val="0"/>
          </w:rPr>
          <w:t xml:space="preserve">        '307':</w:t>
        </w:r>
      </w:ins>
    </w:p>
    <w:p w:rsidR="002C259A" w:rsidRPr="002578C4" w:rsidRDefault="002C259A" w:rsidP="002C259A">
      <w:pPr>
        <w:pStyle w:val="PL"/>
        <w:rPr>
          <w:ins w:id="1006" w:author="Huawei" w:date="2021-01-06T10:16:00Z"/>
          <w:noProof w:val="0"/>
        </w:rPr>
      </w:pPr>
      <w:ins w:id="1007" w:author="Huawei" w:date="2021-01-06T10:16:00Z">
        <w:r w:rsidRPr="002578C4">
          <w:rPr>
            <w:noProof w:val="0"/>
          </w:rPr>
          <w:t xml:space="preserve">          description: Temporary Redirect</w:t>
        </w:r>
      </w:ins>
    </w:p>
    <w:p w:rsidR="002C259A" w:rsidRDefault="002C259A" w:rsidP="002C259A">
      <w:pPr>
        <w:pStyle w:val="PL"/>
        <w:rPr>
          <w:ins w:id="1008" w:author="Huawei" w:date="2021-01-06T10:16:00Z"/>
        </w:rPr>
      </w:pPr>
      <w:ins w:id="1009" w:author="Huawei" w:date="2021-01-06T10:16:00Z">
        <w:r>
          <w:t xml:space="preserve">          content:</w:t>
        </w:r>
      </w:ins>
    </w:p>
    <w:p w:rsidR="002C259A" w:rsidRDefault="002C259A" w:rsidP="002C259A">
      <w:pPr>
        <w:pStyle w:val="PL"/>
        <w:rPr>
          <w:ins w:id="1010" w:author="Huawei" w:date="2021-01-06T10:16:00Z"/>
        </w:rPr>
      </w:pPr>
      <w:ins w:id="1011" w:author="Huawei" w:date="2021-01-06T10:16:00Z">
        <w:r>
          <w:t xml:space="preserve">            application/problem+json:</w:t>
        </w:r>
      </w:ins>
    </w:p>
    <w:p w:rsidR="002C259A" w:rsidRDefault="002C259A" w:rsidP="002C259A">
      <w:pPr>
        <w:pStyle w:val="PL"/>
        <w:rPr>
          <w:ins w:id="1012" w:author="Huawei" w:date="2021-01-06T10:16:00Z"/>
        </w:rPr>
      </w:pPr>
      <w:ins w:id="1013" w:author="Huawei" w:date="2021-01-06T10:16:00Z">
        <w:r>
          <w:t xml:space="preserve">              schema:</w:t>
        </w:r>
      </w:ins>
    </w:p>
    <w:p w:rsidR="002C259A" w:rsidRDefault="002C259A" w:rsidP="002C259A">
      <w:pPr>
        <w:pStyle w:val="PL"/>
        <w:rPr>
          <w:ins w:id="1014" w:author="Huawei" w:date="2021-01-06T10:16:00Z"/>
        </w:rPr>
      </w:pPr>
      <w:ins w:id="1015" w:author="Huawei" w:date="2021-01-06T10:16:00Z">
        <w:r>
          <w:t xml:space="preserve">                $ref: 'TS29571_CommonData.yaml#/components/schemas/ProblemDetails'</w:t>
        </w:r>
      </w:ins>
    </w:p>
    <w:p w:rsidR="002C259A" w:rsidRPr="002578C4" w:rsidRDefault="002C259A" w:rsidP="002C259A">
      <w:pPr>
        <w:pStyle w:val="PL"/>
        <w:rPr>
          <w:ins w:id="1016" w:author="Huawei" w:date="2021-01-06T10:16:00Z"/>
          <w:noProof w:val="0"/>
        </w:rPr>
      </w:pPr>
      <w:ins w:id="1017" w:author="Huawei" w:date="2021-01-06T10:16:00Z">
        <w:r w:rsidRPr="002578C4">
          <w:rPr>
            <w:noProof w:val="0"/>
          </w:rPr>
          <w:t xml:space="preserve">          headers:</w:t>
        </w:r>
      </w:ins>
    </w:p>
    <w:p w:rsidR="002C259A" w:rsidRPr="002578C4" w:rsidRDefault="002C259A" w:rsidP="002C259A">
      <w:pPr>
        <w:pStyle w:val="PL"/>
        <w:rPr>
          <w:ins w:id="1018" w:author="Huawei" w:date="2021-01-06T10:16:00Z"/>
          <w:noProof w:val="0"/>
        </w:rPr>
      </w:pPr>
      <w:ins w:id="1019" w:author="Huawei" w:date="2021-01-06T10:16:00Z">
        <w:r w:rsidRPr="002578C4">
          <w:rPr>
            <w:noProof w:val="0"/>
          </w:rPr>
          <w:t xml:space="preserve">          </w:t>
        </w:r>
        <w:r w:rsidRPr="002578C4">
          <w:rPr>
            <w:noProof w:val="0"/>
            <w:lang w:eastAsia="zh-CN"/>
          </w:rPr>
          <w:t xml:space="preserve">  </w:t>
        </w:r>
        <w:r w:rsidRPr="002578C4">
          <w:rPr>
            <w:noProof w:val="0"/>
          </w:rPr>
          <w:t>Location:</w:t>
        </w:r>
      </w:ins>
    </w:p>
    <w:p w:rsidR="002C259A" w:rsidRPr="002578C4" w:rsidRDefault="002C259A" w:rsidP="002C259A">
      <w:pPr>
        <w:pStyle w:val="PL"/>
        <w:rPr>
          <w:ins w:id="1020" w:author="Huawei" w:date="2021-01-06T10:16:00Z"/>
          <w:noProof w:val="0"/>
        </w:rPr>
      </w:pPr>
      <w:ins w:id="1021"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2C259A" w:rsidRPr="002578C4" w:rsidRDefault="002C259A" w:rsidP="002C259A">
      <w:pPr>
        <w:pStyle w:val="PL"/>
        <w:rPr>
          <w:ins w:id="1022" w:author="Huawei" w:date="2021-01-06T10:16:00Z"/>
          <w:noProof w:val="0"/>
        </w:rPr>
      </w:pPr>
      <w:ins w:id="1023"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2C259A" w:rsidRPr="002578C4" w:rsidRDefault="002C259A" w:rsidP="002C259A">
      <w:pPr>
        <w:pStyle w:val="PL"/>
        <w:rPr>
          <w:ins w:id="1024" w:author="Huawei" w:date="2021-01-06T10:16:00Z"/>
          <w:noProof w:val="0"/>
        </w:rPr>
      </w:pPr>
      <w:ins w:id="1025" w:author="Huawei" w:date="2021-01-06T10:16:00Z">
        <w:r w:rsidRPr="002578C4">
          <w:rPr>
            <w:noProof w:val="0"/>
          </w:rPr>
          <w:t xml:space="preserve">          </w:t>
        </w:r>
        <w:r w:rsidRPr="002578C4">
          <w:rPr>
            <w:noProof w:val="0"/>
            <w:lang w:eastAsia="zh-CN"/>
          </w:rPr>
          <w:t xml:space="preserve">    </w:t>
        </w:r>
        <w:r w:rsidRPr="002578C4">
          <w:rPr>
            <w:noProof w:val="0"/>
          </w:rPr>
          <w:t>schema:</w:t>
        </w:r>
      </w:ins>
    </w:p>
    <w:p w:rsidR="002C259A" w:rsidRPr="002578C4" w:rsidRDefault="002C259A" w:rsidP="002C259A">
      <w:pPr>
        <w:pStyle w:val="PL"/>
        <w:rPr>
          <w:ins w:id="1026" w:author="Huawei" w:date="2021-01-06T10:16:00Z"/>
          <w:noProof w:val="0"/>
          <w:lang w:eastAsia="zh-CN"/>
        </w:rPr>
      </w:pPr>
      <w:ins w:id="1027"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2C259A" w:rsidRDefault="002C259A" w:rsidP="002C259A">
      <w:pPr>
        <w:pStyle w:val="PL"/>
        <w:rPr>
          <w:ins w:id="1028" w:author="Huawei" w:date="2021-01-06T10:16:00Z"/>
          <w:lang w:val="en-US"/>
        </w:rPr>
      </w:pPr>
      <w:ins w:id="1029" w:author="Huawei" w:date="2021-01-06T10:16:00Z">
        <w:r>
          <w:rPr>
            <w:lang w:val="en-US"/>
          </w:rPr>
          <w:t xml:space="preserve">            3gpp-Sbi-Target-Nf-Id:</w:t>
        </w:r>
      </w:ins>
    </w:p>
    <w:p w:rsidR="002C259A" w:rsidRDefault="002C259A" w:rsidP="002C259A">
      <w:pPr>
        <w:pStyle w:val="PL"/>
        <w:rPr>
          <w:ins w:id="1030" w:author="Huawei" w:date="2021-01-06T10:16:00Z"/>
          <w:lang w:val="en-US"/>
        </w:rPr>
      </w:pPr>
      <w:ins w:id="1031" w:author="Huawei" w:date="2021-01-06T10:16:00Z">
        <w:r>
          <w:rPr>
            <w:lang w:val="en-US"/>
          </w:rPr>
          <w:t xml:space="preserve">              description: 'Identifier of the target NF (service) instance towards which the request is redirected'</w:t>
        </w:r>
      </w:ins>
    </w:p>
    <w:p w:rsidR="002C259A" w:rsidRDefault="002C259A" w:rsidP="002C259A">
      <w:pPr>
        <w:pStyle w:val="PL"/>
        <w:rPr>
          <w:ins w:id="1032" w:author="Huawei" w:date="2021-01-06T10:16:00Z"/>
          <w:lang w:val="en-US"/>
        </w:rPr>
      </w:pPr>
      <w:ins w:id="1033" w:author="Huawei" w:date="2021-01-06T10:16:00Z">
        <w:r>
          <w:rPr>
            <w:lang w:val="en-US"/>
          </w:rPr>
          <w:t xml:space="preserve">              schema:</w:t>
        </w:r>
      </w:ins>
    </w:p>
    <w:p w:rsidR="002C259A" w:rsidRDefault="002C259A" w:rsidP="002C259A">
      <w:pPr>
        <w:pStyle w:val="PL"/>
        <w:rPr>
          <w:ins w:id="1034" w:author="Huawei" w:date="2021-01-06T10:16:00Z"/>
          <w:lang w:val="en-US"/>
        </w:rPr>
      </w:pPr>
      <w:ins w:id="1035" w:author="Huawei" w:date="2021-01-06T10:16:00Z">
        <w:r>
          <w:rPr>
            <w:lang w:val="en-US"/>
          </w:rPr>
          <w:t xml:space="preserve">                type: string</w:t>
        </w:r>
      </w:ins>
    </w:p>
    <w:p w:rsidR="002C259A" w:rsidRPr="002578C4" w:rsidRDefault="002C259A" w:rsidP="002C259A">
      <w:pPr>
        <w:pStyle w:val="PL"/>
        <w:rPr>
          <w:ins w:id="1036" w:author="Huawei" w:date="2021-01-06T10:16:00Z"/>
          <w:noProof w:val="0"/>
        </w:rPr>
      </w:pPr>
      <w:ins w:id="1037" w:author="Huawei" w:date="2021-01-06T10:16:00Z">
        <w:r w:rsidRPr="002578C4">
          <w:rPr>
            <w:noProof w:val="0"/>
          </w:rPr>
          <w:t xml:space="preserve">        '308':</w:t>
        </w:r>
      </w:ins>
    </w:p>
    <w:p w:rsidR="002C259A" w:rsidRPr="002578C4" w:rsidRDefault="002C259A" w:rsidP="002C259A">
      <w:pPr>
        <w:pStyle w:val="PL"/>
        <w:rPr>
          <w:ins w:id="1038" w:author="Huawei" w:date="2021-01-06T10:16:00Z"/>
          <w:noProof w:val="0"/>
        </w:rPr>
      </w:pPr>
      <w:ins w:id="1039" w:author="Huawei" w:date="2021-01-06T10:16:00Z">
        <w:r w:rsidRPr="002578C4">
          <w:rPr>
            <w:noProof w:val="0"/>
          </w:rPr>
          <w:t xml:space="preserve">          description: Permanent Redirect</w:t>
        </w:r>
      </w:ins>
    </w:p>
    <w:p w:rsidR="002C259A" w:rsidRDefault="002C259A" w:rsidP="002C259A">
      <w:pPr>
        <w:pStyle w:val="PL"/>
        <w:rPr>
          <w:ins w:id="1040" w:author="Huawei" w:date="2021-01-06T10:16:00Z"/>
        </w:rPr>
      </w:pPr>
      <w:ins w:id="1041" w:author="Huawei" w:date="2021-01-06T10:16:00Z">
        <w:r>
          <w:t xml:space="preserve">          content:</w:t>
        </w:r>
      </w:ins>
    </w:p>
    <w:p w:rsidR="002C259A" w:rsidRDefault="002C259A" w:rsidP="002C259A">
      <w:pPr>
        <w:pStyle w:val="PL"/>
        <w:rPr>
          <w:ins w:id="1042" w:author="Huawei" w:date="2021-01-06T10:16:00Z"/>
        </w:rPr>
      </w:pPr>
      <w:ins w:id="1043" w:author="Huawei" w:date="2021-01-06T10:16:00Z">
        <w:r>
          <w:t xml:space="preserve">            application/problem+json:</w:t>
        </w:r>
      </w:ins>
    </w:p>
    <w:p w:rsidR="002C259A" w:rsidRDefault="002C259A" w:rsidP="002C259A">
      <w:pPr>
        <w:pStyle w:val="PL"/>
        <w:rPr>
          <w:ins w:id="1044" w:author="Huawei" w:date="2021-01-06T10:16:00Z"/>
        </w:rPr>
      </w:pPr>
      <w:ins w:id="1045" w:author="Huawei" w:date="2021-01-06T10:16:00Z">
        <w:r>
          <w:t xml:space="preserve">              schema:</w:t>
        </w:r>
      </w:ins>
    </w:p>
    <w:p w:rsidR="002C259A" w:rsidRDefault="002C259A" w:rsidP="002C259A">
      <w:pPr>
        <w:pStyle w:val="PL"/>
        <w:rPr>
          <w:ins w:id="1046" w:author="Huawei" w:date="2021-01-06T10:16:00Z"/>
        </w:rPr>
      </w:pPr>
      <w:ins w:id="1047" w:author="Huawei" w:date="2021-01-06T10:16:00Z">
        <w:r>
          <w:t xml:space="preserve">                $ref: 'TS29571_CommonData.yaml#/components/schemas/ProblemDetails'</w:t>
        </w:r>
      </w:ins>
    </w:p>
    <w:p w:rsidR="002C259A" w:rsidRPr="002578C4" w:rsidRDefault="002C259A" w:rsidP="002C259A">
      <w:pPr>
        <w:pStyle w:val="PL"/>
        <w:rPr>
          <w:ins w:id="1048" w:author="Huawei" w:date="2021-01-06T10:16:00Z"/>
          <w:noProof w:val="0"/>
        </w:rPr>
      </w:pPr>
      <w:ins w:id="1049" w:author="Huawei" w:date="2021-01-06T10:16:00Z">
        <w:r w:rsidRPr="002578C4">
          <w:rPr>
            <w:noProof w:val="0"/>
          </w:rPr>
          <w:t xml:space="preserve">          headers:</w:t>
        </w:r>
      </w:ins>
    </w:p>
    <w:p w:rsidR="002C259A" w:rsidRPr="002578C4" w:rsidRDefault="002C259A" w:rsidP="002C259A">
      <w:pPr>
        <w:pStyle w:val="PL"/>
        <w:rPr>
          <w:ins w:id="1050" w:author="Huawei" w:date="2021-01-06T10:16:00Z"/>
          <w:noProof w:val="0"/>
        </w:rPr>
      </w:pPr>
      <w:ins w:id="1051" w:author="Huawei" w:date="2021-01-06T10:16:00Z">
        <w:r w:rsidRPr="002578C4">
          <w:rPr>
            <w:noProof w:val="0"/>
          </w:rPr>
          <w:t xml:space="preserve">          </w:t>
        </w:r>
        <w:r w:rsidRPr="002578C4">
          <w:rPr>
            <w:noProof w:val="0"/>
            <w:lang w:eastAsia="zh-CN"/>
          </w:rPr>
          <w:t xml:space="preserve">  </w:t>
        </w:r>
        <w:r w:rsidRPr="002578C4">
          <w:rPr>
            <w:noProof w:val="0"/>
          </w:rPr>
          <w:t>Location:</w:t>
        </w:r>
      </w:ins>
    </w:p>
    <w:p w:rsidR="002C259A" w:rsidRPr="002578C4" w:rsidRDefault="002C259A" w:rsidP="002C259A">
      <w:pPr>
        <w:pStyle w:val="PL"/>
        <w:rPr>
          <w:ins w:id="1052" w:author="Huawei" w:date="2021-01-06T10:16:00Z"/>
          <w:noProof w:val="0"/>
        </w:rPr>
      </w:pPr>
      <w:ins w:id="1053" w:author="Huawei" w:date="2021-01-06T10:1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2C259A" w:rsidRPr="002578C4" w:rsidRDefault="002C259A" w:rsidP="002C259A">
      <w:pPr>
        <w:pStyle w:val="PL"/>
        <w:rPr>
          <w:ins w:id="1054" w:author="Huawei" w:date="2021-01-06T10:16:00Z"/>
          <w:noProof w:val="0"/>
        </w:rPr>
      </w:pPr>
      <w:ins w:id="1055" w:author="Huawei" w:date="2021-01-06T10:16:00Z">
        <w:r w:rsidRPr="002578C4">
          <w:rPr>
            <w:noProof w:val="0"/>
          </w:rPr>
          <w:t xml:space="preserve">          </w:t>
        </w:r>
        <w:r w:rsidRPr="002578C4">
          <w:rPr>
            <w:noProof w:val="0"/>
            <w:lang w:eastAsia="zh-CN"/>
          </w:rPr>
          <w:t xml:space="preserve">    </w:t>
        </w:r>
        <w:r w:rsidRPr="002578C4">
          <w:rPr>
            <w:noProof w:val="0"/>
          </w:rPr>
          <w:t>required: true</w:t>
        </w:r>
      </w:ins>
    </w:p>
    <w:p w:rsidR="002C259A" w:rsidRPr="002578C4" w:rsidRDefault="002C259A" w:rsidP="002C259A">
      <w:pPr>
        <w:pStyle w:val="PL"/>
        <w:rPr>
          <w:ins w:id="1056" w:author="Huawei" w:date="2021-01-06T10:16:00Z"/>
          <w:noProof w:val="0"/>
        </w:rPr>
      </w:pPr>
      <w:ins w:id="1057" w:author="Huawei" w:date="2021-01-06T10:16:00Z">
        <w:r w:rsidRPr="002578C4">
          <w:rPr>
            <w:noProof w:val="0"/>
          </w:rPr>
          <w:t xml:space="preserve">          </w:t>
        </w:r>
        <w:r w:rsidRPr="002578C4">
          <w:rPr>
            <w:noProof w:val="0"/>
            <w:lang w:eastAsia="zh-CN"/>
          </w:rPr>
          <w:t xml:space="preserve">    </w:t>
        </w:r>
        <w:r w:rsidRPr="002578C4">
          <w:rPr>
            <w:noProof w:val="0"/>
          </w:rPr>
          <w:t>schema:</w:t>
        </w:r>
      </w:ins>
    </w:p>
    <w:p w:rsidR="002C259A" w:rsidRPr="002578C4" w:rsidRDefault="002C259A" w:rsidP="002C259A">
      <w:pPr>
        <w:pStyle w:val="PL"/>
        <w:rPr>
          <w:ins w:id="1058" w:author="Huawei" w:date="2021-01-06T10:16:00Z"/>
          <w:noProof w:val="0"/>
          <w:lang w:eastAsia="zh-CN"/>
        </w:rPr>
      </w:pPr>
      <w:ins w:id="1059" w:author="Huawei" w:date="2021-01-06T10:16:00Z">
        <w:r w:rsidRPr="002578C4">
          <w:rPr>
            <w:noProof w:val="0"/>
          </w:rPr>
          <w:t xml:space="preserve">          </w:t>
        </w:r>
        <w:r w:rsidRPr="002578C4">
          <w:rPr>
            <w:noProof w:val="0"/>
            <w:lang w:eastAsia="zh-CN"/>
          </w:rPr>
          <w:t xml:space="preserve">      </w:t>
        </w:r>
        <w:r w:rsidRPr="002578C4">
          <w:rPr>
            <w:noProof w:val="0"/>
          </w:rPr>
          <w:t>type: string</w:t>
        </w:r>
      </w:ins>
    </w:p>
    <w:p w:rsidR="002C259A" w:rsidRDefault="002C259A" w:rsidP="002C259A">
      <w:pPr>
        <w:pStyle w:val="PL"/>
        <w:rPr>
          <w:ins w:id="1060" w:author="Huawei" w:date="2021-01-06T10:16:00Z"/>
          <w:lang w:val="en-US"/>
        </w:rPr>
      </w:pPr>
      <w:ins w:id="1061" w:author="Huawei" w:date="2021-01-06T10:16:00Z">
        <w:r>
          <w:rPr>
            <w:lang w:val="en-US"/>
          </w:rPr>
          <w:t xml:space="preserve">            3gpp-Sbi-Target-Nf-Id:</w:t>
        </w:r>
      </w:ins>
    </w:p>
    <w:p w:rsidR="002C259A" w:rsidRDefault="002C259A" w:rsidP="002C259A">
      <w:pPr>
        <w:pStyle w:val="PL"/>
        <w:rPr>
          <w:ins w:id="1062" w:author="Huawei" w:date="2021-01-06T10:16:00Z"/>
          <w:lang w:val="en-US"/>
        </w:rPr>
      </w:pPr>
      <w:ins w:id="1063" w:author="Huawei" w:date="2021-01-06T10:16:00Z">
        <w:r>
          <w:rPr>
            <w:lang w:val="en-US"/>
          </w:rPr>
          <w:t xml:space="preserve">              description: 'Identifier of the target NF (service) instance towards which the request is redirected'</w:t>
        </w:r>
      </w:ins>
    </w:p>
    <w:p w:rsidR="002C259A" w:rsidRDefault="002C259A" w:rsidP="002C259A">
      <w:pPr>
        <w:pStyle w:val="PL"/>
        <w:rPr>
          <w:ins w:id="1064" w:author="Huawei" w:date="2021-01-06T10:16:00Z"/>
          <w:lang w:val="en-US"/>
        </w:rPr>
      </w:pPr>
      <w:ins w:id="1065" w:author="Huawei" w:date="2021-01-06T10:16:00Z">
        <w:r>
          <w:rPr>
            <w:lang w:val="en-US"/>
          </w:rPr>
          <w:t xml:space="preserve">              schema:</w:t>
        </w:r>
      </w:ins>
    </w:p>
    <w:p w:rsidR="002C259A" w:rsidRDefault="002C259A" w:rsidP="002C259A">
      <w:pPr>
        <w:pStyle w:val="PL"/>
      </w:pPr>
      <w:ins w:id="1066" w:author="Huawei" w:date="2021-01-06T10:16:00Z">
        <w:r>
          <w:rPr>
            <w:lang w:val="en-US"/>
          </w:rPr>
          <w:t xml:space="preserve">                type: string</w:t>
        </w:r>
      </w:ins>
    </w:p>
    <w:p w:rsidR="0002455B" w:rsidRDefault="0002455B" w:rsidP="0002455B">
      <w:pPr>
        <w:pStyle w:val="PL"/>
      </w:pPr>
      <w:r>
        <w:t xml:space="preserve">        '400':</w:t>
      </w:r>
    </w:p>
    <w:p w:rsidR="0002455B" w:rsidRDefault="0002455B" w:rsidP="0002455B">
      <w:pPr>
        <w:pStyle w:val="PL"/>
      </w:pPr>
      <w:r>
        <w:t xml:space="preserve">          $ref: 'TS29571_CommonData.yaml#/components/responses/400'</w:t>
      </w:r>
    </w:p>
    <w:p w:rsidR="0002455B" w:rsidRDefault="0002455B" w:rsidP="0002455B">
      <w:pPr>
        <w:pStyle w:val="PL"/>
      </w:pPr>
      <w:r>
        <w:t xml:space="preserve">        '401':</w:t>
      </w:r>
    </w:p>
    <w:p w:rsidR="0002455B" w:rsidRDefault="0002455B" w:rsidP="0002455B">
      <w:pPr>
        <w:pStyle w:val="PL"/>
      </w:pPr>
      <w:r>
        <w:t xml:space="preserve">          $ref: 'TS29571_CommonData.yaml#/components/responses/401'</w:t>
      </w:r>
    </w:p>
    <w:p w:rsidR="0002455B" w:rsidRDefault="0002455B" w:rsidP="0002455B">
      <w:pPr>
        <w:pStyle w:val="PL"/>
      </w:pPr>
      <w:r>
        <w:t xml:space="preserve">        '403':</w:t>
      </w:r>
    </w:p>
    <w:p w:rsidR="0002455B" w:rsidRDefault="0002455B" w:rsidP="0002455B">
      <w:pPr>
        <w:pStyle w:val="PL"/>
      </w:pPr>
      <w:r>
        <w:t xml:space="preserve">          $ref: 'TS29571_CommonData.yaml#/components/responses/403'</w:t>
      </w:r>
    </w:p>
    <w:p w:rsidR="0002455B" w:rsidRDefault="0002455B" w:rsidP="0002455B">
      <w:pPr>
        <w:pStyle w:val="PL"/>
      </w:pPr>
      <w:r>
        <w:t xml:space="preserve">        '404':</w:t>
      </w:r>
    </w:p>
    <w:p w:rsidR="0002455B" w:rsidRDefault="0002455B" w:rsidP="0002455B">
      <w:pPr>
        <w:pStyle w:val="PL"/>
      </w:pPr>
      <w:r>
        <w:t xml:space="preserve">          $ref: 'TS29571_CommonData.yaml#/components/responses/404'</w:t>
      </w:r>
    </w:p>
    <w:p w:rsidR="0002455B" w:rsidRDefault="0002455B" w:rsidP="0002455B">
      <w:pPr>
        <w:pStyle w:val="PL"/>
      </w:pPr>
      <w:r>
        <w:t xml:space="preserve">        '411':</w:t>
      </w:r>
    </w:p>
    <w:p w:rsidR="0002455B" w:rsidRDefault="0002455B" w:rsidP="0002455B">
      <w:pPr>
        <w:pStyle w:val="PL"/>
      </w:pPr>
      <w:r>
        <w:lastRenderedPageBreak/>
        <w:t xml:space="preserve">          $ref: 'TS29571_CommonData.yaml#/components/responses/411'</w:t>
      </w:r>
    </w:p>
    <w:p w:rsidR="0002455B" w:rsidRDefault="0002455B" w:rsidP="0002455B">
      <w:pPr>
        <w:pStyle w:val="PL"/>
      </w:pPr>
      <w:r>
        <w:t xml:space="preserve">        '413':</w:t>
      </w:r>
    </w:p>
    <w:p w:rsidR="0002455B" w:rsidRDefault="0002455B" w:rsidP="0002455B">
      <w:pPr>
        <w:pStyle w:val="PL"/>
      </w:pPr>
      <w:r>
        <w:t xml:space="preserve">          $ref: 'TS29571_CommonData.yaml#/components/responses/413'</w:t>
      </w:r>
    </w:p>
    <w:p w:rsidR="0002455B" w:rsidRDefault="0002455B" w:rsidP="0002455B">
      <w:pPr>
        <w:pStyle w:val="PL"/>
      </w:pPr>
      <w:r>
        <w:t xml:space="preserve">        '415':</w:t>
      </w:r>
    </w:p>
    <w:p w:rsidR="0002455B" w:rsidRDefault="0002455B" w:rsidP="0002455B">
      <w:pPr>
        <w:pStyle w:val="PL"/>
      </w:pPr>
      <w:r>
        <w:t xml:space="preserve">          $ref: 'TS29571_CommonData.yaml#/components/responses/415'</w:t>
      </w:r>
    </w:p>
    <w:p w:rsidR="0002455B" w:rsidRDefault="0002455B" w:rsidP="0002455B">
      <w:pPr>
        <w:pStyle w:val="PL"/>
      </w:pPr>
      <w:r>
        <w:t xml:space="preserve">        '429':</w:t>
      </w:r>
    </w:p>
    <w:p w:rsidR="0002455B" w:rsidRDefault="0002455B" w:rsidP="0002455B">
      <w:pPr>
        <w:pStyle w:val="PL"/>
      </w:pPr>
      <w:r>
        <w:t xml:space="preserve">          $ref: 'TS29571_CommonData.yaml#/components/responses/429'</w:t>
      </w:r>
    </w:p>
    <w:p w:rsidR="0002455B" w:rsidRDefault="0002455B" w:rsidP="0002455B">
      <w:pPr>
        <w:pStyle w:val="PL"/>
      </w:pPr>
      <w:r>
        <w:t xml:space="preserve">        '500':</w:t>
      </w:r>
    </w:p>
    <w:p w:rsidR="0002455B" w:rsidRDefault="0002455B" w:rsidP="0002455B">
      <w:pPr>
        <w:pStyle w:val="PL"/>
      </w:pPr>
      <w:r>
        <w:t xml:space="preserve">          $ref: 'TS29571_CommonData.yaml#/components/responses/500'</w:t>
      </w:r>
    </w:p>
    <w:p w:rsidR="0002455B" w:rsidRDefault="0002455B" w:rsidP="0002455B">
      <w:pPr>
        <w:pStyle w:val="PL"/>
      </w:pPr>
      <w:r>
        <w:t xml:space="preserve">        '503':</w:t>
      </w:r>
    </w:p>
    <w:p w:rsidR="0002455B" w:rsidRDefault="0002455B" w:rsidP="0002455B">
      <w:pPr>
        <w:pStyle w:val="PL"/>
      </w:pPr>
      <w:r>
        <w:t xml:space="preserve">          $ref: 'TS29571_CommonData.yaml#/components/responses/503'</w:t>
      </w:r>
    </w:p>
    <w:p w:rsidR="0002455B" w:rsidRDefault="0002455B" w:rsidP="0002455B">
      <w:pPr>
        <w:pStyle w:val="PL"/>
      </w:pPr>
      <w:r>
        <w:t xml:space="preserve">        default:</w:t>
      </w:r>
    </w:p>
    <w:p w:rsidR="0002455B" w:rsidRDefault="0002455B" w:rsidP="0002455B">
      <w:pPr>
        <w:pStyle w:val="PL"/>
      </w:pPr>
      <w:r>
        <w:t xml:space="preserve">          $ref: 'TS29571_CommonData.yaml#/components/responses/default'</w:t>
      </w:r>
    </w:p>
    <w:p w:rsidR="0002455B" w:rsidRDefault="0002455B" w:rsidP="0002455B">
      <w:pPr>
        <w:pStyle w:val="PL"/>
      </w:pPr>
      <w:r>
        <w:t>components:</w:t>
      </w:r>
    </w:p>
    <w:p w:rsidR="0002455B" w:rsidRDefault="0002455B" w:rsidP="0002455B">
      <w:pPr>
        <w:pStyle w:val="PL"/>
        <w:rPr>
          <w:lang w:val="en-US"/>
        </w:rPr>
      </w:pPr>
      <w:r>
        <w:rPr>
          <w:lang w:val="en-US"/>
        </w:rPr>
        <w:t xml:space="preserve">  securitySchemes:</w:t>
      </w:r>
    </w:p>
    <w:p w:rsidR="0002455B" w:rsidRDefault="0002455B" w:rsidP="0002455B">
      <w:pPr>
        <w:pStyle w:val="PL"/>
        <w:rPr>
          <w:lang w:val="en-US"/>
        </w:rPr>
      </w:pPr>
      <w:r>
        <w:rPr>
          <w:lang w:val="en-US"/>
        </w:rPr>
        <w:t xml:space="preserve">    oAuth2ClientCredentials:</w:t>
      </w:r>
    </w:p>
    <w:p w:rsidR="0002455B" w:rsidRDefault="0002455B" w:rsidP="0002455B">
      <w:pPr>
        <w:pStyle w:val="PL"/>
        <w:rPr>
          <w:lang w:val="en-US"/>
        </w:rPr>
      </w:pPr>
      <w:r>
        <w:rPr>
          <w:lang w:val="en-US"/>
        </w:rPr>
        <w:t xml:space="preserve">      type: oauth2</w:t>
      </w:r>
    </w:p>
    <w:p w:rsidR="0002455B" w:rsidRDefault="0002455B" w:rsidP="0002455B">
      <w:pPr>
        <w:pStyle w:val="PL"/>
        <w:rPr>
          <w:lang w:val="en-US"/>
        </w:rPr>
      </w:pPr>
      <w:r>
        <w:rPr>
          <w:lang w:val="en-US"/>
        </w:rPr>
        <w:t xml:space="preserve">      flows:</w:t>
      </w:r>
    </w:p>
    <w:p w:rsidR="0002455B" w:rsidRDefault="0002455B" w:rsidP="0002455B">
      <w:pPr>
        <w:pStyle w:val="PL"/>
        <w:rPr>
          <w:lang w:val="en-US"/>
        </w:rPr>
      </w:pPr>
      <w:r>
        <w:rPr>
          <w:lang w:val="en-US"/>
        </w:rPr>
        <w:t xml:space="preserve">        clientCredentials:</w:t>
      </w:r>
    </w:p>
    <w:p w:rsidR="0002455B" w:rsidRDefault="0002455B" w:rsidP="0002455B">
      <w:pPr>
        <w:pStyle w:val="PL"/>
        <w:rPr>
          <w:lang w:val="en-US"/>
        </w:rPr>
      </w:pPr>
      <w:r>
        <w:rPr>
          <w:lang w:val="en-US"/>
        </w:rPr>
        <w:t xml:space="preserve">          tokenUrl: '{nrfApiRoot}/oauth2/token'</w:t>
      </w:r>
    </w:p>
    <w:p w:rsidR="0002455B" w:rsidRDefault="0002455B" w:rsidP="0002455B">
      <w:pPr>
        <w:pStyle w:val="PL"/>
        <w:rPr>
          <w:lang w:val="en-US"/>
        </w:rPr>
      </w:pPr>
      <w:r>
        <w:rPr>
          <w:lang w:val="en-US"/>
        </w:rPr>
        <w:t xml:space="preserve">          scopes:</w:t>
      </w:r>
    </w:p>
    <w:p w:rsidR="0002455B" w:rsidRDefault="0002455B" w:rsidP="0002455B">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rsidR="0002455B" w:rsidRDefault="0002455B" w:rsidP="0002455B">
      <w:pPr>
        <w:pStyle w:val="PL"/>
      </w:pPr>
      <w:r>
        <w:t xml:space="preserve">  schemas:</w:t>
      </w:r>
    </w:p>
    <w:p w:rsidR="0002455B" w:rsidRDefault="0002455B" w:rsidP="0002455B">
      <w:pPr>
        <w:pStyle w:val="PL"/>
      </w:pPr>
      <w:r>
        <w:t xml:space="preserve">    PolicyAssociation:</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request:</w:t>
      </w:r>
    </w:p>
    <w:p w:rsidR="0002455B" w:rsidRDefault="0002455B" w:rsidP="0002455B">
      <w:pPr>
        <w:pStyle w:val="PL"/>
      </w:pPr>
      <w:r>
        <w:t xml:space="preserve">          $ref: '#/components/schemas/PolicyAssociationRequest'</w:t>
      </w:r>
    </w:p>
    <w:p w:rsidR="0002455B" w:rsidRDefault="0002455B" w:rsidP="0002455B">
      <w:pPr>
        <w:pStyle w:val="PL"/>
      </w:pPr>
      <w:r>
        <w:t xml:space="preserve">        triggers: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'#/components/schemas/RequestTrigger'</w:t>
      </w:r>
    </w:p>
    <w:p w:rsidR="0002455B" w:rsidRDefault="0002455B" w:rsidP="0002455B">
      <w:pPr>
        <w:pStyle w:val="PL"/>
      </w:pPr>
      <w:r>
        <w:t xml:space="preserve">          minItems: 1</w:t>
      </w:r>
    </w:p>
    <w:p w:rsidR="0002455B" w:rsidRDefault="0002455B" w:rsidP="0002455B">
      <w:pPr>
        <w:pStyle w:val="PL"/>
      </w:pPr>
      <w:r>
        <w:t xml:space="preserve">          description: Request Triggers that the PCF subscribes.</w:t>
      </w:r>
    </w:p>
    <w:p w:rsidR="0002455B" w:rsidRDefault="0002455B" w:rsidP="0002455B">
      <w:pPr>
        <w:pStyle w:val="PL"/>
      </w:pPr>
      <w:r>
        <w:t xml:space="preserve">        servAreaRes:</w:t>
      </w:r>
    </w:p>
    <w:p w:rsidR="0002455B" w:rsidRDefault="0002455B" w:rsidP="0002455B">
      <w:pPr>
        <w:pStyle w:val="PL"/>
      </w:pPr>
      <w:r>
        <w:t xml:space="preserve">          $ref: 'TS29571_CommonData.yaml#/components/schemas/</w:t>
      </w:r>
      <w:bookmarkStart w:id="1067" w:name="_Hlk514990201"/>
      <w:r>
        <w:t>ServiceAreaRestriction</w:t>
      </w:r>
      <w:bookmarkEnd w:id="1067"/>
      <w:r>
        <w:t>'</w:t>
      </w:r>
    </w:p>
    <w:p w:rsidR="0002455B" w:rsidRDefault="0002455B" w:rsidP="0002455B">
      <w:pPr>
        <w:pStyle w:val="PL"/>
      </w:pPr>
      <w:r>
        <w:t xml:space="preserve">        wlServAreaRes:</w:t>
      </w:r>
    </w:p>
    <w:p w:rsidR="0002455B" w:rsidRDefault="0002455B" w:rsidP="0002455B">
      <w:pPr>
        <w:pStyle w:val="PL"/>
      </w:pPr>
      <w:r>
        <w:t xml:space="preserve">          $ref: 'TS29571_CommonData.yaml#/components/schemas/WirelineServiceAreaRestriction'</w:t>
      </w:r>
    </w:p>
    <w:p w:rsidR="0002455B" w:rsidRDefault="0002455B" w:rsidP="0002455B">
      <w:pPr>
        <w:pStyle w:val="PL"/>
      </w:pPr>
      <w:r>
        <w:t xml:space="preserve">        rfsp:</w:t>
      </w:r>
    </w:p>
    <w:p w:rsidR="0002455B" w:rsidRDefault="0002455B" w:rsidP="0002455B">
      <w:pPr>
        <w:pStyle w:val="PL"/>
      </w:pPr>
      <w:r>
        <w:t xml:space="preserve">          $ref: 'TS29571_CommonData.yaml#/components/schemas/RfspIndex'</w:t>
      </w:r>
    </w:p>
    <w:p w:rsidR="0002455B" w:rsidRDefault="0002455B" w:rsidP="0002455B">
      <w:pPr>
        <w:pStyle w:val="PL"/>
      </w:pPr>
      <w:r>
        <w:t xml:space="preserve">        smfSelInfo:</w:t>
      </w:r>
    </w:p>
    <w:p w:rsidR="0002455B" w:rsidRDefault="0002455B" w:rsidP="0002455B">
      <w:pPr>
        <w:pStyle w:val="PL"/>
      </w:pPr>
      <w:r>
        <w:t xml:space="preserve">          $ref: '#/components/schemas/SmfSelectionData'</w:t>
      </w:r>
    </w:p>
    <w:p w:rsidR="0002455B" w:rsidRDefault="0002455B" w:rsidP="0002455B">
      <w:pPr>
        <w:pStyle w:val="PL"/>
      </w:pPr>
      <w:r>
        <w:t xml:space="preserve">        ueAmbr:</w:t>
      </w:r>
    </w:p>
    <w:p w:rsidR="0002455B" w:rsidRDefault="0002455B" w:rsidP="0002455B">
      <w:pPr>
        <w:pStyle w:val="PL"/>
      </w:pPr>
      <w:r>
        <w:t xml:space="preserve">          $ref: 'TS29571_CommonData.yaml#/components/schemas/Ambr'</w:t>
      </w:r>
    </w:p>
    <w:p w:rsidR="0002455B" w:rsidRDefault="0002455B" w:rsidP="0002455B">
      <w:pPr>
        <w:pStyle w:val="PL"/>
        <w:rPr>
          <w:noProof w:val="0"/>
        </w:rPr>
      </w:pPr>
      <w:r>
        <w:rPr>
          <w:noProof w:val="0"/>
        </w:rPr>
        <w:t xml:space="preserve">        </w:t>
      </w:r>
      <w:proofErr w:type="spellStart"/>
      <w:r>
        <w:rPr>
          <w:noProof w:val="0"/>
          <w:lang w:eastAsia="zh-CN"/>
        </w:rPr>
        <w:t>pras</w:t>
      </w:r>
      <w:proofErr w:type="spellEnd"/>
      <w:r>
        <w:rPr>
          <w:noProof w:val="0"/>
        </w:rPr>
        <w:t>:</w:t>
      </w:r>
    </w:p>
    <w:p w:rsidR="0002455B" w:rsidRDefault="0002455B" w:rsidP="0002455B">
      <w:pPr>
        <w:pStyle w:val="PL"/>
        <w:rPr>
          <w:noProof w:val="0"/>
        </w:rPr>
      </w:pPr>
      <w:r>
        <w:rPr>
          <w:noProof w:val="0"/>
        </w:rPr>
        <w:t xml:space="preserve">          type: object</w:t>
      </w:r>
    </w:p>
    <w:p w:rsidR="0002455B" w:rsidRDefault="0002455B" w:rsidP="0002455B">
      <w:pPr>
        <w:pStyle w:val="PL"/>
        <w:rPr>
          <w:noProof w:val="0"/>
        </w:rPr>
      </w:pPr>
      <w:r>
        <w:rPr>
          <w:noProof w:val="0"/>
        </w:rPr>
        <w:t xml:space="preserve">          </w:t>
      </w:r>
      <w:proofErr w:type="spellStart"/>
      <w:r>
        <w:rPr>
          <w:noProof w:val="0"/>
        </w:rPr>
        <w:t>additionalProperties</w:t>
      </w:r>
      <w:proofErr w:type="spellEnd"/>
      <w:r>
        <w:rPr>
          <w:noProof w:val="0"/>
        </w:rPr>
        <w:t>:</w:t>
      </w:r>
    </w:p>
    <w:p w:rsidR="0002455B" w:rsidRDefault="0002455B" w:rsidP="0002455B">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02455B" w:rsidRDefault="0002455B" w:rsidP="0002455B">
      <w:pPr>
        <w:pStyle w:val="PL"/>
        <w:rPr>
          <w:noProof w:val="0"/>
        </w:rPr>
      </w:pPr>
      <w:r>
        <w:t xml:space="preserve">          minProperties: 1</w:t>
      </w:r>
    </w:p>
    <w:p w:rsidR="0002455B" w:rsidRDefault="0002455B" w:rsidP="0002455B">
      <w:pPr>
        <w:pStyle w:val="PL"/>
      </w:pPr>
      <w:r>
        <w:t xml:space="preserve">        suppFeat:</w:t>
      </w:r>
    </w:p>
    <w:p w:rsidR="0002455B" w:rsidRDefault="0002455B" w:rsidP="0002455B">
      <w:pPr>
        <w:pStyle w:val="PL"/>
      </w:pPr>
      <w:r>
        <w:t xml:space="preserve">          $ref: 'TS29571_CommonData.yaml#/components/schemas/SupportedFeatures'</w:t>
      </w:r>
    </w:p>
    <w:p w:rsidR="0002455B" w:rsidRDefault="0002455B" w:rsidP="0002455B">
      <w:pPr>
        <w:pStyle w:val="PL"/>
      </w:pPr>
      <w:r>
        <w:t xml:space="preserve">      required:</w:t>
      </w:r>
    </w:p>
    <w:p w:rsidR="0002455B" w:rsidRDefault="0002455B" w:rsidP="0002455B">
      <w:pPr>
        <w:pStyle w:val="PL"/>
      </w:pPr>
      <w:r>
        <w:t xml:space="preserve">        - suppFeat</w:t>
      </w:r>
    </w:p>
    <w:p w:rsidR="0002455B" w:rsidRDefault="0002455B" w:rsidP="0002455B">
      <w:pPr>
        <w:pStyle w:val="PL"/>
      </w:pPr>
      <w:r>
        <w:t xml:space="preserve">    PolicyAssociationRequest: </w:t>
      </w:r>
    </w:p>
    <w:p w:rsidR="0002455B" w:rsidRDefault="0002455B" w:rsidP="0002455B">
      <w:pPr>
        <w:pStyle w:val="PL"/>
      </w:pPr>
      <w:r>
        <w:t xml:space="preserve">      description: </w:t>
      </w:r>
      <w:r>
        <w:rPr>
          <w:rFonts w:cs="Arial"/>
          <w:szCs w:val="18"/>
        </w:rPr>
        <w:t>Information which the NF service consumer provides when requesting the creation of a policy association.</w:t>
      </w:r>
      <w:r>
        <w:t xml:space="preserve"> The serviveName property corresponds to the serviceName</w:t>
      </w:r>
      <w:r>
        <w:rPr>
          <w:rFonts w:cs="Arial"/>
        </w:rPr>
        <w:t xml:space="preserve"> </w:t>
      </w:r>
      <w:r>
        <w:t>in the main body of the specification</w:t>
      </w:r>
      <w:r>
        <w:rPr>
          <w:bCs/>
        </w:rPr>
        <w:t>.</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notificationUri:</w:t>
      </w:r>
    </w:p>
    <w:p w:rsidR="0002455B" w:rsidRDefault="0002455B" w:rsidP="0002455B">
      <w:pPr>
        <w:pStyle w:val="PL"/>
      </w:pPr>
      <w:r>
        <w:t xml:space="preserve">          $ref: 'TS29571_CommonData.yaml#/components/schemas/Uri'</w:t>
      </w:r>
    </w:p>
    <w:p w:rsidR="0002455B" w:rsidRDefault="0002455B" w:rsidP="0002455B">
      <w:pPr>
        <w:pStyle w:val="PL"/>
      </w:pPr>
      <w:r>
        <w:t xml:space="preserve">        altNotifIpv4Addrs: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'TS29571_CommonData.yaml#/components/schemas/Ipv4Addr'</w:t>
      </w:r>
    </w:p>
    <w:p w:rsidR="0002455B" w:rsidRDefault="0002455B" w:rsidP="0002455B">
      <w:pPr>
        <w:pStyle w:val="PL"/>
      </w:pPr>
      <w:r>
        <w:t xml:space="preserve">          minItems: 1</w:t>
      </w:r>
    </w:p>
    <w:p w:rsidR="0002455B" w:rsidRDefault="0002455B" w:rsidP="0002455B">
      <w:pPr>
        <w:pStyle w:val="PL"/>
      </w:pPr>
      <w:r>
        <w:t xml:space="preserve">          description: Alternate or backup IPv4 Address(es) where to send Notifications.</w:t>
      </w:r>
    </w:p>
    <w:p w:rsidR="0002455B" w:rsidRDefault="0002455B" w:rsidP="0002455B">
      <w:pPr>
        <w:pStyle w:val="PL"/>
      </w:pPr>
      <w:r>
        <w:t xml:space="preserve">        altNotifIpv6Addrs: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'TS29571_CommonData.yaml#/components/schemas/Ipv6Addr'</w:t>
      </w:r>
    </w:p>
    <w:p w:rsidR="0002455B" w:rsidRDefault="0002455B" w:rsidP="0002455B">
      <w:pPr>
        <w:pStyle w:val="PL"/>
      </w:pPr>
      <w:r>
        <w:t xml:space="preserve">          minItems: 1</w:t>
      </w:r>
    </w:p>
    <w:p w:rsidR="0002455B" w:rsidRDefault="0002455B" w:rsidP="0002455B">
      <w:pPr>
        <w:pStyle w:val="PL"/>
      </w:pPr>
      <w:r>
        <w:t xml:space="preserve">          description: Alternate or backup IPv6 Address(es) where to send Notifications. </w:t>
      </w:r>
    </w:p>
    <w:p w:rsidR="0002455B" w:rsidRDefault="0002455B" w:rsidP="0002455B">
      <w:pPr>
        <w:pStyle w:val="PL"/>
      </w:pPr>
      <w:r>
        <w:t xml:space="preserve">        altNotifFqdns: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w:t>
      </w:r>
      <w:r>
        <w:rPr>
          <w:lang w:val="en-US"/>
        </w:rPr>
        <w:t>TS29510_Nnrf_NFManagement.yaml</w:t>
      </w:r>
      <w:r>
        <w:t>#/components/schemas/Fqdn'</w:t>
      </w:r>
    </w:p>
    <w:p w:rsidR="0002455B" w:rsidRDefault="0002455B" w:rsidP="0002455B">
      <w:pPr>
        <w:pStyle w:val="PL"/>
      </w:pPr>
      <w:r>
        <w:t xml:space="preserve">          minItems: 1</w:t>
      </w:r>
    </w:p>
    <w:p w:rsidR="0002455B" w:rsidRDefault="0002455B" w:rsidP="0002455B">
      <w:pPr>
        <w:pStyle w:val="PL"/>
      </w:pPr>
      <w:r>
        <w:lastRenderedPageBreak/>
        <w:t xml:space="preserve">          description: Alternate or backup FQDN(s) where to send Notifications.</w:t>
      </w:r>
    </w:p>
    <w:p w:rsidR="0002455B" w:rsidRDefault="0002455B" w:rsidP="0002455B">
      <w:pPr>
        <w:pStyle w:val="PL"/>
      </w:pPr>
      <w:r>
        <w:t xml:space="preserve">        supi:</w:t>
      </w:r>
    </w:p>
    <w:p w:rsidR="0002455B" w:rsidRDefault="0002455B" w:rsidP="0002455B">
      <w:pPr>
        <w:pStyle w:val="PL"/>
      </w:pPr>
      <w:r>
        <w:t xml:space="preserve">          $ref: 'TS29571_CommonData.yaml#/components/schemas/Supi'</w:t>
      </w:r>
    </w:p>
    <w:p w:rsidR="0002455B" w:rsidRDefault="0002455B" w:rsidP="0002455B">
      <w:pPr>
        <w:pStyle w:val="PL"/>
      </w:pPr>
      <w:r>
        <w:t xml:space="preserve">        gpsi:</w:t>
      </w:r>
    </w:p>
    <w:p w:rsidR="0002455B" w:rsidRDefault="0002455B" w:rsidP="0002455B">
      <w:pPr>
        <w:pStyle w:val="PL"/>
      </w:pPr>
      <w:r>
        <w:t xml:space="preserve">          $ref: 'TS29571_CommonData.yaml#/components/schemas/Gpsi'</w:t>
      </w:r>
    </w:p>
    <w:p w:rsidR="0002455B" w:rsidRDefault="0002455B" w:rsidP="0002455B">
      <w:pPr>
        <w:pStyle w:val="PL"/>
      </w:pPr>
      <w:r>
        <w:t xml:space="preserve">        accessType:</w:t>
      </w:r>
    </w:p>
    <w:p w:rsidR="0002455B" w:rsidRDefault="0002455B" w:rsidP="0002455B">
      <w:pPr>
        <w:pStyle w:val="PL"/>
      </w:pPr>
      <w:r>
        <w:t xml:space="preserve">          $ref: 'TS29571_CommonData.yaml#/components/schemas/AccessType'</w:t>
      </w:r>
    </w:p>
    <w:p w:rsidR="0002455B" w:rsidRDefault="0002455B" w:rsidP="0002455B">
      <w:pPr>
        <w:pStyle w:val="PL"/>
      </w:pPr>
      <w:r>
        <w:t xml:space="preserve">        accessTypes: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'TS29571_CommonData.yaml#/components/schemas/AccessType'</w:t>
      </w:r>
    </w:p>
    <w:p w:rsidR="0002455B" w:rsidRDefault="0002455B" w:rsidP="0002455B">
      <w:pPr>
        <w:pStyle w:val="PL"/>
      </w:pPr>
      <w:r>
        <w:t xml:space="preserve">          minItems: 1</w:t>
      </w:r>
    </w:p>
    <w:p w:rsidR="0002455B" w:rsidRDefault="0002455B" w:rsidP="0002455B">
      <w:pPr>
        <w:pStyle w:val="PL"/>
      </w:pPr>
      <w:r>
        <w:t xml:space="preserve">        pei:</w:t>
      </w:r>
    </w:p>
    <w:p w:rsidR="0002455B" w:rsidRDefault="0002455B" w:rsidP="0002455B">
      <w:pPr>
        <w:pStyle w:val="PL"/>
      </w:pPr>
      <w:r>
        <w:t xml:space="preserve">          $ref: 'TS29571_CommonData.yaml#/components/schemas/Pei'</w:t>
      </w:r>
    </w:p>
    <w:p w:rsidR="0002455B" w:rsidRDefault="0002455B" w:rsidP="0002455B">
      <w:pPr>
        <w:pStyle w:val="PL"/>
      </w:pPr>
      <w:r>
        <w:t xml:space="preserve">        userLoc:</w:t>
      </w:r>
    </w:p>
    <w:p w:rsidR="0002455B" w:rsidRDefault="0002455B" w:rsidP="0002455B">
      <w:pPr>
        <w:pStyle w:val="PL"/>
      </w:pPr>
      <w:r>
        <w:t xml:space="preserve">          $ref: 'TS29571_CommonData.yaml#/components/schemas/UserLocation'</w:t>
      </w:r>
    </w:p>
    <w:p w:rsidR="0002455B" w:rsidRDefault="0002455B" w:rsidP="0002455B">
      <w:pPr>
        <w:pStyle w:val="PL"/>
      </w:pPr>
      <w:r>
        <w:t xml:space="preserve">        timeZone:</w:t>
      </w:r>
    </w:p>
    <w:p w:rsidR="0002455B" w:rsidRDefault="0002455B" w:rsidP="0002455B">
      <w:pPr>
        <w:pStyle w:val="PL"/>
      </w:pPr>
      <w:r>
        <w:t xml:space="preserve">          $ref: 'TS29571_CommonData.yaml#/components/schemas/TimeZone'</w:t>
      </w:r>
    </w:p>
    <w:p w:rsidR="0002455B" w:rsidRDefault="0002455B" w:rsidP="0002455B">
      <w:pPr>
        <w:pStyle w:val="PL"/>
      </w:pPr>
      <w:r>
        <w:t xml:space="preserve">        servingPlmn:</w:t>
      </w:r>
    </w:p>
    <w:p w:rsidR="0002455B" w:rsidRDefault="0002455B" w:rsidP="0002455B">
      <w:pPr>
        <w:pStyle w:val="PL"/>
      </w:pPr>
      <w:r>
        <w:t xml:space="preserve">          $ref: 'TS29571_CommonData.yaml#/components/schemas/PlmnIdNid'</w:t>
      </w:r>
    </w:p>
    <w:p w:rsidR="0002455B" w:rsidRDefault="0002455B" w:rsidP="0002455B">
      <w:pPr>
        <w:pStyle w:val="PL"/>
      </w:pPr>
      <w:r>
        <w:t xml:space="preserve">        ratType:</w:t>
      </w:r>
    </w:p>
    <w:p w:rsidR="0002455B" w:rsidRDefault="0002455B" w:rsidP="0002455B">
      <w:pPr>
        <w:pStyle w:val="PL"/>
      </w:pPr>
      <w:r>
        <w:t xml:space="preserve">          $ref: 'TS29571_CommonData.yaml#/components/schemas/RatType'</w:t>
      </w:r>
    </w:p>
    <w:p w:rsidR="0002455B" w:rsidRDefault="0002455B" w:rsidP="0002455B">
      <w:pPr>
        <w:pStyle w:val="PL"/>
      </w:pPr>
      <w:r>
        <w:t xml:space="preserve">        ratTypes: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'TS29571_CommonData.yaml#/components/schemas/RatType'</w:t>
      </w:r>
    </w:p>
    <w:p w:rsidR="0002455B" w:rsidRDefault="0002455B" w:rsidP="0002455B">
      <w:pPr>
        <w:pStyle w:val="PL"/>
      </w:pPr>
      <w:r>
        <w:t xml:space="preserve">          minItems: 1</w:t>
      </w:r>
    </w:p>
    <w:p w:rsidR="0002455B" w:rsidRDefault="0002455B" w:rsidP="0002455B">
      <w:pPr>
        <w:pStyle w:val="PL"/>
      </w:pPr>
      <w:r>
        <w:t xml:space="preserve">        groupIds: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'TS29571_CommonData.yaml#/components/schemas/GroupId'</w:t>
      </w:r>
    </w:p>
    <w:p w:rsidR="0002455B" w:rsidRDefault="0002455B" w:rsidP="0002455B">
      <w:pPr>
        <w:pStyle w:val="PL"/>
      </w:pPr>
      <w:r>
        <w:t xml:space="preserve">          minItems: 1</w:t>
      </w:r>
    </w:p>
    <w:p w:rsidR="0002455B" w:rsidRDefault="0002455B" w:rsidP="0002455B">
      <w:pPr>
        <w:pStyle w:val="PL"/>
      </w:pPr>
      <w:r>
        <w:t xml:space="preserve">        servAreaRes:</w:t>
      </w:r>
    </w:p>
    <w:p w:rsidR="0002455B" w:rsidRDefault="0002455B" w:rsidP="0002455B">
      <w:pPr>
        <w:pStyle w:val="PL"/>
      </w:pPr>
      <w:r>
        <w:t xml:space="preserve">          $ref: 'TS29571_CommonData.yaml#/components/schemas/ServiceAreaRestriction'</w:t>
      </w:r>
    </w:p>
    <w:p w:rsidR="0002455B" w:rsidRDefault="0002455B" w:rsidP="0002455B">
      <w:pPr>
        <w:pStyle w:val="PL"/>
      </w:pPr>
      <w:r>
        <w:t xml:space="preserve">        wlServAreaRes:</w:t>
      </w:r>
    </w:p>
    <w:p w:rsidR="0002455B" w:rsidRDefault="0002455B" w:rsidP="0002455B">
      <w:pPr>
        <w:pStyle w:val="PL"/>
      </w:pPr>
      <w:r>
        <w:t xml:space="preserve">          $ref: 'TS29571_CommonData.yaml#/components/schemas/WirelineServiceAreaRestriction'</w:t>
      </w:r>
    </w:p>
    <w:p w:rsidR="0002455B" w:rsidRDefault="0002455B" w:rsidP="0002455B">
      <w:pPr>
        <w:pStyle w:val="PL"/>
      </w:pPr>
      <w:r>
        <w:t xml:space="preserve">        rfsp:</w:t>
      </w:r>
    </w:p>
    <w:p w:rsidR="0002455B" w:rsidRDefault="0002455B" w:rsidP="0002455B">
      <w:pPr>
        <w:pStyle w:val="PL"/>
      </w:pPr>
      <w:r>
        <w:t xml:space="preserve">          $ref: 'TS29571_CommonData.yaml#/components/schemas/RfspIndex'</w:t>
      </w:r>
    </w:p>
    <w:p w:rsidR="0002455B" w:rsidRDefault="0002455B" w:rsidP="0002455B">
      <w:pPr>
        <w:pStyle w:val="PL"/>
      </w:pPr>
      <w:r>
        <w:t xml:space="preserve">        ueAmbr:</w:t>
      </w:r>
    </w:p>
    <w:p w:rsidR="0002455B" w:rsidRDefault="0002455B" w:rsidP="0002455B">
      <w:pPr>
        <w:pStyle w:val="PL"/>
      </w:pPr>
      <w:r>
        <w:t xml:space="preserve">          $ref: 'TS29571_CommonData.yaml#/components/schemas/Ambr'</w:t>
      </w:r>
    </w:p>
    <w:p w:rsidR="0002455B" w:rsidRDefault="0002455B" w:rsidP="0002455B">
      <w:pPr>
        <w:pStyle w:val="PL"/>
      </w:pPr>
      <w:r>
        <w:t xml:space="preserve">        allowedSnssais:</w:t>
      </w:r>
    </w:p>
    <w:p w:rsidR="0002455B" w:rsidRDefault="0002455B" w:rsidP="0002455B">
      <w:pPr>
        <w:pStyle w:val="PL"/>
      </w:pPr>
      <w:r>
        <w:t xml:space="preserve">          description: array of allowed S-NSSAIs for the 3GPP access.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'TS29571_CommonData.yaml#/components/schemas/Snssai'</w:t>
      </w:r>
    </w:p>
    <w:p w:rsidR="0002455B" w:rsidRDefault="0002455B" w:rsidP="0002455B">
      <w:pPr>
        <w:pStyle w:val="PL"/>
      </w:pPr>
      <w:r>
        <w:t xml:space="preserve">          minItems: 1</w:t>
      </w:r>
    </w:p>
    <w:p w:rsidR="0002455B" w:rsidRDefault="0002455B" w:rsidP="0002455B">
      <w:pPr>
        <w:pStyle w:val="PL"/>
      </w:pPr>
      <w:r>
        <w:t xml:space="preserve">        mappingSnssais:</w:t>
      </w:r>
    </w:p>
    <w:p w:rsidR="0002455B" w:rsidRDefault="0002455B" w:rsidP="0002455B">
      <w:pPr>
        <w:pStyle w:val="PL"/>
      </w:pPr>
      <w:r>
        <w:t xml:space="preserve">          description: mapping of each S-NSSAI of the Allowed NSSAI to the corresponding S-NSSAI of the HPLMN.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'TS29531_Nnssf_NSSelection.yaml#/components/schemas/MappingOfSnssai'</w:t>
      </w:r>
    </w:p>
    <w:p w:rsidR="0002455B" w:rsidRDefault="0002455B" w:rsidP="0002455B">
      <w:pPr>
        <w:pStyle w:val="PL"/>
      </w:pPr>
      <w:r>
        <w:t xml:space="preserve">          minItems: 1</w:t>
      </w:r>
    </w:p>
    <w:p w:rsidR="0002455B" w:rsidRDefault="0002455B" w:rsidP="0002455B">
      <w:pPr>
        <w:pStyle w:val="PL"/>
      </w:pPr>
      <w:r>
        <w:t xml:space="preserve">        n3gAllowedSnssais:</w:t>
      </w:r>
    </w:p>
    <w:p w:rsidR="0002455B" w:rsidRDefault="0002455B" w:rsidP="0002455B">
      <w:pPr>
        <w:pStyle w:val="PL"/>
      </w:pPr>
      <w:r>
        <w:t xml:space="preserve">          description: array of allowed S-NSSAIs for the Non-3GPP access.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'TS29571_CommonData.yaml#/components/schemas/Snssai'</w:t>
      </w:r>
    </w:p>
    <w:p w:rsidR="0002455B" w:rsidRDefault="0002455B" w:rsidP="0002455B">
      <w:pPr>
        <w:pStyle w:val="PL"/>
      </w:pPr>
      <w:r>
        <w:t xml:space="preserve">          minItems: 1</w:t>
      </w:r>
    </w:p>
    <w:p w:rsidR="0002455B" w:rsidRDefault="0002455B" w:rsidP="0002455B">
      <w:pPr>
        <w:pStyle w:val="PL"/>
      </w:pPr>
      <w:r>
        <w:t xml:space="preserve">        guami:</w:t>
      </w:r>
    </w:p>
    <w:p w:rsidR="0002455B" w:rsidRDefault="0002455B" w:rsidP="0002455B">
      <w:pPr>
        <w:pStyle w:val="PL"/>
      </w:pPr>
      <w:r>
        <w:t xml:space="preserve">          $ref: 'TS29571_CommonData.yaml#/components/schemas/Guami'</w:t>
      </w:r>
    </w:p>
    <w:p w:rsidR="0002455B" w:rsidRDefault="0002455B" w:rsidP="0002455B">
      <w:pPr>
        <w:pStyle w:val="PL"/>
      </w:pPr>
      <w:r>
        <w:t xml:space="preserve">        serviveName:</w:t>
      </w:r>
    </w:p>
    <w:p w:rsidR="0002455B" w:rsidRDefault="0002455B" w:rsidP="0002455B">
      <w:pPr>
        <w:pStyle w:val="PL"/>
      </w:pPr>
      <w:r>
        <w:rPr>
          <w:lang w:val="en-US"/>
        </w:rPr>
        <w:t xml:space="preserve">          </w:t>
      </w:r>
      <w:r>
        <w:t>$ref: '</w:t>
      </w:r>
      <w:r>
        <w:rPr>
          <w:lang w:val="en-US"/>
        </w:rPr>
        <w:t>TS29510_Nnrf_NFManagement.yaml</w:t>
      </w:r>
      <w:r>
        <w:t>#/components/schemas/ServiceName'</w:t>
      </w:r>
    </w:p>
    <w:p w:rsidR="0002455B" w:rsidRDefault="0002455B" w:rsidP="0002455B">
      <w:pPr>
        <w:pStyle w:val="PL"/>
      </w:pPr>
      <w:r>
        <w:t xml:space="preserve">        traceReq:</w:t>
      </w:r>
    </w:p>
    <w:p w:rsidR="0002455B" w:rsidRDefault="0002455B" w:rsidP="0002455B">
      <w:pPr>
        <w:pStyle w:val="PL"/>
      </w:pPr>
      <w:r>
        <w:t xml:space="preserve">          $ref: 'TS29571_CommonData.yaml#/components/schemas/TraceData'</w:t>
      </w:r>
    </w:p>
    <w:p w:rsidR="0002455B" w:rsidRDefault="0002455B" w:rsidP="0002455B">
      <w:pPr>
        <w:pStyle w:val="PL"/>
      </w:pPr>
      <w:r>
        <w:t xml:space="preserve">        suppFeat:</w:t>
      </w:r>
    </w:p>
    <w:p w:rsidR="0002455B" w:rsidRDefault="0002455B" w:rsidP="0002455B">
      <w:pPr>
        <w:pStyle w:val="PL"/>
      </w:pPr>
      <w:r>
        <w:t xml:space="preserve">          $ref: 'TS29571_CommonData.yaml#/components/schemas/SupportedFeatures'</w:t>
      </w:r>
    </w:p>
    <w:p w:rsidR="0002455B" w:rsidRDefault="0002455B" w:rsidP="0002455B">
      <w:pPr>
        <w:pStyle w:val="PL"/>
      </w:pPr>
      <w:r>
        <w:t xml:space="preserve">      required:</w:t>
      </w:r>
    </w:p>
    <w:p w:rsidR="0002455B" w:rsidRDefault="0002455B" w:rsidP="0002455B">
      <w:pPr>
        <w:pStyle w:val="PL"/>
      </w:pPr>
      <w:r>
        <w:t xml:space="preserve">        - notificationUri</w:t>
      </w:r>
    </w:p>
    <w:p w:rsidR="0002455B" w:rsidRDefault="0002455B" w:rsidP="0002455B">
      <w:pPr>
        <w:pStyle w:val="PL"/>
      </w:pPr>
      <w:r>
        <w:t xml:space="preserve">        - suppFeat</w:t>
      </w:r>
    </w:p>
    <w:p w:rsidR="0002455B" w:rsidRDefault="0002455B" w:rsidP="0002455B">
      <w:pPr>
        <w:pStyle w:val="PL"/>
      </w:pPr>
      <w:r>
        <w:t xml:space="preserve">        - supi</w:t>
      </w:r>
    </w:p>
    <w:p w:rsidR="0002455B" w:rsidRDefault="0002455B" w:rsidP="0002455B">
      <w:pPr>
        <w:pStyle w:val="PL"/>
      </w:pPr>
      <w:r>
        <w:t xml:space="preserve">    PolicyAssociationUpdateRequest:</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notificationUri:</w:t>
      </w:r>
    </w:p>
    <w:p w:rsidR="0002455B" w:rsidRDefault="0002455B" w:rsidP="0002455B">
      <w:pPr>
        <w:pStyle w:val="PL"/>
      </w:pPr>
      <w:r>
        <w:t xml:space="preserve">          $ref: 'TS29571_CommonData.yaml#/components/schemas/Uri'</w:t>
      </w:r>
    </w:p>
    <w:p w:rsidR="0002455B" w:rsidRDefault="0002455B" w:rsidP="0002455B">
      <w:pPr>
        <w:pStyle w:val="PL"/>
      </w:pPr>
      <w:r>
        <w:t xml:space="preserve">        altNotifIpv4Addrs:</w:t>
      </w:r>
    </w:p>
    <w:p w:rsidR="0002455B" w:rsidRDefault="0002455B" w:rsidP="0002455B">
      <w:pPr>
        <w:pStyle w:val="PL"/>
      </w:pPr>
      <w:r>
        <w:t xml:space="preserve">          type: array</w:t>
      </w:r>
    </w:p>
    <w:p w:rsidR="0002455B" w:rsidRDefault="0002455B" w:rsidP="0002455B">
      <w:pPr>
        <w:pStyle w:val="PL"/>
      </w:pPr>
      <w:r>
        <w:lastRenderedPageBreak/>
        <w:t xml:space="preserve">          items:</w:t>
      </w:r>
    </w:p>
    <w:p w:rsidR="0002455B" w:rsidRDefault="0002455B" w:rsidP="0002455B">
      <w:pPr>
        <w:pStyle w:val="PL"/>
      </w:pPr>
      <w:r>
        <w:t xml:space="preserve">            $ref: 'TS29571_CommonData.yaml#/components/schemas/Ipv4Addr'</w:t>
      </w:r>
    </w:p>
    <w:p w:rsidR="0002455B" w:rsidRDefault="0002455B" w:rsidP="0002455B">
      <w:pPr>
        <w:pStyle w:val="PL"/>
      </w:pPr>
      <w:r>
        <w:t xml:space="preserve">          minItems: 1</w:t>
      </w:r>
    </w:p>
    <w:p w:rsidR="0002455B" w:rsidRDefault="0002455B" w:rsidP="0002455B">
      <w:pPr>
        <w:pStyle w:val="PL"/>
      </w:pPr>
      <w:r>
        <w:t xml:space="preserve">          description: Alternate or backup IPv4 Address(es) where to send Notifications.</w:t>
      </w:r>
    </w:p>
    <w:p w:rsidR="0002455B" w:rsidRDefault="0002455B" w:rsidP="0002455B">
      <w:pPr>
        <w:pStyle w:val="PL"/>
      </w:pPr>
      <w:r>
        <w:t xml:space="preserve">        altNotifIpv6Addrs: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'TS29571_CommonData.yaml#/components/schemas/Ipv6Addr'</w:t>
      </w:r>
    </w:p>
    <w:p w:rsidR="0002455B" w:rsidRDefault="0002455B" w:rsidP="0002455B">
      <w:pPr>
        <w:pStyle w:val="PL"/>
      </w:pPr>
      <w:r>
        <w:t xml:space="preserve">          minItems: 1</w:t>
      </w:r>
    </w:p>
    <w:p w:rsidR="0002455B" w:rsidRDefault="0002455B" w:rsidP="0002455B">
      <w:pPr>
        <w:pStyle w:val="PL"/>
      </w:pPr>
      <w:r>
        <w:t xml:space="preserve">          description: Alternate or backup IPv6 Address(es) where to send Notifications. </w:t>
      </w:r>
    </w:p>
    <w:p w:rsidR="0002455B" w:rsidRDefault="0002455B" w:rsidP="0002455B">
      <w:pPr>
        <w:pStyle w:val="PL"/>
      </w:pPr>
      <w:r>
        <w:t xml:space="preserve">        altNotifFqdns: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w:t>
      </w:r>
      <w:r>
        <w:rPr>
          <w:lang w:val="en-US"/>
        </w:rPr>
        <w:t>TS29510_Nnrf_NFManagement.yaml</w:t>
      </w:r>
      <w:r>
        <w:t>#/components/schemas/Fqdn'</w:t>
      </w:r>
    </w:p>
    <w:p w:rsidR="0002455B" w:rsidRDefault="0002455B" w:rsidP="0002455B">
      <w:pPr>
        <w:pStyle w:val="PL"/>
      </w:pPr>
      <w:r>
        <w:t xml:space="preserve">          minItems: 1</w:t>
      </w:r>
    </w:p>
    <w:p w:rsidR="0002455B" w:rsidRDefault="0002455B" w:rsidP="0002455B">
      <w:pPr>
        <w:pStyle w:val="PL"/>
      </w:pPr>
      <w:r>
        <w:t xml:space="preserve">          description: Alternate or backup FQDN(s) where to send Notifications.</w:t>
      </w:r>
    </w:p>
    <w:p w:rsidR="0002455B" w:rsidRDefault="0002455B" w:rsidP="0002455B">
      <w:pPr>
        <w:pStyle w:val="PL"/>
      </w:pPr>
      <w:r>
        <w:t xml:space="preserve">        triggers: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'#/components/schemas/RequestTrigger'</w:t>
      </w:r>
    </w:p>
    <w:p w:rsidR="0002455B" w:rsidRDefault="0002455B" w:rsidP="0002455B">
      <w:pPr>
        <w:pStyle w:val="PL"/>
      </w:pPr>
      <w:r>
        <w:t xml:space="preserve">          minItems: 1</w:t>
      </w:r>
    </w:p>
    <w:p w:rsidR="0002455B" w:rsidRDefault="0002455B" w:rsidP="0002455B">
      <w:pPr>
        <w:pStyle w:val="PL"/>
      </w:pPr>
      <w:r>
        <w:t xml:space="preserve">          description: Request Triggers that the NF service consumer observes.</w:t>
      </w:r>
    </w:p>
    <w:p w:rsidR="0002455B" w:rsidRDefault="0002455B" w:rsidP="0002455B">
      <w:pPr>
        <w:pStyle w:val="PL"/>
      </w:pPr>
      <w:r>
        <w:t xml:space="preserve">        servAreaRes:</w:t>
      </w:r>
    </w:p>
    <w:p w:rsidR="0002455B" w:rsidRDefault="0002455B" w:rsidP="0002455B">
      <w:pPr>
        <w:pStyle w:val="PL"/>
      </w:pPr>
      <w:r>
        <w:t xml:space="preserve">          $ref: 'TS29571_CommonData.yaml#/components/schemas/ServiceAreaRestriction'</w:t>
      </w:r>
    </w:p>
    <w:p w:rsidR="0002455B" w:rsidRDefault="0002455B" w:rsidP="0002455B">
      <w:pPr>
        <w:pStyle w:val="PL"/>
      </w:pPr>
      <w:r>
        <w:t xml:space="preserve">        wlServAreaRes:</w:t>
      </w:r>
    </w:p>
    <w:p w:rsidR="0002455B" w:rsidRDefault="0002455B" w:rsidP="0002455B">
      <w:pPr>
        <w:pStyle w:val="PL"/>
      </w:pPr>
      <w:r>
        <w:t xml:space="preserve">          $ref: 'TS29571_CommonData.yaml#/components/schemas/WirelineServiceAreaRestriction'</w:t>
      </w:r>
    </w:p>
    <w:p w:rsidR="0002455B" w:rsidRDefault="0002455B" w:rsidP="0002455B">
      <w:pPr>
        <w:pStyle w:val="PL"/>
      </w:pPr>
      <w:r>
        <w:t xml:space="preserve">        rfsp:</w:t>
      </w:r>
    </w:p>
    <w:p w:rsidR="0002455B" w:rsidRDefault="0002455B" w:rsidP="0002455B">
      <w:pPr>
        <w:pStyle w:val="PL"/>
      </w:pPr>
      <w:r>
        <w:t xml:space="preserve">          $ref: 'TS29571_CommonData.yaml#/components/schemas/RfspIndex'</w:t>
      </w:r>
    </w:p>
    <w:p w:rsidR="0002455B" w:rsidRDefault="0002455B" w:rsidP="0002455B">
      <w:pPr>
        <w:pStyle w:val="PL"/>
      </w:pPr>
      <w:r>
        <w:t xml:space="preserve">        smfSelInfo:</w:t>
      </w:r>
    </w:p>
    <w:p w:rsidR="0002455B" w:rsidRDefault="0002455B" w:rsidP="0002455B">
      <w:pPr>
        <w:pStyle w:val="PL"/>
      </w:pPr>
      <w:r>
        <w:t xml:space="preserve">          $ref: '#/components/schemas/SmfSelectionData'</w:t>
      </w:r>
    </w:p>
    <w:p w:rsidR="0002455B" w:rsidRDefault="0002455B" w:rsidP="0002455B">
      <w:pPr>
        <w:pStyle w:val="PL"/>
      </w:pPr>
      <w:r>
        <w:t xml:space="preserve">        ueAmbr:</w:t>
      </w:r>
    </w:p>
    <w:p w:rsidR="0002455B" w:rsidRDefault="0002455B" w:rsidP="0002455B">
      <w:pPr>
        <w:pStyle w:val="PL"/>
      </w:pPr>
      <w:r>
        <w:t xml:space="preserve">          $ref: 'TS29571_CommonData.yaml#/components/schemas/Ambr'</w:t>
      </w:r>
    </w:p>
    <w:p w:rsidR="0002455B" w:rsidRDefault="0002455B" w:rsidP="0002455B">
      <w:pPr>
        <w:pStyle w:val="PL"/>
        <w:rPr>
          <w:noProof w:val="0"/>
        </w:rPr>
      </w:pPr>
      <w:r>
        <w:rPr>
          <w:noProof w:val="0"/>
        </w:rPr>
        <w:t xml:space="preserve">        </w:t>
      </w:r>
      <w:proofErr w:type="spellStart"/>
      <w:r>
        <w:rPr>
          <w:noProof w:val="0"/>
          <w:lang w:eastAsia="zh-CN"/>
        </w:rPr>
        <w:t>praStatuses</w:t>
      </w:r>
      <w:proofErr w:type="spellEnd"/>
      <w:r>
        <w:rPr>
          <w:noProof w:val="0"/>
        </w:rPr>
        <w:t>:</w:t>
      </w:r>
    </w:p>
    <w:p w:rsidR="0002455B" w:rsidRDefault="0002455B" w:rsidP="0002455B">
      <w:pPr>
        <w:pStyle w:val="PL"/>
        <w:rPr>
          <w:noProof w:val="0"/>
        </w:rPr>
      </w:pPr>
      <w:r>
        <w:rPr>
          <w:noProof w:val="0"/>
        </w:rPr>
        <w:t xml:space="preserve">          type: object</w:t>
      </w:r>
    </w:p>
    <w:p w:rsidR="0002455B" w:rsidRDefault="0002455B" w:rsidP="0002455B">
      <w:pPr>
        <w:pStyle w:val="PL"/>
        <w:rPr>
          <w:noProof w:val="0"/>
        </w:rPr>
      </w:pPr>
      <w:r>
        <w:rPr>
          <w:noProof w:val="0"/>
        </w:rPr>
        <w:t xml:space="preserve">          </w:t>
      </w:r>
      <w:proofErr w:type="spellStart"/>
      <w:r>
        <w:rPr>
          <w:noProof w:val="0"/>
        </w:rPr>
        <w:t>additionalProperties</w:t>
      </w:r>
      <w:proofErr w:type="spellEnd"/>
      <w:r>
        <w:rPr>
          <w:noProof w:val="0"/>
        </w:rPr>
        <w:t>:</w:t>
      </w:r>
    </w:p>
    <w:p w:rsidR="0002455B" w:rsidRDefault="0002455B" w:rsidP="0002455B">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02455B" w:rsidRDefault="0002455B" w:rsidP="0002455B">
      <w:pPr>
        <w:pStyle w:val="PL"/>
        <w:rPr>
          <w:noProof w:val="0"/>
        </w:rPr>
      </w:pPr>
      <w:r>
        <w:t xml:space="preserve">          minProperties: 1</w:t>
      </w:r>
    </w:p>
    <w:p w:rsidR="0002455B" w:rsidRDefault="0002455B" w:rsidP="0002455B">
      <w:pPr>
        <w:pStyle w:val="PL"/>
        <w:rPr>
          <w:noProof w:val="0"/>
        </w:rPr>
      </w:pPr>
      <w:r>
        <w:rPr>
          <w:noProof w:val="0"/>
        </w:rPr>
        <w:t xml:space="preserve">          description: Map of PRA status information.</w:t>
      </w:r>
    </w:p>
    <w:p w:rsidR="0002455B" w:rsidRDefault="0002455B" w:rsidP="0002455B">
      <w:pPr>
        <w:pStyle w:val="PL"/>
      </w:pPr>
      <w:r>
        <w:t xml:space="preserve">        userLoc:</w:t>
      </w:r>
    </w:p>
    <w:p w:rsidR="0002455B" w:rsidRDefault="0002455B" w:rsidP="0002455B">
      <w:pPr>
        <w:pStyle w:val="PL"/>
      </w:pPr>
      <w:r>
        <w:t xml:space="preserve">          $ref: 'TS29571_CommonData.yaml#/components/schemas/UserLocation'</w:t>
      </w:r>
    </w:p>
    <w:p w:rsidR="0002455B" w:rsidRDefault="0002455B" w:rsidP="0002455B">
      <w:pPr>
        <w:pStyle w:val="PL"/>
      </w:pPr>
      <w:r>
        <w:t xml:space="preserve">        allowedSnssais:</w:t>
      </w:r>
    </w:p>
    <w:p w:rsidR="0002455B" w:rsidRDefault="0002455B" w:rsidP="0002455B">
      <w:pPr>
        <w:pStyle w:val="PL"/>
      </w:pPr>
      <w:r>
        <w:t xml:space="preserve">          description: array of allowed S-NSSAIs for the 3GPP access.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'TS29571_CommonData.yaml#/components/schemas/Snssai'</w:t>
      </w:r>
    </w:p>
    <w:p w:rsidR="0002455B" w:rsidRDefault="0002455B" w:rsidP="0002455B">
      <w:pPr>
        <w:pStyle w:val="PL"/>
      </w:pPr>
      <w:r>
        <w:t xml:space="preserve">          minItems: 1</w:t>
      </w:r>
    </w:p>
    <w:p w:rsidR="0002455B" w:rsidRDefault="0002455B" w:rsidP="0002455B">
      <w:pPr>
        <w:pStyle w:val="PL"/>
        <w:rPr>
          <w:noProof w:val="0"/>
        </w:rPr>
      </w:pPr>
      <w:r>
        <w:rPr>
          <w:noProof w:val="0"/>
        </w:rPr>
        <w:t xml:space="preserve">        </w:t>
      </w:r>
      <w:proofErr w:type="spellStart"/>
      <w:r>
        <w:rPr>
          <w:noProof w:val="0"/>
        </w:rPr>
        <w:t>mappingSnssais</w:t>
      </w:r>
      <w:proofErr w:type="spellEnd"/>
      <w:r>
        <w:rPr>
          <w:noProof w:val="0"/>
        </w:rPr>
        <w:t>:</w:t>
      </w:r>
    </w:p>
    <w:p w:rsidR="0002455B" w:rsidRDefault="0002455B" w:rsidP="0002455B">
      <w:pPr>
        <w:pStyle w:val="PL"/>
        <w:rPr>
          <w:noProof w:val="0"/>
        </w:rPr>
      </w:pPr>
      <w:r>
        <w:rPr>
          <w:noProof w:val="0"/>
        </w:rPr>
        <w:t xml:space="preserve">          description: mapping of each S-NSSAI of the Allowed NSSAI to the corresponding S-NSSAI of the HPLMN. </w:t>
      </w:r>
    </w:p>
    <w:p w:rsidR="0002455B" w:rsidRDefault="0002455B" w:rsidP="0002455B">
      <w:pPr>
        <w:pStyle w:val="PL"/>
        <w:rPr>
          <w:noProof w:val="0"/>
        </w:rPr>
      </w:pPr>
      <w:r>
        <w:rPr>
          <w:noProof w:val="0"/>
        </w:rPr>
        <w:t xml:space="preserve">          type: array</w:t>
      </w:r>
    </w:p>
    <w:p w:rsidR="0002455B" w:rsidRDefault="0002455B" w:rsidP="0002455B">
      <w:pPr>
        <w:pStyle w:val="PL"/>
        <w:rPr>
          <w:noProof w:val="0"/>
        </w:rPr>
      </w:pPr>
      <w:r>
        <w:rPr>
          <w:noProof w:val="0"/>
        </w:rPr>
        <w:t xml:space="preserve">          items:</w:t>
      </w:r>
    </w:p>
    <w:p w:rsidR="0002455B" w:rsidRDefault="0002455B" w:rsidP="0002455B">
      <w:pPr>
        <w:pStyle w:val="PL"/>
        <w:rPr>
          <w:noProof w:val="0"/>
        </w:rPr>
      </w:pPr>
      <w:r>
        <w:rPr>
          <w:noProof w:val="0"/>
        </w:rPr>
        <w:t xml:space="preserve">            $ref: 'TS29531_Nnssf_NSSelection.yaml#/components/schemas/MappingOfSnssai'</w:t>
      </w:r>
    </w:p>
    <w:p w:rsidR="0002455B" w:rsidRDefault="0002455B" w:rsidP="0002455B">
      <w:pPr>
        <w:pStyle w:val="PL"/>
      </w:pPr>
      <w:r>
        <w:rPr>
          <w:noProof w:val="0"/>
        </w:rPr>
        <w:t xml:space="preserve">          </w:t>
      </w:r>
      <w:proofErr w:type="spellStart"/>
      <w:r>
        <w:rPr>
          <w:noProof w:val="0"/>
        </w:rPr>
        <w:t>minItems</w:t>
      </w:r>
      <w:proofErr w:type="spellEnd"/>
      <w:r>
        <w:rPr>
          <w:noProof w:val="0"/>
        </w:rPr>
        <w:t>: 1</w:t>
      </w:r>
    </w:p>
    <w:p w:rsidR="0002455B" w:rsidRDefault="0002455B" w:rsidP="0002455B">
      <w:pPr>
        <w:pStyle w:val="PL"/>
      </w:pPr>
      <w:r>
        <w:t xml:space="preserve">        accessTypes: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'TS29571_CommonData.yaml#/components/schemas/AccessType'</w:t>
      </w:r>
    </w:p>
    <w:p w:rsidR="0002455B" w:rsidRDefault="0002455B" w:rsidP="0002455B">
      <w:pPr>
        <w:pStyle w:val="PL"/>
      </w:pPr>
      <w:r>
        <w:t xml:space="preserve">          minItems: 1</w:t>
      </w:r>
    </w:p>
    <w:p w:rsidR="0002455B" w:rsidRDefault="0002455B" w:rsidP="0002455B">
      <w:pPr>
        <w:pStyle w:val="PL"/>
      </w:pPr>
      <w:r>
        <w:t xml:space="preserve">        ratTypes: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'TS29571_CommonData.yaml#/components/schemas/RatType'</w:t>
      </w:r>
    </w:p>
    <w:p w:rsidR="0002455B" w:rsidRDefault="0002455B" w:rsidP="0002455B">
      <w:pPr>
        <w:pStyle w:val="PL"/>
      </w:pPr>
      <w:r>
        <w:t xml:space="preserve">          minItems: 1</w:t>
      </w:r>
    </w:p>
    <w:p w:rsidR="0002455B" w:rsidRDefault="0002455B" w:rsidP="0002455B">
      <w:pPr>
        <w:pStyle w:val="PL"/>
      </w:pPr>
      <w:r>
        <w:t xml:space="preserve">        n3gAllowedSnssais:</w:t>
      </w:r>
    </w:p>
    <w:p w:rsidR="0002455B" w:rsidRDefault="0002455B" w:rsidP="0002455B">
      <w:pPr>
        <w:pStyle w:val="PL"/>
      </w:pPr>
      <w:r>
        <w:t xml:space="preserve">          description: array of allowed S-NSSAIs for the Non-3GPP access. </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'TS29571_CommonData.yaml#/components/schemas/Snssai'</w:t>
      </w:r>
    </w:p>
    <w:p w:rsidR="0002455B" w:rsidRDefault="0002455B" w:rsidP="0002455B">
      <w:pPr>
        <w:pStyle w:val="PL"/>
      </w:pPr>
      <w:r>
        <w:t xml:space="preserve">          minItems: 1</w:t>
      </w:r>
    </w:p>
    <w:p w:rsidR="0002455B" w:rsidRDefault="0002455B" w:rsidP="0002455B">
      <w:pPr>
        <w:pStyle w:val="PL"/>
      </w:pPr>
      <w:r>
        <w:t xml:space="preserve">        traceReq:</w:t>
      </w:r>
    </w:p>
    <w:p w:rsidR="0002455B" w:rsidRDefault="0002455B" w:rsidP="0002455B">
      <w:pPr>
        <w:pStyle w:val="PL"/>
      </w:pPr>
      <w:r>
        <w:t xml:space="preserve">          $ref: 'TS29571_CommonData.yaml#/components/schemas/TraceData'</w:t>
      </w:r>
    </w:p>
    <w:p w:rsidR="0002455B" w:rsidRDefault="0002455B" w:rsidP="0002455B">
      <w:pPr>
        <w:pStyle w:val="PL"/>
      </w:pPr>
      <w:r>
        <w:t xml:space="preserve">        guami:</w:t>
      </w:r>
    </w:p>
    <w:p w:rsidR="0002455B" w:rsidRDefault="0002455B" w:rsidP="0002455B">
      <w:pPr>
        <w:pStyle w:val="PL"/>
      </w:pPr>
      <w:r>
        <w:t xml:space="preserve">          $ref: 'TS29571_CommonData.yaml#/components/schemas/Guami'</w:t>
      </w:r>
    </w:p>
    <w:p w:rsidR="0002455B" w:rsidRDefault="0002455B" w:rsidP="0002455B">
      <w:pPr>
        <w:pStyle w:val="PL"/>
      </w:pPr>
      <w:r>
        <w:t xml:space="preserve">    PolicyUpdate:</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resourceUri:</w:t>
      </w:r>
    </w:p>
    <w:p w:rsidR="0002455B" w:rsidRDefault="0002455B" w:rsidP="0002455B">
      <w:pPr>
        <w:pStyle w:val="PL"/>
      </w:pPr>
      <w:r>
        <w:t xml:space="preserve">          $ref: 'TS29571_CommonData.yaml#/components/schemas/Uri'</w:t>
      </w:r>
    </w:p>
    <w:p w:rsidR="0002455B" w:rsidRDefault="0002455B" w:rsidP="0002455B">
      <w:pPr>
        <w:pStyle w:val="PL"/>
      </w:pPr>
      <w:r>
        <w:lastRenderedPageBreak/>
        <w:t xml:space="preserve">        triggers:</w:t>
      </w:r>
    </w:p>
    <w:p w:rsidR="0002455B" w:rsidRDefault="0002455B" w:rsidP="0002455B">
      <w:pPr>
        <w:pStyle w:val="PL"/>
      </w:pPr>
      <w:r>
        <w:t xml:space="preserve">          type: array</w:t>
      </w:r>
    </w:p>
    <w:p w:rsidR="0002455B" w:rsidRDefault="0002455B" w:rsidP="0002455B">
      <w:pPr>
        <w:pStyle w:val="PL"/>
      </w:pPr>
      <w:r>
        <w:t xml:space="preserve">          items:</w:t>
      </w:r>
    </w:p>
    <w:p w:rsidR="0002455B" w:rsidRDefault="0002455B" w:rsidP="0002455B">
      <w:pPr>
        <w:pStyle w:val="PL"/>
      </w:pPr>
      <w:r>
        <w:t xml:space="preserve">            $ref: '#/components/schemas/RequestTrigger'</w:t>
      </w:r>
    </w:p>
    <w:p w:rsidR="0002455B" w:rsidRDefault="0002455B" w:rsidP="0002455B">
      <w:pPr>
        <w:pStyle w:val="PL"/>
      </w:pPr>
      <w:r>
        <w:t xml:space="preserve">          minItems: 1</w:t>
      </w:r>
    </w:p>
    <w:p w:rsidR="0002455B" w:rsidRDefault="0002455B" w:rsidP="0002455B">
      <w:pPr>
        <w:pStyle w:val="PL"/>
      </w:pPr>
      <w:r>
        <w:t xml:space="preserve">          nullable: true</w:t>
      </w:r>
    </w:p>
    <w:p w:rsidR="0002455B" w:rsidRDefault="0002455B" w:rsidP="0002455B">
      <w:pPr>
        <w:pStyle w:val="PL"/>
      </w:pPr>
      <w:r>
        <w:t xml:space="preserve">          description: Request Triggers that the PCF subscribes.</w:t>
      </w:r>
    </w:p>
    <w:p w:rsidR="0002455B" w:rsidRDefault="0002455B" w:rsidP="0002455B">
      <w:pPr>
        <w:pStyle w:val="PL"/>
      </w:pPr>
      <w:r>
        <w:t xml:space="preserve">        servAreaRes:</w:t>
      </w:r>
    </w:p>
    <w:p w:rsidR="0002455B" w:rsidRDefault="0002455B" w:rsidP="0002455B">
      <w:pPr>
        <w:pStyle w:val="PL"/>
      </w:pPr>
      <w:r>
        <w:t xml:space="preserve">          $ref: 'TS29571_CommonData.yaml#/components/schemas/ServiceAreaRestriction'</w:t>
      </w:r>
    </w:p>
    <w:p w:rsidR="0002455B" w:rsidRDefault="0002455B" w:rsidP="0002455B">
      <w:pPr>
        <w:pStyle w:val="PL"/>
      </w:pPr>
      <w:r>
        <w:t xml:space="preserve">        wlServAreaRes:</w:t>
      </w:r>
    </w:p>
    <w:p w:rsidR="0002455B" w:rsidRDefault="0002455B" w:rsidP="0002455B">
      <w:pPr>
        <w:pStyle w:val="PL"/>
      </w:pPr>
      <w:r>
        <w:t xml:space="preserve">          $ref: 'TS29571_CommonData.yaml#/components/schemas/WirelineServiceAreaRestriction'</w:t>
      </w:r>
    </w:p>
    <w:p w:rsidR="0002455B" w:rsidRDefault="0002455B" w:rsidP="0002455B">
      <w:pPr>
        <w:pStyle w:val="PL"/>
      </w:pPr>
      <w:r>
        <w:t xml:space="preserve">        rfsp:</w:t>
      </w:r>
    </w:p>
    <w:p w:rsidR="0002455B" w:rsidRDefault="0002455B" w:rsidP="0002455B">
      <w:pPr>
        <w:pStyle w:val="PL"/>
      </w:pPr>
      <w:r>
        <w:t xml:space="preserve">          $ref: 'TS29571_CommonData.yaml#/components/schemas/RfspIndex'</w:t>
      </w:r>
    </w:p>
    <w:p w:rsidR="0002455B" w:rsidRDefault="0002455B" w:rsidP="0002455B">
      <w:pPr>
        <w:pStyle w:val="PL"/>
      </w:pPr>
      <w:r>
        <w:t xml:space="preserve">        smfSelInfo:</w:t>
      </w:r>
    </w:p>
    <w:p w:rsidR="0002455B" w:rsidRDefault="0002455B" w:rsidP="0002455B">
      <w:pPr>
        <w:pStyle w:val="PL"/>
      </w:pPr>
      <w:r>
        <w:t xml:space="preserve">          $ref: '#/components/schemas/SmfSelectionData'</w:t>
      </w:r>
    </w:p>
    <w:p w:rsidR="0002455B" w:rsidRDefault="0002455B" w:rsidP="0002455B">
      <w:pPr>
        <w:pStyle w:val="PL"/>
      </w:pPr>
      <w:r>
        <w:t xml:space="preserve">        ueAmbr:</w:t>
      </w:r>
    </w:p>
    <w:p w:rsidR="0002455B" w:rsidRDefault="0002455B" w:rsidP="0002455B">
      <w:pPr>
        <w:pStyle w:val="PL"/>
      </w:pPr>
      <w:r>
        <w:t xml:space="preserve">          $ref: 'TS29571_CommonData.yaml#/components/schemas/Ambr'</w:t>
      </w:r>
    </w:p>
    <w:p w:rsidR="0002455B" w:rsidRDefault="0002455B" w:rsidP="0002455B">
      <w:pPr>
        <w:pStyle w:val="PL"/>
        <w:rPr>
          <w:noProof w:val="0"/>
        </w:rPr>
      </w:pPr>
      <w:r>
        <w:rPr>
          <w:noProof w:val="0"/>
        </w:rPr>
        <w:t xml:space="preserve">        </w:t>
      </w:r>
      <w:proofErr w:type="spellStart"/>
      <w:r>
        <w:rPr>
          <w:noProof w:val="0"/>
          <w:lang w:eastAsia="zh-CN"/>
        </w:rPr>
        <w:t>pras</w:t>
      </w:r>
      <w:proofErr w:type="spellEnd"/>
      <w:r>
        <w:rPr>
          <w:noProof w:val="0"/>
        </w:rPr>
        <w:t>:</w:t>
      </w:r>
    </w:p>
    <w:p w:rsidR="0002455B" w:rsidRDefault="0002455B" w:rsidP="0002455B">
      <w:pPr>
        <w:pStyle w:val="PL"/>
        <w:rPr>
          <w:noProof w:val="0"/>
        </w:rPr>
      </w:pPr>
      <w:r>
        <w:rPr>
          <w:noProof w:val="0"/>
        </w:rPr>
        <w:t xml:space="preserve">          type: object</w:t>
      </w:r>
    </w:p>
    <w:p w:rsidR="0002455B" w:rsidRDefault="0002455B" w:rsidP="0002455B">
      <w:pPr>
        <w:pStyle w:val="PL"/>
        <w:rPr>
          <w:noProof w:val="0"/>
        </w:rPr>
      </w:pPr>
      <w:r>
        <w:rPr>
          <w:noProof w:val="0"/>
        </w:rPr>
        <w:t xml:space="preserve">          </w:t>
      </w:r>
      <w:proofErr w:type="spellStart"/>
      <w:r>
        <w:rPr>
          <w:noProof w:val="0"/>
        </w:rPr>
        <w:t>additionalProperties</w:t>
      </w:r>
      <w:proofErr w:type="spellEnd"/>
      <w:r>
        <w:rPr>
          <w:noProof w:val="0"/>
        </w:rPr>
        <w:t>:</w:t>
      </w:r>
    </w:p>
    <w:p w:rsidR="0002455B" w:rsidRDefault="0002455B" w:rsidP="0002455B">
      <w:pPr>
        <w:pStyle w:val="PL"/>
        <w:rPr>
          <w:noProof w:val="0"/>
        </w:rPr>
      </w:pPr>
      <w:r>
        <w:rPr>
          <w:noProof w:val="0"/>
        </w:rPr>
        <w:t xml:space="preserve">            $ref: 'TS29571_CommonData.yaml#/components/schemas/</w:t>
      </w:r>
      <w:proofErr w:type="spellStart"/>
      <w:r>
        <w:rPr>
          <w:noProof w:val="0"/>
        </w:rPr>
        <w:t>Pr</w:t>
      </w:r>
      <w:r>
        <w:t>esence</w:t>
      </w:r>
      <w:r>
        <w:rPr>
          <w:noProof w:val="0"/>
        </w:rPr>
        <w:t>InfoRm</w:t>
      </w:r>
      <w:proofErr w:type="spellEnd"/>
      <w:r>
        <w:rPr>
          <w:noProof w:val="0"/>
        </w:rPr>
        <w:t>'</w:t>
      </w:r>
    </w:p>
    <w:p w:rsidR="0002455B" w:rsidRDefault="0002455B" w:rsidP="0002455B">
      <w:pPr>
        <w:pStyle w:val="PL"/>
        <w:rPr>
          <w:noProof w:val="0"/>
        </w:rPr>
      </w:pPr>
      <w:r>
        <w:rPr>
          <w:noProof w:val="0"/>
        </w:rPr>
        <w:t xml:space="preserve">          description: Map of PRA information.</w:t>
      </w:r>
    </w:p>
    <w:p w:rsidR="0002455B" w:rsidRDefault="0002455B" w:rsidP="0002455B">
      <w:pPr>
        <w:pStyle w:val="PL"/>
        <w:rPr>
          <w:noProof w:val="0"/>
        </w:rPr>
      </w:pPr>
      <w:r>
        <w:t xml:space="preserve">          minProperties: 1</w:t>
      </w:r>
    </w:p>
    <w:p w:rsidR="0002455B" w:rsidRDefault="0002455B" w:rsidP="0002455B">
      <w:pPr>
        <w:pStyle w:val="PL"/>
      </w:pPr>
      <w:r>
        <w:t xml:space="preserve">          nullable: true</w:t>
      </w:r>
    </w:p>
    <w:p w:rsidR="0002455B" w:rsidRDefault="0002455B" w:rsidP="0002455B">
      <w:pPr>
        <w:pStyle w:val="PL"/>
      </w:pPr>
      <w:r>
        <w:t xml:space="preserve">      required:</w:t>
      </w:r>
    </w:p>
    <w:p w:rsidR="0002455B" w:rsidRDefault="0002455B" w:rsidP="0002455B">
      <w:pPr>
        <w:pStyle w:val="PL"/>
      </w:pPr>
      <w:r>
        <w:t xml:space="preserve">        - resourceUri</w:t>
      </w:r>
    </w:p>
    <w:p w:rsidR="0002455B" w:rsidRDefault="0002455B" w:rsidP="0002455B">
      <w:pPr>
        <w:pStyle w:val="PL"/>
      </w:pPr>
      <w:r>
        <w:t xml:space="preserve">    TerminationNotification:</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resourceUri:</w:t>
      </w:r>
    </w:p>
    <w:p w:rsidR="0002455B" w:rsidRDefault="0002455B" w:rsidP="0002455B">
      <w:pPr>
        <w:pStyle w:val="PL"/>
      </w:pPr>
      <w:r>
        <w:t xml:space="preserve">          $ref: 'TS29571_CommonData.yaml#/components/schemas/Uri'</w:t>
      </w:r>
    </w:p>
    <w:p w:rsidR="0002455B" w:rsidRDefault="0002455B" w:rsidP="0002455B">
      <w:pPr>
        <w:pStyle w:val="PL"/>
      </w:pPr>
      <w:r>
        <w:t xml:space="preserve">        cause:</w:t>
      </w:r>
    </w:p>
    <w:p w:rsidR="0002455B" w:rsidRDefault="0002455B" w:rsidP="0002455B">
      <w:pPr>
        <w:pStyle w:val="PL"/>
      </w:pPr>
      <w:r>
        <w:t xml:space="preserve">          $ref: '#/components/schemas/PolicyAssociationReleaseCause'</w:t>
      </w:r>
    </w:p>
    <w:p w:rsidR="0002455B" w:rsidRDefault="0002455B" w:rsidP="0002455B">
      <w:pPr>
        <w:pStyle w:val="PL"/>
      </w:pPr>
      <w:r>
        <w:t xml:space="preserve">      required:</w:t>
      </w:r>
    </w:p>
    <w:p w:rsidR="0002455B" w:rsidRDefault="0002455B" w:rsidP="0002455B">
      <w:pPr>
        <w:pStyle w:val="PL"/>
      </w:pPr>
      <w:r>
        <w:t xml:space="preserve">        - resourceUri</w:t>
      </w:r>
    </w:p>
    <w:p w:rsidR="0002455B" w:rsidRDefault="0002455B" w:rsidP="0002455B">
      <w:pPr>
        <w:pStyle w:val="PL"/>
      </w:pPr>
      <w:r>
        <w:t xml:space="preserve">        - cause</w:t>
      </w:r>
    </w:p>
    <w:p w:rsidR="0002455B" w:rsidRDefault="0002455B" w:rsidP="0002455B">
      <w:pPr>
        <w:pStyle w:val="PL"/>
      </w:pPr>
      <w:r>
        <w:t xml:space="preserve">    SmfSelectionData:</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unsuppDnn:</w:t>
      </w:r>
    </w:p>
    <w:p w:rsidR="0002455B" w:rsidRDefault="0002455B" w:rsidP="0002455B">
      <w:pPr>
        <w:pStyle w:val="PL"/>
      </w:pPr>
      <w:r>
        <w:t xml:space="preserve">          type: boolean</w:t>
      </w:r>
    </w:p>
    <w:p w:rsidR="0002455B" w:rsidRDefault="0002455B" w:rsidP="0002455B">
      <w:pPr>
        <w:pStyle w:val="PL"/>
      </w:pPr>
      <w:r>
        <w:t xml:space="preserve">        candidates:</w:t>
      </w:r>
    </w:p>
    <w:p w:rsidR="0002455B" w:rsidRDefault="0002455B" w:rsidP="0002455B">
      <w:pPr>
        <w:pStyle w:val="PL"/>
      </w:pPr>
      <w:r>
        <w:t xml:space="preserve">          type: object</w:t>
      </w:r>
    </w:p>
    <w:p w:rsidR="0002455B" w:rsidRDefault="0002455B" w:rsidP="0002455B">
      <w:pPr>
        <w:pStyle w:val="PL"/>
        <w:rPr>
          <w:noProof w:val="0"/>
        </w:rPr>
      </w:pPr>
      <w:r>
        <w:rPr>
          <w:noProof w:val="0"/>
        </w:rPr>
        <w:t xml:space="preserve">          </w:t>
      </w:r>
      <w:proofErr w:type="spellStart"/>
      <w:r>
        <w:rPr>
          <w:noProof w:val="0"/>
        </w:rPr>
        <w:t>additionalProperties</w:t>
      </w:r>
      <w:proofErr w:type="spellEnd"/>
      <w:r>
        <w:rPr>
          <w:noProof w:val="0"/>
        </w:rPr>
        <w:t>:</w:t>
      </w:r>
    </w:p>
    <w:p w:rsidR="0002455B" w:rsidRDefault="0002455B" w:rsidP="0002455B">
      <w:pPr>
        <w:pStyle w:val="PL"/>
        <w:rPr>
          <w:noProof w:val="0"/>
        </w:rPr>
      </w:pPr>
      <w:r>
        <w:rPr>
          <w:noProof w:val="0"/>
        </w:rPr>
        <w:t xml:space="preserve">            $ref: '#/components/schemas/</w:t>
      </w:r>
      <w:proofErr w:type="spellStart"/>
      <w:r>
        <w:rPr>
          <w:noProof w:val="0"/>
        </w:rPr>
        <w:t>CandidateForReplacement</w:t>
      </w:r>
      <w:proofErr w:type="spellEnd"/>
      <w:r>
        <w:rPr>
          <w:noProof w:val="0"/>
        </w:rPr>
        <w:t>'</w:t>
      </w:r>
    </w:p>
    <w:p w:rsidR="0002455B" w:rsidRDefault="0002455B" w:rsidP="0002455B">
      <w:pPr>
        <w:pStyle w:val="PL"/>
        <w:rPr>
          <w:noProof w:val="0"/>
        </w:rPr>
      </w:pPr>
      <w:r>
        <w:t xml:space="preserve">          minProperties: 1</w:t>
      </w:r>
    </w:p>
    <w:p w:rsidR="0002455B" w:rsidRDefault="0002455B" w:rsidP="0002455B">
      <w:pPr>
        <w:pStyle w:val="PL"/>
      </w:pPr>
      <w:r>
        <w:t xml:space="preserve">          nullable: true</w:t>
      </w:r>
    </w:p>
    <w:p w:rsidR="0002455B" w:rsidRDefault="0002455B" w:rsidP="0002455B">
      <w:pPr>
        <w:pStyle w:val="PL"/>
      </w:pPr>
      <w:r>
        <w:t xml:space="preserve">        snssai:</w:t>
      </w:r>
    </w:p>
    <w:p w:rsidR="0002455B" w:rsidRDefault="0002455B" w:rsidP="0002455B">
      <w:pPr>
        <w:pStyle w:val="PL"/>
      </w:pPr>
      <w:r>
        <w:t xml:space="preserve">          $ref: 'TS29571_CommonData.yaml#/components/schemas/Snssai'</w:t>
      </w:r>
    </w:p>
    <w:p w:rsidR="0002455B" w:rsidRDefault="0002455B" w:rsidP="0002455B">
      <w:pPr>
        <w:pStyle w:val="PL"/>
        <w:rPr>
          <w:noProof w:val="0"/>
        </w:rPr>
      </w:pPr>
      <w:r>
        <w:rPr>
          <w:noProof w:val="0"/>
        </w:rPr>
        <w:t xml:space="preserve">        </w:t>
      </w:r>
      <w:proofErr w:type="spellStart"/>
      <w:r>
        <w:rPr>
          <w:noProof w:val="0"/>
        </w:rPr>
        <w:t>mappingSnssai</w:t>
      </w:r>
      <w:proofErr w:type="spellEnd"/>
      <w:r>
        <w:rPr>
          <w:noProof w:val="0"/>
        </w:rPr>
        <w:t>:</w:t>
      </w:r>
    </w:p>
    <w:p w:rsidR="0002455B" w:rsidRDefault="0002455B" w:rsidP="0002455B">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rsidR="0002455B" w:rsidRDefault="0002455B" w:rsidP="0002455B">
      <w:pPr>
        <w:pStyle w:val="PL"/>
      </w:pPr>
      <w:r>
        <w:t xml:space="preserve">        dnn:</w:t>
      </w:r>
    </w:p>
    <w:p w:rsidR="0002455B" w:rsidRDefault="0002455B" w:rsidP="0002455B">
      <w:pPr>
        <w:pStyle w:val="PL"/>
      </w:pPr>
      <w:r>
        <w:t xml:space="preserve">          $ref: 'TS29571_CommonData.yaml#/components/schemas/Dnn'</w:t>
      </w:r>
    </w:p>
    <w:p w:rsidR="0002455B" w:rsidRDefault="0002455B" w:rsidP="0002455B">
      <w:pPr>
        <w:pStyle w:val="PL"/>
      </w:pPr>
      <w:r>
        <w:t xml:space="preserve">      nullable: true</w:t>
      </w:r>
    </w:p>
    <w:p w:rsidR="0002455B" w:rsidRDefault="0002455B" w:rsidP="0002455B">
      <w:pPr>
        <w:pStyle w:val="PL"/>
      </w:pPr>
      <w:r>
        <w:t xml:space="preserve">    CandidateForReplacement:</w:t>
      </w:r>
    </w:p>
    <w:p w:rsidR="0002455B" w:rsidRDefault="0002455B" w:rsidP="0002455B">
      <w:pPr>
        <w:pStyle w:val="PL"/>
      </w:pPr>
      <w:r>
        <w:t xml:space="preserve">      type: object</w:t>
      </w:r>
    </w:p>
    <w:p w:rsidR="0002455B" w:rsidRDefault="0002455B" w:rsidP="0002455B">
      <w:pPr>
        <w:pStyle w:val="PL"/>
      </w:pPr>
      <w:r>
        <w:t xml:space="preserve">      properties:</w:t>
      </w:r>
    </w:p>
    <w:p w:rsidR="0002455B" w:rsidRDefault="0002455B" w:rsidP="0002455B">
      <w:pPr>
        <w:pStyle w:val="PL"/>
      </w:pPr>
      <w:r>
        <w:t xml:space="preserve">        snssai:</w:t>
      </w:r>
    </w:p>
    <w:p w:rsidR="0002455B" w:rsidRDefault="0002455B" w:rsidP="0002455B">
      <w:pPr>
        <w:pStyle w:val="PL"/>
      </w:pPr>
      <w:r>
        <w:t xml:space="preserve">          $ref: 'TS29571_CommonData.yaml#/components/schemas/Snssai'</w:t>
      </w:r>
    </w:p>
    <w:p w:rsidR="0002455B" w:rsidRDefault="0002455B" w:rsidP="0002455B">
      <w:pPr>
        <w:pStyle w:val="PL"/>
      </w:pPr>
      <w:r>
        <w:t xml:space="preserve">        dnns:</w:t>
      </w:r>
    </w:p>
    <w:p w:rsidR="0002455B" w:rsidRDefault="0002455B" w:rsidP="0002455B">
      <w:pPr>
        <w:pStyle w:val="PL"/>
      </w:pPr>
      <w:r>
        <w:t xml:space="preserve">          type: array</w:t>
      </w:r>
    </w:p>
    <w:p w:rsidR="0002455B" w:rsidRDefault="0002455B" w:rsidP="0002455B">
      <w:pPr>
        <w:pStyle w:val="PL"/>
        <w:rPr>
          <w:noProof w:val="0"/>
        </w:rPr>
      </w:pPr>
      <w:r>
        <w:rPr>
          <w:noProof w:val="0"/>
        </w:rPr>
        <w:t xml:space="preserve">          items:</w:t>
      </w:r>
    </w:p>
    <w:p w:rsidR="0002455B" w:rsidRDefault="0002455B" w:rsidP="0002455B">
      <w:pPr>
        <w:pStyle w:val="PL"/>
        <w:rPr>
          <w:noProof w:val="0"/>
        </w:rPr>
      </w:pPr>
      <w:r>
        <w:rPr>
          <w:noProof w:val="0"/>
        </w:rPr>
        <w:t xml:space="preserve">            $ref: '</w:t>
      </w:r>
      <w:r>
        <w:t>TS29571_CommonData.yaml#/components/schemas/</w:t>
      </w:r>
      <w:proofErr w:type="spellStart"/>
      <w:r>
        <w:t>Dnn</w:t>
      </w:r>
      <w:proofErr w:type="spellEnd"/>
      <w:r>
        <w:rPr>
          <w:noProof w:val="0"/>
        </w:rPr>
        <w:t>'</w:t>
      </w:r>
    </w:p>
    <w:p w:rsidR="0002455B" w:rsidRDefault="0002455B" w:rsidP="0002455B">
      <w:pPr>
        <w:pStyle w:val="PL"/>
        <w:rPr>
          <w:noProof w:val="0"/>
        </w:rPr>
      </w:pPr>
      <w:r>
        <w:t xml:space="preserve">          minItems: 1</w:t>
      </w:r>
    </w:p>
    <w:p w:rsidR="0002455B" w:rsidRDefault="0002455B" w:rsidP="0002455B">
      <w:pPr>
        <w:pStyle w:val="PL"/>
      </w:pPr>
      <w:r>
        <w:t xml:space="preserve">          nullable: true</w:t>
      </w:r>
    </w:p>
    <w:p w:rsidR="0002455B" w:rsidRDefault="0002455B" w:rsidP="0002455B">
      <w:pPr>
        <w:pStyle w:val="PL"/>
      </w:pPr>
      <w:r>
        <w:t xml:space="preserve">      required:</w:t>
      </w:r>
    </w:p>
    <w:p w:rsidR="0002455B" w:rsidRDefault="0002455B" w:rsidP="0002455B">
      <w:pPr>
        <w:pStyle w:val="PL"/>
      </w:pPr>
      <w:r>
        <w:t xml:space="preserve">        - snssai</w:t>
      </w:r>
    </w:p>
    <w:p w:rsidR="0002455B" w:rsidRDefault="0002455B" w:rsidP="0002455B">
      <w:pPr>
        <w:pStyle w:val="PL"/>
      </w:pPr>
      <w:r>
        <w:t xml:space="preserve">      nullable: true</w:t>
      </w:r>
    </w:p>
    <w:p w:rsidR="0002455B" w:rsidRDefault="0002455B" w:rsidP="0002455B">
      <w:pPr>
        <w:pStyle w:val="PL"/>
      </w:pPr>
      <w:r>
        <w:t xml:space="preserve">    RequestTrigger:</w:t>
      </w:r>
    </w:p>
    <w:p w:rsidR="0002455B" w:rsidRDefault="0002455B" w:rsidP="0002455B">
      <w:pPr>
        <w:pStyle w:val="PL"/>
      </w:pPr>
      <w:r>
        <w:t xml:space="preserve">      anyOf:</w:t>
      </w:r>
    </w:p>
    <w:p w:rsidR="0002455B" w:rsidRDefault="0002455B" w:rsidP="0002455B">
      <w:pPr>
        <w:pStyle w:val="PL"/>
      </w:pPr>
      <w:r>
        <w:t xml:space="preserve">      - type: string</w:t>
      </w:r>
    </w:p>
    <w:p w:rsidR="0002455B" w:rsidRDefault="0002455B" w:rsidP="0002455B">
      <w:pPr>
        <w:pStyle w:val="PL"/>
      </w:pPr>
      <w:r>
        <w:t xml:space="preserve">        enum:</w:t>
      </w:r>
    </w:p>
    <w:p w:rsidR="0002455B" w:rsidRDefault="0002455B" w:rsidP="0002455B">
      <w:pPr>
        <w:pStyle w:val="PL"/>
      </w:pPr>
      <w:r>
        <w:t xml:space="preserve">          - LOC_CH</w:t>
      </w:r>
    </w:p>
    <w:p w:rsidR="0002455B" w:rsidRDefault="0002455B" w:rsidP="0002455B">
      <w:pPr>
        <w:pStyle w:val="PL"/>
      </w:pPr>
      <w:r>
        <w:t xml:space="preserve">          - PRA_CH</w:t>
      </w:r>
    </w:p>
    <w:p w:rsidR="0002455B" w:rsidRDefault="0002455B" w:rsidP="0002455B">
      <w:pPr>
        <w:pStyle w:val="PL"/>
      </w:pPr>
      <w:r>
        <w:t xml:space="preserve">          - SERV_AREA_CH</w:t>
      </w:r>
    </w:p>
    <w:p w:rsidR="0002455B" w:rsidRDefault="0002455B" w:rsidP="0002455B">
      <w:pPr>
        <w:pStyle w:val="PL"/>
      </w:pPr>
      <w:r>
        <w:t xml:space="preserve">          - RFSP_CH</w:t>
      </w:r>
    </w:p>
    <w:p w:rsidR="0002455B" w:rsidRDefault="0002455B" w:rsidP="0002455B">
      <w:pPr>
        <w:pStyle w:val="PL"/>
      </w:pPr>
      <w:r>
        <w:t xml:space="preserve">          - ALLOWED_NSSAI_CH</w:t>
      </w:r>
    </w:p>
    <w:p w:rsidR="0002455B" w:rsidRDefault="0002455B" w:rsidP="0002455B">
      <w:pPr>
        <w:pStyle w:val="PL"/>
      </w:pPr>
      <w:r>
        <w:t xml:space="preserve">          - UE_AMBR_CH</w:t>
      </w:r>
    </w:p>
    <w:p w:rsidR="0002455B" w:rsidRDefault="0002455B" w:rsidP="0002455B">
      <w:pPr>
        <w:pStyle w:val="PL"/>
      </w:pPr>
      <w:r>
        <w:lastRenderedPageBreak/>
        <w:t xml:space="preserve">          - SMF_SELECT_CH</w:t>
      </w:r>
    </w:p>
    <w:p w:rsidR="0002455B" w:rsidRDefault="0002455B" w:rsidP="0002455B">
      <w:pPr>
        <w:pStyle w:val="PL"/>
      </w:pPr>
      <w:r>
        <w:t xml:space="preserve">          - ACCESS_TYPE_CH</w:t>
      </w:r>
    </w:p>
    <w:p w:rsidR="0002455B" w:rsidRDefault="0002455B" w:rsidP="0002455B">
      <w:pPr>
        <w:pStyle w:val="PL"/>
      </w:pPr>
      <w:r>
        <w:t xml:space="preserve">      - type: string</w:t>
      </w:r>
    </w:p>
    <w:p w:rsidR="0002455B" w:rsidRDefault="0002455B" w:rsidP="0002455B">
      <w:pPr>
        <w:pStyle w:val="PL"/>
      </w:pPr>
      <w:r>
        <w:t xml:space="preserve">        description: &gt;</w:t>
      </w:r>
    </w:p>
    <w:p w:rsidR="0002455B" w:rsidRDefault="0002455B" w:rsidP="0002455B">
      <w:pPr>
        <w:pStyle w:val="PL"/>
      </w:pPr>
      <w:r>
        <w:t xml:space="preserve">          This string provides forward-compatibility with future</w:t>
      </w:r>
    </w:p>
    <w:p w:rsidR="0002455B" w:rsidRDefault="0002455B" w:rsidP="0002455B">
      <w:pPr>
        <w:pStyle w:val="PL"/>
      </w:pPr>
      <w:r>
        <w:t xml:space="preserve">          extensions to the enumeration but is not used to encode</w:t>
      </w:r>
    </w:p>
    <w:p w:rsidR="0002455B" w:rsidRDefault="0002455B" w:rsidP="0002455B">
      <w:pPr>
        <w:pStyle w:val="PL"/>
      </w:pPr>
      <w:r>
        <w:t xml:space="preserve">          content defined in the present version of this API.</w:t>
      </w:r>
    </w:p>
    <w:p w:rsidR="0002455B" w:rsidRDefault="0002455B" w:rsidP="0002455B">
      <w:pPr>
        <w:pStyle w:val="PL"/>
      </w:pPr>
      <w:r>
        <w:t xml:space="preserve">      description: &gt;</w:t>
      </w:r>
    </w:p>
    <w:p w:rsidR="0002455B" w:rsidRDefault="0002455B" w:rsidP="0002455B">
      <w:pPr>
        <w:pStyle w:val="PL"/>
      </w:pPr>
      <w:r>
        <w:t xml:space="preserve">        Possible values are</w:t>
      </w:r>
    </w:p>
    <w:p w:rsidR="0002455B" w:rsidRDefault="0002455B" w:rsidP="0002455B">
      <w:pPr>
        <w:pStyle w:val="PL"/>
      </w:pPr>
      <w:r>
        <w:t xml:space="preserve">        - LOC_CH: Location change (tracking area). The tracking area of the UE has changed.</w:t>
      </w:r>
    </w:p>
    <w:p w:rsidR="0002455B" w:rsidRDefault="0002455B" w:rsidP="0002455B">
      <w:pPr>
        <w:pStyle w:val="PL"/>
      </w:pPr>
      <w:r>
        <w:t xml:space="preserve">        - PRA_CH: Change of UE presence in PRA. The AMF reports the current presence status of the UE in a Presence Reporting Area, and notifies that the UE enters/leaves the Presence Reporting Area.</w:t>
      </w:r>
    </w:p>
    <w:p w:rsidR="0002455B" w:rsidRDefault="0002455B" w:rsidP="0002455B">
      <w:pPr>
        <w:pStyle w:val="PL"/>
      </w:pPr>
      <w:r>
        <w:t xml:space="preserve">        - SERV_AREA_CH: Service Area Restriction change. The UDM notifies the AMF that the subscribed service area restriction information has changed.</w:t>
      </w:r>
    </w:p>
    <w:p w:rsidR="0002455B" w:rsidRDefault="0002455B" w:rsidP="0002455B">
      <w:pPr>
        <w:pStyle w:val="PL"/>
      </w:pPr>
      <w:r>
        <w:t xml:space="preserve">        - RFSP_CH: RFSP index change. The UDM notifies the AMF that the subscribed RFSP index has changed.</w:t>
      </w:r>
    </w:p>
    <w:p w:rsidR="0002455B" w:rsidRDefault="0002455B" w:rsidP="0002455B">
      <w:pPr>
        <w:pStyle w:val="PL"/>
      </w:pPr>
      <w:r>
        <w:t xml:space="preserve">        - ALLOWED_NSSAI_CH: Allowed NSSAI change. The AMF notifies that the set of UE allowed S-NSSAIs has changed.</w:t>
      </w:r>
    </w:p>
    <w:p w:rsidR="0002455B" w:rsidRDefault="0002455B" w:rsidP="0002455B">
      <w:pPr>
        <w:pStyle w:val="PL"/>
      </w:pPr>
      <w:r>
        <w:t xml:space="preserve">        - UE_AMBR_CH: UE-AMBR change. The UDM notifies the AMF that the subscribed UE-AMBR has changed.</w:t>
      </w:r>
    </w:p>
    <w:p w:rsidR="0002455B" w:rsidRDefault="0002455B" w:rsidP="0002455B">
      <w:pPr>
        <w:pStyle w:val="PL"/>
      </w:pPr>
      <w:r>
        <w:t xml:space="preserve">        - SMF_SELECT_CH: SMF selection information change. The UE requested for an unsupported DNN or UE requested for a DNN within the list of DNN candidates for replacement per S-NSSAI.</w:t>
      </w:r>
    </w:p>
    <w:p w:rsidR="0002455B" w:rsidRDefault="0002455B" w:rsidP="0002455B">
      <w:pPr>
        <w:pStyle w:val="PL"/>
      </w:pPr>
      <w:r>
        <w:t xml:space="preserve">        - ACCESS_TYPE_CH: Access Type change. The AMF notifies that the access type and the RAT type combinations available in the AMF for a UE with simultaneous 3GPP and non-3GPP connectivity has changed. </w:t>
      </w:r>
    </w:p>
    <w:p w:rsidR="0002455B" w:rsidRDefault="0002455B" w:rsidP="0002455B">
      <w:pPr>
        <w:pStyle w:val="PL"/>
      </w:pPr>
      <w:r>
        <w:t xml:space="preserve">    PolicyAssociationReleaseCause:</w:t>
      </w:r>
    </w:p>
    <w:p w:rsidR="0002455B" w:rsidRDefault="0002455B" w:rsidP="0002455B">
      <w:pPr>
        <w:pStyle w:val="PL"/>
      </w:pPr>
      <w:r>
        <w:t xml:space="preserve">      anyOf:</w:t>
      </w:r>
    </w:p>
    <w:p w:rsidR="0002455B" w:rsidRDefault="0002455B" w:rsidP="0002455B">
      <w:pPr>
        <w:pStyle w:val="PL"/>
      </w:pPr>
      <w:r>
        <w:t xml:space="preserve">      - type: string</w:t>
      </w:r>
    </w:p>
    <w:p w:rsidR="0002455B" w:rsidRDefault="0002455B" w:rsidP="0002455B">
      <w:pPr>
        <w:pStyle w:val="PL"/>
      </w:pPr>
      <w:r>
        <w:t xml:space="preserve">        enum:</w:t>
      </w:r>
    </w:p>
    <w:p w:rsidR="0002455B" w:rsidRDefault="0002455B" w:rsidP="0002455B">
      <w:pPr>
        <w:pStyle w:val="PL"/>
      </w:pPr>
      <w:r>
        <w:t xml:space="preserve">          - UNSPECIFIED</w:t>
      </w:r>
    </w:p>
    <w:p w:rsidR="0002455B" w:rsidRDefault="0002455B" w:rsidP="0002455B">
      <w:pPr>
        <w:pStyle w:val="PL"/>
      </w:pPr>
      <w:r>
        <w:t xml:space="preserve">          - UE_SUBSCRIPTION</w:t>
      </w:r>
    </w:p>
    <w:p w:rsidR="0002455B" w:rsidRDefault="0002455B" w:rsidP="0002455B">
      <w:pPr>
        <w:pStyle w:val="PL"/>
      </w:pPr>
      <w:r>
        <w:t xml:space="preserve">          - INSUFFICIENT_RES</w:t>
      </w:r>
    </w:p>
    <w:p w:rsidR="0002455B" w:rsidRDefault="0002455B" w:rsidP="0002455B">
      <w:pPr>
        <w:pStyle w:val="PL"/>
      </w:pPr>
      <w:r>
        <w:t xml:space="preserve">      - type: string</w:t>
      </w:r>
    </w:p>
    <w:p w:rsidR="0002455B" w:rsidRDefault="0002455B" w:rsidP="0002455B">
      <w:pPr>
        <w:pStyle w:val="PL"/>
      </w:pPr>
      <w:r>
        <w:t xml:space="preserve">        description: &gt;</w:t>
      </w:r>
    </w:p>
    <w:p w:rsidR="0002455B" w:rsidRDefault="0002455B" w:rsidP="0002455B">
      <w:pPr>
        <w:pStyle w:val="PL"/>
      </w:pPr>
      <w:r>
        <w:t xml:space="preserve">          This string provides forward-compatibility with future</w:t>
      </w:r>
    </w:p>
    <w:p w:rsidR="0002455B" w:rsidRDefault="0002455B" w:rsidP="0002455B">
      <w:pPr>
        <w:pStyle w:val="PL"/>
      </w:pPr>
      <w:r>
        <w:t xml:space="preserve">          extensions to the enumeration but is not used to encode</w:t>
      </w:r>
    </w:p>
    <w:p w:rsidR="0002455B" w:rsidRDefault="0002455B" w:rsidP="0002455B">
      <w:pPr>
        <w:pStyle w:val="PL"/>
      </w:pPr>
      <w:r>
        <w:t xml:space="preserve">          content defined in the present version of this API.</w:t>
      </w:r>
    </w:p>
    <w:p w:rsidR="0002455B" w:rsidRDefault="0002455B" w:rsidP="0002455B">
      <w:pPr>
        <w:pStyle w:val="PL"/>
      </w:pPr>
      <w:r>
        <w:t xml:space="preserve">      description: &gt;</w:t>
      </w:r>
    </w:p>
    <w:p w:rsidR="0002455B" w:rsidRDefault="0002455B" w:rsidP="0002455B">
      <w:pPr>
        <w:pStyle w:val="PL"/>
      </w:pPr>
      <w:r>
        <w:t xml:space="preserve">        Possible values are</w:t>
      </w:r>
    </w:p>
    <w:p w:rsidR="0002455B" w:rsidRDefault="0002455B" w:rsidP="0002455B">
      <w:pPr>
        <w:pStyle w:val="PL"/>
      </w:pPr>
      <w:r>
        <w:t xml:space="preserve">        - UNSPECIFIED: This value is used for unspecified reasons.</w:t>
      </w:r>
    </w:p>
    <w:p w:rsidR="0002455B" w:rsidRDefault="0002455B" w:rsidP="0002455B">
      <w:pPr>
        <w:pStyle w:val="PL"/>
      </w:pPr>
      <w:r>
        <w:t xml:space="preserve">        - UE_SUBSCRIPTION: This value is used to indicate that the session needs to be terminated because the subscription of UE has changed (e.g. was removed).</w:t>
      </w:r>
    </w:p>
    <w:p w:rsidR="005B1689" w:rsidRDefault="0002455B" w:rsidP="0002455B">
      <w:pPr>
        <w:pStyle w:val="PL"/>
        <w:jc w:val="both"/>
        <w:rPr>
          <w:noProof w:val="0"/>
        </w:rPr>
      </w:pPr>
      <w:r>
        <w:t xml:space="preserve">        - INSUFFICIENT_RES: This value is used to indicate that the server is overloaded and needs to abort the session.</w:t>
      </w:r>
    </w:p>
    <w:bookmarkEnd w:id="759"/>
    <w:bookmarkEnd w:id="760"/>
    <w:bookmarkEnd w:id="761"/>
    <w:bookmarkEnd w:id="762"/>
    <w:bookmarkEnd w:id="763"/>
    <w:bookmarkEnd w:id="764"/>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2B0" w:rsidRDefault="00D542B0">
      <w:r>
        <w:separator/>
      </w:r>
    </w:p>
  </w:endnote>
  <w:endnote w:type="continuationSeparator" w:id="0">
    <w:p w:rsidR="00D542B0" w:rsidRDefault="00D5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2B0" w:rsidRDefault="00D542B0">
      <w:r>
        <w:separator/>
      </w:r>
    </w:p>
  </w:footnote>
  <w:footnote w:type="continuationSeparator" w:id="0">
    <w:p w:rsidR="00D542B0" w:rsidRDefault="00D54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E5" w:rsidRDefault="00FD69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E5" w:rsidRDefault="00FD69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E5" w:rsidRDefault="00FD69E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E5" w:rsidRDefault="00FD69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1010"/>
    <w:rsid w:val="0003258E"/>
    <w:rsid w:val="00046BEE"/>
    <w:rsid w:val="00052732"/>
    <w:rsid w:val="000675AA"/>
    <w:rsid w:val="00077A88"/>
    <w:rsid w:val="00092C1D"/>
    <w:rsid w:val="00095090"/>
    <w:rsid w:val="00096E1C"/>
    <w:rsid w:val="000A2697"/>
    <w:rsid w:val="000A2FD3"/>
    <w:rsid w:val="000B2CB4"/>
    <w:rsid w:val="000B36FF"/>
    <w:rsid w:val="000B629B"/>
    <w:rsid w:val="000D7422"/>
    <w:rsid w:val="000E4783"/>
    <w:rsid w:val="000F4B59"/>
    <w:rsid w:val="001021A4"/>
    <w:rsid w:val="00103C6D"/>
    <w:rsid w:val="00105FD9"/>
    <w:rsid w:val="0012030B"/>
    <w:rsid w:val="00136ED7"/>
    <w:rsid w:val="0014511A"/>
    <w:rsid w:val="00146A51"/>
    <w:rsid w:val="00151BF6"/>
    <w:rsid w:val="001535A9"/>
    <w:rsid w:val="00155034"/>
    <w:rsid w:val="00161C4C"/>
    <w:rsid w:val="00162BAF"/>
    <w:rsid w:val="001A1231"/>
    <w:rsid w:val="001A43A2"/>
    <w:rsid w:val="001A7A30"/>
    <w:rsid w:val="001A7DBF"/>
    <w:rsid w:val="001B2766"/>
    <w:rsid w:val="001B537D"/>
    <w:rsid w:val="001B7407"/>
    <w:rsid w:val="001B772C"/>
    <w:rsid w:val="001C0719"/>
    <w:rsid w:val="001C23F1"/>
    <w:rsid w:val="001D27AD"/>
    <w:rsid w:val="001D3B4D"/>
    <w:rsid w:val="001F0E02"/>
    <w:rsid w:val="001F74FC"/>
    <w:rsid w:val="00203F1A"/>
    <w:rsid w:val="00253DDE"/>
    <w:rsid w:val="00272606"/>
    <w:rsid w:val="0029641F"/>
    <w:rsid w:val="0029724D"/>
    <w:rsid w:val="002C1CE2"/>
    <w:rsid w:val="002C259A"/>
    <w:rsid w:val="002D3845"/>
    <w:rsid w:val="002F23C4"/>
    <w:rsid w:val="00317C47"/>
    <w:rsid w:val="00320917"/>
    <w:rsid w:val="00320F78"/>
    <w:rsid w:val="00322B19"/>
    <w:rsid w:val="0032525D"/>
    <w:rsid w:val="0035143F"/>
    <w:rsid w:val="00354FCC"/>
    <w:rsid w:val="003709C4"/>
    <w:rsid w:val="00372503"/>
    <w:rsid w:val="00381DE1"/>
    <w:rsid w:val="00382A4D"/>
    <w:rsid w:val="0038408F"/>
    <w:rsid w:val="00384EE6"/>
    <w:rsid w:val="0039027D"/>
    <w:rsid w:val="00390D5D"/>
    <w:rsid w:val="00396A0A"/>
    <w:rsid w:val="003A445D"/>
    <w:rsid w:val="003A5C3B"/>
    <w:rsid w:val="003B1FC6"/>
    <w:rsid w:val="003D6D5D"/>
    <w:rsid w:val="003E64C3"/>
    <w:rsid w:val="0040637C"/>
    <w:rsid w:val="00420B42"/>
    <w:rsid w:val="00420EA3"/>
    <w:rsid w:val="0042374D"/>
    <w:rsid w:val="004340B8"/>
    <w:rsid w:val="0043711C"/>
    <w:rsid w:val="00441C15"/>
    <w:rsid w:val="00450D6F"/>
    <w:rsid w:val="004524A1"/>
    <w:rsid w:val="00454FF2"/>
    <w:rsid w:val="004561D2"/>
    <w:rsid w:val="00470C86"/>
    <w:rsid w:val="00472351"/>
    <w:rsid w:val="00474D42"/>
    <w:rsid w:val="00476977"/>
    <w:rsid w:val="004837EA"/>
    <w:rsid w:val="004864F1"/>
    <w:rsid w:val="00487CB7"/>
    <w:rsid w:val="00491239"/>
    <w:rsid w:val="004B2411"/>
    <w:rsid w:val="004C0DD2"/>
    <w:rsid w:val="004C2562"/>
    <w:rsid w:val="004D336A"/>
    <w:rsid w:val="004E3639"/>
    <w:rsid w:val="004E6CDA"/>
    <w:rsid w:val="004F727B"/>
    <w:rsid w:val="0050626C"/>
    <w:rsid w:val="005150A9"/>
    <w:rsid w:val="00515611"/>
    <w:rsid w:val="00516C72"/>
    <w:rsid w:val="005245E8"/>
    <w:rsid w:val="00542390"/>
    <w:rsid w:val="00553889"/>
    <w:rsid w:val="005561F0"/>
    <w:rsid w:val="0056415C"/>
    <w:rsid w:val="0056515D"/>
    <w:rsid w:val="0056628D"/>
    <w:rsid w:val="00571560"/>
    <w:rsid w:val="00574D24"/>
    <w:rsid w:val="00580B1B"/>
    <w:rsid w:val="00581603"/>
    <w:rsid w:val="00583744"/>
    <w:rsid w:val="005B10EB"/>
    <w:rsid w:val="005B1689"/>
    <w:rsid w:val="005B4536"/>
    <w:rsid w:val="005F601F"/>
    <w:rsid w:val="006045A0"/>
    <w:rsid w:val="00605BA4"/>
    <w:rsid w:val="0060638A"/>
    <w:rsid w:val="00607428"/>
    <w:rsid w:val="0061552F"/>
    <w:rsid w:val="006174F9"/>
    <w:rsid w:val="006236ED"/>
    <w:rsid w:val="0062526B"/>
    <w:rsid w:val="00632E59"/>
    <w:rsid w:val="006349E2"/>
    <w:rsid w:val="00636B81"/>
    <w:rsid w:val="00642EBA"/>
    <w:rsid w:val="00645E3E"/>
    <w:rsid w:val="00647DE0"/>
    <w:rsid w:val="00650FB1"/>
    <w:rsid w:val="0065175F"/>
    <w:rsid w:val="00664236"/>
    <w:rsid w:val="00680C45"/>
    <w:rsid w:val="006948E3"/>
    <w:rsid w:val="006A717C"/>
    <w:rsid w:val="006C5F7A"/>
    <w:rsid w:val="006D556E"/>
    <w:rsid w:val="006E1237"/>
    <w:rsid w:val="006E235B"/>
    <w:rsid w:val="006F1EF1"/>
    <w:rsid w:val="007036A7"/>
    <w:rsid w:val="00710314"/>
    <w:rsid w:val="00715DF9"/>
    <w:rsid w:val="0074284E"/>
    <w:rsid w:val="00747B52"/>
    <w:rsid w:val="00747CCD"/>
    <w:rsid w:val="00754AEB"/>
    <w:rsid w:val="007578F5"/>
    <w:rsid w:val="00773201"/>
    <w:rsid w:val="00774F54"/>
    <w:rsid w:val="007B1719"/>
    <w:rsid w:val="007B2C9C"/>
    <w:rsid w:val="007B3FE3"/>
    <w:rsid w:val="007C2EA2"/>
    <w:rsid w:val="007D2D68"/>
    <w:rsid w:val="007D5D70"/>
    <w:rsid w:val="007F7071"/>
    <w:rsid w:val="0080179B"/>
    <w:rsid w:val="00810C40"/>
    <w:rsid w:val="00813E62"/>
    <w:rsid w:val="008145A9"/>
    <w:rsid w:val="00823C27"/>
    <w:rsid w:val="008337BF"/>
    <w:rsid w:val="008573FD"/>
    <w:rsid w:val="00865EB0"/>
    <w:rsid w:val="0087101A"/>
    <w:rsid w:val="008751E2"/>
    <w:rsid w:val="00876A02"/>
    <w:rsid w:val="0088574F"/>
    <w:rsid w:val="00891603"/>
    <w:rsid w:val="0089175E"/>
    <w:rsid w:val="00895013"/>
    <w:rsid w:val="00895CE1"/>
    <w:rsid w:val="008A38B9"/>
    <w:rsid w:val="008A447A"/>
    <w:rsid w:val="008A57E5"/>
    <w:rsid w:val="008A6010"/>
    <w:rsid w:val="008B5751"/>
    <w:rsid w:val="008B6B53"/>
    <w:rsid w:val="008D0ACC"/>
    <w:rsid w:val="008D1E92"/>
    <w:rsid w:val="008D5722"/>
    <w:rsid w:val="008E64C3"/>
    <w:rsid w:val="008F04ED"/>
    <w:rsid w:val="008F0855"/>
    <w:rsid w:val="00953C4F"/>
    <w:rsid w:val="009569A9"/>
    <w:rsid w:val="00973CC6"/>
    <w:rsid w:val="0099297A"/>
    <w:rsid w:val="00994F58"/>
    <w:rsid w:val="009A07A7"/>
    <w:rsid w:val="009A22D4"/>
    <w:rsid w:val="009A7AF0"/>
    <w:rsid w:val="009B4221"/>
    <w:rsid w:val="009C0D06"/>
    <w:rsid w:val="009C4CDD"/>
    <w:rsid w:val="009E227C"/>
    <w:rsid w:val="009E3F6D"/>
    <w:rsid w:val="009E7A28"/>
    <w:rsid w:val="009F1B43"/>
    <w:rsid w:val="009F58E0"/>
    <w:rsid w:val="009F67B6"/>
    <w:rsid w:val="00A01A22"/>
    <w:rsid w:val="00A07EB2"/>
    <w:rsid w:val="00A11458"/>
    <w:rsid w:val="00A17A90"/>
    <w:rsid w:val="00A204FC"/>
    <w:rsid w:val="00A21386"/>
    <w:rsid w:val="00A220B1"/>
    <w:rsid w:val="00A22D55"/>
    <w:rsid w:val="00A25BC3"/>
    <w:rsid w:val="00A33013"/>
    <w:rsid w:val="00A35924"/>
    <w:rsid w:val="00A452B4"/>
    <w:rsid w:val="00A458BE"/>
    <w:rsid w:val="00A530E5"/>
    <w:rsid w:val="00A5624F"/>
    <w:rsid w:val="00A62DD4"/>
    <w:rsid w:val="00A6609A"/>
    <w:rsid w:val="00A70198"/>
    <w:rsid w:val="00A71426"/>
    <w:rsid w:val="00A84263"/>
    <w:rsid w:val="00A915EF"/>
    <w:rsid w:val="00A925D4"/>
    <w:rsid w:val="00A949AE"/>
    <w:rsid w:val="00A95402"/>
    <w:rsid w:val="00AA2D05"/>
    <w:rsid w:val="00AB3D3F"/>
    <w:rsid w:val="00AB4949"/>
    <w:rsid w:val="00AC5960"/>
    <w:rsid w:val="00AD1055"/>
    <w:rsid w:val="00AD2480"/>
    <w:rsid w:val="00AD43A1"/>
    <w:rsid w:val="00AD763F"/>
    <w:rsid w:val="00AE1940"/>
    <w:rsid w:val="00AF0FA2"/>
    <w:rsid w:val="00AF2BB9"/>
    <w:rsid w:val="00B06912"/>
    <w:rsid w:val="00B07093"/>
    <w:rsid w:val="00B22D91"/>
    <w:rsid w:val="00B246F1"/>
    <w:rsid w:val="00B304BB"/>
    <w:rsid w:val="00B31F36"/>
    <w:rsid w:val="00B33564"/>
    <w:rsid w:val="00B34B13"/>
    <w:rsid w:val="00B41E86"/>
    <w:rsid w:val="00B44F4F"/>
    <w:rsid w:val="00B7343D"/>
    <w:rsid w:val="00B834E5"/>
    <w:rsid w:val="00BA3FB7"/>
    <w:rsid w:val="00BA55C2"/>
    <w:rsid w:val="00BA60B4"/>
    <w:rsid w:val="00BA6942"/>
    <w:rsid w:val="00BA76DC"/>
    <w:rsid w:val="00BB332B"/>
    <w:rsid w:val="00BB3624"/>
    <w:rsid w:val="00BC0D70"/>
    <w:rsid w:val="00BD0AD6"/>
    <w:rsid w:val="00BF4E54"/>
    <w:rsid w:val="00BF615C"/>
    <w:rsid w:val="00C02C65"/>
    <w:rsid w:val="00C117E4"/>
    <w:rsid w:val="00C121EC"/>
    <w:rsid w:val="00C25C36"/>
    <w:rsid w:val="00C5537D"/>
    <w:rsid w:val="00C619DF"/>
    <w:rsid w:val="00C81C70"/>
    <w:rsid w:val="00C94C47"/>
    <w:rsid w:val="00CB095F"/>
    <w:rsid w:val="00CB2FD6"/>
    <w:rsid w:val="00CC2BB3"/>
    <w:rsid w:val="00CC3896"/>
    <w:rsid w:val="00CC4C6D"/>
    <w:rsid w:val="00CD0F89"/>
    <w:rsid w:val="00CD2E5D"/>
    <w:rsid w:val="00CD709E"/>
    <w:rsid w:val="00CE1890"/>
    <w:rsid w:val="00CE2675"/>
    <w:rsid w:val="00CE2BE6"/>
    <w:rsid w:val="00CF32C0"/>
    <w:rsid w:val="00CF6F14"/>
    <w:rsid w:val="00D0046C"/>
    <w:rsid w:val="00D14C9A"/>
    <w:rsid w:val="00D15AB8"/>
    <w:rsid w:val="00D167FF"/>
    <w:rsid w:val="00D51558"/>
    <w:rsid w:val="00D5205E"/>
    <w:rsid w:val="00D542B0"/>
    <w:rsid w:val="00D85AF8"/>
    <w:rsid w:val="00DA2EF0"/>
    <w:rsid w:val="00DA4E37"/>
    <w:rsid w:val="00DB0C20"/>
    <w:rsid w:val="00DC02A2"/>
    <w:rsid w:val="00DC2C6C"/>
    <w:rsid w:val="00DC6834"/>
    <w:rsid w:val="00DD027B"/>
    <w:rsid w:val="00DD73D3"/>
    <w:rsid w:val="00DE3E06"/>
    <w:rsid w:val="00DE6665"/>
    <w:rsid w:val="00DF1E2B"/>
    <w:rsid w:val="00E1160E"/>
    <w:rsid w:val="00E11CFE"/>
    <w:rsid w:val="00E13320"/>
    <w:rsid w:val="00E21BCB"/>
    <w:rsid w:val="00E26873"/>
    <w:rsid w:val="00E448AC"/>
    <w:rsid w:val="00E60386"/>
    <w:rsid w:val="00E6066C"/>
    <w:rsid w:val="00E622EE"/>
    <w:rsid w:val="00E720E1"/>
    <w:rsid w:val="00E75169"/>
    <w:rsid w:val="00E846BA"/>
    <w:rsid w:val="00EA1A1A"/>
    <w:rsid w:val="00EA54AD"/>
    <w:rsid w:val="00EB18C2"/>
    <w:rsid w:val="00EB1C9A"/>
    <w:rsid w:val="00EB52B6"/>
    <w:rsid w:val="00EB5BCD"/>
    <w:rsid w:val="00ED60A5"/>
    <w:rsid w:val="00EF5CCC"/>
    <w:rsid w:val="00EF6538"/>
    <w:rsid w:val="00F12FB6"/>
    <w:rsid w:val="00F2321A"/>
    <w:rsid w:val="00F23A54"/>
    <w:rsid w:val="00F260E7"/>
    <w:rsid w:val="00F43FEF"/>
    <w:rsid w:val="00F46CEF"/>
    <w:rsid w:val="00F652D9"/>
    <w:rsid w:val="00F67CCE"/>
    <w:rsid w:val="00F7409D"/>
    <w:rsid w:val="00F8034F"/>
    <w:rsid w:val="00F944EB"/>
    <w:rsid w:val="00F97E69"/>
    <w:rsid w:val="00FC690D"/>
    <w:rsid w:val="00FD69E5"/>
    <w:rsid w:val="00FF28CE"/>
    <w:rsid w:val="00FF377D"/>
    <w:rsid w:val="00FF4C56"/>
    <w:rsid w:val="00FF69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51765-AAA0-4933-BB0B-738EAA06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23</Pages>
  <Words>9609</Words>
  <Characters>54774</Characters>
  <Application>Microsoft Office Word</Application>
  <DocSecurity>0</DocSecurity>
  <Lines>456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13</cp:revision>
  <cp:lastPrinted>1900-01-01T08:00:00Z</cp:lastPrinted>
  <dcterms:created xsi:type="dcterms:W3CDTF">2021-01-27T02:17:00Z</dcterms:created>
  <dcterms:modified xsi:type="dcterms:W3CDTF">2021-01-27T04:03:00Z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(3)Htcn3EBlDB4R6iuySoOAPSGwQZHqv8wCWNcPenD4ZTQEqRQ+RAdzCy4qAuDRuPsiDE59T6Sy
OGYhIHNGveJ0Mu4WQQ26xHdzwxYKBt4H6C82LOkPLk190tj2b4J2tjd+phWT2iUWw5V5t4g7
pfkBwH3Au7e+yBS+hgNFvv4qyorxZ9I9y1EqCAoTyBPl5pwEnFPzqyE3CIGMRbCtm6+HKFRo
bjKobplXUY8x+4IGuP</vt:lpwstr>
  </property>
  <property fmtid="{D5CDD505-2E9C-101B-9397-08002B2CF9AE}" pid="22" name="_2015_ms_pID_7253431">
    <vt:lpwstr>jk2MFdJncbOuOPdBD4H1yX0kT4I/TLvfFtQjB9yDhL1wdWCbZLgP9/
7f9wCt0ygH6iEIcLZ3HuSkzoj0/u4zUVeMu7Iliq7/a8ImN7rRHW00LcSWEKKf9ibcts9bLj
wCKeUz3X0AIhI04FdvhGtN5uyf2GJQQydsZ/BQhlQJBDgMYTROTW+yGgNTcP2LSy2j6hFf2S
2WAVOsqQeIFXpt7t4radrSU4rIUOPiWwIHOV</vt:lpwstr>
  </property>
  <property fmtid="{D5CDD505-2E9C-101B-9397-08002B2CF9AE}" pid="23" name="_2015_ms_pID_7253432">
    <vt:lpwstr>6gTBEpqdTuY/LneeGaG24Nc=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1611709740</vt:lpwstr>
  </property>
</Properties>
</file>