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E0C1F0" w14:textId="389D035D" w:rsidR="00D86BCE" w:rsidRDefault="00D86BCE" w:rsidP="00A76D5F">
      <w:pPr>
        <w:pStyle w:val="CRCoverPage"/>
        <w:tabs>
          <w:tab w:val="right" w:pos="9639"/>
        </w:tabs>
        <w:spacing w:after="0"/>
        <w:rPr>
          <w:b/>
          <w:i/>
          <w:noProof/>
          <w:sz w:val="28"/>
        </w:rPr>
      </w:pPr>
      <w:bookmarkStart w:id="0" w:name="_Hlk44665606"/>
      <w:r>
        <w:rPr>
          <w:b/>
          <w:noProof/>
          <w:sz w:val="24"/>
        </w:rPr>
        <w:t>3GPP TSG-CT WG3 Meeting #113e</w:t>
      </w:r>
      <w:r>
        <w:rPr>
          <w:b/>
          <w:i/>
          <w:noProof/>
          <w:sz w:val="28"/>
        </w:rPr>
        <w:tab/>
      </w:r>
      <w:r>
        <w:rPr>
          <w:b/>
          <w:noProof/>
          <w:sz w:val="24"/>
        </w:rPr>
        <w:t>C3-21</w:t>
      </w:r>
      <w:r w:rsidR="00223B63">
        <w:rPr>
          <w:b/>
          <w:noProof/>
          <w:sz w:val="24"/>
        </w:rPr>
        <w:t>0</w:t>
      </w:r>
      <w:r w:rsidR="0031637F">
        <w:rPr>
          <w:b/>
          <w:noProof/>
          <w:sz w:val="24"/>
        </w:rPr>
        <w:t>433</w:t>
      </w:r>
    </w:p>
    <w:p w14:paraId="377CE868" w14:textId="77777777" w:rsidR="00D86BCE" w:rsidRDefault="00D86BCE" w:rsidP="00D86BCE">
      <w:pPr>
        <w:pStyle w:val="CRCoverPage"/>
        <w:outlineLvl w:val="0"/>
        <w:rPr>
          <w:b/>
          <w:noProof/>
          <w:sz w:val="24"/>
        </w:rPr>
      </w:pPr>
      <w:r>
        <w:rPr>
          <w:b/>
          <w:noProof/>
          <w:sz w:val="24"/>
        </w:rPr>
        <w:t>E-Meeting, 25th – 29th January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bookmarkEnd w:id="0"/>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1D630027" w:rsidR="001E41F3" w:rsidRPr="00410371" w:rsidRDefault="007F480E" w:rsidP="00E13F3D">
            <w:pPr>
              <w:pStyle w:val="CRCoverPage"/>
              <w:spacing w:after="0"/>
              <w:jc w:val="right"/>
              <w:rPr>
                <w:b/>
                <w:noProof/>
                <w:sz w:val="28"/>
              </w:rPr>
            </w:pPr>
            <w:fldSimple w:instr=" DOCPROPERTY  Spec#  \* MERGEFORMAT ">
              <w:r w:rsidR="00E13F3D" w:rsidRPr="00410371">
                <w:rPr>
                  <w:b/>
                  <w:noProof/>
                  <w:sz w:val="28"/>
                </w:rPr>
                <w:t>29.5</w:t>
              </w:r>
            </w:fldSimple>
            <w:r w:rsidR="00C94F0A">
              <w:rPr>
                <w:b/>
                <w:noProof/>
                <w:sz w:val="28"/>
              </w:rPr>
              <w:t>1</w:t>
            </w:r>
            <w:r w:rsidR="007A4DCC">
              <w:rPr>
                <w:b/>
                <w:noProof/>
                <w:sz w:val="28"/>
              </w:rPr>
              <w:t>2</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5F50286A" w:rsidR="001E41F3" w:rsidRPr="00410371" w:rsidRDefault="007F480E" w:rsidP="00547111">
            <w:pPr>
              <w:pStyle w:val="CRCoverPage"/>
              <w:spacing w:after="0"/>
              <w:rPr>
                <w:noProof/>
              </w:rPr>
            </w:pPr>
            <w:fldSimple w:instr=" DOCPROPERTY  Cr#  \* MERGEFORMAT ">
              <w:r w:rsidR="00E13F3D" w:rsidRPr="00410371">
                <w:rPr>
                  <w:b/>
                  <w:noProof/>
                  <w:sz w:val="28"/>
                </w:rPr>
                <w:t>0</w:t>
              </w:r>
            </w:fldSimple>
            <w:r w:rsidR="00145990">
              <w:rPr>
                <w:b/>
                <w:noProof/>
                <w:sz w:val="28"/>
              </w:rPr>
              <w:t>675</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07F68629" w:rsidR="001E41F3" w:rsidRPr="00410371" w:rsidRDefault="000D3CF5" w:rsidP="00E13F3D">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5EBFBD0C" w:rsidR="001E41F3" w:rsidRPr="00410371" w:rsidRDefault="007F480E">
            <w:pPr>
              <w:pStyle w:val="CRCoverPage"/>
              <w:spacing w:after="0"/>
              <w:jc w:val="center"/>
              <w:rPr>
                <w:noProof/>
                <w:sz w:val="28"/>
              </w:rPr>
            </w:pPr>
            <w:fldSimple w:instr=" DOCPROPERTY  Version  \* MERGEFORMAT ">
              <w:r w:rsidR="00E13F3D" w:rsidRPr="00410371">
                <w:rPr>
                  <w:b/>
                  <w:noProof/>
                  <w:sz w:val="28"/>
                </w:rPr>
                <w:t>1</w:t>
              </w:r>
              <w:r w:rsidR="002C643A">
                <w:rPr>
                  <w:b/>
                  <w:noProof/>
                  <w:sz w:val="28"/>
                </w:rPr>
                <w:t>7</w:t>
              </w:r>
              <w:r w:rsidR="00E13F3D" w:rsidRPr="00410371">
                <w:rPr>
                  <w:b/>
                  <w:noProof/>
                  <w:sz w:val="28"/>
                </w:rPr>
                <w:t>.</w:t>
              </w:r>
              <w:r w:rsidR="002C643A">
                <w:rPr>
                  <w:b/>
                  <w:noProof/>
                  <w:sz w:val="28"/>
                </w:rPr>
                <w:t>1</w:t>
              </w:r>
              <w:r w:rsidR="00E13F3D" w:rsidRPr="00410371">
                <w:rPr>
                  <w:b/>
                  <w:noProof/>
                  <w:sz w:val="28"/>
                </w:rPr>
                <w:t>.0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4B93029F" w:rsidR="00F25D98" w:rsidRDefault="00C94F0A"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2B7143FB" w:rsidR="001E41F3" w:rsidRDefault="007F229F">
            <w:pPr>
              <w:pStyle w:val="CRCoverPage"/>
              <w:spacing w:after="0"/>
              <w:ind w:left="100"/>
              <w:rPr>
                <w:noProof/>
              </w:rPr>
            </w:pPr>
            <w:r>
              <w:rPr>
                <w:noProof/>
                <w:lang w:eastAsia="zh-CN"/>
              </w:rPr>
              <w:t xml:space="preserve">Correction to </w:t>
            </w:r>
            <w:r w:rsidR="00B96266">
              <w:rPr>
                <w:lang w:eastAsia="zh-CN"/>
              </w:rPr>
              <w:t>"</w:t>
            </w:r>
            <w:proofErr w:type="spellStart"/>
            <w:r w:rsidR="00126D83">
              <w:rPr>
                <w:noProof/>
                <w:lang w:eastAsia="zh-CN"/>
              </w:rPr>
              <w:t>resourceUri</w:t>
            </w:r>
            <w:proofErr w:type="spellEnd"/>
            <w:r w:rsidR="00B96266">
              <w:rPr>
                <w:lang w:eastAsia="zh-CN"/>
              </w:rPr>
              <w:t>"</w:t>
            </w:r>
            <w:r w:rsidR="00126D83">
              <w:rPr>
                <w:noProof/>
                <w:lang w:eastAsia="zh-CN"/>
              </w:rPr>
              <w:t xml:space="preserve"> attribute description</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12CF4031" w:rsidR="001E41F3" w:rsidRDefault="00C94F0A">
            <w:pPr>
              <w:pStyle w:val="CRCoverPage"/>
              <w:spacing w:after="0"/>
              <w:ind w:left="100"/>
              <w:rPr>
                <w:noProof/>
              </w:rPr>
            </w:pPr>
            <w:r>
              <w:t>Ericsson</w:t>
            </w:r>
            <w:r w:rsidR="007D1049">
              <w:fldChar w:fldCharType="begin"/>
            </w:r>
            <w:r w:rsidR="007D1049">
              <w:instrText xml:space="preserve"> DOCPROPERTY  SourceIfWg  \* MERGEFORMAT </w:instrText>
            </w:r>
            <w:r w:rsidR="007D1049">
              <w:fldChar w:fldCharType="end"/>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37798373" w:rsidR="001E41F3" w:rsidRDefault="00BF7BCE" w:rsidP="00547111">
            <w:pPr>
              <w:pStyle w:val="CRCoverPage"/>
              <w:spacing w:after="0"/>
              <w:ind w:left="100"/>
              <w:rPr>
                <w:noProof/>
              </w:rPr>
            </w:pPr>
            <w:r>
              <w:t>C3</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FF5C8F1" w:rsidR="001E41F3" w:rsidRDefault="00D46269">
            <w:pPr>
              <w:pStyle w:val="CRCoverPage"/>
              <w:spacing w:after="0"/>
              <w:ind w:left="100"/>
              <w:rPr>
                <w:noProof/>
              </w:rPr>
            </w:pPr>
            <w:r>
              <w:rPr>
                <w:noProof/>
                <w:lang w:eastAsia="zh-CN"/>
              </w:rPr>
              <w:t>5G_</w:t>
            </w:r>
            <w:r w:rsidR="007F229F">
              <w:rPr>
                <w:noProof/>
                <w:lang w:eastAsia="zh-CN"/>
              </w:rPr>
              <w:t>eSBA</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12C08542" w:rsidR="001E41F3" w:rsidRDefault="007F480E">
            <w:pPr>
              <w:pStyle w:val="CRCoverPage"/>
              <w:spacing w:after="0"/>
              <w:ind w:left="100"/>
              <w:rPr>
                <w:noProof/>
              </w:rPr>
            </w:pPr>
            <w:fldSimple w:instr=" DOCPROPERTY  ResDate  \* MERGEFORMAT ">
              <w:r w:rsidR="00D24991">
                <w:rPr>
                  <w:noProof/>
                </w:rPr>
                <w:t>202</w:t>
              </w:r>
              <w:r w:rsidR="00BF7BCE">
                <w:rPr>
                  <w:noProof/>
                </w:rPr>
                <w:t>1</w:t>
              </w:r>
              <w:r w:rsidR="00D24991">
                <w:rPr>
                  <w:noProof/>
                </w:rPr>
                <w:t>-</w:t>
              </w:r>
              <w:r w:rsidR="00BF7BCE">
                <w:rPr>
                  <w:noProof/>
                </w:rPr>
                <w:t>0</w:t>
              </w:r>
              <w:r w:rsidR="00D24991">
                <w:rPr>
                  <w:noProof/>
                </w:rPr>
                <w:t>1-</w:t>
              </w:r>
              <w:r w:rsidR="00BF7BCE">
                <w:rPr>
                  <w:noProof/>
                </w:rPr>
                <w:t>07</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56353A5" w:rsidR="001E41F3" w:rsidRDefault="00B96CD5" w:rsidP="00D24991">
            <w:pPr>
              <w:pStyle w:val="CRCoverPage"/>
              <w:spacing w:after="0"/>
              <w:ind w:left="100" w:right="-609"/>
              <w:rPr>
                <w:b/>
                <w:noProof/>
              </w:rPr>
            </w:pPr>
            <w:r>
              <w:rPr>
                <w:b/>
                <w:noProof/>
              </w:rPr>
              <w:t>A</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BB7B06E" w:rsidR="001E41F3" w:rsidRDefault="007F480E">
            <w:pPr>
              <w:pStyle w:val="CRCoverPage"/>
              <w:spacing w:after="0"/>
              <w:ind w:left="100"/>
              <w:rPr>
                <w:noProof/>
              </w:rPr>
            </w:pPr>
            <w:fldSimple w:instr=" DOCPROPERTY  Release  \* MERGEFORMAT ">
              <w:r w:rsidR="00D24991">
                <w:rPr>
                  <w:noProof/>
                </w:rPr>
                <w:t>Rel-1</w:t>
              </w:r>
              <w:r w:rsidR="00B96CD5">
                <w:rPr>
                  <w:noProof/>
                </w:rPr>
                <w:t>7</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ADDAB7A" w14:textId="77777777" w:rsidR="000D3CF5" w:rsidRDefault="000D3CF5" w:rsidP="000D3CF5">
            <w:pPr>
              <w:rPr>
                <w:rFonts w:ascii="Arial" w:hAnsi="Arial" w:cs="Arial"/>
              </w:rPr>
            </w:pPr>
            <w:r>
              <w:rPr>
                <w:rFonts w:ascii="Arial" w:hAnsi="Arial" w:cs="Arial"/>
              </w:rPr>
              <w:t xml:space="preserve">TS 29.500, 6.5.3.3 specifies that in case the NF (service) instance changes, only the </w:t>
            </w:r>
            <w:proofErr w:type="spellStart"/>
            <w:r>
              <w:rPr>
                <w:rFonts w:ascii="Arial" w:hAnsi="Arial" w:cs="Arial"/>
              </w:rPr>
              <w:t>apiRoot</w:t>
            </w:r>
            <w:proofErr w:type="spellEnd"/>
            <w:r>
              <w:rPr>
                <w:rFonts w:ascii="Arial" w:hAnsi="Arial" w:cs="Arial"/>
              </w:rPr>
              <w:t xml:space="preserve"> of the resource URI actually changes.</w:t>
            </w:r>
          </w:p>
          <w:p w14:paraId="708AA7DE" w14:textId="7A96C5F2" w:rsidR="00C74154" w:rsidRPr="00274852" w:rsidRDefault="000D3CF5" w:rsidP="000D3CF5">
            <w:pPr>
              <w:rPr>
                <w:rFonts w:ascii="Arial" w:eastAsia="Calibri" w:hAnsi="Arial" w:cs="Arial"/>
                <w:sz w:val="18"/>
                <w:szCs w:val="18"/>
              </w:rPr>
            </w:pPr>
            <w:r>
              <w:rPr>
                <w:rFonts w:ascii="Arial" w:hAnsi="Arial" w:cs="Arial"/>
              </w:rPr>
              <w:t xml:space="preserve">The description of the </w:t>
            </w:r>
            <w:r>
              <w:rPr>
                <w:lang w:eastAsia="zh-CN"/>
              </w:rPr>
              <w:t>"</w:t>
            </w:r>
            <w:proofErr w:type="spellStart"/>
            <w:r>
              <w:rPr>
                <w:rFonts w:ascii="Arial" w:hAnsi="Arial" w:cs="Arial"/>
              </w:rPr>
              <w:t>resourceUri</w:t>
            </w:r>
            <w:proofErr w:type="spellEnd"/>
            <w:r>
              <w:rPr>
                <w:lang w:eastAsia="zh-CN"/>
              </w:rPr>
              <w:t>"</w:t>
            </w:r>
            <w:r>
              <w:rPr>
                <w:rFonts w:ascii="Arial" w:hAnsi="Arial" w:cs="Arial"/>
              </w:rPr>
              <w:t xml:space="preserve"> attribute needs to be updated to indicate </w:t>
            </w:r>
            <w:r w:rsidRPr="00264871">
              <w:rPr>
                <w:rFonts w:ascii="Arial" w:hAnsi="Arial" w:cs="Arial"/>
              </w:rPr>
              <w:t xml:space="preserve">that there </w:t>
            </w:r>
            <w:r>
              <w:rPr>
                <w:rFonts w:ascii="Arial" w:hAnsi="Arial" w:cs="Arial"/>
              </w:rPr>
              <w:t>can</w:t>
            </w:r>
            <w:r w:rsidRPr="00264871">
              <w:rPr>
                <w:rFonts w:ascii="Arial" w:hAnsi="Arial" w:cs="Arial"/>
              </w:rPr>
              <w:t xml:space="preserve"> be deployments where </w:t>
            </w:r>
            <w:r>
              <w:rPr>
                <w:rFonts w:ascii="Arial" w:hAnsi="Arial" w:cs="Arial"/>
              </w:rPr>
              <w:t xml:space="preserve">either the complete resource URI or only </w:t>
            </w:r>
            <w:r w:rsidRPr="00264871">
              <w:rPr>
                <w:rFonts w:ascii="Arial" w:hAnsi="Arial" w:cs="Arial"/>
              </w:rPr>
              <w:t xml:space="preserve">the </w:t>
            </w:r>
            <w:proofErr w:type="spellStart"/>
            <w:r w:rsidRPr="00264871">
              <w:rPr>
                <w:rFonts w:ascii="Arial" w:hAnsi="Arial" w:cs="Arial"/>
              </w:rPr>
              <w:t>apiSpecificResourceUriPart</w:t>
            </w:r>
            <w:proofErr w:type="spellEnd"/>
            <w:r w:rsidRPr="00264871">
              <w:rPr>
                <w:rFonts w:ascii="Arial" w:hAnsi="Arial" w:cs="Arial"/>
              </w:rPr>
              <w:t xml:space="preserve"> of the resource URI</w:t>
            </w:r>
            <w:r>
              <w:rPr>
                <w:rFonts w:ascii="Arial" w:hAnsi="Arial" w:cs="Arial"/>
              </w:rPr>
              <w:t xml:space="preserve"> is used to identify an individual SM policy resource. </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48CF2C05" w14:textId="5795C992" w:rsidR="008201AB" w:rsidRDefault="000D3CF5" w:rsidP="002D3F10">
            <w:pPr>
              <w:pStyle w:val="CRCoverPage"/>
              <w:spacing w:after="0"/>
              <w:rPr>
                <w:noProof/>
              </w:rPr>
            </w:pPr>
            <w:r>
              <w:rPr>
                <w:noProof/>
                <w:lang w:eastAsia="zh-CN"/>
              </w:rPr>
              <w:t xml:space="preserve">Update of the clauses 4.2.3.2, 4.2.3.3, 5.6.2.5 and 5.6.2.21 to indicate that either the complete resource URI or </w:t>
            </w:r>
            <w:r w:rsidRPr="00A467AA">
              <w:rPr>
                <w:noProof/>
                <w:lang w:eastAsia="zh-CN"/>
              </w:rPr>
              <w:t>the apiSpecificResourceUriPart of the resource URI</w:t>
            </w:r>
            <w:r>
              <w:rPr>
                <w:noProof/>
                <w:lang w:eastAsia="zh-CN"/>
              </w:rPr>
              <w:t xml:space="preserve"> can be used to identify</w:t>
            </w:r>
            <w:r w:rsidRPr="00A467AA">
              <w:rPr>
                <w:noProof/>
                <w:lang w:eastAsia="zh-CN"/>
              </w:rPr>
              <w:t xml:space="preserve"> </w:t>
            </w:r>
            <w:r>
              <w:rPr>
                <w:noProof/>
                <w:lang w:eastAsia="zh-CN"/>
              </w:rPr>
              <w:t>the</w:t>
            </w:r>
            <w:r w:rsidRPr="00A467AA">
              <w:rPr>
                <w:noProof/>
                <w:lang w:eastAsia="zh-CN"/>
              </w:rPr>
              <w:t xml:space="preserve"> individual SM policy resource</w:t>
            </w:r>
            <w:r>
              <w:rPr>
                <w:noProof/>
                <w:lang w:eastAsia="zh-CN"/>
              </w:rPr>
              <w:t xml:space="preserve"> associated to a notification</w:t>
            </w:r>
            <w:r w:rsidR="0031637F">
              <w:rPr>
                <w:noProof/>
                <w:lang w:eastAsia="zh-CN"/>
              </w:rPr>
              <w:t>.</w:t>
            </w:r>
          </w:p>
          <w:p w14:paraId="31C656EC" w14:textId="6A0187D7" w:rsidR="001E41F3" w:rsidRDefault="001E41F3" w:rsidP="00C94F0A">
            <w:pPr>
              <w:pStyle w:val="CRCoverPage"/>
              <w:spacing w:after="0"/>
              <w:ind w:left="100"/>
              <w:rPr>
                <w:noProof/>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2AFB53F" w:rsidR="001E41F3" w:rsidRDefault="000D3CF5">
            <w:pPr>
              <w:pStyle w:val="CRCoverPage"/>
              <w:spacing w:after="0"/>
              <w:ind w:left="100"/>
              <w:rPr>
                <w:noProof/>
              </w:rPr>
            </w:pPr>
            <w:r>
              <w:rPr>
                <w:noProof/>
              </w:rPr>
              <w:t>Specification not clear enough about the support of this option</w:t>
            </w:r>
            <w:r w:rsidR="00C94F0A">
              <w:rPr>
                <w:noProof/>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21394EEB" w:rsidR="001E41F3" w:rsidRDefault="00030653">
            <w:pPr>
              <w:pStyle w:val="CRCoverPage"/>
              <w:spacing w:after="0"/>
              <w:ind w:left="100"/>
              <w:rPr>
                <w:noProof/>
              </w:rPr>
            </w:pPr>
            <w:r>
              <w:rPr>
                <w:noProof/>
                <w:lang w:eastAsia="zh-CN"/>
              </w:rPr>
              <w:t>4.2.3.2, 4.2.3.3, 5.6.2.5</w:t>
            </w:r>
            <w:r w:rsidR="00323DA1">
              <w:rPr>
                <w:noProof/>
                <w:lang w:eastAsia="zh-CN"/>
              </w:rPr>
              <w:t xml:space="preserve">, </w:t>
            </w:r>
            <w:r>
              <w:rPr>
                <w:noProof/>
                <w:lang w:eastAsia="zh-CN"/>
              </w:rPr>
              <w:t>5.6.2.21</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61D85FCE" w:rsidR="001E41F3" w:rsidRDefault="00C94F0A">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44E05E11" w:rsidR="001E41F3" w:rsidRDefault="00C94F0A">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6E859228" w:rsidR="001E41F3" w:rsidRDefault="00C94F0A">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6B0A6813" w:rsidR="001E41F3" w:rsidRDefault="00C94F0A">
            <w:pPr>
              <w:pStyle w:val="CRCoverPage"/>
              <w:spacing w:after="0"/>
              <w:ind w:left="100"/>
              <w:rPr>
                <w:noProof/>
              </w:rPr>
            </w:pPr>
            <w:r>
              <w:rPr>
                <w:rFonts w:hint="eastAsia"/>
                <w:noProof/>
                <w:lang w:eastAsia="zh-CN"/>
              </w:rPr>
              <w:t xml:space="preserve">This </w:t>
            </w:r>
            <w:r>
              <w:rPr>
                <w:noProof/>
                <w:lang w:eastAsia="zh-CN"/>
              </w:rPr>
              <w:t>CR does not impact the OpenAPI file</w:t>
            </w:r>
            <w:r>
              <w:t>.</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38C6827F"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p w14:paraId="128A70E1" w14:textId="77777777" w:rsidR="0053742B" w:rsidRDefault="0053742B" w:rsidP="0053742B">
      <w:pPr>
        <w:outlineLvl w:val="0"/>
        <w:rPr>
          <w:b/>
          <w:bCs/>
          <w:noProof/>
        </w:rPr>
      </w:pPr>
      <w:r w:rsidRPr="00103680">
        <w:rPr>
          <w:b/>
          <w:bCs/>
          <w:noProof/>
        </w:rPr>
        <w:lastRenderedPageBreak/>
        <w:t>Additional discussion(if needed):</w:t>
      </w:r>
    </w:p>
    <w:p w14:paraId="6419184A" w14:textId="77777777" w:rsidR="0053742B" w:rsidRPr="00103680" w:rsidRDefault="0053742B" w:rsidP="0053742B">
      <w:pPr>
        <w:rPr>
          <w:b/>
          <w:bCs/>
          <w:noProof/>
        </w:rPr>
      </w:pPr>
      <w:r>
        <w:rPr>
          <w:b/>
          <w:bCs/>
          <w:noProof/>
        </w:rPr>
        <w:t>…</w:t>
      </w:r>
    </w:p>
    <w:p w14:paraId="31C5C3B2" w14:textId="77777777" w:rsidR="0053742B" w:rsidRPr="00103680" w:rsidRDefault="0053742B" w:rsidP="0053742B">
      <w:pPr>
        <w:outlineLvl w:val="0"/>
        <w:rPr>
          <w:b/>
          <w:bCs/>
          <w:noProof/>
          <w:sz w:val="24"/>
          <w:szCs w:val="24"/>
        </w:rPr>
      </w:pPr>
      <w:r w:rsidRPr="00103680">
        <w:rPr>
          <w:b/>
          <w:bCs/>
          <w:noProof/>
          <w:sz w:val="24"/>
          <w:szCs w:val="24"/>
        </w:rPr>
        <w:t>Proposed changes:</w:t>
      </w:r>
    </w:p>
    <w:p w14:paraId="0AF16453" w14:textId="77777777" w:rsidR="0053742B" w:rsidRPr="00D96F8C" w:rsidRDefault="0053742B" w:rsidP="0053742B">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1st</w:t>
      </w:r>
      <w:r w:rsidRPr="00D96F8C">
        <w:rPr>
          <w:noProof/>
          <w:color w:val="0000FF"/>
          <w:sz w:val="28"/>
          <w:szCs w:val="28"/>
        </w:rPr>
        <w:t xml:space="preserve"> Change ***</w:t>
      </w:r>
    </w:p>
    <w:p w14:paraId="183F9E40" w14:textId="77777777" w:rsidR="00A639E7" w:rsidRDefault="00A639E7" w:rsidP="00A639E7">
      <w:pPr>
        <w:pStyle w:val="Heading4"/>
      </w:pPr>
      <w:bookmarkStart w:id="2" w:name="_Toc51316620"/>
      <w:bookmarkStart w:id="3" w:name="_Toc51761800"/>
      <w:bookmarkStart w:id="4" w:name="_Toc56674777"/>
      <w:bookmarkStart w:id="5" w:name="_Toc56675168"/>
      <w:bookmarkStart w:id="6" w:name="_Toc59016154"/>
      <w:bookmarkStart w:id="7" w:name="_Toc28012060"/>
      <w:bookmarkStart w:id="8" w:name="_Toc34122912"/>
      <w:bookmarkStart w:id="9" w:name="_Toc36037862"/>
      <w:bookmarkStart w:id="10" w:name="_Toc38875243"/>
      <w:bookmarkStart w:id="11" w:name="_Toc43191722"/>
      <w:bookmarkStart w:id="12" w:name="_Toc45133116"/>
      <w:bookmarkStart w:id="13" w:name="_Toc51315181"/>
      <w:bookmarkStart w:id="14" w:name="_Toc51761510"/>
      <w:bookmarkStart w:id="15" w:name="_Toc51761880"/>
      <w:bookmarkStart w:id="16" w:name="_Toc56671411"/>
      <w:bookmarkStart w:id="17" w:name="_Toc59016029"/>
      <w:bookmarkStart w:id="18" w:name="_Toc4490378"/>
      <w:bookmarkStart w:id="19" w:name="_Toc9864081"/>
      <w:bookmarkStart w:id="20" w:name="_Toc4485719"/>
      <w:bookmarkStart w:id="21" w:name="_Toc10453583"/>
      <w:bookmarkStart w:id="22" w:name="_Toc28011078"/>
      <w:bookmarkStart w:id="23" w:name="_Toc28012040"/>
      <w:r>
        <w:t>4.2.3.2</w:t>
      </w:r>
      <w:r>
        <w:tab/>
        <w:t>SM Policy Association Update request</w:t>
      </w:r>
      <w:bookmarkEnd w:id="2"/>
      <w:bookmarkEnd w:id="3"/>
      <w:bookmarkEnd w:id="4"/>
      <w:bookmarkEnd w:id="5"/>
      <w:bookmarkEnd w:id="6"/>
    </w:p>
    <w:p w14:paraId="5BA6C4F4" w14:textId="77777777" w:rsidR="00A639E7" w:rsidRDefault="00A639E7" w:rsidP="00A639E7">
      <w:pPr>
        <w:pStyle w:val="TH"/>
      </w:pPr>
    </w:p>
    <w:p w14:paraId="27DEBE53" w14:textId="77777777" w:rsidR="00A639E7" w:rsidRDefault="00A639E7" w:rsidP="00A639E7">
      <w:pPr>
        <w:pStyle w:val="TH"/>
      </w:pPr>
      <w:r>
        <w:rPr>
          <w:b w:val="0"/>
        </w:rPr>
        <w:object w:dxaOrig="11160" w:dyaOrig="2370" w14:anchorId="0BA371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6.5pt;height:118pt" o:ole="">
            <v:imagedata r:id="rId16" o:title=""/>
          </v:shape>
          <o:OLEObject Type="Embed" ProgID="Visio.Drawing.11" ShapeID="_x0000_i1025" DrawAspect="Content" ObjectID="_1673438114" r:id="rId17"/>
        </w:object>
      </w:r>
    </w:p>
    <w:p w14:paraId="27384F65" w14:textId="77777777" w:rsidR="00A639E7" w:rsidRDefault="00A639E7" w:rsidP="00A639E7">
      <w:pPr>
        <w:pStyle w:val="TF"/>
      </w:pPr>
      <w:r>
        <w:t>Figure 4.2.3.2-1: SM Policy Association Update request</w:t>
      </w:r>
    </w:p>
    <w:p w14:paraId="05E39BE4" w14:textId="77777777" w:rsidR="00D35090" w:rsidRDefault="00A639E7" w:rsidP="00A639E7">
      <w:pPr>
        <w:rPr>
          <w:ins w:id="24" w:author="January Fuen 1 " w:date="2021-01-14T19:13:00Z"/>
        </w:rPr>
      </w:pPr>
      <w:r>
        <w:t xml:space="preserve">The PCF may decide to provision policies </w:t>
      </w:r>
      <w:ins w:id="25" w:author="January Fuen 1 " w:date="2021-01-14T19:13:00Z">
        <w:r w:rsidR="009D0316">
          <w:t xml:space="preserve">related to an Individual SM Policy resource </w:t>
        </w:r>
      </w:ins>
      <w:r>
        <w:t>without obtaining a request from the SMF, e.g. in response to information provided to the PCF via the Rx or N5 reference point, or in response to an internal trigger within the PCF. The PCF shall send a POST request to the NF Service Consumer (SMF) (../{</w:t>
      </w:r>
      <w:proofErr w:type="spellStart"/>
      <w:r>
        <w:t>notificationUri</w:t>
      </w:r>
      <w:proofErr w:type="spellEnd"/>
      <w:r>
        <w:t xml:space="preserve">}/update). The payload body of the message shall contain an </w:t>
      </w:r>
      <w:proofErr w:type="spellStart"/>
      <w:r>
        <w:t>SmPolicyNotification</w:t>
      </w:r>
      <w:proofErr w:type="spellEnd"/>
      <w:r>
        <w:t xml:space="preserve"> data structure that contains</w:t>
      </w:r>
      <w:ins w:id="26" w:author="January Fuen 1 " w:date="2021-01-14T19:13:00Z">
        <w:r w:rsidR="00D35090">
          <w:t>:</w:t>
        </w:r>
      </w:ins>
    </w:p>
    <w:p w14:paraId="5C6116E9" w14:textId="77777777" w:rsidR="00DB55B8" w:rsidRDefault="00D35090" w:rsidP="00D35090">
      <w:pPr>
        <w:pStyle w:val="B1"/>
        <w:rPr>
          <w:ins w:id="27" w:author="January Fuen 1 " w:date="2021-01-14T19:14:00Z"/>
          <w:lang w:eastAsia="zh-CN"/>
        </w:rPr>
      </w:pPr>
      <w:ins w:id="28" w:author="January Fuen 1 " w:date="2021-01-14T19:13:00Z">
        <w:r>
          <w:t>-</w:t>
        </w:r>
      </w:ins>
      <w:ins w:id="29" w:author="January Fuen 1 " w:date="2021-01-14T19:14:00Z">
        <w:r>
          <w:tab/>
        </w:r>
      </w:ins>
      <w:del w:id="30" w:author="January Fuen 1 " w:date="2021-01-14T19:14:00Z">
        <w:r w:rsidR="00A639E7" w:rsidDel="00D35090">
          <w:delText xml:space="preserve"> </w:delText>
        </w:r>
      </w:del>
      <w:r w:rsidR="00A639E7">
        <w:t>the representation of the updated policies within the "</w:t>
      </w:r>
      <w:proofErr w:type="spellStart"/>
      <w:r w:rsidR="00A639E7">
        <w:t>smPolicy</w:t>
      </w:r>
      <w:r w:rsidR="00A639E7">
        <w:rPr>
          <w:lang w:eastAsia="zh-CN"/>
        </w:rPr>
        <w:t>Decision</w:t>
      </w:r>
      <w:proofErr w:type="spellEnd"/>
      <w:r w:rsidR="00A639E7">
        <w:rPr>
          <w:lang w:eastAsia="zh-CN"/>
        </w:rPr>
        <w:t>" attribute</w:t>
      </w:r>
      <w:ins w:id="31" w:author="January Fuen 1 " w:date="2021-01-14T19:14:00Z">
        <w:r w:rsidR="00DB55B8">
          <w:rPr>
            <w:lang w:eastAsia="zh-CN"/>
          </w:rPr>
          <w:t>;</w:t>
        </w:r>
      </w:ins>
      <w:r w:rsidR="00A639E7">
        <w:rPr>
          <w:lang w:eastAsia="zh-CN"/>
        </w:rPr>
        <w:t xml:space="preserve"> and </w:t>
      </w:r>
    </w:p>
    <w:p w14:paraId="3E78F809" w14:textId="60A5C267" w:rsidR="00D35090" w:rsidRDefault="00DB55B8">
      <w:pPr>
        <w:pStyle w:val="B1"/>
        <w:rPr>
          <w:ins w:id="32" w:author="January Fuen 1 " w:date="2021-01-14T19:13:00Z"/>
        </w:rPr>
        <w:pPrChange w:id="33" w:author="January Fuen 1 " w:date="2021-01-14T19:14:00Z">
          <w:pPr/>
        </w:pPrChange>
      </w:pPr>
      <w:ins w:id="34" w:author="January Fuen 1 " w:date="2021-01-14T19:14:00Z">
        <w:r>
          <w:t>-</w:t>
        </w:r>
        <w:r>
          <w:rPr>
            <w:lang w:eastAsia="zh-CN"/>
          </w:rPr>
          <w:tab/>
        </w:r>
      </w:ins>
      <w:r w:rsidR="00A639E7">
        <w:rPr>
          <w:lang w:eastAsia="zh-CN"/>
        </w:rPr>
        <w:t xml:space="preserve">the resource URI of </w:t>
      </w:r>
      <w:ins w:id="35" w:author="January Fuen 3" w:date="2021-01-29T13:32:00Z">
        <w:r w:rsidR="000D3CF5">
          <w:rPr>
            <w:lang w:eastAsia="zh-CN"/>
          </w:rPr>
          <w:t xml:space="preserve">the </w:t>
        </w:r>
      </w:ins>
      <w:del w:id="36" w:author="January Fuen 3" w:date="2021-01-29T13:32:00Z">
        <w:r w:rsidR="00A639E7" w:rsidDel="000D3CF5">
          <w:rPr>
            <w:lang w:eastAsia="zh-CN"/>
          </w:rPr>
          <w:delText>i</w:delText>
        </w:r>
      </w:del>
      <w:ins w:id="37" w:author="January Fuen 1 " w:date="2021-01-14T19:14:00Z">
        <w:r>
          <w:rPr>
            <w:lang w:eastAsia="zh-CN"/>
          </w:rPr>
          <w:t>I</w:t>
        </w:r>
      </w:ins>
      <w:r w:rsidR="00A639E7">
        <w:rPr>
          <w:lang w:eastAsia="zh-CN"/>
        </w:rPr>
        <w:t xml:space="preserve">ndividual SM Policy </w:t>
      </w:r>
      <w:ins w:id="38" w:author="January Fuen 1 " w:date="2021-01-14T19:14:00Z">
        <w:r w:rsidR="00907A69">
          <w:rPr>
            <w:lang w:eastAsia="zh-CN"/>
          </w:rPr>
          <w:t>resource</w:t>
        </w:r>
      </w:ins>
      <w:ins w:id="39" w:author="January Fuen 1 " w:date="2021-01-14T19:15:00Z">
        <w:r w:rsidR="00032005">
          <w:rPr>
            <w:lang w:eastAsia="zh-CN"/>
          </w:rPr>
          <w:t xml:space="preserve"> </w:t>
        </w:r>
      </w:ins>
      <w:r w:rsidR="00A639E7">
        <w:rPr>
          <w:lang w:eastAsia="zh-CN"/>
        </w:rPr>
        <w:t>related to the notification within the "</w:t>
      </w:r>
      <w:proofErr w:type="spellStart"/>
      <w:r w:rsidR="00A639E7">
        <w:t>resourceUri</w:t>
      </w:r>
      <w:proofErr w:type="spellEnd"/>
      <w:r w:rsidR="00A639E7">
        <w:t xml:space="preserve">" attribute. </w:t>
      </w:r>
    </w:p>
    <w:p w14:paraId="364A95FB" w14:textId="07E02F08" w:rsidR="00A639E7" w:rsidRDefault="00A639E7" w:rsidP="00A639E7">
      <w:r>
        <w:t xml:space="preserve">Detailed procedures related to the provisioning and enforcement of the policy decisions within the </w:t>
      </w:r>
      <w:proofErr w:type="spellStart"/>
      <w:r>
        <w:t>SmPolicy</w:t>
      </w:r>
      <w:r>
        <w:rPr>
          <w:lang w:eastAsia="zh-CN"/>
        </w:rPr>
        <w:t>Decision</w:t>
      </w:r>
      <w:proofErr w:type="spellEnd"/>
      <w:r>
        <w:rPr>
          <w:lang w:eastAsia="zh-CN"/>
        </w:rPr>
        <w:t xml:space="preserve"> data structure are contained in subclause </w:t>
      </w:r>
      <w:r>
        <w:t>4.2.6.</w:t>
      </w:r>
    </w:p>
    <w:p w14:paraId="6668922D" w14:textId="77777777" w:rsidR="00A639E7" w:rsidRDefault="00A639E7" w:rsidP="00A639E7">
      <w:r>
        <w:t>In case of a successful update of SM policies:</w:t>
      </w:r>
    </w:p>
    <w:p w14:paraId="54BCB9F0" w14:textId="77777777" w:rsidR="00A639E7" w:rsidRDefault="00A639E7" w:rsidP="00A639E7">
      <w:pPr>
        <w:pStyle w:val="B1"/>
      </w:pPr>
      <w:r>
        <w:t>-</w:t>
      </w:r>
      <w:r>
        <w:tab/>
        <w:t>if the PCF provisioned the policy control request triggers related to access type change, RAT change or location change, a "200 OK" response code and a response body with the corresponding available information in the "</w:t>
      </w:r>
      <w:proofErr w:type="spellStart"/>
      <w:r>
        <w:t>UeCampingRep</w:t>
      </w:r>
      <w:proofErr w:type="spellEnd"/>
      <w:r>
        <w:t>" data structure shall be returned in the response;</w:t>
      </w:r>
    </w:p>
    <w:p w14:paraId="6736141C" w14:textId="77777777" w:rsidR="00A639E7" w:rsidRDefault="00A639E7" w:rsidP="00A639E7">
      <w:pPr>
        <w:pStyle w:val="B1"/>
      </w:pPr>
      <w:r>
        <w:t>-</w:t>
      </w:r>
      <w:r>
        <w:tab/>
        <w:t>otherwise, a "204 No Content" response code shall be returned in the response.</w:t>
      </w:r>
    </w:p>
    <w:p w14:paraId="20AE73E7" w14:textId="77777777" w:rsidR="00A639E7" w:rsidRDefault="00A639E7" w:rsidP="00A639E7">
      <w:pPr>
        <w:rPr>
          <w:lang w:eastAsia="ja-JP"/>
        </w:rPr>
      </w:pPr>
      <w:r>
        <w:t>If errors occur when processing the HTTP POST request, the SMF shall apply error handling procedures as specified in subclause 5.7.</w:t>
      </w:r>
    </w:p>
    <w:p w14:paraId="5FA136D0" w14:textId="77777777" w:rsidR="00A639E7" w:rsidRDefault="00A639E7" w:rsidP="00A639E7">
      <w:r>
        <w:rPr>
          <w:lang w:eastAsia="ja-JP"/>
        </w:rPr>
        <w:t xml:space="preserve">If the SMF received one or more PCC rules from the PCF but the validation of all the PCC Rules were unsuccessful, </w:t>
      </w:r>
      <w:r>
        <w:t xml:space="preserve">the SMF shall reject the request and include in an HTTP </w:t>
      </w:r>
      <w:r>
        <w:rPr>
          <w:rStyle w:val="B1Char"/>
        </w:rPr>
        <w:t>"</w:t>
      </w:r>
      <w:r>
        <w:t>400 Bad Request</w:t>
      </w:r>
      <w:r>
        <w:rPr>
          <w:rStyle w:val="B1Char"/>
        </w:rPr>
        <w:t>"</w:t>
      </w:r>
      <w:r>
        <w:t xml:space="preserve"> response message the </w:t>
      </w:r>
      <w:proofErr w:type="spellStart"/>
      <w:r>
        <w:t>ErrorReport</w:t>
      </w:r>
      <w:proofErr w:type="spellEnd"/>
      <w:r>
        <w:t xml:space="preserve"> data structure. Within the </w:t>
      </w:r>
      <w:proofErr w:type="spellStart"/>
      <w:r>
        <w:t>ErrorReport</w:t>
      </w:r>
      <w:proofErr w:type="spellEnd"/>
      <w:r>
        <w:t xml:space="preserve"> data structure, SMF shall include the "error" attribute containing the </w:t>
      </w:r>
      <w:r>
        <w:rPr>
          <w:rStyle w:val="B1Char"/>
        </w:rPr>
        <w:t xml:space="preserve">"cause" attribute of the </w:t>
      </w:r>
      <w:proofErr w:type="spellStart"/>
      <w:r>
        <w:rPr>
          <w:rStyle w:val="B1Char"/>
        </w:rPr>
        <w:t>ProblemDetails</w:t>
      </w:r>
      <w:proofErr w:type="spellEnd"/>
      <w:r>
        <w:rPr>
          <w:rStyle w:val="B1Char"/>
        </w:rPr>
        <w:t xml:space="preserve"> data structure set to "</w:t>
      </w:r>
      <w:r>
        <w:t xml:space="preserve">PCC_RULE_EVENT" or </w:t>
      </w:r>
      <w:r>
        <w:rPr>
          <w:rStyle w:val="B1Char"/>
        </w:rPr>
        <w:t>"</w:t>
      </w:r>
      <w:r>
        <w:t>PCC_</w:t>
      </w:r>
      <w:r>
        <w:rPr>
          <w:lang w:eastAsia="zh-CN"/>
        </w:rPr>
        <w:t>QOS_FLOW</w:t>
      </w:r>
      <w:r>
        <w:t>_EVENT" and the "</w:t>
      </w:r>
      <w:proofErr w:type="spellStart"/>
      <w:r>
        <w:t>ruleReports</w:t>
      </w:r>
      <w:proofErr w:type="spellEnd"/>
      <w:r>
        <w:t>" attribute to report the PCC rule status of affected PCC rules as defined in subclause 4.2.3.16.</w:t>
      </w:r>
    </w:p>
    <w:p w14:paraId="46C0B7DB" w14:textId="77777777" w:rsidR="00A639E7" w:rsidRDefault="00A639E7" w:rsidP="00A639E7">
      <w:r>
        <w:t>If the "</w:t>
      </w:r>
      <w:proofErr w:type="spellStart"/>
      <w:r>
        <w:t>SessionRuleErrorHandling</w:t>
      </w:r>
      <w:proofErr w:type="spellEnd"/>
      <w:r>
        <w:t>" feature is supported and i</w:t>
      </w:r>
      <w:r>
        <w:rPr>
          <w:lang w:eastAsia="ja-JP"/>
        </w:rPr>
        <w:t xml:space="preserve">f the SMF received one or more PCC rules and/or session rules from the PCF but the validation of all the PCC Rules and/or session rule were unsuccessful, </w:t>
      </w:r>
      <w:r>
        <w:t xml:space="preserve">the SMF shall reject the request and include in an HTTP </w:t>
      </w:r>
      <w:r>
        <w:rPr>
          <w:rStyle w:val="B1Char"/>
        </w:rPr>
        <w:t>"</w:t>
      </w:r>
      <w:r>
        <w:t>400 Bad Request</w:t>
      </w:r>
      <w:r>
        <w:rPr>
          <w:rStyle w:val="B1Char"/>
        </w:rPr>
        <w:t>"</w:t>
      </w:r>
      <w:r>
        <w:t xml:space="preserve"> response message the </w:t>
      </w:r>
      <w:proofErr w:type="spellStart"/>
      <w:r>
        <w:t>ErrorReport</w:t>
      </w:r>
      <w:proofErr w:type="spellEnd"/>
      <w:r>
        <w:t xml:space="preserve"> data structure. Within the </w:t>
      </w:r>
      <w:proofErr w:type="spellStart"/>
      <w:r>
        <w:t>ErrorReport</w:t>
      </w:r>
      <w:proofErr w:type="spellEnd"/>
      <w:r>
        <w:t xml:space="preserve"> data structure, SMF shall include the "error" attribute containing the </w:t>
      </w:r>
      <w:r>
        <w:rPr>
          <w:rStyle w:val="B1Char"/>
        </w:rPr>
        <w:t xml:space="preserve">"cause" attribute of the </w:t>
      </w:r>
      <w:proofErr w:type="spellStart"/>
      <w:r>
        <w:rPr>
          <w:rStyle w:val="B1Char"/>
        </w:rPr>
        <w:t>ProblemDetails</w:t>
      </w:r>
      <w:proofErr w:type="spellEnd"/>
      <w:r>
        <w:rPr>
          <w:rStyle w:val="B1Char"/>
        </w:rPr>
        <w:t xml:space="preserve"> data structure set to "</w:t>
      </w:r>
      <w:r>
        <w:rPr>
          <w:lang w:eastAsia="zh-CN"/>
        </w:rPr>
        <w:t>RULE_PERMANENT_ERROR</w:t>
      </w:r>
      <w:r>
        <w:t xml:space="preserve">" or </w:t>
      </w:r>
      <w:r>
        <w:rPr>
          <w:rStyle w:val="B1Char"/>
        </w:rPr>
        <w:t>"</w:t>
      </w:r>
      <w:r>
        <w:rPr>
          <w:lang w:eastAsia="zh-CN"/>
        </w:rPr>
        <w:t>RULE_TEMPORARY_ERROR</w:t>
      </w:r>
      <w:r>
        <w:t>" and the "</w:t>
      </w:r>
      <w:proofErr w:type="spellStart"/>
      <w:r>
        <w:t>ruleReports</w:t>
      </w:r>
      <w:proofErr w:type="spellEnd"/>
      <w:r>
        <w:t>" attribute to report the PCC rule status of affected PCC rules as defined in subclause 4.2.3.16 and/or the "</w:t>
      </w:r>
      <w:proofErr w:type="spellStart"/>
      <w:r>
        <w:t>sessRuleReports</w:t>
      </w:r>
      <w:proofErr w:type="spellEnd"/>
      <w:r>
        <w:t>" attribute to report the session rule status of affected session rules as defined in subclause 4.2.3.20.</w:t>
      </w:r>
    </w:p>
    <w:p w14:paraId="6A5A34C8" w14:textId="77777777" w:rsidR="00A639E7" w:rsidRDefault="00A639E7" w:rsidP="00A639E7">
      <w:r>
        <w:lastRenderedPageBreak/>
        <w:t xml:space="preserve">If the SMF received one or more PCC rules from the PCF but the validation of some of them were unsuccessful, the SMF shall include an HTTP "200 OK" status code together with one or more </w:t>
      </w:r>
      <w:proofErr w:type="spellStart"/>
      <w:r>
        <w:t>RuleReport</w:t>
      </w:r>
      <w:proofErr w:type="spellEnd"/>
      <w:r>
        <w:t xml:space="preserve"> data structure(s) to report the PCC rule status of affected PCC rules as defined in subclause 4.2.3.16 in the "</w:t>
      </w:r>
      <w:proofErr w:type="spellStart"/>
      <w:r>
        <w:t>PartialSuccessReport</w:t>
      </w:r>
      <w:proofErr w:type="spellEnd"/>
      <w:r>
        <w:t>" data structure included in the response message. The "</w:t>
      </w:r>
      <w:proofErr w:type="spellStart"/>
      <w:r>
        <w:t>failureCause</w:t>
      </w:r>
      <w:proofErr w:type="spellEnd"/>
      <w:r>
        <w:t>" attribute of the "</w:t>
      </w:r>
      <w:proofErr w:type="spellStart"/>
      <w:r>
        <w:t>PartialSuccessReport</w:t>
      </w:r>
      <w:proofErr w:type="spellEnd"/>
      <w:r>
        <w:t xml:space="preserve">" shall be set to </w:t>
      </w:r>
      <w:r>
        <w:rPr>
          <w:rStyle w:val="B1Char"/>
        </w:rPr>
        <w:t>"</w:t>
      </w:r>
      <w:r>
        <w:t xml:space="preserve">PCC_RULE_EVENT" or </w:t>
      </w:r>
      <w:r>
        <w:rPr>
          <w:rStyle w:val="B1Char"/>
        </w:rPr>
        <w:t>"</w:t>
      </w:r>
      <w:r>
        <w:t>PCC_</w:t>
      </w:r>
      <w:r>
        <w:rPr>
          <w:lang w:eastAsia="zh-CN"/>
        </w:rPr>
        <w:t>QOS_FLOW</w:t>
      </w:r>
      <w:r>
        <w:t>_EVENT".</w:t>
      </w:r>
    </w:p>
    <w:p w14:paraId="21A7CFE6" w14:textId="77777777" w:rsidR="00A639E7" w:rsidRDefault="00A639E7" w:rsidP="00A639E7">
      <w:r>
        <w:t>If the "</w:t>
      </w:r>
      <w:proofErr w:type="spellStart"/>
      <w:r>
        <w:t>SessionRuleErrorHandling</w:t>
      </w:r>
      <w:proofErr w:type="spellEnd"/>
      <w:r>
        <w:t>" feature is supported and if the SMF received one or more PCC rule and/or session rules from the PCF but the validation of some of them were unsuccessful, the SMF shall include an HTTP "200 OK" status code together with the "</w:t>
      </w:r>
      <w:proofErr w:type="spellStart"/>
      <w:r>
        <w:t>ruleReports</w:t>
      </w:r>
      <w:proofErr w:type="spellEnd"/>
      <w:r>
        <w:t>" attribute to report the PCC rule status of affected PCC rules as defined in subclause 4.2.3.16 and/or the "</w:t>
      </w:r>
      <w:proofErr w:type="spellStart"/>
      <w:r>
        <w:t>sessRuleReports</w:t>
      </w:r>
      <w:proofErr w:type="spellEnd"/>
      <w:r>
        <w:t>" attribute to report the session rule status of affected session rules as defined in subclause 4.2.3.20 in the "</w:t>
      </w:r>
      <w:proofErr w:type="spellStart"/>
      <w:r>
        <w:t>PartialSuccessReport</w:t>
      </w:r>
      <w:proofErr w:type="spellEnd"/>
      <w:r>
        <w:t>" data structure included in the response message. The "</w:t>
      </w:r>
      <w:proofErr w:type="spellStart"/>
      <w:r>
        <w:t>failureCause</w:t>
      </w:r>
      <w:proofErr w:type="spellEnd"/>
      <w:r>
        <w:t>" attribute of the "</w:t>
      </w:r>
      <w:proofErr w:type="spellStart"/>
      <w:r>
        <w:t>PartialSuccessReport</w:t>
      </w:r>
      <w:proofErr w:type="spellEnd"/>
      <w:r>
        <w:t xml:space="preserve">" shall be set to </w:t>
      </w:r>
      <w:r>
        <w:rPr>
          <w:rStyle w:val="B1Char"/>
        </w:rPr>
        <w:t>"</w:t>
      </w:r>
      <w:r>
        <w:rPr>
          <w:lang w:eastAsia="zh-CN"/>
        </w:rPr>
        <w:t>RULE_PERMANENT_ERROR</w:t>
      </w:r>
      <w:r>
        <w:t xml:space="preserve">" or </w:t>
      </w:r>
      <w:r>
        <w:rPr>
          <w:rStyle w:val="B1Char"/>
        </w:rPr>
        <w:t>"</w:t>
      </w:r>
      <w:r>
        <w:rPr>
          <w:lang w:eastAsia="zh-CN"/>
        </w:rPr>
        <w:t>RULE_TEMPORARY_ERROR</w:t>
      </w:r>
      <w:r>
        <w:t>".</w:t>
      </w:r>
    </w:p>
    <w:p w14:paraId="3DDF6BF8" w14:textId="77777777" w:rsidR="00A639E7" w:rsidRDefault="00A639E7" w:rsidP="00A639E7">
      <w:r>
        <w:t>If the PCF provisioned policy control request triggers, the SMF may include in the "</w:t>
      </w:r>
      <w:proofErr w:type="spellStart"/>
      <w:r>
        <w:t>PartialSuccessReport</w:t>
      </w:r>
      <w:proofErr w:type="spellEnd"/>
      <w:r>
        <w:t>" data structure the "</w:t>
      </w:r>
      <w:proofErr w:type="spellStart"/>
      <w:r>
        <w:t>ueCampingRep</w:t>
      </w:r>
      <w:proofErr w:type="spellEnd"/>
      <w:r>
        <w:t xml:space="preserve">" attribute with the corresponding available information. </w:t>
      </w:r>
      <w:r>
        <w:rPr>
          <w:lang w:eastAsia="zh-CN"/>
        </w:rPr>
        <w:t xml:space="preserve">When it is required to report multiple instances of the </w:t>
      </w:r>
      <w:r>
        <w:t>"</w:t>
      </w:r>
      <w:proofErr w:type="spellStart"/>
      <w:r>
        <w:t>PartialSuccessReport</w:t>
      </w:r>
      <w:proofErr w:type="spellEnd"/>
      <w:r>
        <w:t>" data structure</w:t>
      </w:r>
      <w:r>
        <w:rPr>
          <w:lang w:eastAsia="zh-CN"/>
        </w:rPr>
        <w:t xml:space="preserve"> due to different </w:t>
      </w:r>
      <w:r>
        <w:t>"</w:t>
      </w:r>
      <w:proofErr w:type="spellStart"/>
      <w:r>
        <w:t>failureCause</w:t>
      </w:r>
      <w:proofErr w:type="spellEnd"/>
      <w:r>
        <w:t xml:space="preserve">" values, </w:t>
      </w:r>
      <w:r>
        <w:rPr>
          <w:lang w:eastAsia="zh-CN"/>
        </w:rPr>
        <w:t xml:space="preserve"> the SMF shall use only one instance of the </w:t>
      </w:r>
      <w:r>
        <w:t>"</w:t>
      </w:r>
      <w:proofErr w:type="spellStart"/>
      <w:r>
        <w:t>PartialSuccessReport</w:t>
      </w:r>
      <w:proofErr w:type="spellEnd"/>
      <w:r>
        <w:t>" data structure</w:t>
      </w:r>
      <w:r>
        <w:rPr>
          <w:lang w:eastAsia="zh-CN"/>
        </w:rPr>
        <w:t xml:space="preserve"> to include the </w:t>
      </w:r>
      <w:proofErr w:type="spellStart"/>
      <w:r>
        <w:t>ueCampingRep</w:t>
      </w:r>
      <w:proofErr w:type="spellEnd"/>
      <w:r>
        <w:t>" attribute with the corresponding available information.</w:t>
      </w:r>
    </w:p>
    <w:bookmarkEnd w:id="7"/>
    <w:bookmarkEnd w:id="8"/>
    <w:bookmarkEnd w:id="9"/>
    <w:bookmarkEnd w:id="10"/>
    <w:bookmarkEnd w:id="11"/>
    <w:bookmarkEnd w:id="12"/>
    <w:bookmarkEnd w:id="13"/>
    <w:bookmarkEnd w:id="14"/>
    <w:bookmarkEnd w:id="15"/>
    <w:bookmarkEnd w:id="16"/>
    <w:bookmarkEnd w:id="17"/>
    <w:p w14:paraId="3C508E18" w14:textId="77777777" w:rsidR="0053742B" w:rsidRPr="00D96F8C" w:rsidRDefault="0053742B" w:rsidP="0053742B">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C126B">
        <w:rPr>
          <w:noProof/>
          <w:color w:val="0000FF"/>
          <w:sz w:val="28"/>
          <w:szCs w:val="28"/>
        </w:rPr>
        <w:t xml:space="preserve">*** </w:t>
      </w:r>
      <w:r>
        <w:rPr>
          <w:noProof/>
          <w:color w:val="0000FF"/>
          <w:sz w:val="28"/>
          <w:szCs w:val="28"/>
        </w:rPr>
        <w:t>2n</w:t>
      </w:r>
      <w:r w:rsidRPr="00DC126B">
        <w:rPr>
          <w:noProof/>
          <w:color w:val="0000FF"/>
          <w:sz w:val="28"/>
          <w:szCs w:val="28"/>
        </w:rPr>
        <w:t>d Change ***</w:t>
      </w:r>
    </w:p>
    <w:p w14:paraId="28B58C26" w14:textId="77777777" w:rsidR="00774058" w:rsidRDefault="00774058" w:rsidP="00774058">
      <w:pPr>
        <w:pStyle w:val="Heading4"/>
      </w:pPr>
      <w:bookmarkStart w:id="40" w:name="_Toc51316621"/>
      <w:bookmarkStart w:id="41" w:name="_Toc51761801"/>
      <w:bookmarkStart w:id="42" w:name="_Toc56674778"/>
      <w:bookmarkStart w:id="43" w:name="_Toc56675169"/>
      <w:bookmarkStart w:id="44" w:name="_Toc59016155"/>
      <w:bookmarkStart w:id="45" w:name="_Toc28012061"/>
      <w:bookmarkStart w:id="46" w:name="_Toc34122913"/>
      <w:bookmarkStart w:id="47" w:name="_Toc36037863"/>
      <w:bookmarkStart w:id="48" w:name="_Toc38875244"/>
      <w:bookmarkStart w:id="49" w:name="_Toc43191723"/>
      <w:bookmarkStart w:id="50" w:name="_Toc45133117"/>
      <w:bookmarkStart w:id="51" w:name="_Toc51315182"/>
      <w:bookmarkStart w:id="52" w:name="_Toc51761511"/>
      <w:bookmarkStart w:id="53" w:name="_Toc51761881"/>
      <w:bookmarkStart w:id="54" w:name="_Toc56671412"/>
      <w:bookmarkStart w:id="55" w:name="_Toc59016030"/>
      <w:r>
        <w:t>4.2.3.3</w:t>
      </w:r>
      <w:r>
        <w:tab/>
        <w:t>SM Policy Association termination request</w:t>
      </w:r>
      <w:bookmarkEnd w:id="40"/>
      <w:bookmarkEnd w:id="41"/>
      <w:bookmarkEnd w:id="42"/>
      <w:bookmarkEnd w:id="43"/>
      <w:bookmarkEnd w:id="44"/>
    </w:p>
    <w:p w14:paraId="57CE4819" w14:textId="77777777" w:rsidR="00774058" w:rsidRDefault="00774058" w:rsidP="00774058">
      <w:pPr>
        <w:pStyle w:val="TH"/>
      </w:pPr>
      <w:r>
        <w:object w:dxaOrig="11160" w:dyaOrig="2370" w14:anchorId="2DB2355A">
          <v:shape id="_x0000_i1026" type="#_x0000_t75" style="width:446.5pt;height:118.5pt" o:ole="">
            <v:imagedata r:id="rId18" o:title=""/>
          </v:shape>
          <o:OLEObject Type="Embed" ProgID="Visio.Drawing.11" ShapeID="_x0000_i1026" DrawAspect="Content" ObjectID="_1673438115" r:id="rId19"/>
        </w:object>
      </w:r>
    </w:p>
    <w:p w14:paraId="1FB0CD10" w14:textId="77777777" w:rsidR="00774058" w:rsidRDefault="00774058" w:rsidP="00774058">
      <w:pPr>
        <w:pStyle w:val="TF"/>
      </w:pPr>
      <w:r>
        <w:t>Figure 4.2.3.3-1: SM Policy Association termination request</w:t>
      </w:r>
    </w:p>
    <w:p w14:paraId="6B74EFF7" w14:textId="77777777" w:rsidR="000D3CF5" w:rsidRDefault="000D3CF5" w:rsidP="000D3CF5">
      <w:pPr>
        <w:rPr>
          <w:rFonts w:eastAsia="Batang"/>
          <w:lang w:eastAsia="ko-KR"/>
        </w:rPr>
      </w:pPr>
      <w:bookmarkStart w:id="56" w:name="_Hlk62819653"/>
      <w:r>
        <w:rPr>
          <w:lang w:eastAsia="zh-CN"/>
        </w:rPr>
        <w:t xml:space="preserve">The PCF may request the PDU session termination </w:t>
      </w:r>
      <w:ins w:id="57" w:author="January Fuen 1 " w:date="2021-01-14T19:10:00Z">
        <w:r>
          <w:rPr>
            <w:lang w:eastAsia="zh-CN"/>
          </w:rPr>
          <w:t xml:space="preserve">and the corresponding deletion of the Individual SM policy resource </w:t>
        </w:r>
      </w:ins>
      <w:r>
        <w:rPr>
          <w:lang w:eastAsia="zh-CN"/>
        </w:rPr>
        <w:t xml:space="preserve">in the following </w:t>
      </w:r>
      <w:ins w:id="58" w:author="January Fuen 1 " w:date="2021-01-14T19:10:00Z">
        <w:r>
          <w:t>circum</w:t>
        </w:r>
      </w:ins>
      <w:del w:id="59" w:author="January Fuen 1 " w:date="2021-01-14T19:10:00Z">
        <w:r w:rsidDel="00E978E4">
          <w:delText>in</w:delText>
        </w:r>
      </w:del>
      <w:r>
        <w:t>stances</w:t>
      </w:r>
      <w:r>
        <w:rPr>
          <w:lang w:eastAsia="zh-CN"/>
        </w:rPr>
        <w:t>:</w:t>
      </w:r>
    </w:p>
    <w:bookmarkEnd w:id="56"/>
    <w:p w14:paraId="0AAD4476" w14:textId="77777777" w:rsidR="00774058" w:rsidRDefault="00774058" w:rsidP="00774058">
      <w:pPr>
        <w:pStyle w:val="B1"/>
        <w:rPr>
          <w:rFonts w:eastAsia="Batang"/>
          <w:lang w:eastAsia="ko-KR"/>
        </w:rPr>
      </w:pPr>
      <w:r>
        <w:rPr>
          <w:rFonts w:eastAsia="Batang"/>
        </w:rPr>
        <w:t>-</w:t>
      </w:r>
      <w:r>
        <w:rPr>
          <w:rFonts w:eastAsia="Batang"/>
        </w:rPr>
        <w:tab/>
      </w:r>
      <w:r>
        <w:t>If the PCF decides to terminate a PDU session due to an internal trigger or trigger from the UDR.</w:t>
      </w:r>
    </w:p>
    <w:p w14:paraId="3428210F" w14:textId="77777777" w:rsidR="00774058" w:rsidRDefault="00774058" w:rsidP="00774058">
      <w:pPr>
        <w:pStyle w:val="B1"/>
        <w:rPr>
          <w:rFonts w:eastAsia="Batang"/>
        </w:rPr>
      </w:pPr>
      <w:r>
        <w:rPr>
          <w:rFonts w:eastAsia="Batang"/>
          <w:lang w:eastAsia="ko-KR"/>
        </w:rPr>
        <w:t>-</w:t>
      </w:r>
      <w:r>
        <w:rPr>
          <w:rFonts w:eastAsia="Batang"/>
          <w:lang w:eastAsia="ko-KR"/>
        </w:rPr>
        <w:tab/>
      </w:r>
      <w:r>
        <w:rPr>
          <w:rFonts w:eastAsia="Batang"/>
        </w:rPr>
        <w:t xml:space="preserve">The </w:t>
      </w:r>
      <w:r>
        <w:t>PCF</w:t>
      </w:r>
      <w:r>
        <w:rPr>
          <w:rFonts w:eastAsia="Batang"/>
        </w:rPr>
        <w:t xml:space="preserve"> may</w:t>
      </w:r>
      <w:r>
        <w:t xml:space="preserve"> </w:t>
      </w:r>
      <w:r>
        <w:rPr>
          <w:rFonts w:eastAsia="Batang"/>
        </w:rPr>
        <w:t xml:space="preserve">also </w:t>
      </w:r>
      <w:r>
        <w:t xml:space="preserve">decide to </w:t>
      </w:r>
      <w:r>
        <w:rPr>
          <w:rFonts w:eastAsia="Batang"/>
        </w:rPr>
        <w:t xml:space="preserve">terminate </w:t>
      </w:r>
      <w:r>
        <w:t>an PDU session</w:t>
      </w:r>
      <w:r>
        <w:rPr>
          <w:rFonts w:eastAsia="Batang"/>
        </w:rPr>
        <w:t xml:space="preserve"> upon receiving POST message from the SMF (e.g. when usage quota reached)</w:t>
      </w:r>
      <w:r>
        <w:t>.</w:t>
      </w:r>
    </w:p>
    <w:p w14:paraId="2414399B" w14:textId="77777777" w:rsidR="0045225C" w:rsidRDefault="00774058" w:rsidP="00774058">
      <w:pPr>
        <w:rPr>
          <w:ins w:id="60" w:author="January Fuen 1 " w:date="2021-01-14T19:15:00Z"/>
          <w:lang w:eastAsia="zh-CN"/>
        </w:rPr>
      </w:pPr>
      <w:r>
        <w:rPr>
          <w:lang w:eastAsia="zh-CN"/>
        </w:rPr>
        <w:t>The PCF shall send a POST request to the NF Service Consumer (SMF) (../{</w:t>
      </w:r>
      <w:proofErr w:type="spellStart"/>
      <w:r>
        <w:rPr>
          <w:lang w:eastAsia="zh-CN"/>
        </w:rPr>
        <w:t>notificationUri</w:t>
      </w:r>
      <w:proofErr w:type="spellEnd"/>
      <w:r>
        <w:rPr>
          <w:lang w:eastAsia="zh-CN"/>
        </w:rPr>
        <w:t xml:space="preserve">}/terminate) and include the </w:t>
      </w:r>
      <w:proofErr w:type="spellStart"/>
      <w:r>
        <w:t>TerminationNotification</w:t>
      </w:r>
      <w:proofErr w:type="spellEnd"/>
      <w:r>
        <w:t xml:space="preserve"> data structure</w:t>
      </w:r>
      <w:r>
        <w:rPr>
          <w:lang w:eastAsia="zh-CN"/>
        </w:rPr>
        <w:t xml:space="preserve"> in the body of the HTTP POST request. Within the </w:t>
      </w:r>
      <w:proofErr w:type="spellStart"/>
      <w:r>
        <w:rPr>
          <w:lang w:eastAsia="zh-CN"/>
        </w:rPr>
        <w:t>TerminationNotification</w:t>
      </w:r>
      <w:proofErr w:type="spellEnd"/>
      <w:r>
        <w:rPr>
          <w:lang w:eastAsia="zh-CN"/>
        </w:rPr>
        <w:t xml:space="preserve"> data structure, the PCF shall include</w:t>
      </w:r>
      <w:ins w:id="61" w:author="January Fuen 1 " w:date="2021-01-14T19:15:00Z">
        <w:r w:rsidR="0045225C">
          <w:rPr>
            <w:lang w:eastAsia="zh-CN"/>
          </w:rPr>
          <w:t>:</w:t>
        </w:r>
      </w:ins>
    </w:p>
    <w:p w14:paraId="0223A5A1" w14:textId="6C27008C" w:rsidR="00066FD3" w:rsidRDefault="001D236F" w:rsidP="001D236F">
      <w:pPr>
        <w:pStyle w:val="B1"/>
        <w:rPr>
          <w:ins w:id="62" w:author="January Fuen 1 " w:date="2021-01-14T19:16:00Z"/>
          <w:lang w:eastAsia="zh-CN"/>
        </w:rPr>
      </w:pPr>
      <w:ins w:id="63" w:author="January Fuen 1 " w:date="2021-01-14T19:15:00Z">
        <w:r>
          <w:rPr>
            <w:lang w:eastAsia="zh-CN"/>
          </w:rPr>
          <w:t>-</w:t>
        </w:r>
      </w:ins>
      <w:ins w:id="64" w:author="January Fuen 1 " w:date="2021-01-14T19:16:00Z">
        <w:r>
          <w:rPr>
            <w:lang w:eastAsia="zh-CN"/>
          </w:rPr>
          <w:tab/>
        </w:r>
      </w:ins>
      <w:del w:id="65" w:author="January Fuen 1 " w:date="2021-01-14T19:16:00Z">
        <w:r w:rsidR="00774058" w:rsidDel="001D236F">
          <w:rPr>
            <w:lang w:eastAsia="zh-CN"/>
          </w:rPr>
          <w:delText xml:space="preserve"> </w:delText>
        </w:r>
      </w:del>
      <w:r w:rsidR="00774058">
        <w:rPr>
          <w:lang w:eastAsia="zh-CN"/>
        </w:rPr>
        <w:t xml:space="preserve">the resource URI of the </w:t>
      </w:r>
      <w:del w:id="66" w:author="January Fuen 3" w:date="2021-01-29T13:34:00Z">
        <w:r w:rsidR="00774058" w:rsidDel="000D3CF5">
          <w:rPr>
            <w:lang w:eastAsia="zh-CN"/>
          </w:rPr>
          <w:delText>i</w:delText>
        </w:r>
      </w:del>
      <w:ins w:id="67" w:author="January Fuen 1 " w:date="2021-01-14T19:16:00Z">
        <w:r>
          <w:rPr>
            <w:lang w:eastAsia="zh-CN"/>
          </w:rPr>
          <w:t>I</w:t>
        </w:r>
      </w:ins>
      <w:r w:rsidR="00774058">
        <w:rPr>
          <w:lang w:eastAsia="zh-CN"/>
        </w:rPr>
        <w:t xml:space="preserve">ndividual SM policy </w:t>
      </w:r>
      <w:ins w:id="68" w:author="January Fuen 1 " w:date="2021-01-14T19:16:00Z">
        <w:r w:rsidR="00066FD3">
          <w:rPr>
            <w:lang w:eastAsia="zh-CN"/>
          </w:rPr>
          <w:t xml:space="preserve">resource </w:t>
        </w:r>
      </w:ins>
      <w:r w:rsidR="00774058">
        <w:rPr>
          <w:lang w:eastAsia="zh-CN"/>
        </w:rPr>
        <w:t xml:space="preserve">related to the </w:t>
      </w:r>
      <w:ins w:id="69" w:author="January Fuen 3" w:date="2021-01-29T13:35:00Z">
        <w:r w:rsidR="000D3CF5">
          <w:rPr>
            <w:lang w:eastAsia="zh-CN"/>
          </w:rPr>
          <w:t>termination request</w:t>
        </w:r>
      </w:ins>
      <w:del w:id="70" w:author="January Fuen 3" w:date="2021-01-29T13:35:00Z">
        <w:r w:rsidR="00774058" w:rsidDel="000D3CF5">
          <w:rPr>
            <w:lang w:eastAsia="zh-CN"/>
          </w:rPr>
          <w:delText>notification</w:delText>
        </w:r>
      </w:del>
      <w:r w:rsidR="00774058">
        <w:rPr>
          <w:lang w:eastAsia="zh-CN"/>
        </w:rPr>
        <w:t xml:space="preserve"> within the "</w:t>
      </w:r>
      <w:proofErr w:type="spellStart"/>
      <w:r w:rsidR="00774058">
        <w:rPr>
          <w:lang w:eastAsia="zh-CN"/>
        </w:rPr>
        <w:t>resourceUri</w:t>
      </w:r>
      <w:proofErr w:type="spellEnd"/>
      <w:r w:rsidR="00774058">
        <w:rPr>
          <w:lang w:eastAsia="zh-CN"/>
        </w:rPr>
        <w:t>" attribute</w:t>
      </w:r>
      <w:ins w:id="71" w:author="January Fuen 1 " w:date="2021-01-14T19:16:00Z">
        <w:r w:rsidR="00066FD3">
          <w:rPr>
            <w:lang w:eastAsia="zh-CN"/>
          </w:rPr>
          <w:t>;</w:t>
        </w:r>
      </w:ins>
      <w:r w:rsidR="00774058">
        <w:rPr>
          <w:lang w:eastAsia="zh-CN"/>
        </w:rPr>
        <w:t xml:space="preserve"> and </w:t>
      </w:r>
    </w:p>
    <w:p w14:paraId="02890D27" w14:textId="079B35F4" w:rsidR="00774058" w:rsidRDefault="00066FD3">
      <w:pPr>
        <w:pStyle w:val="B1"/>
        <w:rPr>
          <w:lang w:eastAsia="zh-CN"/>
        </w:rPr>
        <w:pPrChange w:id="72" w:author="January Fuen 1 " w:date="2021-01-14T19:16:00Z">
          <w:pPr/>
        </w:pPrChange>
      </w:pPr>
      <w:ins w:id="73" w:author="January Fuen 1 " w:date="2021-01-14T19:16:00Z">
        <w:r>
          <w:rPr>
            <w:lang w:eastAsia="zh-CN"/>
          </w:rPr>
          <w:t>-</w:t>
        </w:r>
        <w:r>
          <w:rPr>
            <w:lang w:eastAsia="zh-CN"/>
          </w:rPr>
          <w:tab/>
        </w:r>
      </w:ins>
      <w:r w:rsidR="00774058">
        <w:rPr>
          <w:lang w:eastAsia="zh-CN"/>
        </w:rPr>
        <w:t>the cause why the PCF requests the termination of the policy association encoded as "cause" attribute.</w:t>
      </w:r>
    </w:p>
    <w:p w14:paraId="5ECA3655" w14:textId="77777777" w:rsidR="00774058" w:rsidRDefault="00774058" w:rsidP="00774058">
      <w:pPr>
        <w:rPr>
          <w:lang w:eastAsia="zh-CN"/>
        </w:rPr>
      </w:pPr>
      <w:r>
        <w:rPr>
          <w:lang w:eastAsia="zh-CN"/>
        </w:rPr>
        <w:t>If the SMF accepted received POST request the SMF shall send "204 No Content" response.</w:t>
      </w:r>
    </w:p>
    <w:p w14:paraId="0E933852" w14:textId="77777777" w:rsidR="00774058" w:rsidRDefault="00774058" w:rsidP="00774058">
      <w:pPr>
        <w:rPr>
          <w:lang w:eastAsia="zh-CN"/>
        </w:rPr>
      </w:pPr>
      <w:r>
        <w:rPr>
          <w:lang w:eastAsia="zh-CN"/>
        </w:rPr>
        <w:t xml:space="preserve">After the successful processing of the HTTP POST request, the SMF shall invoke the </w:t>
      </w:r>
      <w:proofErr w:type="spellStart"/>
      <w:r>
        <w:rPr>
          <w:lang w:eastAsia="zh-CN"/>
        </w:rPr>
        <w:t>Npcf_SMPolicyControl_Delete</w:t>
      </w:r>
      <w:proofErr w:type="spellEnd"/>
      <w:r>
        <w:rPr>
          <w:lang w:eastAsia="zh-CN"/>
        </w:rPr>
        <w:t xml:space="preserve"> Service Operation defined in subclause 4.2.5 to terminate the policy association and initiate the procedure to terminate the PDU session as defined in 3GPP TS 29.502 [22].</w:t>
      </w:r>
    </w:p>
    <w:p w14:paraId="74667741" w14:textId="443210AE" w:rsidR="004728A5" w:rsidRDefault="00774058" w:rsidP="002D59CC">
      <w:pPr>
        <w:rPr>
          <w:lang w:eastAsia="zh-CN"/>
        </w:rPr>
      </w:pPr>
      <w:r>
        <w:rPr>
          <w:lang w:eastAsia="zh-CN"/>
        </w:rPr>
        <w:t>If errors occur when processing the HTTP POST request, the SMF shall apply error handling procedures as specified in subclause 5.7.</w:t>
      </w:r>
      <w:bookmarkEnd w:id="45"/>
      <w:bookmarkEnd w:id="46"/>
      <w:bookmarkEnd w:id="47"/>
      <w:bookmarkEnd w:id="48"/>
      <w:bookmarkEnd w:id="49"/>
      <w:bookmarkEnd w:id="50"/>
      <w:bookmarkEnd w:id="51"/>
      <w:bookmarkEnd w:id="52"/>
      <w:bookmarkEnd w:id="53"/>
      <w:bookmarkEnd w:id="54"/>
      <w:bookmarkEnd w:id="55"/>
    </w:p>
    <w:p w14:paraId="525A500D" w14:textId="77777777" w:rsidR="0053742B" w:rsidRPr="00D96F8C" w:rsidRDefault="0053742B" w:rsidP="0053742B">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C126B">
        <w:rPr>
          <w:noProof/>
          <w:color w:val="0000FF"/>
          <w:sz w:val="28"/>
          <w:szCs w:val="28"/>
        </w:rPr>
        <w:lastRenderedPageBreak/>
        <w:t xml:space="preserve">*** </w:t>
      </w:r>
      <w:r>
        <w:rPr>
          <w:noProof/>
          <w:color w:val="0000FF"/>
          <w:sz w:val="28"/>
          <w:szCs w:val="28"/>
        </w:rPr>
        <w:t>3rd</w:t>
      </w:r>
      <w:r w:rsidRPr="00DC126B">
        <w:rPr>
          <w:noProof/>
          <w:color w:val="0000FF"/>
          <w:sz w:val="28"/>
          <w:szCs w:val="28"/>
        </w:rPr>
        <w:t xml:space="preserve"> Change ***</w:t>
      </w:r>
    </w:p>
    <w:p w14:paraId="4CB82B58" w14:textId="77777777" w:rsidR="000D3CF5" w:rsidRDefault="000D3CF5" w:rsidP="000D3CF5">
      <w:pPr>
        <w:pStyle w:val="Heading4"/>
      </w:pPr>
      <w:bookmarkStart w:id="74" w:name="_Toc28012216"/>
      <w:bookmarkStart w:id="75" w:name="_Toc34123069"/>
      <w:bookmarkStart w:id="76" w:name="_Toc36038019"/>
      <w:bookmarkStart w:id="77" w:name="_Toc38875401"/>
      <w:bookmarkStart w:id="78" w:name="_Toc43191882"/>
      <w:bookmarkStart w:id="79" w:name="_Toc45133277"/>
      <w:bookmarkStart w:id="80" w:name="_Toc51315342"/>
      <w:bookmarkStart w:id="81" w:name="_Toc51761671"/>
      <w:bookmarkStart w:id="82" w:name="_Toc51762041"/>
      <w:bookmarkStart w:id="83" w:name="_Toc56671573"/>
      <w:bookmarkStart w:id="84" w:name="_Toc59016191"/>
      <w:bookmarkEnd w:id="18"/>
      <w:bookmarkEnd w:id="19"/>
      <w:bookmarkEnd w:id="20"/>
      <w:bookmarkEnd w:id="21"/>
      <w:bookmarkEnd w:id="22"/>
      <w:bookmarkEnd w:id="23"/>
      <w:r>
        <w:t>5.6.2.5</w:t>
      </w:r>
      <w:r>
        <w:tab/>
        <w:t xml:space="preserve">Type </w:t>
      </w:r>
      <w:proofErr w:type="spellStart"/>
      <w:r>
        <w:t>SmPolicyNotification</w:t>
      </w:r>
      <w:bookmarkEnd w:id="74"/>
      <w:bookmarkEnd w:id="75"/>
      <w:bookmarkEnd w:id="76"/>
      <w:bookmarkEnd w:id="77"/>
      <w:bookmarkEnd w:id="78"/>
      <w:bookmarkEnd w:id="79"/>
      <w:bookmarkEnd w:id="80"/>
      <w:bookmarkEnd w:id="81"/>
      <w:bookmarkEnd w:id="82"/>
      <w:bookmarkEnd w:id="83"/>
      <w:bookmarkEnd w:id="84"/>
      <w:proofErr w:type="spellEnd"/>
    </w:p>
    <w:p w14:paraId="5063B88B" w14:textId="77777777" w:rsidR="000D3CF5" w:rsidRDefault="000D3CF5" w:rsidP="000D3CF5">
      <w:pPr>
        <w:pStyle w:val="TH"/>
      </w:pPr>
      <w:r>
        <w:t xml:space="preserve">Table 5.6.2.5-1: Definition of type </w:t>
      </w:r>
      <w:proofErr w:type="spellStart"/>
      <w:r>
        <w:t>SmPolicyNotification</w:t>
      </w:r>
      <w:proofErr w:type="spellEnd"/>
    </w:p>
    <w:tbl>
      <w:tblPr>
        <w:tblW w:w="97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115" w:type="dxa"/>
        </w:tblCellMar>
        <w:tblLook w:val="04A0" w:firstRow="1" w:lastRow="0" w:firstColumn="1" w:lastColumn="0" w:noHBand="0" w:noVBand="1"/>
      </w:tblPr>
      <w:tblGrid>
        <w:gridCol w:w="1800"/>
        <w:gridCol w:w="1710"/>
        <w:gridCol w:w="360"/>
        <w:gridCol w:w="1128"/>
        <w:gridCol w:w="3260"/>
        <w:gridCol w:w="1455"/>
      </w:tblGrid>
      <w:tr w:rsidR="000D3CF5" w14:paraId="5B2961A4" w14:textId="77777777" w:rsidTr="00085C61">
        <w:trPr>
          <w:cantSplit/>
          <w:jc w:val="center"/>
        </w:trPr>
        <w:tc>
          <w:tcPr>
            <w:tcW w:w="1800" w:type="dxa"/>
            <w:tcBorders>
              <w:top w:val="single" w:sz="4" w:space="0" w:color="auto"/>
              <w:left w:val="single" w:sz="4" w:space="0" w:color="auto"/>
              <w:bottom w:val="single" w:sz="4" w:space="0" w:color="auto"/>
              <w:right w:val="single" w:sz="4" w:space="0" w:color="auto"/>
            </w:tcBorders>
            <w:shd w:val="clear" w:color="auto" w:fill="C0C0C0"/>
            <w:hideMark/>
          </w:tcPr>
          <w:p w14:paraId="1CAB83B7" w14:textId="77777777" w:rsidR="000D3CF5" w:rsidRDefault="000D3CF5" w:rsidP="00085C61">
            <w:pPr>
              <w:pStyle w:val="TAH"/>
            </w:pPr>
            <w:r>
              <w:t>Attribute name</w:t>
            </w:r>
          </w:p>
        </w:tc>
        <w:tc>
          <w:tcPr>
            <w:tcW w:w="1710" w:type="dxa"/>
            <w:tcBorders>
              <w:top w:val="single" w:sz="4" w:space="0" w:color="auto"/>
              <w:left w:val="single" w:sz="4" w:space="0" w:color="auto"/>
              <w:bottom w:val="single" w:sz="4" w:space="0" w:color="auto"/>
              <w:right w:val="single" w:sz="4" w:space="0" w:color="auto"/>
            </w:tcBorders>
            <w:shd w:val="clear" w:color="auto" w:fill="C0C0C0"/>
            <w:hideMark/>
          </w:tcPr>
          <w:p w14:paraId="7AE8C770" w14:textId="77777777" w:rsidR="000D3CF5" w:rsidRDefault="000D3CF5" w:rsidP="00085C61">
            <w:pPr>
              <w:pStyle w:val="TAH"/>
            </w:pPr>
            <w:r>
              <w:t>Data type</w:t>
            </w:r>
          </w:p>
        </w:tc>
        <w:tc>
          <w:tcPr>
            <w:tcW w:w="360" w:type="dxa"/>
            <w:tcBorders>
              <w:top w:val="single" w:sz="4" w:space="0" w:color="auto"/>
              <w:left w:val="single" w:sz="4" w:space="0" w:color="auto"/>
              <w:bottom w:val="single" w:sz="4" w:space="0" w:color="auto"/>
              <w:right w:val="single" w:sz="4" w:space="0" w:color="auto"/>
            </w:tcBorders>
            <w:shd w:val="clear" w:color="auto" w:fill="C0C0C0"/>
          </w:tcPr>
          <w:p w14:paraId="4F380A39" w14:textId="77777777" w:rsidR="000D3CF5" w:rsidRDefault="000D3CF5" w:rsidP="00085C61">
            <w:pPr>
              <w:pStyle w:val="TAH"/>
            </w:pPr>
            <w:r>
              <w:t>P</w:t>
            </w:r>
          </w:p>
        </w:tc>
        <w:tc>
          <w:tcPr>
            <w:tcW w:w="1128" w:type="dxa"/>
            <w:tcBorders>
              <w:top w:val="single" w:sz="4" w:space="0" w:color="auto"/>
              <w:left w:val="single" w:sz="4" w:space="0" w:color="auto"/>
              <w:bottom w:val="single" w:sz="4" w:space="0" w:color="auto"/>
              <w:right w:val="single" w:sz="4" w:space="0" w:color="auto"/>
            </w:tcBorders>
            <w:shd w:val="clear" w:color="auto" w:fill="C0C0C0"/>
            <w:hideMark/>
          </w:tcPr>
          <w:p w14:paraId="33ED1455" w14:textId="77777777" w:rsidR="000D3CF5" w:rsidRDefault="000D3CF5" w:rsidP="00085C61">
            <w:pPr>
              <w:pStyle w:val="TAH"/>
            </w:pPr>
            <w:r>
              <w:t>Cardinality</w:t>
            </w:r>
          </w:p>
        </w:tc>
        <w:tc>
          <w:tcPr>
            <w:tcW w:w="3260" w:type="dxa"/>
            <w:tcBorders>
              <w:top w:val="single" w:sz="4" w:space="0" w:color="auto"/>
              <w:left w:val="single" w:sz="4" w:space="0" w:color="auto"/>
              <w:bottom w:val="single" w:sz="4" w:space="0" w:color="auto"/>
              <w:right w:val="single" w:sz="4" w:space="0" w:color="auto"/>
            </w:tcBorders>
            <w:shd w:val="clear" w:color="auto" w:fill="C0C0C0"/>
            <w:hideMark/>
          </w:tcPr>
          <w:p w14:paraId="2931E2BD" w14:textId="77777777" w:rsidR="000D3CF5" w:rsidRDefault="000D3CF5" w:rsidP="00085C61">
            <w:pPr>
              <w:pStyle w:val="TAH"/>
            </w:pPr>
            <w:r>
              <w:t>Description</w:t>
            </w:r>
          </w:p>
        </w:tc>
        <w:tc>
          <w:tcPr>
            <w:tcW w:w="1455" w:type="dxa"/>
            <w:tcBorders>
              <w:top w:val="single" w:sz="4" w:space="0" w:color="auto"/>
              <w:left w:val="single" w:sz="4" w:space="0" w:color="auto"/>
              <w:bottom w:val="single" w:sz="4" w:space="0" w:color="auto"/>
              <w:right w:val="single" w:sz="4" w:space="0" w:color="auto"/>
            </w:tcBorders>
            <w:shd w:val="clear" w:color="auto" w:fill="C0C0C0"/>
          </w:tcPr>
          <w:p w14:paraId="79D428AD" w14:textId="77777777" w:rsidR="000D3CF5" w:rsidRDefault="000D3CF5" w:rsidP="00085C61">
            <w:pPr>
              <w:pStyle w:val="TAH"/>
            </w:pPr>
            <w:r>
              <w:t>Applicability</w:t>
            </w:r>
          </w:p>
        </w:tc>
      </w:tr>
      <w:tr w:rsidR="000D3CF5" w14:paraId="5C68DBF6" w14:textId="77777777" w:rsidTr="00085C61">
        <w:trPr>
          <w:cantSplit/>
          <w:jc w:val="center"/>
        </w:trPr>
        <w:tc>
          <w:tcPr>
            <w:tcW w:w="1800" w:type="dxa"/>
            <w:tcBorders>
              <w:top w:val="single" w:sz="4" w:space="0" w:color="auto"/>
              <w:left w:val="single" w:sz="4" w:space="0" w:color="auto"/>
              <w:bottom w:val="single" w:sz="4" w:space="0" w:color="auto"/>
              <w:right w:val="single" w:sz="4" w:space="0" w:color="auto"/>
            </w:tcBorders>
          </w:tcPr>
          <w:p w14:paraId="5D93C6E3" w14:textId="77777777" w:rsidR="000D3CF5" w:rsidRDefault="000D3CF5" w:rsidP="00085C61">
            <w:pPr>
              <w:pStyle w:val="TAL"/>
            </w:pPr>
            <w:proofErr w:type="spellStart"/>
            <w:r>
              <w:t>resourceUri</w:t>
            </w:r>
            <w:proofErr w:type="spellEnd"/>
          </w:p>
        </w:tc>
        <w:tc>
          <w:tcPr>
            <w:tcW w:w="1710" w:type="dxa"/>
            <w:tcBorders>
              <w:top w:val="single" w:sz="4" w:space="0" w:color="auto"/>
              <w:left w:val="single" w:sz="4" w:space="0" w:color="auto"/>
              <w:bottom w:val="single" w:sz="4" w:space="0" w:color="auto"/>
              <w:right w:val="single" w:sz="4" w:space="0" w:color="auto"/>
            </w:tcBorders>
          </w:tcPr>
          <w:p w14:paraId="0941EB67" w14:textId="77777777" w:rsidR="000D3CF5" w:rsidRDefault="000D3CF5" w:rsidP="00085C61">
            <w:pPr>
              <w:pStyle w:val="TAL"/>
            </w:pPr>
            <w:r>
              <w:t>Uri</w:t>
            </w:r>
          </w:p>
        </w:tc>
        <w:tc>
          <w:tcPr>
            <w:tcW w:w="360" w:type="dxa"/>
            <w:tcBorders>
              <w:top w:val="single" w:sz="4" w:space="0" w:color="auto"/>
              <w:left w:val="single" w:sz="4" w:space="0" w:color="auto"/>
              <w:bottom w:val="single" w:sz="4" w:space="0" w:color="auto"/>
              <w:right w:val="single" w:sz="4" w:space="0" w:color="auto"/>
            </w:tcBorders>
          </w:tcPr>
          <w:p w14:paraId="40F08856" w14:textId="77777777" w:rsidR="000D3CF5" w:rsidRDefault="000D3CF5" w:rsidP="00085C61">
            <w:pPr>
              <w:pStyle w:val="TAC"/>
              <w:rPr>
                <w:lang w:eastAsia="zh-CN"/>
              </w:rPr>
            </w:pPr>
            <w:r>
              <w:rPr>
                <w:lang w:eastAsia="zh-CN"/>
              </w:rPr>
              <w:t>M</w:t>
            </w:r>
          </w:p>
        </w:tc>
        <w:tc>
          <w:tcPr>
            <w:tcW w:w="1128" w:type="dxa"/>
            <w:tcBorders>
              <w:top w:val="single" w:sz="4" w:space="0" w:color="auto"/>
              <w:left w:val="single" w:sz="4" w:space="0" w:color="auto"/>
              <w:bottom w:val="single" w:sz="4" w:space="0" w:color="auto"/>
              <w:right w:val="single" w:sz="4" w:space="0" w:color="auto"/>
            </w:tcBorders>
          </w:tcPr>
          <w:p w14:paraId="66AB34BD" w14:textId="77777777" w:rsidR="000D3CF5" w:rsidRDefault="000D3CF5" w:rsidP="00085C61">
            <w:pPr>
              <w:pStyle w:val="TAC"/>
            </w:pPr>
            <w:r>
              <w:t>1</w:t>
            </w:r>
          </w:p>
        </w:tc>
        <w:tc>
          <w:tcPr>
            <w:tcW w:w="3260" w:type="dxa"/>
            <w:tcBorders>
              <w:top w:val="single" w:sz="4" w:space="0" w:color="auto"/>
              <w:left w:val="single" w:sz="4" w:space="0" w:color="auto"/>
              <w:bottom w:val="single" w:sz="4" w:space="0" w:color="auto"/>
              <w:right w:val="single" w:sz="4" w:space="0" w:color="auto"/>
            </w:tcBorders>
          </w:tcPr>
          <w:p w14:paraId="51132D45" w14:textId="77777777" w:rsidR="000D3CF5" w:rsidRDefault="000D3CF5" w:rsidP="00085C61">
            <w:pPr>
              <w:pStyle w:val="TAL"/>
              <w:rPr>
                <w:ins w:id="85" w:author="January Fuen 2" w:date="2021-01-27T11:55:00Z"/>
              </w:rPr>
            </w:pPr>
            <w:r>
              <w:t xml:space="preserve">The resource URI of the individual SM policy </w:t>
            </w:r>
            <w:ins w:id="86" w:author="January Fuen 1 " w:date="2021-01-13T20:49:00Z">
              <w:r>
                <w:t xml:space="preserve">resource </w:t>
              </w:r>
            </w:ins>
            <w:r>
              <w:t>related to the notification.</w:t>
            </w:r>
          </w:p>
          <w:p w14:paraId="67BC9E82" w14:textId="77777777" w:rsidR="000D3CF5" w:rsidRDefault="000D3CF5" w:rsidP="00085C61">
            <w:pPr>
              <w:pStyle w:val="TAL"/>
            </w:pPr>
            <w:ins w:id="87" w:author="January Fuen 2" w:date="2021-01-27T11:55:00Z">
              <w:r>
                <w:t>(NOTE)</w:t>
              </w:r>
            </w:ins>
          </w:p>
        </w:tc>
        <w:tc>
          <w:tcPr>
            <w:tcW w:w="1455" w:type="dxa"/>
            <w:tcBorders>
              <w:top w:val="single" w:sz="4" w:space="0" w:color="auto"/>
              <w:left w:val="single" w:sz="4" w:space="0" w:color="auto"/>
              <w:bottom w:val="single" w:sz="4" w:space="0" w:color="auto"/>
              <w:right w:val="single" w:sz="4" w:space="0" w:color="auto"/>
            </w:tcBorders>
          </w:tcPr>
          <w:p w14:paraId="4A19D763" w14:textId="77777777" w:rsidR="000D3CF5" w:rsidRDefault="000D3CF5" w:rsidP="00085C61">
            <w:pPr>
              <w:pStyle w:val="TAL"/>
            </w:pPr>
          </w:p>
        </w:tc>
      </w:tr>
      <w:tr w:rsidR="000D3CF5" w14:paraId="4F2411B2" w14:textId="77777777" w:rsidTr="00085C61">
        <w:trPr>
          <w:cantSplit/>
          <w:jc w:val="center"/>
        </w:trPr>
        <w:tc>
          <w:tcPr>
            <w:tcW w:w="1800" w:type="dxa"/>
            <w:tcBorders>
              <w:top w:val="single" w:sz="4" w:space="0" w:color="auto"/>
              <w:left w:val="single" w:sz="4" w:space="0" w:color="auto"/>
              <w:bottom w:val="single" w:sz="4" w:space="0" w:color="auto"/>
              <w:right w:val="single" w:sz="4" w:space="0" w:color="auto"/>
            </w:tcBorders>
          </w:tcPr>
          <w:p w14:paraId="3DCB54E5" w14:textId="77777777" w:rsidR="000D3CF5" w:rsidRDefault="000D3CF5" w:rsidP="00085C61">
            <w:pPr>
              <w:pStyle w:val="TAL"/>
            </w:pPr>
            <w:proofErr w:type="spellStart"/>
            <w:r>
              <w:t>smPolicyDecision</w:t>
            </w:r>
            <w:proofErr w:type="spellEnd"/>
          </w:p>
        </w:tc>
        <w:tc>
          <w:tcPr>
            <w:tcW w:w="1710" w:type="dxa"/>
            <w:tcBorders>
              <w:top w:val="single" w:sz="4" w:space="0" w:color="auto"/>
              <w:left w:val="single" w:sz="4" w:space="0" w:color="auto"/>
              <w:bottom w:val="single" w:sz="4" w:space="0" w:color="auto"/>
              <w:right w:val="single" w:sz="4" w:space="0" w:color="auto"/>
            </w:tcBorders>
          </w:tcPr>
          <w:p w14:paraId="3C849794" w14:textId="77777777" w:rsidR="000D3CF5" w:rsidRDefault="000D3CF5" w:rsidP="00085C61">
            <w:pPr>
              <w:pStyle w:val="TAL"/>
            </w:pPr>
            <w:proofErr w:type="spellStart"/>
            <w:r>
              <w:t>SmPolicyDecision</w:t>
            </w:r>
            <w:proofErr w:type="spellEnd"/>
          </w:p>
        </w:tc>
        <w:tc>
          <w:tcPr>
            <w:tcW w:w="360" w:type="dxa"/>
            <w:tcBorders>
              <w:top w:val="single" w:sz="4" w:space="0" w:color="auto"/>
              <w:left w:val="single" w:sz="4" w:space="0" w:color="auto"/>
              <w:bottom w:val="single" w:sz="4" w:space="0" w:color="auto"/>
              <w:right w:val="single" w:sz="4" w:space="0" w:color="auto"/>
            </w:tcBorders>
          </w:tcPr>
          <w:p w14:paraId="45B7E00F" w14:textId="77777777" w:rsidR="000D3CF5" w:rsidRDefault="000D3CF5" w:rsidP="00085C61">
            <w:pPr>
              <w:pStyle w:val="TAC"/>
              <w:rPr>
                <w:lang w:eastAsia="zh-CN"/>
              </w:rPr>
            </w:pPr>
            <w:r>
              <w:rPr>
                <w:lang w:eastAsia="zh-CN"/>
              </w:rPr>
              <w:t>M</w:t>
            </w:r>
          </w:p>
        </w:tc>
        <w:tc>
          <w:tcPr>
            <w:tcW w:w="1128" w:type="dxa"/>
            <w:tcBorders>
              <w:top w:val="single" w:sz="4" w:space="0" w:color="auto"/>
              <w:left w:val="single" w:sz="4" w:space="0" w:color="auto"/>
              <w:bottom w:val="single" w:sz="4" w:space="0" w:color="auto"/>
              <w:right w:val="single" w:sz="4" w:space="0" w:color="auto"/>
            </w:tcBorders>
          </w:tcPr>
          <w:p w14:paraId="3A1B6A61" w14:textId="77777777" w:rsidR="000D3CF5" w:rsidRDefault="000D3CF5" w:rsidP="00085C61">
            <w:pPr>
              <w:pStyle w:val="TAC"/>
            </w:pPr>
            <w:r>
              <w:t>1</w:t>
            </w:r>
          </w:p>
        </w:tc>
        <w:tc>
          <w:tcPr>
            <w:tcW w:w="3260" w:type="dxa"/>
            <w:tcBorders>
              <w:top w:val="single" w:sz="4" w:space="0" w:color="auto"/>
              <w:left w:val="single" w:sz="4" w:space="0" w:color="auto"/>
              <w:bottom w:val="single" w:sz="4" w:space="0" w:color="auto"/>
              <w:right w:val="single" w:sz="4" w:space="0" w:color="auto"/>
            </w:tcBorders>
          </w:tcPr>
          <w:p w14:paraId="48CCD74A" w14:textId="77777777" w:rsidR="000D3CF5" w:rsidRDefault="000D3CF5" w:rsidP="00085C61">
            <w:pPr>
              <w:pStyle w:val="TAL"/>
            </w:pPr>
            <w:r>
              <w:t>Session management policy (see subclause 5.6.2.4).</w:t>
            </w:r>
          </w:p>
        </w:tc>
        <w:tc>
          <w:tcPr>
            <w:tcW w:w="1455" w:type="dxa"/>
            <w:tcBorders>
              <w:top w:val="single" w:sz="4" w:space="0" w:color="auto"/>
              <w:left w:val="single" w:sz="4" w:space="0" w:color="auto"/>
              <w:bottom w:val="single" w:sz="4" w:space="0" w:color="auto"/>
              <w:right w:val="single" w:sz="4" w:space="0" w:color="auto"/>
            </w:tcBorders>
          </w:tcPr>
          <w:p w14:paraId="756C19BB" w14:textId="77777777" w:rsidR="000D3CF5" w:rsidRDefault="000D3CF5" w:rsidP="00085C61">
            <w:pPr>
              <w:pStyle w:val="TAL"/>
            </w:pPr>
          </w:p>
        </w:tc>
      </w:tr>
      <w:tr w:rsidR="000D3CF5" w14:paraId="48AE7400" w14:textId="77777777" w:rsidTr="00085C61">
        <w:trPr>
          <w:cantSplit/>
          <w:jc w:val="center"/>
          <w:ins w:id="88" w:author="January Fuen 2" w:date="2021-01-27T11:55:00Z"/>
        </w:trPr>
        <w:tc>
          <w:tcPr>
            <w:tcW w:w="9713" w:type="dxa"/>
            <w:gridSpan w:val="6"/>
            <w:tcBorders>
              <w:top w:val="single" w:sz="4" w:space="0" w:color="auto"/>
              <w:left w:val="single" w:sz="4" w:space="0" w:color="auto"/>
              <w:bottom w:val="single" w:sz="4" w:space="0" w:color="auto"/>
              <w:right w:val="single" w:sz="4" w:space="0" w:color="auto"/>
            </w:tcBorders>
          </w:tcPr>
          <w:p w14:paraId="35C7AFC2" w14:textId="2862D649" w:rsidR="000D3CF5" w:rsidRDefault="000D3CF5">
            <w:pPr>
              <w:pStyle w:val="TAN"/>
              <w:rPr>
                <w:ins w:id="89" w:author="January Fuen 2" w:date="2021-01-27T11:55:00Z"/>
              </w:rPr>
              <w:pPrChange w:id="90" w:author="Huawei [AEM] 01-2021 r2" w:date="2021-01-29T11:49:00Z">
                <w:pPr>
                  <w:pStyle w:val="TAL"/>
                </w:pPr>
              </w:pPrChange>
            </w:pPr>
            <w:ins w:id="91" w:author="January Fuen 2" w:date="2021-01-27T11:55:00Z">
              <w:r>
                <w:t>NOTE:</w:t>
              </w:r>
              <w:r>
                <w:tab/>
              </w:r>
            </w:ins>
            <w:ins w:id="92" w:author="Huawei [AEM] 01-2021 r2" w:date="2021-01-29T11:35:00Z">
              <w:r>
                <w:t>Either the complete resource URI included in the "</w:t>
              </w:r>
              <w:proofErr w:type="spellStart"/>
              <w:r>
                <w:t>resourceUri</w:t>
              </w:r>
              <w:proofErr w:type="spellEnd"/>
              <w:r>
                <w:t>" attribute or t</w:t>
              </w:r>
            </w:ins>
            <w:ins w:id="93" w:author="Huawei [AEM] 01-2021 r2" w:date="2021-01-29T11:28:00Z">
              <w:r>
                <w:t>he</w:t>
              </w:r>
            </w:ins>
            <w:ins w:id="94" w:author="January Fuen 2" w:date="2021-01-27T11:56:00Z">
              <w:r w:rsidRPr="003E0C7E">
                <w:t xml:space="preserve"> </w:t>
              </w:r>
            </w:ins>
            <w:ins w:id="95" w:author="Huawei [AEM] 01-2021 r2" w:date="2021-01-29T11:28:00Z">
              <w:r>
                <w:t>"</w:t>
              </w:r>
            </w:ins>
            <w:proofErr w:type="spellStart"/>
            <w:ins w:id="96" w:author="January Fuen 2" w:date="2021-01-27T11:56:00Z">
              <w:r w:rsidRPr="003E0C7E">
                <w:t>apiSpecificResourceUriPart</w:t>
              </w:r>
            </w:ins>
            <w:proofErr w:type="spellEnd"/>
            <w:ins w:id="97" w:author="Huawei [AEM] 01-2021 r2" w:date="2021-01-29T11:28:00Z">
              <w:r>
                <w:t>"</w:t>
              </w:r>
            </w:ins>
            <w:ins w:id="98" w:author="January Fuen 2" w:date="2021-01-27T11:56:00Z">
              <w:r w:rsidRPr="003E0C7E">
                <w:t xml:space="preserve"> </w:t>
              </w:r>
            </w:ins>
            <w:ins w:id="99" w:author="Huawei [AEM] 01-2021 r2" w:date="2021-01-29T11:29:00Z">
              <w:r>
                <w:t xml:space="preserve">component </w:t>
              </w:r>
            </w:ins>
            <w:ins w:id="100" w:author="January Fuen 2" w:date="2021-01-27T11:56:00Z">
              <w:r w:rsidRPr="003E0C7E">
                <w:t>(see subclause</w:t>
              </w:r>
            </w:ins>
            <w:ins w:id="101" w:author="January Fuen 3" w:date="2021-01-29T13:16:00Z">
              <w:r>
                <w:rPr>
                  <w:lang w:eastAsia="zh-CN"/>
                </w:rPr>
                <w:t> </w:t>
              </w:r>
            </w:ins>
            <w:ins w:id="102" w:author="January Fuen 2" w:date="2021-01-27T11:56:00Z">
              <w:r w:rsidRPr="003E0C7E">
                <w:t xml:space="preserve">5.1) of the resource URI included </w:t>
              </w:r>
            </w:ins>
            <w:ins w:id="103" w:author="Huawei [AEM] 01-2021 r2" w:date="2021-01-29T11:29:00Z">
              <w:r>
                <w:t xml:space="preserve">in the </w:t>
              </w:r>
            </w:ins>
            <w:ins w:id="104" w:author="January Fuen 2" w:date="2021-01-27T11:56:00Z">
              <w:r w:rsidRPr="003E0C7E">
                <w:t>"</w:t>
              </w:r>
              <w:proofErr w:type="spellStart"/>
              <w:r w:rsidRPr="003E0C7E">
                <w:t>resourceUri</w:t>
              </w:r>
              <w:proofErr w:type="spellEnd"/>
              <w:r w:rsidRPr="003E0C7E">
                <w:t xml:space="preserve">" attribute </w:t>
              </w:r>
            </w:ins>
            <w:ins w:id="105" w:author="Huawei [AEM] 01-2021 r2" w:date="2021-01-29T11:49:00Z">
              <w:r>
                <w:t>can</w:t>
              </w:r>
            </w:ins>
            <w:ins w:id="106" w:author="January Fuen 2" w:date="2021-01-27T11:57:00Z">
              <w:r>
                <w:t xml:space="preserve"> be used by the SMF for the identification of the individual </w:t>
              </w:r>
            </w:ins>
            <w:ins w:id="107" w:author="January Fuen 2" w:date="2021-01-27T11:58:00Z">
              <w:r>
                <w:t>SM policy resource related to the notification.</w:t>
              </w:r>
            </w:ins>
            <w:ins w:id="108" w:author="January Fuen 3" w:date="2021-01-29T13:17:00Z">
              <w:r>
                <w:t xml:space="preserve"> </w:t>
              </w:r>
            </w:ins>
          </w:p>
        </w:tc>
      </w:tr>
    </w:tbl>
    <w:p w14:paraId="67A50BA0" w14:textId="77777777" w:rsidR="000D3CF5" w:rsidRDefault="000D3CF5" w:rsidP="000D3CF5"/>
    <w:p w14:paraId="41BBDAFB" w14:textId="77777777" w:rsidR="000D3CF5" w:rsidRPr="00D96F8C" w:rsidRDefault="000D3CF5" w:rsidP="000D3CF5">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C126B">
        <w:rPr>
          <w:noProof/>
          <w:color w:val="0000FF"/>
          <w:sz w:val="28"/>
          <w:szCs w:val="28"/>
        </w:rPr>
        <w:t xml:space="preserve">*** </w:t>
      </w:r>
      <w:r>
        <w:rPr>
          <w:noProof/>
          <w:color w:val="0000FF"/>
          <w:sz w:val="28"/>
          <w:szCs w:val="28"/>
        </w:rPr>
        <w:t>4th</w:t>
      </w:r>
      <w:r w:rsidRPr="00DC126B">
        <w:rPr>
          <w:noProof/>
          <w:color w:val="0000FF"/>
          <w:sz w:val="28"/>
          <w:szCs w:val="28"/>
        </w:rPr>
        <w:t xml:space="preserve"> Change ***</w:t>
      </w:r>
    </w:p>
    <w:p w14:paraId="5ECCB190" w14:textId="77777777" w:rsidR="000D3CF5" w:rsidRDefault="000D3CF5" w:rsidP="000D3CF5">
      <w:pPr>
        <w:pStyle w:val="Heading4"/>
      </w:pPr>
      <w:bookmarkStart w:id="109" w:name="_Toc28012232"/>
      <w:bookmarkStart w:id="110" w:name="_Toc34123085"/>
      <w:bookmarkStart w:id="111" w:name="_Toc36038035"/>
      <w:bookmarkStart w:id="112" w:name="_Toc38875417"/>
      <w:bookmarkStart w:id="113" w:name="_Toc43191898"/>
      <w:bookmarkStart w:id="114" w:name="_Toc45133293"/>
      <w:bookmarkStart w:id="115" w:name="_Toc51315358"/>
      <w:bookmarkStart w:id="116" w:name="_Toc51761687"/>
      <w:bookmarkStart w:id="117" w:name="_Toc51762057"/>
      <w:bookmarkStart w:id="118" w:name="_Toc56671589"/>
      <w:bookmarkStart w:id="119" w:name="_Toc59016207"/>
      <w:r>
        <w:t>5.6.2.21</w:t>
      </w:r>
      <w:r>
        <w:tab/>
        <w:t xml:space="preserve">Type </w:t>
      </w:r>
      <w:proofErr w:type="spellStart"/>
      <w:r>
        <w:t>TerminationNotification</w:t>
      </w:r>
      <w:bookmarkEnd w:id="109"/>
      <w:bookmarkEnd w:id="110"/>
      <w:bookmarkEnd w:id="111"/>
      <w:bookmarkEnd w:id="112"/>
      <w:bookmarkEnd w:id="113"/>
      <w:bookmarkEnd w:id="114"/>
      <w:bookmarkEnd w:id="115"/>
      <w:bookmarkEnd w:id="116"/>
      <w:bookmarkEnd w:id="117"/>
      <w:bookmarkEnd w:id="118"/>
      <w:bookmarkEnd w:id="119"/>
      <w:proofErr w:type="spellEnd"/>
    </w:p>
    <w:p w14:paraId="6DC4CE1B" w14:textId="77777777" w:rsidR="000D3CF5" w:rsidRDefault="000D3CF5" w:rsidP="000D3CF5">
      <w:pPr>
        <w:pStyle w:val="TH"/>
      </w:pPr>
      <w:r>
        <w:t xml:space="preserve">Table 5.6.2.21-1: Definition of type </w:t>
      </w:r>
      <w:proofErr w:type="spellStart"/>
      <w:r>
        <w:t>TerminationNotification</w:t>
      </w:r>
      <w:proofErr w:type="spellEnd"/>
    </w:p>
    <w:tbl>
      <w:tblPr>
        <w:tblW w:w="97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115" w:type="dxa"/>
        </w:tblCellMar>
        <w:tblLook w:val="04A0" w:firstRow="1" w:lastRow="0" w:firstColumn="1" w:lastColumn="0" w:noHBand="0" w:noVBand="1"/>
      </w:tblPr>
      <w:tblGrid>
        <w:gridCol w:w="1800"/>
        <w:gridCol w:w="1710"/>
        <w:gridCol w:w="360"/>
        <w:gridCol w:w="1127"/>
        <w:gridCol w:w="3260"/>
        <w:gridCol w:w="1453"/>
      </w:tblGrid>
      <w:tr w:rsidR="000D3CF5" w14:paraId="5A38C48F" w14:textId="77777777" w:rsidTr="00085C61">
        <w:trPr>
          <w:cantSplit/>
          <w:jc w:val="center"/>
        </w:trPr>
        <w:tc>
          <w:tcPr>
            <w:tcW w:w="1800" w:type="dxa"/>
            <w:tcBorders>
              <w:top w:val="single" w:sz="4" w:space="0" w:color="auto"/>
              <w:left w:val="single" w:sz="4" w:space="0" w:color="auto"/>
              <w:bottom w:val="single" w:sz="4" w:space="0" w:color="auto"/>
              <w:right w:val="single" w:sz="4" w:space="0" w:color="auto"/>
            </w:tcBorders>
            <w:shd w:val="clear" w:color="auto" w:fill="C0C0C0"/>
            <w:hideMark/>
          </w:tcPr>
          <w:p w14:paraId="3223D81F" w14:textId="77777777" w:rsidR="000D3CF5" w:rsidRDefault="000D3CF5" w:rsidP="00085C61">
            <w:pPr>
              <w:pStyle w:val="TAH"/>
            </w:pPr>
            <w:r>
              <w:t>Attribute name</w:t>
            </w:r>
          </w:p>
        </w:tc>
        <w:tc>
          <w:tcPr>
            <w:tcW w:w="1710" w:type="dxa"/>
            <w:tcBorders>
              <w:top w:val="single" w:sz="4" w:space="0" w:color="auto"/>
              <w:left w:val="single" w:sz="4" w:space="0" w:color="auto"/>
              <w:bottom w:val="single" w:sz="4" w:space="0" w:color="auto"/>
              <w:right w:val="single" w:sz="4" w:space="0" w:color="auto"/>
            </w:tcBorders>
            <w:shd w:val="clear" w:color="auto" w:fill="C0C0C0"/>
            <w:hideMark/>
          </w:tcPr>
          <w:p w14:paraId="2426EFE9" w14:textId="77777777" w:rsidR="000D3CF5" w:rsidRDefault="000D3CF5" w:rsidP="00085C61">
            <w:pPr>
              <w:pStyle w:val="TAH"/>
            </w:pPr>
            <w:r>
              <w:t>Data type</w:t>
            </w:r>
          </w:p>
        </w:tc>
        <w:tc>
          <w:tcPr>
            <w:tcW w:w="360" w:type="dxa"/>
            <w:tcBorders>
              <w:top w:val="single" w:sz="4" w:space="0" w:color="auto"/>
              <w:left w:val="single" w:sz="4" w:space="0" w:color="auto"/>
              <w:bottom w:val="single" w:sz="4" w:space="0" w:color="auto"/>
              <w:right w:val="single" w:sz="4" w:space="0" w:color="auto"/>
            </w:tcBorders>
            <w:shd w:val="clear" w:color="auto" w:fill="C0C0C0"/>
          </w:tcPr>
          <w:p w14:paraId="04CE7E89" w14:textId="77777777" w:rsidR="000D3CF5" w:rsidRDefault="000D3CF5" w:rsidP="00085C61">
            <w:pPr>
              <w:pStyle w:val="TAH"/>
            </w:pPr>
            <w:r>
              <w:t>P</w:t>
            </w:r>
          </w:p>
        </w:tc>
        <w:tc>
          <w:tcPr>
            <w:tcW w:w="1127" w:type="dxa"/>
            <w:tcBorders>
              <w:top w:val="single" w:sz="4" w:space="0" w:color="auto"/>
              <w:left w:val="single" w:sz="4" w:space="0" w:color="auto"/>
              <w:bottom w:val="single" w:sz="4" w:space="0" w:color="auto"/>
              <w:right w:val="single" w:sz="4" w:space="0" w:color="auto"/>
            </w:tcBorders>
            <w:shd w:val="clear" w:color="auto" w:fill="C0C0C0"/>
            <w:hideMark/>
          </w:tcPr>
          <w:p w14:paraId="00D90CCA" w14:textId="77777777" w:rsidR="000D3CF5" w:rsidRDefault="000D3CF5" w:rsidP="00085C61">
            <w:pPr>
              <w:pStyle w:val="TAH"/>
            </w:pPr>
            <w:r>
              <w:t>Cardinality</w:t>
            </w:r>
          </w:p>
        </w:tc>
        <w:tc>
          <w:tcPr>
            <w:tcW w:w="3260" w:type="dxa"/>
            <w:tcBorders>
              <w:top w:val="single" w:sz="4" w:space="0" w:color="auto"/>
              <w:left w:val="single" w:sz="4" w:space="0" w:color="auto"/>
              <w:bottom w:val="single" w:sz="4" w:space="0" w:color="auto"/>
              <w:right w:val="single" w:sz="4" w:space="0" w:color="auto"/>
            </w:tcBorders>
            <w:shd w:val="clear" w:color="auto" w:fill="C0C0C0"/>
            <w:hideMark/>
          </w:tcPr>
          <w:p w14:paraId="21CC4BA5" w14:textId="77777777" w:rsidR="000D3CF5" w:rsidRDefault="000D3CF5" w:rsidP="00085C61">
            <w:pPr>
              <w:pStyle w:val="TAH"/>
            </w:pPr>
            <w:r>
              <w:t>Description</w:t>
            </w:r>
          </w:p>
        </w:tc>
        <w:tc>
          <w:tcPr>
            <w:tcW w:w="1453" w:type="dxa"/>
            <w:tcBorders>
              <w:top w:val="single" w:sz="4" w:space="0" w:color="auto"/>
              <w:left w:val="single" w:sz="4" w:space="0" w:color="auto"/>
              <w:bottom w:val="single" w:sz="4" w:space="0" w:color="auto"/>
              <w:right w:val="single" w:sz="4" w:space="0" w:color="auto"/>
            </w:tcBorders>
            <w:shd w:val="clear" w:color="auto" w:fill="C0C0C0"/>
          </w:tcPr>
          <w:p w14:paraId="357EBD81" w14:textId="77777777" w:rsidR="000D3CF5" w:rsidRDefault="000D3CF5" w:rsidP="00085C61">
            <w:pPr>
              <w:pStyle w:val="TAH"/>
            </w:pPr>
            <w:r>
              <w:t>Applicability</w:t>
            </w:r>
          </w:p>
        </w:tc>
      </w:tr>
      <w:tr w:rsidR="000D3CF5" w14:paraId="7FC43F00" w14:textId="77777777" w:rsidTr="00085C61">
        <w:trPr>
          <w:cantSplit/>
          <w:jc w:val="center"/>
        </w:trPr>
        <w:tc>
          <w:tcPr>
            <w:tcW w:w="1800" w:type="dxa"/>
            <w:tcBorders>
              <w:top w:val="single" w:sz="4" w:space="0" w:color="auto"/>
              <w:left w:val="single" w:sz="4" w:space="0" w:color="auto"/>
              <w:bottom w:val="single" w:sz="4" w:space="0" w:color="auto"/>
              <w:right w:val="single" w:sz="4" w:space="0" w:color="auto"/>
            </w:tcBorders>
          </w:tcPr>
          <w:p w14:paraId="4ED97711" w14:textId="77777777" w:rsidR="000D3CF5" w:rsidRDefault="000D3CF5" w:rsidP="00085C61">
            <w:pPr>
              <w:pStyle w:val="TAL"/>
            </w:pPr>
            <w:proofErr w:type="spellStart"/>
            <w:r>
              <w:t>resourceUri</w:t>
            </w:r>
            <w:proofErr w:type="spellEnd"/>
          </w:p>
        </w:tc>
        <w:tc>
          <w:tcPr>
            <w:tcW w:w="1710" w:type="dxa"/>
            <w:tcBorders>
              <w:top w:val="single" w:sz="4" w:space="0" w:color="auto"/>
              <w:left w:val="single" w:sz="4" w:space="0" w:color="auto"/>
              <w:bottom w:val="single" w:sz="4" w:space="0" w:color="auto"/>
              <w:right w:val="single" w:sz="4" w:space="0" w:color="auto"/>
            </w:tcBorders>
          </w:tcPr>
          <w:p w14:paraId="07B9AE35" w14:textId="77777777" w:rsidR="000D3CF5" w:rsidRDefault="000D3CF5" w:rsidP="00085C61">
            <w:pPr>
              <w:pStyle w:val="TAL"/>
            </w:pPr>
            <w:r>
              <w:t>Uri</w:t>
            </w:r>
          </w:p>
        </w:tc>
        <w:tc>
          <w:tcPr>
            <w:tcW w:w="360" w:type="dxa"/>
            <w:tcBorders>
              <w:top w:val="single" w:sz="4" w:space="0" w:color="auto"/>
              <w:left w:val="single" w:sz="4" w:space="0" w:color="auto"/>
              <w:bottom w:val="single" w:sz="4" w:space="0" w:color="auto"/>
              <w:right w:val="single" w:sz="4" w:space="0" w:color="auto"/>
            </w:tcBorders>
          </w:tcPr>
          <w:p w14:paraId="795CD15C" w14:textId="77777777" w:rsidR="000D3CF5" w:rsidRDefault="000D3CF5" w:rsidP="00085C61">
            <w:pPr>
              <w:pStyle w:val="TAC"/>
            </w:pPr>
            <w:r>
              <w:t>M</w:t>
            </w:r>
          </w:p>
        </w:tc>
        <w:tc>
          <w:tcPr>
            <w:tcW w:w="1127" w:type="dxa"/>
            <w:tcBorders>
              <w:top w:val="single" w:sz="4" w:space="0" w:color="auto"/>
              <w:left w:val="single" w:sz="4" w:space="0" w:color="auto"/>
              <w:bottom w:val="single" w:sz="4" w:space="0" w:color="auto"/>
              <w:right w:val="single" w:sz="4" w:space="0" w:color="auto"/>
            </w:tcBorders>
          </w:tcPr>
          <w:p w14:paraId="78D8B9C5" w14:textId="77777777" w:rsidR="000D3CF5" w:rsidRDefault="000D3CF5" w:rsidP="00085C61">
            <w:pPr>
              <w:pStyle w:val="TAC"/>
            </w:pPr>
            <w:r>
              <w:t>1</w:t>
            </w:r>
          </w:p>
        </w:tc>
        <w:tc>
          <w:tcPr>
            <w:tcW w:w="3260" w:type="dxa"/>
            <w:tcBorders>
              <w:top w:val="single" w:sz="4" w:space="0" w:color="auto"/>
              <w:left w:val="single" w:sz="4" w:space="0" w:color="auto"/>
              <w:bottom w:val="single" w:sz="4" w:space="0" w:color="auto"/>
              <w:right w:val="single" w:sz="4" w:space="0" w:color="auto"/>
            </w:tcBorders>
          </w:tcPr>
          <w:p w14:paraId="1020E641" w14:textId="77777777" w:rsidR="00D92B3E" w:rsidRDefault="000D3CF5" w:rsidP="00D92B3E">
            <w:pPr>
              <w:pStyle w:val="TAL"/>
              <w:rPr>
                <w:ins w:id="120" w:author="January Fuen 2" w:date="2021-01-27T11:55:00Z"/>
              </w:rPr>
            </w:pPr>
            <w:r>
              <w:t xml:space="preserve">The resource URI of the individual SM policy </w:t>
            </w:r>
            <w:ins w:id="121" w:author="January Fuen 1 " w:date="2021-01-13T20:49:00Z">
              <w:r>
                <w:t xml:space="preserve">resource </w:t>
              </w:r>
            </w:ins>
            <w:r>
              <w:t>related to the notification.</w:t>
            </w:r>
          </w:p>
          <w:p w14:paraId="2D5BA471" w14:textId="592DFF9D" w:rsidR="000D3CF5" w:rsidRDefault="00D92B3E" w:rsidP="00D92B3E">
            <w:pPr>
              <w:pStyle w:val="TAL"/>
            </w:pPr>
            <w:ins w:id="122" w:author="January Fuen 2" w:date="2021-01-27T11:55:00Z">
              <w:r>
                <w:t>(NOTE)</w:t>
              </w:r>
            </w:ins>
          </w:p>
        </w:tc>
        <w:tc>
          <w:tcPr>
            <w:tcW w:w="1453" w:type="dxa"/>
            <w:tcBorders>
              <w:top w:val="single" w:sz="4" w:space="0" w:color="auto"/>
              <w:left w:val="single" w:sz="4" w:space="0" w:color="auto"/>
              <w:bottom w:val="single" w:sz="4" w:space="0" w:color="auto"/>
              <w:right w:val="single" w:sz="4" w:space="0" w:color="auto"/>
            </w:tcBorders>
          </w:tcPr>
          <w:p w14:paraId="2FC04FDB" w14:textId="77777777" w:rsidR="000D3CF5" w:rsidRDefault="000D3CF5" w:rsidP="00085C61">
            <w:pPr>
              <w:pStyle w:val="TAL"/>
            </w:pPr>
          </w:p>
        </w:tc>
      </w:tr>
      <w:tr w:rsidR="000D3CF5" w14:paraId="53320BCA" w14:textId="77777777" w:rsidTr="00085C61">
        <w:trPr>
          <w:cantSplit/>
          <w:jc w:val="center"/>
        </w:trPr>
        <w:tc>
          <w:tcPr>
            <w:tcW w:w="1800" w:type="dxa"/>
            <w:tcBorders>
              <w:top w:val="single" w:sz="4" w:space="0" w:color="auto"/>
              <w:left w:val="single" w:sz="4" w:space="0" w:color="auto"/>
              <w:bottom w:val="single" w:sz="4" w:space="0" w:color="auto"/>
              <w:right w:val="single" w:sz="4" w:space="0" w:color="auto"/>
            </w:tcBorders>
          </w:tcPr>
          <w:p w14:paraId="26B1D6EA" w14:textId="77777777" w:rsidR="000D3CF5" w:rsidRDefault="000D3CF5" w:rsidP="00085C61">
            <w:pPr>
              <w:pStyle w:val="TAL"/>
            </w:pPr>
            <w:r>
              <w:t>cause</w:t>
            </w:r>
          </w:p>
        </w:tc>
        <w:tc>
          <w:tcPr>
            <w:tcW w:w="1710" w:type="dxa"/>
            <w:tcBorders>
              <w:top w:val="single" w:sz="4" w:space="0" w:color="auto"/>
              <w:left w:val="single" w:sz="4" w:space="0" w:color="auto"/>
              <w:bottom w:val="single" w:sz="4" w:space="0" w:color="auto"/>
              <w:right w:val="single" w:sz="4" w:space="0" w:color="auto"/>
            </w:tcBorders>
          </w:tcPr>
          <w:p w14:paraId="0F8EA8DA" w14:textId="77777777" w:rsidR="000D3CF5" w:rsidRDefault="000D3CF5" w:rsidP="00085C61">
            <w:pPr>
              <w:pStyle w:val="TAL"/>
            </w:pPr>
            <w:proofErr w:type="spellStart"/>
            <w:r>
              <w:t>SmPolicyAssociationReleaseCause</w:t>
            </w:r>
            <w:proofErr w:type="spellEnd"/>
          </w:p>
        </w:tc>
        <w:tc>
          <w:tcPr>
            <w:tcW w:w="360" w:type="dxa"/>
            <w:tcBorders>
              <w:top w:val="single" w:sz="4" w:space="0" w:color="auto"/>
              <w:left w:val="single" w:sz="4" w:space="0" w:color="auto"/>
              <w:bottom w:val="single" w:sz="4" w:space="0" w:color="auto"/>
              <w:right w:val="single" w:sz="4" w:space="0" w:color="auto"/>
            </w:tcBorders>
          </w:tcPr>
          <w:p w14:paraId="6EF05E80" w14:textId="77777777" w:rsidR="000D3CF5" w:rsidRDefault="000D3CF5" w:rsidP="00085C61">
            <w:pPr>
              <w:pStyle w:val="TAC"/>
            </w:pPr>
            <w:r>
              <w:t>M</w:t>
            </w:r>
          </w:p>
        </w:tc>
        <w:tc>
          <w:tcPr>
            <w:tcW w:w="1127" w:type="dxa"/>
            <w:tcBorders>
              <w:top w:val="single" w:sz="4" w:space="0" w:color="auto"/>
              <w:left w:val="single" w:sz="4" w:space="0" w:color="auto"/>
              <w:bottom w:val="single" w:sz="4" w:space="0" w:color="auto"/>
              <w:right w:val="single" w:sz="4" w:space="0" w:color="auto"/>
            </w:tcBorders>
          </w:tcPr>
          <w:p w14:paraId="16665441" w14:textId="77777777" w:rsidR="000D3CF5" w:rsidRDefault="000D3CF5" w:rsidP="00085C61">
            <w:pPr>
              <w:pStyle w:val="TAC"/>
            </w:pPr>
            <w:r>
              <w:t>1</w:t>
            </w:r>
          </w:p>
        </w:tc>
        <w:tc>
          <w:tcPr>
            <w:tcW w:w="3260" w:type="dxa"/>
            <w:tcBorders>
              <w:top w:val="single" w:sz="4" w:space="0" w:color="auto"/>
              <w:left w:val="single" w:sz="4" w:space="0" w:color="auto"/>
              <w:bottom w:val="single" w:sz="4" w:space="0" w:color="auto"/>
              <w:right w:val="single" w:sz="4" w:space="0" w:color="auto"/>
            </w:tcBorders>
          </w:tcPr>
          <w:p w14:paraId="6EBB0FE9" w14:textId="77777777" w:rsidR="000D3CF5" w:rsidRDefault="000D3CF5" w:rsidP="00085C61">
            <w:pPr>
              <w:pStyle w:val="TAL"/>
            </w:pPr>
            <w:r>
              <w:t>The cause why the PCF requests the termination of the policy association.</w:t>
            </w:r>
          </w:p>
        </w:tc>
        <w:tc>
          <w:tcPr>
            <w:tcW w:w="1453" w:type="dxa"/>
            <w:tcBorders>
              <w:top w:val="single" w:sz="4" w:space="0" w:color="auto"/>
              <w:left w:val="single" w:sz="4" w:space="0" w:color="auto"/>
              <w:bottom w:val="single" w:sz="4" w:space="0" w:color="auto"/>
              <w:right w:val="single" w:sz="4" w:space="0" w:color="auto"/>
            </w:tcBorders>
          </w:tcPr>
          <w:p w14:paraId="195E56BB" w14:textId="77777777" w:rsidR="000D3CF5" w:rsidRDefault="000D3CF5" w:rsidP="00085C61">
            <w:pPr>
              <w:pStyle w:val="TAL"/>
            </w:pPr>
          </w:p>
        </w:tc>
      </w:tr>
      <w:tr w:rsidR="000D3CF5" w14:paraId="5ADFD593" w14:textId="77777777" w:rsidTr="00085C61">
        <w:trPr>
          <w:cantSplit/>
          <w:jc w:val="center"/>
          <w:ins w:id="123" w:author="January Fuen 2" w:date="2021-01-27T11:58:00Z"/>
        </w:trPr>
        <w:tc>
          <w:tcPr>
            <w:tcW w:w="9710" w:type="dxa"/>
            <w:gridSpan w:val="6"/>
            <w:tcBorders>
              <w:top w:val="single" w:sz="4" w:space="0" w:color="auto"/>
              <w:left w:val="single" w:sz="4" w:space="0" w:color="auto"/>
              <w:bottom w:val="single" w:sz="4" w:space="0" w:color="auto"/>
              <w:right w:val="single" w:sz="4" w:space="0" w:color="auto"/>
            </w:tcBorders>
          </w:tcPr>
          <w:p w14:paraId="41FB25A4" w14:textId="72C365BD" w:rsidR="000D3CF5" w:rsidRDefault="000D3CF5">
            <w:pPr>
              <w:pStyle w:val="TAN"/>
              <w:rPr>
                <w:ins w:id="124" w:author="January Fuen 2" w:date="2021-01-27T11:58:00Z"/>
              </w:rPr>
              <w:pPrChange w:id="125" w:author="Huawei [AEM] 01-2021 r2" w:date="2021-01-29T11:49:00Z">
                <w:pPr>
                  <w:pStyle w:val="TAL"/>
                </w:pPr>
              </w:pPrChange>
            </w:pPr>
            <w:ins w:id="126" w:author="January Fuen 2" w:date="2021-01-27T11:55:00Z">
              <w:r>
                <w:t>NOTE:</w:t>
              </w:r>
              <w:r>
                <w:tab/>
              </w:r>
            </w:ins>
            <w:ins w:id="127" w:author="Huawei [AEM] 01-2021 r2" w:date="2021-01-29T11:35:00Z">
              <w:r>
                <w:t>Either the complete resource URI included in the "</w:t>
              </w:r>
              <w:proofErr w:type="spellStart"/>
              <w:r>
                <w:t>resourceUri</w:t>
              </w:r>
              <w:proofErr w:type="spellEnd"/>
              <w:r>
                <w:t>" attribute or t</w:t>
              </w:r>
            </w:ins>
            <w:ins w:id="128" w:author="Huawei [AEM] 01-2021 r2" w:date="2021-01-29T11:28:00Z">
              <w:r>
                <w:t>he</w:t>
              </w:r>
            </w:ins>
            <w:ins w:id="129" w:author="January Fuen 2" w:date="2021-01-27T11:56:00Z">
              <w:r w:rsidRPr="003E0C7E">
                <w:t xml:space="preserve"> </w:t>
              </w:r>
            </w:ins>
            <w:ins w:id="130" w:author="Huawei [AEM] 01-2021 r2" w:date="2021-01-29T11:28:00Z">
              <w:r>
                <w:t>"</w:t>
              </w:r>
            </w:ins>
            <w:proofErr w:type="spellStart"/>
            <w:ins w:id="131" w:author="January Fuen 2" w:date="2021-01-27T11:56:00Z">
              <w:r w:rsidRPr="003E0C7E">
                <w:t>apiSpecificResourceUriPart</w:t>
              </w:r>
            </w:ins>
            <w:proofErr w:type="spellEnd"/>
            <w:ins w:id="132" w:author="Huawei [AEM] 01-2021 r2" w:date="2021-01-29T11:28:00Z">
              <w:r>
                <w:t>"</w:t>
              </w:r>
            </w:ins>
            <w:ins w:id="133" w:author="January Fuen 2" w:date="2021-01-27T11:56:00Z">
              <w:r w:rsidRPr="003E0C7E">
                <w:t xml:space="preserve"> </w:t>
              </w:r>
            </w:ins>
            <w:ins w:id="134" w:author="Huawei [AEM] 01-2021 r2" w:date="2021-01-29T11:29:00Z">
              <w:r>
                <w:t xml:space="preserve">component </w:t>
              </w:r>
            </w:ins>
            <w:ins w:id="135" w:author="January Fuen 2" w:date="2021-01-27T11:56:00Z">
              <w:r w:rsidRPr="003E0C7E">
                <w:t>(see subclause</w:t>
              </w:r>
            </w:ins>
            <w:ins w:id="136" w:author="January Fuen 3" w:date="2021-01-29T13:16:00Z">
              <w:r>
                <w:rPr>
                  <w:lang w:eastAsia="zh-CN"/>
                </w:rPr>
                <w:t> </w:t>
              </w:r>
            </w:ins>
            <w:ins w:id="137" w:author="January Fuen 2" w:date="2021-01-27T11:56:00Z">
              <w:r w:rsidRPr="003E0C7E">
                <w:t xml:space="preserve">5.1) of the resource URI included </w:t>
              </w:r>
            </w:ins>
            <w:ins w:id="138" w:author="Huawei [AEM] 01-2021 r2" w:date="2021-01-29T11:29:00Z">
              <w:r>
                <w:t xml:space="preserve">in the </w:t>
              </w:r>
            </w:ins>
            <w:ins w:id="139" w:author="January Fuen 2" w:date="2021-01-27T11:56:00Z">
              <w:r w:rsidRPr="003E0C7E">
                <w:t>"</w:t>
              </w:r>
              <w:proofErr w:type="spellStart"/>
              <w:r w:rsidRPr="003E0C7E">
                <w:t>resourceUri</w:t>
              </w:r>
              <w:proofErr w:type="spellEnd"/>
              <w:r w:rsidRPr="003E0C7E">
                <w:t xml:space="preserve">" attribute </w:t>
              </w:r>
            </w:ins>
            <w:ins w:id="140" w:author="Huawei [AEM] 01-2021 r2" w:date="2021-01-29T11:49:00Z">
              <w:r>
                <w:t>can</w:t>
              </w:r>
            </w:ins>
            <w:ins w:id="141" w:author="January Fuen 2" w:date="2021-01-27T11:57:00Z">
              <w:r>
                <w:t xml:space="preserve"> be used by the SMF for the identification of the individual </w:t>
              </w:r>
            </w:ins>
            <w:ins w:id="142" w:author="January Fuen 2" w:date="2021-01-27T11:58:00Z">
              <w:r>
                <w:t>SM policy resource related to the notification.</w:t>
              </w:r>
            </w:ins>
            <w:ins w:id="143" w:author="January Fuen 3" w:date="2021-01-29T13:17:00Z">
              <w:r>
                <w:t xml:space="preserve"> </w:t>
              </w:r>
            </w:ins>
          </w:p>
        </w:tc>
      </w:tr>
    </w:tbl>
    <w:p w14:paraId="58114FCD" w14:textId="77777777" w:rsidR="000D3CF5" w:rsidRDefault="000D3CF5" w:rsidP="000D3CF5"/>
    <w:p w14:paraId="5CD964A6" w14:textId="77777777" w:rsidR="0053742B" w:rsidRPr="00D96F8C" w:rsidRDefault="0053742B" w:rsidP="0053742B">
      <w:pPr>
        <w:pBdr>
          <w:top w:val="single" w:sz="4" w:space="1" w:color="auto"/>
          <w:left w:val="single" w:sz="4" w:space="4" w:color="auto"/>
          <w:bottom w:val="single" w:sz="4" w:space="1" w:color="auto"/>
          <w:right w:val="single" w:sz="4" w:space="4" w:color="auto"/>
        </w:pBdr>
        <w:shd w:val="clear" w:color="auto" w:fill="FFFFFF"/>
        <w:jc w:val="center"/>
        <w:rPr>
          <w:noProof/>
          <w:color w:val="0000FF"/>
          <w:sz w:val="28"/>
          <w:szCs w:val="28"/>
        </w:rPr>
      </w:pPr>
      <w:r w:rsidRPr="00D96F8C">
        <w:rPr>
          <w:noProof/>
          <w:color w:val="0000FF"/>
          <w:sz w:val="28"/>
          <w:szCs w:val="28"/>
        </w:rPr>
        <w:t>*** End of Changes ***</w:t>
      </w:r>
    </w:p>
    <w:sectPr w:rsidR="0053742B" w:rsidRPr="00D96F8C">
      <w:headerReference w:type="even" r:id="rId20"/>
      <w:headerReference w:type="default" r:id="rId21"/>
      <w:headerReference w:type="first" r:id="rId22"/>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5B6C90" w14:textId="77777777" w:rsidR="00B3791C" w:rsidRDefault="00B3791C">
      <w:r>
        <w:separator/>
      </w:r>
    </w:p>
  </w:endnote>
  <w:endnote w:type="continuationSeparator" w:id="0">
    <w:p w14:paraId="3CDE8D1E" w14:textId="77777777" w:rsidR="00B3791C" w:rsidRDefault="00B379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E8C18A" w14:textId="77777777" w:rsidR="00B3791C" w:rsidRDefault="00B3791C">
      <w:r>
        <w:separator/>
      </w:r>
    </w:p>
  </w:footnote>
  <w:footnote w:type="continuationSeparator" w:id="0">
    <w:p w14:paraId="778DB0D7" w14:textId="77777777" w:rsidR="00B3791C" w:rsidRDefault="00B379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EE9033" w14:textId="77777777" w:rsidR="00B06475" w:rsidRDefault="00B379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090112" w14:textId="77777777" w:rsidR="00B06475" w:rsidRDefault="007D1049">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7D89BE" w14:textId="77777777" w:rsidR="00B06475" w:rsidRDefault="00B379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362702"/>
    <w:multiLevelType w:val="hybridMultilevel"/>
    <w:tmpl w:val="B6DEF034"/>
    <w:lvl w:ilvl="0" w:tplc="311450A8">
      <w:start w:val="17"/>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D674E36"/>
    <w:multiLevelType w:val="hybridMultilevel"/>
    <w:tmpl w:val="1D1CFC46"/>
    <w:lvl w:ilvl="0" w:tplc="7DF46B56">
      <w:start w:val="17"/>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2" w15:restartNumberingAfterBreak="0">
    <w:nsid w:val="623F4867"/>
    <w:multiLevelType w:val="hybridMultilevel"/>
    <w:tmpl w:val="1F705130"/>
    <w:lvl w:ilvl="0" w:tplc="A94A0940">
      <w:start w:val="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 w15:restartNumberingAfterBreak="0">
    <w:nsid w:val="635E55EF"/>
    <w:multiLevelType w:val="hybridMultilevel"/>
    <w:tmpl w:val="B8C4E1E4"/>
    <w:lvl w:ilvl="0" w:tplc="6B424FE6">
      <w:start w:val="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January Fuen 1 ">
    <w15:presenceInfo w15:providerId="None" w15:userId="January Fuen 1 "/>
  </w15:person>
  <w15:person w15:author="January Fuen 3">
    <w15:presenceInfo w15:providerId="None" w15:userId="January Fuen 3"/>
  </w15:person>
  <w15:person w15:author="January Fuen 2">
    <w15:presenceInfo w15:providerId="None" w15:userId="January Fuen 2"/>
  </w15:person>
  <w15:person w15:author="Huawei [AEM] 01-2021 r2">
    <w15:presenceInfo w15:providerId="None" w15:userId="Huawei [AEM] 01-2021 r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2684"/>
    <w:rsid w:val="00022E4A"/>
    <w:rsid w:val="00030653"/>
    <w:rsid w:val="00032005"/>
    <w:rsid w:val="00066FD3"/>
    <w:rsid w:val="00073421"/>
    <w:rsid w:val="000739DF"/>
    <w:rsid w:val="00074CAA"/>
    <w:rsid w:val="00087EE6"/>
    <w:rsid w:val="000A6394"/>
    <w:rsid w:val="000B7FED"/>
    <w:rsid w:val="000C038A"/>
    <w:rsid w:val="000C6598"/>
    <w:rsid w:val="000D26A3"/>
    <w:rsid w:val="000D3CF5"/>
    <w:rsid w:val="000D44B3"/>
    <w:rsid w:val="000D635A"/>
    <w:rsid w:val="000E3ADB"/>
    <w:rsid w:val="000E4488"/>
    <w:rsid w:val="000F3266"/>
    <w:rsid w:val="000F4FBB"/>
    <w:rsid w:val="00111640"/>
    <w:rsid w:val="00124FDB"/>
    <w:rsid w:val="00126D83"/>
    <w:rsid w:val="00145990"/>
    <w:rsid w:val="00145D43"/>
    <w:rsid w:val="001506D7"/>
    <w:rsid w:val="0016015A"/>
    <w:rsid w:val="00192C46"/>
    <w:rsid w:val="00197DF7"/>
    <w:rsid w:val="001A08B3"/>
    <w:rsid w:val="001A7B60"/>
    <w:rsid w:val="001A7E87"/>
    <w:rsid w:val="001B52F0"/>
    <w:rsid w:val="001B7A65"/>
    <w:rsid w:val="001D236F"/>
    <w:rsid w:val="001E41F3"/>
    <w:rsid w:val="00215FA2"/>
    <w:rsid w:val="00223B63"/>
    <w:rsid w:val="0023084C"/>
    <w:rsid w:val="0026004D"/>
    <w:rsid w:val="002640DD"/>
    <w:rsid w:val="0027368C"/>
    <w:rsid w:val="00273858"/>
    <w:rsid w:val="00274852"/>
    <w:rsid w:val="00275D12"/>
    <w:rsid w:val="0028336F"/>
    <w:rsid w:val="00284FEB"/>
    <w:rsid w:val="002860C4"/>
    <w:rsid w:val="002B5741"/>
    <w:rsid w:val="002C643A"/>
    <w:rsid w:val="002D3F10"/>
    <w:rsid w:val="002D59CC"/>
    <w:rsid w:val="002E472E"/>
    <w:rsid w:val="002E79AA"/>
    <w:rsid w:val="002F11BF"/>
    <w:rsid w:val="002F329E"/>
    <w:rsid w:val="002F4EB8"/>
    <w:rsid w:val="00305409"/>
    <w:rsid w:val="0031637F"/>
    <w:rsid w:val="00323DA1"/>
    <w:rsid w:val="00357B94"/>
    <w:rsid w:val="003609EF"/>
    <w:rsid w:val="0036231A"/>
    <w:rsid w:val="00371FAF"/>
    <w:rsid w:val="003747B9"/>
    <w:rsid w:val="00374DD4"/>
    <w:rsid w:val="003A27F4"/>
    <w:rsid w:val="003A5948"/>
    <w:rsid w:val="003A701B"/>
    <w:rsid w:val="003B6B98"/>
    <w:rsid w:val="003E15F2"/>
    <w:rsid w:val="003E1A36"/>
    <w:rsid w:val="00404415"/>
    <w:rsid w:val="00410371"/>
    <w:rsid w:val="00411DE2"/>
    <w:rsid w:val="0042242E"/>
    <w:rsid w:val="004242F1"/>
    <w:rsid w:val="0045225C"/>
    <w:rsid w:val="004728A5"/>
    <w:rsid w:val="004A50AE"/>
    <w:rsid w:val="004B75B7"/>
    <w:rsid w:val="004C4447"/>
    <w:rsid w:val="004F6D7E"/>
    <w:rsid w:val="00511083"/>
    <w:rsid w:val="00513EAE"/>
    <w:rsid w:val="0051580D"/>
    <w:rsid w:val="0052367A"/>
    <w:rsid w:val="0053742B"/>
    <w:rsid w:val="00540664"/>
    <w:rsid w:val="00547111"/>
    <w:rsid w:val="005871D4"/>
    <w:rsid w:val="00591727"/>
    <w:rsid w:val="00592D74"/>
    <w:rsid w:val="005E2C44"/>
    <w:rsid w:val="005F3747"/>
    <w:rsid w:val="00612F71"/>
    <w:rsid w:val="00621188"/>
    <w:rsid w:val="006257ED"/>
    <w:rsid w:val="0063492C"/>
    <w:rsid w:val="0064196D"/>
    <w:rsid w:val="006442A1"/>
    <w:rsid w:val="00651C30"/>
    <w:rsid w:val="006565A3"/>
    <w:rsid w:val="00665C47"/>
    <w:rsid w:val="006818A8"/>
    <w:rsid w:val="006922E6"/>
    <w:rsid w:val="00695808"/>
    <w:rsid w:val="006A47AA"/>
    <w:rsid w:val="006B46FB"/>
    <w:rsid w:val="006C583E"/>
    <w:rsid w:val="006E21FB"/>
    <w:rsid w:val="006E2F75"/>
    <w:rsid w:val="006F1FB6"/>
    <w:rsid w:val="007055DD"/>
    <w:rsid w:val="007120BE"/>
    <w:rsid w:val="007176FF"/>
    <w:rsid w:val="00725651"/>
    <w:rsid w:val="00734CEB"/>
    <w:rsid w:val="00743F11"/>
    <w:rsid w:val="0076781F"/>
    <w:rsid w:val="00774058"/>
    <w:rsid w:val="00792342"/>
    <w:rsid w:val="007977A8"/>
    <w:rsid w:val="007A3B7B"/>
    <w:rsid w:val="007A4DCC"/>
    <w:rsid w:val="007B4018"/>
    <w:rsid w:val="007B512A"/>
    <w:rsid w:val="007C2097"/>
    <w:rsid w:val="007C43EF"/>
    <w:rsid w:val="007D1049"/>
    <w:rsid w:val="007D5829"/>
    <w:rsid w:val="007D6A07"/>
    <w:rsid w:val="007F229F"/>
    <w:rsid w:val="007F280D"/>
    <w:rsid w:val="007F480E"/>
    <w:rsid w:val="007F7259"/>
    <w:rsid w:val="008040A8"/>
    <w:rsid w:val="008201AB"/>
    <w:rsid w:val="008202E6"/>
    <w:rsid w:val="00820F11"/>
    <w:rsid w:val="00821B3D"/>
    <w:rsid w:val="008279FA"/>
    <w:rsid w:val="00841FAC"/>
    <w:rsid w:val="008626E7"/>
    <w:rsid w:val="00870EE7"/>
    <w:rsid w:val="00881193"/>
    <w:rsid w:val="00885646"/>
    <w:rsid w:val="008863B9"/>
    <w:rsid w:val="00891B88"/>
    <w:rsid w:val="008A45A6"/>
    <w:rsid w:val="008B2544"/>
    <w:rsid w:val="008F3789"/>
    <w:rsid w:val="008F686C"/>
    <w:rsid w:val="00902E38"/>
    <w:rsid w:val="00907A69"/>
    <w:rsid w:val="009148DE"/>
    <w:rsid w:val="00941E30"/>
    <w:rsid w:val="0094693E"/>
    <w:rsid w:val="00952302"/>
    <w:rsid w:val="009777D9"/>
    <w:rsid w:val="00991B88"/>
    <w:rsid w:val="009A456E"/>
    <w:rsid w:val="009A5753"/>
    <w:rsid w:val="009A579D"/>
    <w:rsid w:val="009D0316"/>
    <w:rsid w:val="009E3297"/>
    <w:rsid w:val="009E7C34"/>
    <w:rsid w:val="009F734F"/>
    <w:rsid w:val="00A239B3"/>
    <w:rsid w:val="00A246B6"/>
    <w:rsid w:val="00A31444"/>
    <w:rsid w:val="00A32DC9"/>
    <w:rsid w:val="00A47E70"/>
    <w:rsid w:val="00A50CF0"/>
    <w:rsid w:val="00A639E7"/>
    <w:rsid w:val="00A644B6"/>
    <w:rsid w:val="00A7167D"/>
    <w:rsid w:val="00A7671C"/>
    <w:rsid w:val="00A86AAE"/>
    <w:rsid w:val="00A91543"/>
    <w:rsid w:val="00A94401"/>
    <w:rsid w:val="00AA2CBC"/>
    <w:rsid w:val="00AB6CBB"/>
    <w:rsid w:val="00AC5820"/>
    <w:rsid w:val="00AD1CD8"/>
    <w:rsid w:val="00B1183E"/>
    <w:rsid w:val="00B231F9"/>
    <w:rsid w:val="00B244AE"/>
    <w:rsid w:val="00B258BB"/>
    <w:rsid w:val="00B33023"/>
    <w:rsid w:val="00B3791C"/>
    <w:rsid w:val="00B57782"/>
    <w:rsid w:val="00B67B97"/>
    <w:rsid w:val="00B96266"/>
    <w:rsid w:val="00B968C8"/>
    <w:rsid w:val="00B96CD5"/>
    <w:rsid w:val="00BA3EC5"/>
    <w:rsid w:val="00BA51D9"/>
    <w:rsid w:val="00BB5DFC"/>
    <w:rsid w:val="00BB725F"/>
    <w:rsid w:val="00BC1E17"/>
    <w:rsid w:val="00BD279D"/>
    <w:rsid w:val="00BD6343"/>
    <w:rsid w:val="00BD6BB8"/>
    <w:rsid w:val="00BE06FC"/>
    <w:rsid w:val="00BF1028"/>
    <w:rsid w:val="00BF7BCE"/>
    <w:rsid w:val="00C54881"/>
    <w:rsid w:val="00C66BA2"/>
    <w:rsid w:val="00C74154"/>
    <w:rsid w:val="00C76DFF"/>
    <w:rsid w:val="00C94F0A"/>
    <w:rsid w:val="00C95985"/>
    <w:rsid w:val="00C97A48"/>
    <w:rsid w:val="00CB1A81"/>
    <w:rsid w:val="00CB744B"/>
    <w:rsid w:val="00CC5026"/>
    <w:rsid w:val="00CC53BE"/>
    <w:rsid w:val="00CC68D0"/>
    <w:rsid w:val="00CD2AF7"/>
    <w:rsid w:val="00CE7438"/>
    <w:rsid w:val="00D03F9A"/>
    <w:rsid w:val="00D06D51"/>
    <w:rsid w:val="00D1357D"/>
    <w:rsid w:val="00D24991"/>
    <w:rsid w:val="00D3361A"/>
    <w:rsid w:val="00D35090"/>
    <w:rsid w:val="00D42632"/>
    <w:rsid w:val="00D46269"/>
    <w:rsid w:val="00D50255"/>
    <w:rsid w:val="00D65854"/>
    <w:rsid w:val="00D66520"/>
    <w:rsid w:val="00D67663"/>
    <w:rsid w:val="00D75A63"/>
    <w:rsid w:val="00D81D65"/>
    <w:rsid w:val="00D855BE"/>
    <w:rsid w:val="00D86BCE"/>
    <w:rsid w:val="00D92B3E"/>
    <w:rsid w:val="00DA5D5B"/>
    <w:rsid w:val="00DB55B8"/>
    <w:rsid w:val="00DB7618"/>
    <w:rsid w:val="00DE142F"/>
    <w:rsid w:val="00DE34CF"/>
    <w:rsid w:val="00E02405"/>
    <w:rsid w:val="00E06246"/>
    <w:rsid w:val="00E13F3D"/>
    <w:rsid w:val="00E231BC"/>
    <w:rsid w:val="00E2414D"/>
    <w:rsid w:val="00E34898"/>
    <w:rsid w:val="00E4222A"/>
    <w:rsid w:val="00E52651"/>
    <w:rsid w:val="00E55471"/>
    <w:rsid w:val="00E704EC"/>
    <w:rsid w:val="00E95715"/>
    <w:rsid w:val="00EB09B7"/>
    <w:rsid w:val="00EC2127"/>
    <w:rsid w:val="00EC3140"/>
    <w:rsid w:val="00EE51A8"/>
    <w:rsid w:val="00EE7D7C"/>
    <w:rsid w:val="00EF48E5"/>
    <w:rsid w:val="00F00A30"/>
    <w:rsid w:val="00F168D0"/>
    <w:rsid w:val="00F24757"/>
    <w:rsid w:val="00F25D98"/>
    <w:rsid w:val="00F300FB"/>
    <w:rsid w:val="00F3042F"/>
    <w:rsid w:val="00F41D4A"/>
    <w:rsid w:val="00F42D11"/>
    <w:rsid w:val="00F60A28"/>
    <w:rsid w:val="00F640BC"/>
    <w:rsid w:val="00F75AA3"/>
    <w:rsid w:val="00F8704E"/>
    <w:rsid w:val="00FB107E"/>
    <w:rsid w:val="00FB6386"/>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
    <w:name w:val="B1 Char"/>
    <w:link w:val="B1"/>
    <w:rsid w:val="0053742B"/>
    <w:rPr>
      <w:rFonts w:ascii="Times New Roman" w:hAnsi="Times New Roman"/>
      <w:lang w:val="en-GB" w:eastAsia="en-US"/>
    </w:rPr>
  </w:style>
  <w:style w:type="character" w:customStyle="1" w:styleId="B2Char">
    <w:name w:val="B2 Char"/>
    <w:link w:val="B2"/>
    <w:rsid w:val="0053742B"/>
    <w:rPr>
      <w:rFonts w:ascii="Times New Roman" w:hAnsi="Times New Roman"/>
      <w:lang w:val="en-GB" w:eastAsia="en-US"/>
    </w:rPr>
  </w:style>
  <w:style w:type="character" w:customStyle="1" w:styleId="NOChar">
    <w:name w:val="NO Char"/>
    <w:link w:val="NO"/>
    <w:rsid w:val="0053742B"/>
    <w:rPr>
      <w:rFonts w:ascii="Times New Roman" w:hAnsi="Times New Roman"/>
      <w:lang w:val="en-GB" w:eastAsia="en-US"/>
    </w:rPr>
  </w:style>
  <w:style w:type="character" w:styleId="UnresolvedMention">
    <w:name w:val="Unresolved Mention"/>
    <w:basedOn w:val="DefaultParagraphFont"/>
    <w:uiPriority w:val="99"/>
    <w:semiHidden/>
    <w:unhideWhenUsed/>
    <w:rsid w:val="00891B88"/>
    <w:rPr>
      <w:color w:val="605E5C"/>
      <w:shd w:val="clear" w:color="auto" w:fill="E1DFDD"/>
    </w:rPr>
  </w:style>
  <w:style w:type="character" w:customStyle="1" w:styleId="THChar">
    <w:name w:val="TH Char"/>
    <w:link w:val="TH"/>
    <w:qFormat/>
    <w:rsid w:val="003B6B98"/>
    <w:rPr>
      <w:rFonts w:ascii="Arial" w:hAnsi="Arial"/>
      <w:b/>
      <w:lang w:val="en-GB" w:eastAsia="en-US"/>
    </w:rPr>
  </w:style>
  <w:style w:type="character" w:customStyle="1" w:styleId="TFChar">
    <w:name w:val="TF Char"/>
    <w:link w:val="TF"/>
    <w:rsid w:val="003B6B98"/>
    <w:rPr>
      <w:rFonts w:ascii="Arial" w:hAnsi="Arial"/>
      <w:b/>
      <w:lang w:val="en-GB" w:eastAsia="en-US"/>
    </w:rPr>
  </w:style>
  <w:style w:type="character" w:customStyle="1" w:styleId="TAHChar">
    <w:name w:val="TAH Char"/>
    <w:link w:val="TAH"/>
    <w:qFormat/>
    <w:rsid w:val="00BF1028"/>
    <w:rPr>
      <w:rFonts w:ascii="Arial" w:hAnsi="Arial"/>
      <w:b/>
      <w:sz w:val="18"/>
      <w:lang w:val="en-GB" w:eastAsia="en-US"/>
    </w:rPr>
  </w:style>
  <w:style w:type="character" w:customStyle="1" w:styleId="TALChar">
    <w:name w:val="TAL Char"/>
    <w:link w:val="TAL"/>
    <w:qFormat/>
    <w:rsid w:val="00BF1028"/>
    <w:rPr>
      <w:rFonts w:ascii="Arial" w:hAnsi="Arial"/>
      <w:sz w:val="18"/>
      <w:lang w:val="en-GB" w:eastAsia="en-US"/>
    </w:rPr>
  </w:style>
  <w:style w:type="character" w:customStyle="1" w:styleId="TACChar">
    <w:name w:val="TAC Char"/>
    <w:link w:val="TAC"/>
    <w:qFormat/>
    <w:rsid w:val="00BF1028"/>
    <w:rPr>
      <w:rFonts w:ascii="Arial"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image" Target="media/image2.emf"/><Relationship Id="rId3" Type="http://schemas.openxmlformats.org/officeDocument/2006/relationships/customXml" Target="../customXml/item2.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oleObject" Target="embeddings/Microsoft_Visio_2003-2010_Drawing.vsd"/><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image" Target="media/image1.emf"/><Relationship Id="rId20" Type="http://schemas.openxmlformats.org/officeDocument/2006/relationships/header" Target="header2.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1/relationships/people" Target="people.xml"/><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oleObject" Target="embeddings/Microsoft_Visio_2003-2010_Drawing1.vsd"/><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F11D0C11A555748B237D6D1CAD807C8" ma:contentTypeVersion="12" ma:contentTypeDescription="Create a new document." ma:contentTypeScope="" ma:versionID="c734d76fdf3cf05d5d53b171ce071428">
  <xsd:schema xmlns:xsd="http://www.w3.org/2001/XMLSchema" xmlns:xs="http://www.w3.org/2001/XMLSchema" xmlns:p="http://schemas.microsoft.com/office/2006/metadata/properties" xmlns:ns3="67c10319-55cc-448b-8ff3-aa71c69ac399" xmlns:ns4="2b403357-9b68-4019-adfb-ff5038571431" targetNamespace="http://schemas.microsoft.com/office/2006/metadata/properties" ma:root="true" ma:fieldsID="a9ccb79dee4592db6d57000b4ca60095" ns3:_="" ns4:_="">
    <xsd:import namespace="67c10319-55cc-448b-8ff3-aa71c69ac399"/>
    <xsd:import namespace="2b403357-9b68-4019-adfb-ff503857143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c10319-55cc-448b-8ff3-aa71c69ac39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b403357-9b68-4019-adfb-ff5038571431"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03BE8ED-F2E0-4F63-8AFF-17228C970518}">
  <ds:schemaRefs>
    <ds:schemaRef ds:uri="http://schemas.openxmlformats.org/officeDocument/2006/bibliography"/>
  </ds:schemaRefs>
</ds:datastoreItem>
</file>

<file path=customXml/itemProps2.xml><?xml version="1.0" encoding="utf-8"?>
<ds:datastoreItem xmlns:ds="http://schemas.openxmlformats.org/officeDocument/2006/customXml" ds:itemID="{BC245DF2-A1AC-4CB2-A3EA-47208FB72C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c10319-55cc-448b-8ff3-aa71c69ac399"/>
    <ds:schemaRef ds:uri="2b403357-9b68-4019-adfb-ff50385714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AE5E74A-480A-4F13-8AB6-84CF201FDBF8}">
  <ds:schemaRefs>
    <ds:schemaRef ds:uri="http://schemas.microsoft.com/sharepoint/v3/contenttype/forms"/>
  </ds:schemaRefs>
</ds:datastoreItem>
</file>

<file path=customXml/itemProps4.xml><?xml version="1.0" encoding="utf-8"?>
<ds:datastoreItem xmlns:ds="http://schemas.openxmlformats.org/officeDocument/2006/customXml" ds:itemID="{FFA638B6-4163-46D4-BCC8-BD68F9BF6F9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3gpp_70</Template>
  <TotalTime>6</TotalTime>
  <Pages>4</Pages>
  <Words>1528</Words>
  <Characters>8711</Characters>
  <Application>Microsoft Office Word</Application>
  <DocSecurity>0</DocSecurity>
  <Lines>72</Lines>
  <Paragraphs>20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10219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January Fuen 3</cp:lastModifiedBy>
  <cp:revision>5</cp:revision>
  <cp:lastPrinted>1899-12-31T23:00:00Z</cp:lastPrinted>
  <dcterms:created xsi:type="dcterms:W3CDTF">2021-01-29T12:28:00Z</dcterms:created>
  <dcterms:modified xsi:type="dcterms:W3CDTF">2021-01-29T14:05:00Z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CT</vt:lpwstr>
  </property>
  <property fmtid="{D5CDD505-2E9C-101B-9397-08002B2CF9AE}" pid="3" name="MtgSeq">
    <vt:lpwstr>90</vt:lpwstr>
  </property>
  <property fmtid="{D5CDD505-2E9C-101B-9397-08002B2CF9AE}" pid="4" name="MtgTitle">
    <vt:lpwstr>-e</vt:lpwstr>
  </property>
  <property fmtid="{D5CDD505-2E9C-101B-9397-08002B2CF9AE}" pid="5" name="Location">
    <vt:lpwstr>Online</vt:lpwstr>
  </property>
  <property fmtid="{D5CDD505-2E9C-101B-9397-08002B2CF9AE}" pid="6" name="Country">
    <vt:lpwstr/>
  </property>
  <property fmtid="{D5CDD505-2E9C-101B-9397-08002B2CF9AE}" pid="7" name="StartDate">
    <vt:lpwstr>7th Dec 2020</vt:lpwstr>
  </property>
  <property fmtid="{D5CDD505-2E9C-101B-9397-08002B2CF9AE}" pid="8" name="EndDate">
    <vt:lpwstr>9th Dec 2020</vt:lpwstr>
  </property>
  <property fmtid="{D5CDD505-2E9C-101B-9397-08002B2CF9AE}" pid="9" name="Tdoc#">
    <vt:lpwstr>CP-203018</vt:lpwstr>
  </property>
  <property fmtid="{D5CDD505-2E9C-101B-9397-08002B2CF9AE}" pid="10" name="Spec#">
    <vt:lpwstr>29.598</vt:lpwstr>
  </property>
  <property fmtid="{D5CDD505-2E9C-101B-9397-08002B2CF9AE}" pid="11" name="Cr#">
    <vt:lpwstr>0019</vt:lpwstr>
  </property>
  <property fmtid="{D5CDD505-2E9C-101B-9397-08002B2CF9AE}" pid="12" name="Revision">
    <vt:lpwstr>3</vt:lpwstr>
  </property>
  <property fmtid="{D5CDD505-2E9C-101B-9397-08002B2CF9AE}" pid="13" name="Version">
    <vt:lpwstr>16.2.0</vt:lpwstr>
  </property>
  <property fmtid="{D5CDD505-2E9C-101B-9397-08002B2CF9AE}" pid="14" name="CrTitle">
    <vt:lpwstr>Meta Schema</vt:lpwstr>
  </property>
  <property fmtid="{D5CDD505-2E9C-101B-9397-08002B2CF9AE}" pid="15" name="SourceIfWg">
    <vt:lpwstr/>
  </property>
  <property fmtid="{D5CDD505-2E9C-101B-9397-08002B2CF9AE}" pid="16" name="SourceIfTsg">
    <vt:lpwstr>Nokia, Nokia Shanghai Bell</vt:lpwstr>
  </property>
  <property fmtid="{D5CDD505-2E9C-101B-9397-08002B2CF9AE}" pid="17" name="RelatedWis">
    <vt:lpwstr>SBIProtoc17</vt:lpwstr>
  </property>
  <property fmtid="{D5CDD505-2E9C-101B-9397-08002B2CF9AE}" pid="18" name="Cat">
    <vt:lpwstr>B</vt:lpwstr>
  </property>
  <property fmtid="{D5CDD505-2E9C-101B-9397-08002B2CF9AE}" pid="19" name="ResDate">
    <vt:lpwstr>2020-11-18</vt:lpwstr>
  </property>
  <property fmtid="{D5CDD505-2E9C-101B-9397-08002B2CF9AE}" pid="20" name="Release">
    <vt:lpwstr>Rel-17</vt:lpwstr>
  </property>
  <property fmtid="{D5CDD505-2E9C-101B-9397-08002B2CF9AE}" pid="21" name="ContentTypeId">
    <vt:lpwstr>0x010100AF11D0C11A555748B237D6D1CAD807C8</vt:lpwstr>
  </property>
</Properties>
</file>