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68518119"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7052D3">
        <w:rPr>
          <w:b/>
          <w:noProof/>
          <w:sz w:val="24"/>
        </w:rPr>
        <w:t>0</w:t>
      </w:r>
      <w:r w:rsidR="00A605D0">
        <w:rPr>
          <w:b/>
          <w:noProof/>
          <w:sz w:val="24"/>
        </w:rPr>
        <w:t>183</w:t>
      </w:r>
      <w:r w:rsidR="00DA7434">
        <w:rPr>
          <w:b/>
          <w:noProof/>
          <w:sz w:val="24"/>
        </w:rPr>
        <w:t>_r1</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9E773E" w:rsidR="001E41F3" w:rsidRPr="00410371" w:rsidRDefault="007B0981"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w:t>
            </w:r>
            <w:r>
              <w:rPr>
                <w:b/>
                <w:noProof/>
                <w:sz w:val="28"/>
              </w:rPr>
              <w:fldChar w:fldCharType="end"/>
            </w:r>
            <w:r w:rsidR="00C94F0A">
              <w:rPr>
                <w:b/>
                <w:noProof/>
                <w:sz w:val="28"/>
              </w:rPr>
              <w:t>1</w:t>
            </w:r>
            <w:r w:rsidR="00196308">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85490" w:rsidR="001E41F3" w:rsidRPr="00410371" w:rsidRDefault="007B098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Pr>
                <w:b/>
                <w:noProof/>
                <w:sz w:val="28"/>
              </w:rPr>
              <w:fldChar w:fldCharType="end"/>
            </w:r>
            <w:r w:rsidR="00C84D63">
              <w:rPr>
                <w:b/>
                <w:noProof/>
                <w:sz w:val="28"/>
              </w:rPr>
              <w:t>278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C32F2C" w:rsidR="001E41F3" w:rsidRPr="00410371" w:rsidRDefault="00DA743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D9709B" w:rsidR="001E41F3" w:rsidRPr="00410371" w:rsidRDefault="007B0981">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196308">
              <w:rPr>
                <w:b/>
                <w:noProof/>
                <w:sz w:val="28"/>
              </w:rPr>
              <w:t>6</w:t>
            </w:r>
            <w:r w:rsidR="00E13F3D" w:rsidRPr="00410371">
              <w:rPr>
                <w:b/>
                <w:noProof/>
                <w:sz w:val="28"/>
              </w:rPr>
              <w:t>.</w:t>
            </w:r>
            <w:r w:rsidR="00132C74">
              <w:rPr>
                <w:b/>
                <w:noProof/>
                <w:sz w:val="28"/>
              </w:rPr>
              <w:t>7</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C1A961" w:rsidR="001E41F3" w:rsidRDefault="00C94F0A">
            <w:pPr>
              <w:pStyle w:val="CRCoverPage"/>
              <w:spacing w:after="0"/>
              <w:ind w:left="100"/>
              <w:rPr>
                <w:noProof/>
              </w:rPr>
            </w:pPr>
            <w:r>
              <w:rPr>
                <w:noProof/>
                <w:lang w:eastAsia="zh-CN"/>
              </w:rPr>
              <w:t xml:space="preserve">Correction to </w:t>
            </w:r>
            <w:r w:rsidR="00686861">
              <w:rPr>
                <w:noProof/>
                <w:lang w:eastAsia="zh-CN"/>
              </w:rPr>
              <w:t>resource identifiers descriptions</w:t>
            </w:r>
            <w:r w:rsidR="000C5A9D">
              <w:rPr>
                <w:noProof/>
                <w:lang w:eastAsia="zh-CN"/>
              </w:rPr>
              <w:t xml:space="preserve"> used in notifications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41782F" w:rsidR="001E41F3" w:rsidRDefault="005A33CA">
            <w:pPr>
              <w:pStyle w:val="CRCoverPage"/>
              <w:spacing w:after="0"/>
              <w:ind w:left="100"/>
              <w:rPr>
                <w:noProof/>
              </w:rPr>
            </w:pPr>
            <w:r>
              <w:rPr>
                <w:noProof/>
                <w:lang w:eastAsia="zh-CN"/>
              </w:rPr>
              <w:t>5G_</w:t>
            </w:r>
            <w:r w:rsidR="000C5A9D">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7B0981">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661" w:rsidR="001E41F3" w:rsidRDefault="00C94F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5D98B6" w:rsidR="001E41F3" w:rsidRDefault="007B0981">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0C5A9D">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E197E3" w14:textId="77777777" w:rsidR="006A7362" w:rsidRDefault="006A7362" w:rsidP="006A7362">
            <w:pPr>
              <w:rPr>
                <w:rFonts w:ascii="Arial" w:hAnsi="Arial" w:cs="Arial"/>
              </w:rPr>
            </w:pPr>
            <w:r>
              <w:rPr>
                <w:rFonts w:ascii="Arial" w:hAnsi="Arial" w:cs="Arial"/>
              </w:rPr>
              <w:t xml:space="preserve">TS 29.500, 6.5.3.3 specifies that in case the NF (service) instance changes, only the </w:t>
            </w:r>
            <w:proofErr w:type="spellStart"/>
            <w:r>
              <w:rPr>
                <w:rFonts w:ascii="Arial" w:hAnsi="Arial" w:cs="Arial"/>
              </w:rPr>
              <w:t>apiRoot</w:t>
            </w:r>
            <w:proofErr w:type="spellEnd"/>
            <w:r>
              <w:rPr>
                <w:rFonts w:ascii="Arial" w:hAnsi="Arial" w:cs="Arial"/>
              </w:rPr>
              <w:t xml:space="preserve"> of the resource URI </w:t>
            </w:r>
            <w:proofErr w:type="gramStart"/>
            <w:r>
              <w:rPr>
                <w:rFonts w:ascii="Arial" w:hAnsi="Arial" w:cs="Arial"/>
              </w:rPr>
              <w:t>actually changes</w:t>
            </w:r>
            <w:proofErr w:type="gramEnd"/>
            <w:r>
              <w:rPr>
                <w:rFonts w:ascii="Arial" w:hAnsi="Arial" w:cs="Arial"/>
              </w:rPr>
              <w:t>.</w:t>
            </w:r>
          </w:p>
          <w:p w14:paraId="6E8E92EF" w14:textId="53A2E3A9" w:rsidR="006A7362" w:rsidRDefault="006A7362" w:rsidP="006A7362">
            <w:pPr>
              <w:pStyle w:val="CRCoverPage"/>
              <w:spacing w:after="0"/>
              <w:ind w:left="100"/>
              <w:rPr>
                <w:rFonts w:cs="Arial"/>
              </w:rPr>
            </w:pPr>
            <w:r>
              <w:rPr>
                <w:rFonts w:cs="Arial"/>
              </w:rPr>
              <w:t xml:space="preserve">The description of the </w:t>
            </w:r>
            <w:r>
              <w:rPr>
                <w:lang w:eastAsia="zh-CN"/>
              </w:rPr>
              <w:t>"</w:t>
            </w:r>
            <w:proofErr w:type="spellStart"/>
            <w:r>
              <w:rPr>
                <w:rFonts w:cs="Arial"/>
              </w:rPr>
              <w:t>evSubsUri</w:t>
            </w:r>
            <w:proofErr w:type="spellEnd"/>
            <w:r>
              <w:rPr>
                <w:lang w:eastAsia="zh-CN"/>
              </w:rPr>
              <w:t>"</w:t>
            </w:r>
            <w:r>
              <w:rPr>
                <w:rFonts w:cs="Arial"/>
              </w:rPr>
              <w:t xml:space="preserve"> </w:t>
            </w:r>
            <w:r>
              <w:rPr>
                <w:rFonts w:cs="Arial"/>
              </w:rPr>
              <w:t xml:space="preserve">and </w:t>
            </w:r>
            <w:r>
              <w:rPr>
                <w:lang w:eastAsia="zh-CN"/>
              </w:rPr>
              <w:t>"</w:t>
            </w:r>
            <w:proofErr w:type="spellStart"/>
            <w:r>
              <w:rPr>
                <w:rFonts w:cs="Arial"/>
              </w:rPr>
              <w:t>resUri</w:t>
            </w:r>
            <w:proofErr w:type="spellEnd"/>
            <w:r>
              <w:rPr>
                <w:lang w:eastAsia="zh-CN"/>
              </w:rPr>
              <w:t>"</w:t>
            </w:r>
            <w:r>
              <w:rPr>
                <w:lang w:eastAsia="zh-CN"/>
              </w:rPr>
              <w:t xml:space="preserve"> </w:t>
            </w:r>
            <w:r>
              <w:rPr>
                <w:rFonts w:cs="Arial"/>
              </w:rPr>
              <w:t>attribute</w:t>
            </w:r>
            <w:r>
              <w:rPr>
                <w:rFonts w:cs="Arial"/>
              </w:rPr>
              <w:t>s</w:t>
            </w:r>
            <w:r>
              <w:rPr>
                <w:rFonts w:cs="Arial"/>
              </w:rPr>
              <w:t xml:space="preserve"> need to be updated to indicate </w:t>
            </w:r>
            <w:r w:rsidRPr="00264871">
              <w:rPr>
                <w:rFonts w:cs="Arial"/>
              </w:rPr>
              <w:t xml:space="preserve">that there </w:t>
            </w:r>
            <w:r>
              <w:rPr>
                <w:rFonts w:cs="Arial"/>
              </w:rPr>
              <w:t>can</w:t>
            </w:r>
            <w:r w:rsidRPr="00264871">
              <w:rPr>
                <w:rFonts w:cs="Arial"/>
              </w:rPr>
              <w:t xml:space="preserve"> be deployments where </w:t>
            </w:r>
            <w:r>
              <w:rPr>
                <w:rFonts w:cs="Arial"/>
              </w:rPr>
              <w:t xml:space="preserve">either the complete resource URI or only </w:t>
            </w:r>
            <w:r w:rsidRPr="00264871">
              <w:rPr>
                <w:rFonts w:cs="Arial"/>
              </w:rPr>
              <w:t xml:space="preserve">the </w:t>
            </w:r>
            <w:proofErr w:type="spellStart"/>
            <w:r w:rsidRPr="00264871">
              <w:rPr>
                <w:rFonts w:cs="Arial"/>
              </w:rPr>
              <w:t>apiSpecificResourceUriPart</w:t>
            </w:r>
            <w:proofErr w:type="spellEnd"/>
            <w:r w:rsidRPr="00264871">
              <w:rPr>
                <w:rFonts w:cs="Arial"/>
              </w:rPr>
              <w:t xml:space="preserve"> of the resource URI</w:t>
            </w:r>
            <w:r>
              <w:rPr>
                <w:rFonts w:cs="Arial"/>
              </w:rPr>
              <w:t xml:space="preserve"> is used to identify an individual resource. In both cases, only the </w:t>
            </w:r>
            <w:r w:rsidRPr="00EC2F0F">
              <w:rPr>
                <w:rFonts w:cs="Arial"/>
              </w:rPr>
              <w:t>"</w:t>
            </w:r>
            <w:proofErr w:type="spellStart"/>
            <w:r w:rsidRPr="00EC2F0F">
              <w:rPr>
                <w:rFonts w:cs="Arial"/>
              </w:rPr>
              <w:t>apiSpecificResourceUriPart</w:t>
            </w:r>
            <w:proofErr w:type="spellEnd"/>
            <w:r w:rsidRPr="00EC2F0F">
              <w:rPr>
                <w:rFonts w:cs="Arial"/>
              </w:rPr>
              <w:t xml:space="preserve">" of the resource URI included </w:t>
            </w:r>
            <w:r>
              <w:rPr>
                <w:rFonts w:cs="Arial"/>
              </w:rPr>
              <w:t>in the corresponding attribute</w:t>
            </w:r>
            <w:r w:rsidRPr="00EC2F0F">
              <w:rPr>
                <w:rFonts w:cs="Arial"/>
              </w:rPr>
              <w:t xml:space="preserve"> remains unchanged during the lifetime of the </w:t>
            </w:r>
            <w:r>
              <w:rPr>
                <w:rFonts w:cs="Arial"/>
              </w:rPr>
              <w:t>i</w:t>
            </w:r>
            <w:r w:rsidRPr="00EC2F0F">
              <w:rPr>
                <w:rFonts w:cs="Arial"/>
              </w:rPr>
              <w:t>ndividual resource at PCF (service) instance changes</w:t>
            </w:r>
          </w:p>
          <w:p w14:paraId="708AA7DE" w14:textId="2B04BEFC" w:rsidR="00D75A63" w:rsidRPr="0064196D" w:rsidRDefault="00D75A63" w:rsidP="00D26E59">
            <w:pPr>
              <w:pStyle w:val="CRCoverPage"/>
              <w:spacing w:after="0"/>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F2C05" w14:textId="5AAB4992" w:rsidR="008201AB" w:rsidRDefault="00E85421" w:rsidP="00E85421">
            <w:pPr>
              <w:pStyle w:val="CRCoverPage"/>
              <w:spacing w:after="0"/>
              <w:rPr>
                <w:noProof/>
              </w:rPr>
            </w:pPr>
            <w:r>
              <w:rPr>
                <w:noProof/>
                <w:lang w:eastAsia="zh-CN"/>
              </w:rPr>
              <w:t>Update of the clauses 4.2.</w:t>
            </w:r>
            <w:r w:rsidR="00C00F30">
              <w:rPr>
                <w:noProof/>
                <w:lang w:eastAsia="zh-CN"/>
              </w:rPr>
              <w:t>5</w:t>
            </w:r>
            <w:r>
              <w:rPr>
                <w:noProof/>
                <w:lang w:eastAsia="zh-CN"/>
              </w:rPr>
              <w:t>.2, 4.2.</w:t>
            </w:r>
            <w:r w:rsidR="009F4C04">
              <w:rPr>
                <w:noProof/>
                <w:lang w:eastAsia="zh-CN"/>
              </w:rPr>
              <w:t>5</w:t>
            </w:r>
            <w:r>
              <w:rPr>
                <w:noProof/>
                <w:lang w:eastAsia="zh-CN"/>
              </w:rPr>
              <w:t>.3, 5.6.2.</w:t>
            </w:r>
            <w:r w:rsidR="003A0A84">
              <w:rPr>
                <w:noProof/>
                <w:lang w:eastAsia="zh-CN"/>
              </w:rPr>
              <w:t>9</w:t>
            </w:r>
            <w:r>
              <w:rPr>
                <w:noProof/>
                <w:lang w:eastAsia="zh-CN"/>
              </w:rPr>
              <w:t xml:space="preserve"> and 5.6.2.</w:t>
            </w:r>
            <w:r w:rsidR="00717CE9">
              <w:rPr>
                <w:noProof/>
                <w:lang w:eastAsia="zh-CN"/>
              </w:rPr>
              <w:t>1</w:t>
            </w:r>
            <w:r>
              <w:rPr>
                <w:noProof/>
                <w:lang w:eastAsia="zh-CN"/>
              </w:rPr>
              <w:t xml:space="preserve">2 to indicate that </w:t>
            </w:r>
            <w:r w:rsidR="006A7362">
              <w:rPr>
                <w:noProof/>
                <w:lang w:eastAsia="zh-CN"/>
              </w:rPr>
              <w:t xml:space="preserve">that either the complete resource URI or </w:t>
            </w:r>
            <w:r w:rsidR="006A7362" w:rsidRPr="00A467AA">
              <w:rPr>
                <w:noProof/>
                <w:lang w:eastAsia="zh-CN"/>
              </w:rPr>
              <w:t>the apiSpecificResourceUriPart of the resource URI</w:t>
            </w:r>
            <w:r w:rsidR="006A7362">
              <w:rPr>
                <w:noProof/>
                <w:lang w:eastAsia="zh-CN"/>
              </w:rPr>
              <w:t xml:space="preserve"> can be used to identify</w:t>
            </w:r>
            <w:r w:rsidR="006A7362" w:rsidRPr="00A467AA">
              <w:rPr>
                <w:noProof/>
                <w:lang w:eastAsia="zh-CN"/>
              </w:rPr>
              <w:t xml:space="preserve"> </w:t>
            </w:r>
            <w:r w:rsidR="006A7362">
              <w:rPr>
                <w:noProof/>
                <w:lang w:eastAsia="zh-CN"/>
              </w:rPr>
              <w:t>the</w:t>
            </w:r>
            <w:r w:rsidR="006A7362" w:rsidRPr="00A467AA">
              <w:rPr>
                <w:noProof/>
                <w:lang w:eastAsia="zh-CN"/>
              </w:rPr>
              <w:t xml:space="preserve"> individual SM policy resource</w:t>
            </w:r>
            <w:r w:rsidR="006A7362">
              <w:rPr>
                <w:noProof/>
                <w:lang w:eastAsia="zh-CN"/>
              </w:rPr>
              <w:t xml:space="preserve"> associated to a notification. Add that </w:t>
            </w:r>
            <w:r w:rsidR="006A7362" w:rsidRPr="00EC2F0F">
              <w:rPr>
                <w:noProof/>
                <w:lang w:eastAsia="zh-CN"/>
              </w:rPr>
              <w:t>"apiSpecificResourceUriPart" of the resource URI included "resourceUri" attribute remains unchanged during the lifetime of the Individual SM Policy resource at PCF (service) instance changes</w:t>
            </w:r>
            <w:r w:rsidR="006A7362">
              <w:rPr>
                <w:rFonts w:cs="Arial"/>
              </w:rPr>
              <w:t>.</w:t>
            </w:r>
          </w:p>
          <w:p w14:paraId="31C656EC" w14:textId="6A0187D7" w:rsidR="001E41F3" w:rsidRDefault="001E41F3" w:rsidP="00C94F0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D6C0A0" w:rsidR="001E41F3" w:rsidRDefault="00C94F0A">
            <w:pPr>
              <w:pStyle w:val="CRCoverPage"/>
              <w:spacing w:after="0"/>
              <w:ind w:left="100"/>
              <w:rPr>
                <w:noProof/>
              </w:rPr>
            </w:pPr>
            <w:r>
              <w:rPr>
                <w:noProof/>
              </w:rPr>
              <w:t>Incorrect specification that leads to misinterpretations and implementation mistakes.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63EDFE" w:rsidR="001E41F3" w:rsidRDefault="00E44236">
            <w:pPr>
              <w:pStyle w:val="CRCoverPage"/>
              <w:spacing w:after="0"/>
              <w:ind w:left="100"/>
              <w:rPr>
                <w:noProof/>
              </w:rPr>
            </w:pPr>
            <w:r>
              <w:rPr>
                <w:noProof/>
                <w:lang w:eastAsia="zh-CN"/>
              </w:rPr>
              <w:t>4.2.5.2, 4.2.5.3, 5.6.2.9, 5.6.2.12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3D4E69E" w14:textId="77777777" w:rsidR="00826295" w:rsidRDefault="00826295" w:rsidP="00826295">
      <w:pPr>
        <w:pStyle w:val="Heading4"/>
      </w:pPr>
      <w:bookmarkStart w:id="2" w:name="_Toc45133596"/>
      <w:bookmarkStart w:id="3" w:name="_Toc51762350"/>
      <w:bookmarkStart w:id="4" w:name="_Toc59016922"/>
      <w:bookmarkStart w:id="5" w:name="_Toc4490378"/>
      <w:bookmarkStart w:id="6" w:name="_Toc9864081"/>
      <w:bookmarkStart w:id="7" w:name="_Toc4485719"/>
      <w:bookmarkStart w:id="8" w:name="_Toc10453583"/>
      <w:bookmarkStart w:id="9" w:name="_Toc28011078"/>
      <w:bookmarkStart w:id="10" w:name="_Toc28012040"/>
      <w:r>
        <w:t>4.2.5.2</w:t>
      </w:r>
      <w:r>
        <w:tab/>
        <w:t>Notification about application session context event</w:t>
      </w:r>
      <w:bookmarkEnd w:id="2"/>
      <w:bookmarkEnd w:id="3"/>
      <w:bookmarkEnd w:id="4"/>
    </w:p>
    <w:p w14:paraId="199FE6A2" w14:textId="77777777" w:rsidR="00826295" w:rsidRDefault="00826295" w:rsidP="00826295">
      <w:r>
        <w:t xml:space="preserve">This procedure is invoked by the PCF to notify the AF </w:t>
      </w:r>
      <w:r>
        <w:rPr>
          <w:lang w:eastAsia="zh-CN"/>
        </w:rPr>
        <w:t>when a certain, previously subscribed,</w:t>
      </w:r>
      <w:r>
        <w:t xml:space="preserve"> application session context event occurs, as defined in 3GPP TS 23.501 [2], 3GPP TS 23.502 [3] and 3GPP TS 23.503 [4].</w:t>
      </w:r>
    </w:p>
    <w:p w14:paraId="265FA746" w14:textId="77777777" w:rsidR="00826295" w:rsidRDefault="00826295" w:rsidP="00826295">
      <w:r>
        <w:t>Figure 4.2.5.2-1 illustrates the notification about application session context event.</w:t>
      </w:r>
    </w:p>
    <w:p w14:paraId="3EA0FAC7" w14:textId="77777777" w:rsidR="00826295" w:rsidRDefault="00826295" w:rsidP="00826295">
      <w:pPr>
        <w:pStyle w:val="TH"/>
      </w:pPr>
      <w:r>
        <w:object w:dxaOrig="9540" w:dyaOrig="3156" w14:anchorId="43573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6" o:title=""/>
          </v:shape>
          <o:OLEObject Type="Embed" ProgID="Visio.Drawing.15" ShapeID="_x0000_i1025" DrawAspect="Content" ObjectID="_1673433469" r:id="rId17"/>
        </w:object>
      </w:r>
    </w:p>
    <w:p w14:paraId="40C16FAC" w14:textId="77777777" w:rsidR="00826295" w:rsidRDefault="00826295" w:rsidP="00826295">
      <w:pPr>
        <w:pStyle w:val="TF"/>
      </w:pPr>
      <w:r>
        <w:t>Figure 4.2.5.2-1: Notification about application session context event</w:t>
      </w:r>
    </w:p>
    <w:p w14:paraId="57E5E8FB" w14:textId="77777777" w:rsidR="00826295" w:rsidRDefault="00826295" w:rsidP="00826295">
      <w:r>
        <w:t xml:space="preserve">When the PCF </w:t>
      </w:r>
      <w:r>
        <w:rPr>
          <w:lang w:eastAsia="ko-KR"/>
        </w:rPr>
        <w:t xml:space="preserve">determines that </w:t>
      </w:r>
      <w:r>
        <w:t xml:space="preserve">the event for the </w:t>
      </w:r>
      <w:r>
        <w:rPr>
          <w:lang w:eastAsia="zh-CN"/>
        </w:rPr>
        <w:t>existing</w:t>
      </w:r>
      <w:r>
        <w:t xml:space="preserve"> AF application session context, to which the AF has subscribed to, occurred e.g. upon reception of an event notification </w:t>
      </w:r>
      <w:r>
        <w:rPr>
          <w:lang w:eastAsia="zh-CN"/>
        </w:rPr>
        <w:t xml:space="preserve">for a PDU session </w:t>
      </w:r>
      <w:r>
        <w:t>from the SMF as described in 3GPP TS 29.512 [8]</w:t>
      </w:r>
      <w:r>
        <w:rPr>
          <w:lang w:eastAsia="zh-CN"/>
        </w:rPr>
        <w:t xml:space="preserve">, the PCF </w:t>
      </w:r>
      <w:r>
        <w:t>shall invoke the Npcf_PolicyAuthorization_Notify service operation by sending the HTTP POST request (as shown in figure 4.2.5.2-1, step 1) to the AF using the notification URI received in the subscription creation (or modification), as specified in subclause 4.2.6, and appending the "notify" segment path at the end of the URI. The PCF shall provide in the body of the HTTP POST request the "</w:t>
      </w:r>
      <w:proofErr w:type="spellStart"/>
      <w:r>
        <w:t>EventsNotification</w:t>
      </w:r>
      <w:proofErr w:type="spellEnd"/>
      <w:r>
        <w:t>" data type including:</w:t>
      </w:r>
    </w:p>
    <w:p w14:paraId="2A27DAAC" w14:textId="4D5B06E4" w:rsidR="00826295" w:rsidRDefault="00826295" w:rsidP="00826295">
      <w:pPr>
        <w:pStyle w:val="B1"/>
      </w:pPr>
      <w:r>
        <w:t>-</w:t>
      </w:r>
      <w:r>
        <w:tab/>
        <w:t xml:space="preserve">the Events Subscription resource identifier </w:t>
      </w:r>
      <w:ins w:id="11" w:author="January Fuen 3" w:date="2021-01-29T13:42:00Z">
        <w:r w:rsidR="00130292">
          <w:t xml:space="preserve">related with the notification </w:t>
        </w:r>
      </w:ins>
      <w:r>
        <w:t>in the "</w:t>
      </w:r>
      <w:proofErr w:type="spellStart"/>
      <w:r>
        <w:t>evSubsUri</w:t>
      </w:r>
      <w:proofErr w:type="spellEnd"/>
      <w:r>
        <w:t>" attribute; and</w:t>
      </w:r>
    </w:p>
    <w:p w14:paraId="55FCCB21" w14:textId="77777777" w:rsidR="00826295" w:rsidRDefault="00826295" w:rsidP="00826295">
      <w:pPr>
        <w:pStyle w:val="B1"/>
      </w:pPr>
      <w:r>
        <w:t>-</w:t>
      </w:r>
      <w:r>
        <w:tab/>
        <w:t>the list of the reported events in the "</w:t>
      </w:r>
      <w:proofErr w:type="spellStart"/>
      <w:r>
        <w:t>evNotifs</w:t>
      </w:r>
      <w:proofErr w:type="spellEnd"/>
      <w:r>
        <w:t>" attribute. For each reported event, the "</w:t>
      </w:r>
      <w:proofErr w:type="spellStart"/>
      <w:r>
        <w:t>AfEventNotification</w:t>
      </w:r>
      <w:proofErr w:type="spellEnd"/>
      <w:r>
        <w:t>" data type shall include the event identifier and may include additional event information.</w:t>
      </w:r>
    </w:p>
    <w:p w14:paraId="5E09983D" w14:textId="77777777" w:rsidR="00826295" w:rsidRDefault="00826295" w:rsidP="00826295">
      <w:pPr>
        <w:rPr>
          <w:lang w:eastAsia="de-DE"/>
        </w:rPr>
      </w:pPr>
      <w:r>
        <w:rPr>
          <w:lang w:eastAsia="de-DE"/>
        </w:rPr>
        <w:t>The PCF shall include:</w:t>
      </w:r>
    </w:p>
    <w:p w14:paraId="3122418A" w14:textId="77777777" w:rsidR="00826295" w:rsidRDefault="00826295" w:rsidP="00826295">
      <w:pPr>
        <w:pStyle w:val="B1"/>
      </w:pPr>
      <w:r>
        <w:t>-</w:t>
      </w:r>
      <w:r>
        <w:tab/>
        <w:t>if the AF subscribed to the "PLMN_CHG" event, the "event" attribute set to "PLMN_CHG" and the "</w:t>
      </w:r>
      <w:proofErr w:type="spellStart"/>
      <w:r>
        <w:t>plmnId</w:t>
      </w:r>
      <w:proofErr w:type="spellEnd"/>
      <w:r>
        <w:t xml:space="preserve">" attribute including the PLMN identifier </w:t>
      </w:r>
      <w:r>
        <w:rPr>
          <w:lang w:eastAsia="zh-CN"/>
        </w:rPr>
        <w:t>and, if available,</w:t>
      </w:r>
      <w:r>
        <w:t xml:space="preserve"> the NID</w:t>
      </w:r>
      <w:r>
        <w:rPr>
          <w:lang w:eastAsia="zh-CN"/>
        </w:rPr>
        <w:t xml:space="preserve"> </w:t>
      </w:r>
      <w:r>
        <w:t>if the PCF has requested to be updated with this information in the SMF;</w:t>
      </w:r>
    </w:p>
    <w:p w14:paraId="0A391BC2" w14:textId="77777777" w:rsidR="00826295" w:rsidRDefault="00826295" w:rsidP="00826295">
      <w:pPr>
        <w:pStyle w:val="B1"/>
      </w:pPr>
      <w:r>
        <w:t>-</w:t>
      </w:r>
      <w:r>
        <w:tab/>
        <w:t>if the AF subscribed to the event "ACCESS_TYPE_CHANGE" in the HTTP POST request, the "event" attribute set to "ACCESS_TYPE_CHANGE" and:</w:t>
      </w:r>
    </w:p>
    <w:p w14:paraId="4BEAA609" w14:textId="77777777" w:rsidR="00826295" w:rsidRDefault="00826295" w:rsidP="00826295">
      <w:pPr>
        <w:ind w:left="851" w:hanging="284"/>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and/or</w:t>
      </w:r>
    </w:p>
    <w:p w14:paraId="03F088D5" w14:textId="77777777" w:rsidR="00826295" w:rsidRDefault="00826295" w:rsidP="00826295">
      <w:pPr>
        <w:ind w:left="851" w:hanging="284"/>
      </w:pPr>
      <w:r>
        <w:t>ii.</w:t>
      </w:r>
      <w:r>
        <w:tab/>
        <w:t>if the "ATSSS" feature is supported and the PDU session is a MA PDU session:</w:t>
      </w:r>
    </w:p>
    <w:p w14:paraId="3DBDF386" w14:textId="77777777" w:rsidR="00826295" w:rsidRDefault="00826295" w:rsidP="00826295">
      <w:pPr>
        <w:pStyle w:val="B3"/>
      </w:pPr>
      <w:r>
        <w:t>a.</w:t>
      </w:r>
      <w:r>
        <w:tab/>
        <w:t>if it is the first access type report, and both, 3GPP and non-3GPP access information is available, the "</w:t>
      </w:r>
      <w:proofErr w:type="spellStart"/>
      <w:r>
        <w:t>addAccessInfo</w:t>
      </w:r>
      <w:proofErr w:type="spellEnd"/>
      <w:r>
        <w:t>" attribute. The "</w:t>
      </w:r>
      <w:proofErr w:type="spellStart"/>
      <w:r>
        <w:t>addAccessInfo</w:t>
      </w:r>
      <w:proofErr w:type="spellEnd"/>
      <w:r>
        <w:t>" attribute contains the additional access type information,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w:t>
      </w:r>
      <w:proofErr w:type="gramStart"/>
      <w:r>
        <w:t>type;</w:t>
      </w:r>
      <w:proofErr w:type="gramEnd"/>
    </w:p>
    <w:p w14:paraId="3B343299" w14:textId="77777777" w:rsidR="00826295" w:rsidRDefault="00826295" w:rsidP="00826295">
      <w:pPr>
        <w:pStyle w:val="B3"/>
      </w:pPr>
      <w:r>
        <w:lastRenderedPageBreak/>
        <w:t>b.</w:t>
      </w:r>
      <w:r>
        <w:tab/>
        <w:t>if it is a subsequent access type change report:</w:t>
      </w:r>
    </w:p>
    <w:p w14:paraId="5C85E608" w14:textId="77777777" w:rsidR="00826295" w:rsidRDefault="00826295" w:rsidP="00826295">
      <w:pPr>
        <w:pStyle w:val="B4"/>
      </w:pPr>
      <w:r>
        <w:t>-</w:t>
      </w:r>
      <w:r>
        <w:tab/>
        <w:t xml:space="preserve">if a new access type is added to the MA PDU session, </w:t>
      </w:r>
      <w:proofErr w:type="spellStart"/>
      <w:r>
        <w:t>the"addAccessInfo</w:t>
      </w:r>
      <w:proofErr w:type="spellEnd"/>
      <w:r>
        <w:t>" attribute with the added access type encoded in the "</w:t>
      </w:r>
      <w:proofErr w:type="spellStart"/>
      <w:r>
        <w:t>accessType</w:t>
      </w:r>
      <w:proofErr w:type="spellEnd"/>
      <w:r>
        <w:t>" attribute, and the RAT type encoded in the "</w:t>
      </w:r>
      <w:proofErr w:type="spellStart"/>
      <w:r>
        <w:t>ratType</w:t>
      </w:r>
      <w:proofErr w:type="spellEnd"/>
      <w:r>
        <w:t>" attribute when applicable for the notified access type;</w:t>
      </w:r>
    </w:p>
    <w:p w14:paraId="17D6A191" w14:textId="77777777" w:rsidR="00826295" w:rsidRDefault="00826295" w:rsidP="00826295">
      <w:pPr>
        <w:pStyle w:val="B4"/>
      </w:pPr>
      <w:r>
        <w:t>-</w:t>
      </w:r>
      <w:r>
        <w:tab/>
        <w:t>if an access type is released to the MA PDU session, the "</w:t>
      </w:r>
      <w:proofErr w:type="spellStart"/>
      <w:r>
        <w:t>relAccessInfo</w:t>
      </w:r>
      <w:proofErr w:type="spellEnd"/>
      <w:r>
        <w:t>" attribute with the released access type encoded in the "</w:t>
      </w:r>
      <w:proofErr w:type="spellStart"/>
      <w:r>
        <w:t>accessType</w:t>
      </w:r>
      <w:proofErr w:type="spellEnd"/>
      <w:r>
        <w:t>" attribute, and the RAT type encoded in the "</w:t>
      </w:r>
      <w:proofErr w:type="spellStart"/>
      <w:r>
        <w:t>ratType</w:t>
      </w:r>
      <w:proofErr w:type="spellEnd"/>
      <w:r>
        <w:t>" attribute when applicable for the notified access type; and</w:t>
      </w:r>
    </w:p>
    <w:p w14:paraId="2000F74B" w14:textId="77777777" w:rsidR="00826295" w:rsidRDefault="00826295" w:rsidP="00826295">
      <w:pPr>
        <w:pStyle w:val="NO"/>
      </w:pPr>
      <w:r>
        <w:t>NOTE:</w:t>
      </w:r>
      <w:r>
        <w:tab/>
        <w:t>For a MA PDU session, if the "ATSSS" feature is not supported by the AF the PCF shall include the "</w:t>
      </w:r>
      <w:proofErr w:type="spellStart"/>
      <w:r>
        <w:t>accessType</w:t>
      </w:r>
      <w:proofErr w:type="spellEnd"/>
      <w:r>
        <w:t>" attribute and the "</w:t>
      </w:r>
      <w:proofErr w:type="spellStart"/>
      <w:r>
        <w:t>ratType</w:t>
      </w:r>
      <w:proofErr w:type="spellEnd"/>
      <w:r>
        <w:t>" attribute with a currently active combination of access type and RAT type. When both 3GPP and non-3GPP accesses are available, the PCF includes the information corresponding to the 3GPP access and only changes on activation and deactivation of 3GPP access are reported.</w:t>
      </w:r>
    </w:p>
    <w:p w14:paraId="601BB3E3" w14:textId="77777777" w:rsidR="00826295" w:rsidRDefault="00826295" w:rsidP="00826295">
      <w:pPr>
        <w:ind w:left="851" w:hanging="284"/>
      </w:pPr>
      <w:r>
        <w:t>iii.</w:t>
      </w:r>
      <w:r>
        <w:tab/>
      </w:r>
      <w:r>
        <w:tab/>
        <w:t>the "</w:t>
      </w:r>
      <w:proofErr w:type="spellStart"/>
      <w:r>
        <w:t>anGwAddr</w:t>
      </w:r>
      <w:proofErr w:type="spellEnd"/>
      <w:r>
        <w:t>" attribute including access network gateway address when available; and</w:t>
      </w:r>
    </w:p>
    <w:p w14:paraId="21D0FBC9" w14:textId="77777777" w:rsidR="00826295" w:rsidRDefault="00826295" w:rsidP="00826295">
      <w:pPr>
        <w:pStyle w:val="B1"/>
      </w:pPr>
      <w:r>
        <w:t>-</w:t>
      </w:r>
      <w:r>
        <w:tab/>
        <w:t>if the "IMS_SBI" feature is supported and if the AF subscribed to the "CHARGING_CORRELATION" event,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69580C35" w14:textId="77777777" w:rsidR="00826295" w:rsidRDefault="00826295" w:rsidP="00826295">
      <w:r>
        <w:t>The AF notification of other specific events using the Npcf_PolicyAuthorization_Notify request is described in the related subclauses.</w:t>
      </w:r>
    </w:p>
    <w:p w14:paraId="71D94450" w14:textId="77777777" w:rsidR="00826295" w:rsidRDefault="00826295" w:rsidP="00826295">
      <w:r>
        <w:t xml:space="preserve">Upon the reception of the HTTP POST request </w:t>
      </w:r>
      <w:r>
        <w:rPr>
          <w:lang w:eastAsia="zh-CN"/>
        </w:rPr>
        <w:t>from the PCF</w:t>
      </w:r>
      <w:r>
        <w:t xml:space="preserve"> indicating that </w:t>
      </w:r>
      <w:r>
        <w:rPr>
          <w:lang w:eastAsia="zh-CN"/>
        </w:rPr>
        <w:t xml:space="preserve">the PDU session and/or </w:t>
      </w:r>
      <w:proofErr w:type="gramStart"/>
      <w:r>
        <w:rPr>
          <w:lang w:eastAsia="zh-CN"/>
        </w:rPr>
        <w:t>service related</w:t>
      </w:r>
      <w:proofErr w:type="gramEnd"/>
      <w:r>
        <w:rPr>
          <w:lang w:eastAsia="zh-CN"/>
        </w:rPr>
        <w:t xml:space="preserve"> event occurred</w:t>
      </w:r>
      <w:r>
        <w:t>, the AF shall acknowledge that request by sending an HTTP response message with the corresponding status code.</w:t>
      </w:r>
    </w:p>
    <w:p w14:paraId="371EA2F4" w14:textId="77777777" w:rsidR="00826295" w:rsidRDefault="00826295" w:rsidP="00826295">
      <w:r>
        <w:t>If the HTTP POST request from the PCF is accepted, the AF shall acknowledge the receipt of the event notification with a "204 No Content" response to HTTP POST request, as shown in figure 4.2.5.2-1, step 2.</w:t>
      </w:r>
    </w:p>
    <w:p w14:paraId="2D5E4814" w14:textId="77777777" w:rsidR="00826295" w:rsidRDefault="00826295" w:rsidP="00826295">
      <w:r>
        <w:t>If the HTTP POST request from the PCF is not accepted, the AF shall indicate in the response to HTTP POST request the cause for the rejection or, if the feature "ES3XX" is supported, the cause for redirection as specified in subclause 5.7.</w:t>
      </w:r>
    </w:p>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3D1A630B" w14:textId="77777777" w:rsidR="0052044F" w:rsidRDefault="0052044F" w:rsidP="0052044F">
      <w:pPr>
        <w:pStyle w:val="Heading4"/>
      </w:pPr>
      <w:bookmarkStart w:id="12" w:name="_Toc28012378"/>
      <w:bookmarkStart w:id="13" w:name="_Toc36038328"/>
      <w:bookmarkStart w:id="14" w:name="_Toc45133597"/>
      <w:bookmarkStart w:id="15" w:name="_Toc51762351"/>
      <w:bookmarkStart w:id="16" w:name="_Toc59016923"/>
      <w:r>
        <w:t>4.2.5.3</w:t>
      </w:r>
      <w:r>
        <w:tab/>
      </w:r>
      <w:bookmarkStart w:id="17" w:name="_Hlk502834587"/>
      <w:r>
        <w:t>Notification about application session context termination</w:t>
      </w:r>
      <w:bookmarkEnd w:id="12"/>
      <w:bookmarkEnd w:id="13"/>
      <w:bookmarkEnd w:id="14"/>
      <w:bookmarkEnd w:id="15"/>
      <w:bookmarkEnd w:id="16"/>
      <w:bookmarkEnd w:id="17"/>
    </w:p>
    <w:p w14:paraId="38567423" w14:textId="77777777" w:rsidR="0052044F" w:rsidRDefault="0052044F" w:rsidP="0052044F">
      <w:r>
        <w:t xml:space="preserve">This procedure is invoked by the PCF </w:t>
      </w:r>
      <w:r>
        <w:rPr>
          <w:lang w:eastAsia="zh-CN"/>
        </w:rPr>
        <w:t xml:space="preserve">to notify </w:t>
      </w:r>
      <w:r>
        <w:t xml:space="preserve">the AF </w:t>
      </w:r>
      <w:r>
        <w:rPr>
          <w:lang w:eastAsia="zh-CN"/>
        </w:rPr>
        <w:t>that the application session context is no longer valid</w:t>
      </w:r>
      <w:r>
        <w:t>, as defined in 3GPP TS 23.501 [2], 3GPP TS 23.502 [3] and 3GPP TS 23.503 [4].</w:t>
      </w:r>
    </w:p>
    <w:p w14:paraId="67B24611" w14:textId="77777777" w:rsidR="0052044F" w:rsidRDefault="0052044F" w:rsidP="0052044F">
      <w:r>
        <w:t>Figure 4.2.5.3-1 illustrates the notification about application session context termination.</w:t>
      </w:r>
    </w:p>
    <w:p w14:paraId="3D36F4D5" w14:textId="77777777" w:rsidR="0052044F" w:rsidRDefault="0052044F" w:rsidP="0052044F">
      <w:pPr>
        <w:pStyle w:val="TH"/>
      </w:pPr>
      <w:r>
        <w:object w:dxaOrig="9540" w:dyaOrig="3156" w14:anchorId="79BC050B">
          <v:shape id="_x0000_i1026" type="#_x0000_t75" style="width:477pt;height:158pt" o:ole="">
            <v:imagedata r:id="rId18" o:title=""/>
          </v:shape>
          <o:OLEObject Type="Embed" ProgID="Visio.Drawing.15" ShapeID="_x0000_i1026" DrawAspect="Content" ObjectID="_1673433470" r:id="rId19"/>
        </w:object>
      </w:r>
    </w:p>
    <w:p w14:paraId="005B767C" w14:textId="77777777" w:rsidR="0052044F" w:rsidRDefault="0052044F" w:rsidP="0052044F">
      <w:pPr>
        <w:pStyle w:val="TF"/>
      </w:pPr>
      <w:r>
        <w:t>Figure 4.2.5.3-1: Notification about application session context termination</w:t>
      </w:r>
    </w:p>
    <w:p w14:paraId="4FDD2420" w14:textId="77777777" w:rsidR="0052044F" w:rsidRDefault="0052044F" w:rsidP="0052044F">
      <w:r>
        <w:lastRenderedPageBreak/>
        <w:t xml:space="preserve">When the PCF </w:t>
      </w:r>
      <w:r>
        <w:rPr>
          <w:lang w:eastAsia="ko-KR"/>
        </w:rPr>
        <w:t xml:space="preserve">determines that </w:t>
      </w:r>
      <w:r>
        <w:t xml:space="preserve">the AF application session context </w:t>
      </w:r>
      <w:r>
        <w:rPr>
          <w:lang w:eastAsia="zh-CN"/>
        </w:rPr>
        <w:t xml:space="preserve">is no longer valid, the PCF </w:t>
      </w:r>
      <w:r>
        <w:t xml:space="preserve">shall invoke the Npcf_PolicyAuthorization_Notify service operation by sending the HTTP POST request (as shown in figure 4.2.5.3-1, step 1) using the notification URI received in the "Individual Application Session Context" context creation, as specified in subclause 4.2.2 and subclause 4.2.6.3, and appending the "termination" segment path at the end of the URI, to trigger the AF to request </w:t>
      </w:r>
      <w:r>
        <w:rPr>
          <w:lang w:eastAsia="zh-CN"/>
        </w:rPr>
        <w:t>the application session context termination (</w:t>
      </w:r>
      <w:r>
        <w:t>see subclause 4.2.4.2). The PCF shall provide in the body of the HTTP POST request the "</w:t>
      </w:r>
      <w:proofErr w:type="spellStart"/>
      <w:r>
        <w:t>TerminationInfo</w:t>
      </w:r>
      <w:proofErr w:type="spellEnd"/>
      <w:r>
        <w:t>" data type including:</w:t>
      </w:r>
    </w:p>
    <w:p w14:paraId="71BFB87D" w14:textId="00A0D60C" w:rsidR="0052044F" w:rsidRDefault="0052044F" w:rsidP="0052044F">
      <w:pPr>
        <w:pStyle w:val="B1"/>
      </w:pPr>
      <w:r>
        <w:t>-</w:t>
      </w:r>
      <w:r>
        <w:tab/>
        <w:t xml:space="preserve">the </w:t>
      </w:r>
      <w:ins w:id="18" w:author="January Fuen 1 " w:date="2021-01-13T21:31:00Z">
        <w:r w:rsidR="00695C7E">
          <w:t>Individual A</w:t>
        </w:r>
      </w:ins>
      <w:del w:id="19" w:author="January Fuen 1 " w:date="2021-01-13T21:31:00Z">
        <w:r w:rsidDel="00695C7E">
          <w:delText>a</w:delText>
        </w:r>
      </w:del>
      <w:r>
        <w:t xml:space="preserve">pplication </w:t>
      </w:r>
      <w:ins w:id="20" w:author="January Fuen 1 " w:date="2021-01-13T21:31:00Z">
        <w:r w:rsidR="00695C7E">
          <w:t>S</w:t>
        </w:r>
      </w:ins>
      <w:del w:id="21" w:author="January Fuen 1 " w:date="2021-01-13T21:31:00Z">
        <w:r w:rsidDel="00695C7E">
          <w:delText>s</w:delText>
        </w:r>
      </w:del>
      <w:r>
        <w:t xml:space="preserve">ession </w:t>
      </w:r>
      <w:ins w:id="22" w:author="January Fuen 1 " w:date="2021-01-13T21:32:00Z">
        <w:r w:rsidR="00695C7E">
          <w:t>C</w:t>
        </w:r>
      </w:ins>
      <w:del w:id="23" w:author="January Fuen 1 " w:date="2021-01-13T21:32:00Z">
        <w:r w:rsidDel="00695C7E">
          <w:delText>c</w:delText>
        </w:r>
      </w:del>
      <w:r>
        <w:t xml:space="preserve">ontext </w:t>
      </w:r>
      <w:ins w:id="24" w:author="January Fuen 1 " w:date="2021-01-13T21:32:00Z">
        <w:r w:rsidR="00695C7E">
          <w:t xml:space="preserve">resource </w:t>
        </w:r>
      </w:ins>
      <w:r>
        <w:t xml:space="preserve">identifier </w:t>
      </w:r>
      <w:ins w:id="25" w:author="January Fuen 3" w:date="2021-01-29T13:43:00Z">
        <w:r w:rsidR="00130292">
          <w:t xml:space="preserve">related to the termination notification </w:t>
        </w:r>
      </w:ins>
      <w:r>
        <w:t>in the "</w:t>
      </w:r>
      <w:proofErr w:type="spellStart"/>
      <w:r>
        <w:t>resUri</w:t>
      </w:r>
      <w:proofErr w:type="spellEnd"/>
      <w:r>
        <w:t>" attribute; and</w:t>
      </w:r>
    </w:p>
    <w:p w14:paraId="63158BF8" w14:textId="77777777" w:rsidR="0052044F" w:rsidRDefault="0052044F" w:rsidP="0052044F">
      <w:pPr>
        <w:pStyle w:val="B1"/>
      </w:pPr>
      <w:r>
        <w:t>-</w:t>
      </w:r>
      <w:r>
        <w:tab/>
        <w:t xml:space="preserve">the application session context termination </w:t>
      </w:r>
      <w:proofErr w:type="spellStart"/>
      <w:r>
        <w:t>cause</w:t>
      </w:r>
      <w:proofErr w:type="spellEnd"/>
      <w:r>
        <w:t xml:space="preserve"> in the "</w:t>
      </w:r>
      <w:proofErr w:type="spellStart"/>
      <w:r>
        <w:t>termCause</w:t>
      </w:r>
      <w:proofErr w:type="spellEnd"/>
      <w:r>
        <w:t>" attribute of the "</w:t>
      </w:r>
      <w:proofErr w:type="spellStart"/>
      <w:r>
        <w:t>TerminationCause</w:t>
      </w:r>
      <w:proofErr w:type="spellEnd"/>
      <w:r>
        <w:t>" data type, indicating:</w:t>
      </w:r>
    </w:p>
    <w:p w14:paraId="4CA78CF9" w14:textId="77777777" w:rsidR="0052044F" w:rsidRDefault="0052044F" w:rsidP="0052044F">
      <w:pPr>
        <w:pStyle w:val="B2"/>
      </w:pPr>
      <w:r>
        <w:t>i)</w:t>
      </w:r>
      <w:r>
        <w:tab/>
        <w:t xml:space="preserve">"PDU_SESSION_TERMINATION" when the PCF received from the SMF the indication of SM Policy Context termination without a specific PDU session release cause </w:t>
      </w:r>
      <w:proofErr w:type="gramStart"/>
      <w:r>
        <w:t>value;</w:t>
      </w:r>
      <w:proofErr w:type="gramEnd"/>
    </w:p>
    <w:p w14:paraId="52D80B2A" w14:textId="77777777" w:rsidR="0052044F" w:rsidRDefault="0052044F" w:rsidP="0052044F">
      <w:pPr>
        <w:pStyle w:val="B2"/>
      </w:pPr>
      <w:r>
        <w:t>ii)</w:t>
      </w:r>
      <w:r>
        <w:tab/>
        <w:t>"ALL_SDF_DEACTIVATION" when the PCF received from the SMF the indication that all the SDFs of the Individual Application Session Context resource are deactivated because other reasons than "PS_TO_CS_HAN</w:t>
      </w:r>
      <w:proofErr w:type="gramStart"/>
      <w:r>
        <w:t>";</w:t>
      </w:r>
      <w:proofErr w:type="gramEnd"/>
      <w:r>
        <w:t xml:space="preserve"> </w:t>
      </w:r>
    </w:p>
    <w:p w14:paraId="45313AE0" w14:textId="77777777" w:rsidR="0052044F" w:rsidRDefault="0052044F" w:rsidP="0052044F">
      <w:pPr>
        <w:pStyle w:val="B2"/>
      </w:pPr>
      <w:r>
        <w:t>iii)</w:t>
      </w:r>
      <w:r>
        <w:tab/>
        <w:t>"PS_TO_CS_HO" if the "IMS_SBI" feature is supported and the PCF received from the SMF:</w:t>
      </w:r>
    </w:p>
    <w:p w14:paraId="0CAC7D71" w14:textId="77777777" w:rsidR="0052044F" w:rsidRDefault="0052044F" w:rsidP="0052044F">
      <w:pPr>
        <w:pStyle w:val="B3"/>
      </w:pPr>
      <w:r>
        <w:t>a)</w:t>
      </w:r>
      <w:r>
        <w:tab/>
        <w:t>the PDU session release cause value "PS_TO_CS_HO"; or</w:t>
      </w:r>
    </w:p>
    <w:p w14:paraId="50551843" w14:textId="77777777" w:rsidR="0052044F" w:rsidRDefault="0052044F" w:rsidP="0052044F">
      <w:pPr>
        <w:pStyle w:val="B3"/>
      </w:pPr>
      <w:r>
        <w:t>b)</w:t>
      </w:r>
      <w:r>
        <w:tab/>
        <w:t>the failure code value "PS_TO_CS_HAN" for all the SDFs of the Individual Application Session Context resource.</w:t>
      </w:r>
    </w:p>
    <w:p w14:paraId="6B90B5BA" w14:textId="77777777" w:rsidR="0052044F" w:rsidRDefault="0052044F" w:rsidP="0052044F">
      <w:r>
        <w:t xml:space="preserve">Upon the reception of the HTTP POST request </w:t>
      </w:r>
      <w:r>
        <w:rPr>
          <w:lang w:eastAsia="zh-CN"/>
        </w:rPr>
        <w:t>from the PCF</w:t>
      </w:r>
      <w:r>
        <w:t xml:space="preserve"> requesting </w:t>
      </w:r>
      <w:r>
        <w:rPr>
          <w:lang w:eastAsia="zh-CN"/>
        </w:rPr>
        <w:t>the application session context termination</w:t>
      </w:r>
      <w:r>
        <w:t>, the AF shall acknowledge that request by sending an HTTP response message with the corresponding status code.</w:t>
      </w:r>
    </w:p>
    <w:p w14:paraId="29989649" w14:textId="77777777" w:rsidR="0052044F" w:rsidRDefault="0052044F" w:rsidP="0052044F">
      <w:r>
        <w:t xml:space="preserve">If the HTTP POST request from the PCF is accepted, the AF shall acknowledge the receipt of the application session context termination request with a </w:t>
      </w:r>
      <w:r>
        <w:rPr>
          <w:rFonts w:ascii="Calibri" w:hAnsi="Calibri"/>
        </w:rPr>
        <w:t>"</w:t>
      </w:r>
      <w:r>
        <w:t>204 No Content" response to HTTP POST request (as shown in figure 4.2.5.3-1, step 2) and</w:t>
      </w:r>
      <w:r>
        <w:rPr>
          <w:lang w:eastAsia="ja-JP"/>
        </w:rPr>
        <w:t xml:space="preserve"> shall invoke the Npcf_PolicyAuthorization_Delete service operation to the PCF </w:t>
      </w:r>
      <w:r>
        <w:t>as described in subclause 4.2.4.</w:t>
      </w:r>
    </w:p>
    <w:p w14:paraId="5DCA2FC8" w14:textId="77777777" w:rsidR="0052044F" w:rsidRDefault="0052044F" w:rsidP="0052044F">
      <w:r>
        <w:t>If the HTTP POST request from the PCF is not accepted, the AF shall indicate in the response to HTTP POST request the cause for the rejection or, if the feature "ES3XX" is supported, the cause for redirection as specified in subclause 5.7.</w:t>
      </w:r>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3rd</w:t>
      </w:r>
      <w:r w:rsidRPr="00DC126B">
        <w:rPr>
          <w:noProof/>
          <w:color w:val="0000FF"/>
          <w:sz w:val="28"/>
          <w:szCs w:val="28"/>
        </w:rPr>
        <w:t xml:space="preserve"> Change ***</w:t>
      </w:r>
    </w:p>
    <w:p w14:paraId="7F49BEB0" w14:textId="77777777" w:rsidR="000B4A7A" w:rsidRDefault="000B4A7A" w:rsidP="000B4A7A">
      <w:pPr>
        <w:pStyle w:val="Heading4"/>
      </w:pPr>
      <w:bookmarkStart w:id="26" w:name="_Toc28012463"/>
      <w:bookmarkStart w:id="27" w:name="_Toc36038421"/>
      <w:bookmarkStart w:id="28" w:name="_Toc45133691"/>
      <w:bookmarkStart w:id="29" w:name="_Toc51762445"/>
      <w:bookmarkStart w:id="30" w:name="_Toc59017017"/>
      <w:r>
        <w:lastRenderedPageBreak/>
        <w:t>5.6.2.9</w:t>
      </w:r>
      <w:r>
        <w:tab/>
        <w:t xml:space="preserve">Type </w:t>
      </w:r>
      <w:proofErr w:type="spellStart"/>
      <w:r>
        <w:t>EventsNotification</w:t>
      </w:r>
      <w:bookmarkEnd w:id="26"/>
      <w:bookmarkEnd w:id="27"/>
      <w:bookmarkEnd w:id="28"/>
      <w:bookmarkEnd w:id="29"/>
      <w:bookmarkEnd w:id="30"/>
      <w:proofErr w:type="spellEnd"/>
    </w:p>
    <w:p w14:paraId="4B255881" w14:textId="77777777" w:rsidR="000B4A7A" w:rsidRDefault="000B4A7A" w:rsidP="000B4A7A">
      <w:pPr>
        <w:pStyle w:val="TH"/>
      </w:pPr>
      <w:r>
        <w:t xml:space="preserve">Table 5.6.2.9-1: Definition of type </w:t>
      </w:r>
      <w:proofErr w:type="spellStart"/>
      <w:r>
        <w:t>EventsNotification</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0B4A7A" w14:paraId="74093499" w14:textId="77777777" w:rsidTr="00786A1C">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72C11C5C" w14:textId="77777777" w:rsidR="000B4A7A" w:rsidRDefault="000B4A7A" w:rsidP="00786A1C">
            <w:pPr>
              <w:pStyle w:val="TAH"/>
            </w:pPr>
            <w:r>
              <w:lastRenderedPageBreak/>
              <w:t>Attribute name</w:t>
            </w:r>
          </w:p>
        </w:tc>
        <w:tc>
          <w:tcPr>
            <w:tcW w:w="1782" w:type="dxa"/>
            <w:tcBorders>
              <w:top w:val="single" w:sz="4" w:space="0" w:color="auto"/>
              <w:left w:val="single" w:sz="4" w:space="0" w:color="auto"/>
              <w:bottom w:val="single" w:sz="4" w:space="0" w:color="auto"/>
              <w:right w:val="single" w:sz="4" w:space="0" w:color="auto"/>
            </w:tcBorders>
            <w:shd w:val="clear" w:color="auto" w:fill="C0C0C0"/>
            <w:hideMark/>
          </w:tcPr>
          <w:p w14:paraId="7569EAE8" w14:textId="77777777" w:rsidR="000B4A7A" w:rsidRDefault="000B4A7A" w:rsidP="00786A1C">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7B65BF4A" w14:textId="77777777" w:rsidR="000B4A7A" w:rsidRDefault="000B4A7A" w:rsidP="00786A1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9686136" w14:textId="77777777" w:rsidR="000B4A7A" w:rsidRDefault="000B4A7A" w:rsidP="00786A1C">
            <w:pPr>
              <w:pStyle w:val="TAH"/>
            </w:pPr>
            <w:r>
              <w:t>Cardinality</w:t>
            </w:r>
          </w:p>
        </w:tc>
        <w:tc>
          <w:tcPr>
            <w:tcW w:w="3460" w:type="dxa"/>
            <w:tcBorders>
              <w:top w:val="single" w:sz="4" w:space="0" w:color="auto"/>
              <w:left w:val="single" w:sz="4" w:space="0" w:color="auto"/>
              <w:bottom w:val="single" w:sz="4" w:space="0" w:color="auto"/>
              <w:right w:val="single" w:sz="4" w:space="0" w:color="auto"/>
            </w:tcBorders>
            <w:shd w:val="clear" w:color="auto" w:fill="C0C0C0"/>
            <w:hideMark/>
          </w:tcPr>
          <w:p w14:paraId="04661AAE" w14:textId="77777777" w:rsidR="000B4A7A" w:rsidRDefault="000B4A7A" w:rsidP="00786A1C">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5C1A3251" w14:textId="77777777" w:rsidR="000B4A7A" w:rsidRDefault="000B4A7A" w:rsidP="00786A1C">
            <w:pPr>
              <w:pStyle w:val="TAH"/>
              <w:rPr>
                <w:rFonts w:cs="Arial"/>
                <w:szCs w:val="18"/>
              </w:rPr>
            </w:pPr>
            <w:r>
              <w:rPr>
                <w:rFonts w:cs="Arial"/>
                <w:szCs w:val="18"/>
              </w:rPr>
              <w:t>Applicability</w:t>
            </w:r>
          </w:p>
        </w:tc>
      </w:tr>
      <w:tr w:rsidR="000B4A7A" w14:paraId="6F4D3EB3"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2033D65B" w14:textId="77777777" w:rsidR="000B4A7A" w:rsidRDefault="000B4A7A" w:rsidP="00786A1C">
            <w:pPr>
              <w:pStyle w:val="TAL"/>
            </w:pPr>
            <w:proofErr w:type="spellStart"/>
            <w:r>
              <w:t>accessType</w:t>
            </w:r>
            <w:proofErr w:type="spellEnd"/>
          </w:p>
        </w:tc>
        <w:tc>
          <w:tcPr>
            <w:tcW w:w="1782" w:type="dxa"/>
            <w:tcBorders>
              <w:top w:val="single" w:sz="4" w:space="0" w:color="auto"/>
              <w:left w:val="single" w:sz="4" w:space="0" w:color="auto"/>
              <w:bottom w:val="single" w:sz="4" w:space="0" w:color="auto"/>
              <w:right w:val="single" w:sz="4" w:space="0" w:color="auto"/>
            </w:tcBorders>
          </w:tcPr>
          <w:p w14:paraId="7FB335CD" w14:textId="77777777" w:rsidR="000B4A7A" w:rsidRDefault="000B4A7A" w:rsidP="00786A1C">
            <w:pPr>
              <w:pStyle w:val="TAL"/>
            </w:pPr>
            <w:proofErr w:type="spellStart"/>
            <w:r>
              <w:t>AccessType</w:t>
            </w:r>
            <w:proofErr w:type="spellEnd"/>
          </w:p>
        </w:tc>
        <w:tc>
          <w:tcPr>
            <w:tcW w:w="284" w:type="dxa"/>
            <w:tcBorders>
              <w:top w:val="single" w:sz="4" w:space="0" w:color="auto"/>
              <w:left w:val="single" w:sz="4" w:space="0" w:color="auto"/>
              <w:bottom w:val="single" w:sz="4" w:space="0" w:color="auto"/>
              <w:right w:val="single" w:sz="4" w:space="0" w:color="auto"/>
            </w:tcBorders>
          </w:tcPr>
          <w:p w14:paraId="1923E406"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0EF790C"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4E03840C" w14:textId="77777777" w:rsidR="000B4A7A" w:rsidRDefault="000B4A7A" w:rsidP="00786A1C">
            <w:pPr>
              <w:pStyle w:val="TAL"/>
              <w:rPr>
                <w:rFonts w:cs="Arial"/>
                <w:szCs w:val="18"/>
              </w:rPr>
            </w:pPr>
            <w:r>
              <w:rPr>
                <w:rFonts w:cs="Arial"/>
                <w:szCs w:val="18"/>
              </w:rPr>
              <w:t xml:space="preserve">Includes the access type. It shall be present when the notified event is </w:t>
            </w:r>
            <w:r>
              <w:t>"ACCESS_TYPE_CHANGE".</w:t>
            </w:r>
          </w:p>
        </w:tc>
        <w:tc>
          <w:tcPr>
            <w:tcW w:w="1350" w:type="dxa"/>
            <w:tcBorders>
              <w:top w:val="single" w:sz="4" w:space="0" w:color="auto"/>
              <w:left w:val="single" w:sz="4" w:space="0" w:color="auto"/>
              <w:bottom w:val="single" w:sz="4" w:space="0" w:color="auto"/>
              <w:right w:val="single" w:sz="4" w:space="0" w:color="auto"/>
            </w:tcBorders>
          </w:tcPr>
          <w:p w14:paraId="77ED8D28" w14:textId="77777777" w:rsidR="000B4A7A" w:rsidRDefault="000B4A7A" w:rsidP="00786A1C">
            <w:pPr>
              <w:pStyle w:val="TAL"/>
              <w:rPr>
                <w:rFonts w:cs="Arial"/>
                <w:szCs w:val="18"/>
              </w:rPr>
            </w:pPr>
          </w:p>
        </w:tc>
      </w:tr>
      <w:tr w:rsidR="000B4A7A" w14:paraId="47F624A7"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16B4CF2" w14:textId="77777777" w:rsidR="000B4A7A" w:rsidRDefault="000B4A7A" w:rsidP="00786A1C">
            <w:pPr>
              <w:pStyle w:val="TAL"/>
            </w:pPr>
            <w:proofErr w:type="spellStart"/>
            <w:r>
              <w:rPr>
                <w:rFonts w:hint="eastAsia"/>
                <w:lang w:eastAsia="zh-CN"/>
              </w:rPr>
              <w:t>a</w:t>
            </w:r>
            <w:r>
              <w:rPr>
                <w:lang w:eastAsia="zh-CN"/>
              </w:rPr>
              <w:t>ddAccessInfo</w:t>
            </w:r>
            <w:proofErr w:type="spellEnd"/>
          </w:p>
        </w:tc>
        <w:tc>
          <w:tcPr>
            <w:tcW w:w="1782" w:type="dxa"/>
            <w:tcBorders>
              <w:top w:val="single" w:sz="4" w:space="0" w:color="auto"/>
              <w:left w:val="single" w:sz="4" w:space="0" w:color="auto"/>
              <w:bottom w:val="single" w:sz="4" w:space="0" w:color="auto"/>
              <w:right w:val="single" w:sz="4" w:space="0" w:color="auto"/>
            </w:tcBorders>
          </w:tcPr>
          <w:p w14:paraId="0C739365" w14:textId="77777777" w:rsidR="000B4A7A" w:rsidRDefault="000B4A7A" w:rsidP="00786A1C">
            <w:pPr>
              <w:pStyle w:val="TAL"/>
            </w:pPr>
            <w:proofErr w:type="spellStart"/>
            <w:r>
              <w:rPr>
                <w:lang w:eastAsia="zh-CN"/>
              </w:rPr>
              <w:t>Additional</w:t>
            </w:r>
            <w:r>
              <w:rPr>
                <w:rFonts w:hint="eastAsia"/>
                <w:lang w:eastAsia="zh-CN"/>
              </w:rPr>
              <w:t>AccessInfo</w:t>
            </w:r>
            <w:proofErr w:type="spellEnd"/>
          </w:p>
        </w:tc>
        <w:tc>
          <w:tcPr>
            <w:tcW w:w="284" w:type="dxa"/>
            <w:tcBorders>
              <w:top w:val="single" w:sz="4" w:space="0" w:color="auto"/>
              <w:left w:val="single" w:sz="4" w:space="0" w:color="auto"/>
              <w:bottom w:val="single" w:sz="4" w:space="0" w:color="auto"/>
              <w:right w:val="single" w:sz="4" w:space="0" w:color="auto"/>
            </w:tcBorders>
          </w:tcPr>
          <w:p w14:paraId="48EA3500"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C0025E4"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CBA78BE" w14:textId="77777777" w:rsidR="000B4A7A" w:rsidRDefault="000B4A7A" w:rsidP="00786A1C">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Borders>
              <w:top w:val="single" w:sz="4" w:space="0" w:color="auto"/>
              <w:left w:val="single" w:sz="4" w:space="0" w:color="auto"/>
              <w:bottom w:val="single" w:sz="4" w:space="0" w:color="auto"/>
              <w:right w:val="single" w:sz="4" w:space="0" w:color="auto"/>
            </w:tcBorders>
          </w:tcPr>
          <w:p w14:paraId="68B6CD7D" w14:textId="77777777" w:rsidR="000B4A7A" w:rsidRDefault="000B4A7A" w:rsidP="00786A1C">
            <w:pPr>
              <w:pStyle w:val="TAL"/>
              <w:rPr>
                <w:rFonts w:cs="Arial"/>
                <w:szCs w:val="18"/>
              </w:rPr>
            </w:pPr>
            <w:r>
              <w:rPr>
                <w:rFonts w:cs="Arial"/>
                <w:szCs w:val="18"/>
              </w:rPr>
              <w:t>ATSSS</w:t>
            </w:r>
          </w:p>
        </w:tc>
      </w:tr>
      <w:tr w:rsidR="000B4A7A" w14:paraId="3AD410AA"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48E8F841" w14:textId="77777777" w:rsidR="000B4A7A" w:rsidRDefault="000B4A7A" w:rsidP="00786A1C">
            <w:pPr>
              <w:pStyle w:val="TAL"/>
            </w:pPr>
            <w:proofErr w:type="spellStart"/>
            <w:r>
              <w:rPr>
                <w:lang w:eastAsia="zh-CN"/>
              </w:rPr>
              <w:t>relAccessInfo</w:t>
            </w:r>
            <w:proofErr w:type="spellEnd"/>
          </w:p>
        </w:tc>
        <w:tc>
          <w:tcPr>
            <w:tcW w:w="1782" w:type="dxa"/>
            <w:tcBorders>
              <w:top w:val="single" w:sz="4" w:space="0" w:color="auto"/>
              <w:left w:val="single" w:sz="4" w:space="0" w:color="auto"/>
              <w:bottom w:val="single" w:sz="4" w:space="0" w:color="auto"/>
              <w:right w:val="single" w:sz="4" w:space="0" w:color="auto"/>
            </w:tcBorders>
          </w:tcPr>
          <w:p w14:paraId="2C88AA6F" w14:textId="77777777" w:rsidR="000B4A7A" w:rsidRDefault="000B4A7A" w:rsidP="00786A1C">
            <w:pPr>
              <w:pStyle w:val="TAL"/>
            </w:pPr>
            <w:proofErr w:type="spellStart"/>
            <w:r>
              <w:rPr>
                <w:lang w:eastAsia="zh-CN"/>
              </w:rPr>
              <w:t>Additional</w:t>
            </w:r>
            <w:r>
              <w:rPr>
                <w:rFonts w:hint="eastAsia"/>
                <w:lang w:eastAsia="zh-CN"/>
              </w:rPr>
              <w:t>AccessInfo</w:t>
            </w:r>
            <w:proofErr w:type="spellEnd"/>
          </w:p>
        </w:tc>
        <w:tc>
          <w:tcPr>
            <w:tcW w:w="284" w:type="dxa"/>
            <w:tcBorders>
              <w:top w:val="single" w:sz="4" w:space="0" w:color="auto"/>
              <w:left w:val="single" w:sz="4" w:space="0" w:color="auto"/>
              <w:bottom w:val="single" w:sz="4" w:space="0" w:color="auto"/>
              <w:right w:val="single" w:sz="4" w:space="0" w:color="auto"/>
            </w:tcBorders>
          </w:tcPr>
          <w:p w14:paraId="11FF2F7B"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CD3C48"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D8E4B48" w14:textId="77777777" w:rsidR="000B4A7A" w:rsidRDefault="000B4A7A" w:rsidP="00786A1C">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Borders>
              <w:top w:val="single" w:sz="4" w:space="0" w:color="auto"/>
              <w:left w:val="single" w:sz="4" w:space="0" w:color="auto"/>
              <w:bottom w:val="single" w:sz="4" w:space="0" w:color="auto"/>
              <w:right w:val="single" w:sz="4" w:space="0" w:color="auto"/>
            </w:tcBorders>
          </w:tcPr>
          <w:p w14:paraId="46EADAAE" w14:textId="77777777" w:rsidR="000B4A7A" w:rsidRDefault="000B4A7A" w:rsidP="00786A1C">
            <w:pPr>
              <w:pStyle w:val="TAL"/>
              <w:rPr>
                <w:rFonts w:cs="Arial"/>
                <w:szCs w:val="18"/>
              </w:rPr>
            </w:pPr>
            <w:r>
              <w:rPr>
                <w:rFonts w:cs="Arial"/>
                <w:szCs w:val="18"/>
              </w:rPr>
              <w:t>ATSSS</w:t>
            </w:r>
          </w:p>
        </w:tc>
      </w:tr>
      <w:tr w:rsidR="000B4A7A" w14:paraId="794AE29A"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4902039" w14:textId="77777777" w:rsidR="000B4A7A" w:rsidRDefault="000B4A7A" w:rsidP="00786A1C">
            <w:pPr>
              <w:pStyle w:val="TAL"/>
            </w:pPr>
            <w:proofErr w:type="spellStart"/>
            <w:r>
              <w:t>anChargAddr</w:t>
            </w:r>
            <w:proofErr w:type="spellEnd"/>
          </w:p>
        </w:tc>
        <w:tc>
          <w:tcPr>
            <w:tcW w:w="1782" w:type="dxa"/>
            <w:tcBorders>
              <w:top w:val="single" w:sz="4" w:space="0" w:color="auto"/>
              <w:left w:val="single" w:sz="4" w:space="0" w:color="auto"/>
              <w:bottom w:val="single" w:sz="4" w:space="0" w:color="auto"/>
              <w:right w:val="single" w:sz="4" w:space="0" w:color="auto"/>
            </w:tcBorders>
          </w:tcPr>
          <w:p w14:paraId="58311C13" w14:textId="77777777" w:rsidR="000B4A7A" w:rsidRDefault="000B4A7A" w:rsidP="00786A1C">
            <w:pPr>
              <w:pStyle w:val="TAL"/>
            </w:pPr>
            <w:proofErr w:type="spellStart"/>
            <w:r>
              <w:rPr>
                <w:lang w:eastAsia="zh-CN"/>
              </w:rPr>
              <w:t>AccNetChargingAddress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6F0ED7FF"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7813C56"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3F47BE5" w14:textId="77777777" w:rsidR="000B4A7A" w:rsidRDefault="000B4A7A" w:rsidP="00786A1C">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Borders>
              <w:top w:val="single" w:sz="4" w:space="0" w:color="auto"/>
              <w:left w:val="single" w:sz="4" w:space="0" w:color="auto"/>
              <w:bottom w:val="single" w:sz="4" w:space="0" w:color="auto"/>
              <w:right w:val="single" w:sz="4" w:space="0" w:color="auto"/>
            </w:tcBorders>
          </w:tcPr>
          <w:p w14:paraId="7541D30F" w14:textId="77777777" w:rsidR="000B4A7A" w:rsidRDefault="000B4A7A" w:rsidP="00786A1C">
            <w:pPr>
              <w:pStyle w:val="TAL"/>
              <w:rPr>
                <w:rFonts w:cs="Arial"/>
                <w:szCs w:val="18"/>
              </w:rPr>
            </w:pPr>
            <w:r>
              <w:rPr>
                <w:rFonts w:cs="Arial"/>
                <w:szCs w:val="18"/>
              </w:rPr>
              <w:t>IMS_SBI</w:t>
            </w:r>
          </w:p>
        </w:tc>
      </w:tr>
      <w:tr w:rsidR="000B4A7A" w14:paraId="6AEF2B51"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48E42D66" w14:textId="77777777" w:rsidR="000B4A7A" w:rsidRDefault="000B4A7A" w:rsidP="00786A1C">
            <w:pPr>
              <w:pStyle w:val="TAL"/>
            </w:pPr>
            <w:proofErr w:type="spellStart"/>
            <w:r>
              <w:t>anChargIds</w:t>
            </w:r>
            <w:proofErr w:type="spellEnd"/>
          </w:p>
        </w:tc>
        <w:tc>
          <w:tcPr>
            <w:tcW w:w="1782" w:type="dxa"/>
            <w:tcBorders>
              <w:top w:val="single" w:sz="4" w:space="0" w:color="auto"/>
              <w:left w:val="single" w:sz="4" w:space="0" w:color="auto"/>
              <w:bottom w:val="single" w:sz="4" w:space="0" w:color="auto"/>
              <w:right w:val="single" w:sz="4" w:space="0" w:color="auto"/>
            </w:tcBorders>
          </w:tcPr>
          <w:p w14:paraId="74AE7AD8" w14:textId="77777777" w:rsidR="000B4A7A" w:rsidRDefault="000B4A7A" w:rsidP="00786A1C">
            <w:pPr>
              <w:pStyle w:val="TAL"/>
            </w:pPr>
            <w:proofErr w:type="gramStart"/>
            <w:r>
              <w:t>array(</w:t>
            </w:r>
            <w:proofErr w:type="spellStart"/>
            <w:proofErr w:type="gramEnd"/>
            <w:r>
              <w:t>AccessNetChargingIdentifier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64AB93AC"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54D1A35"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19F32C3D" w14:textId="77777777" w:rsidR="000B4A7A" w:rsidRDefault="000B4A7A" w:rsidP="00786A1C">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Borders>
              <w:top w:val="single" w:sz="4" w:space="0" w:color="auto"/>
              <w:left w:val="single" w:sz="4" w:space="0" w:color="auto"/>
              <w:bottom w:val="single" w:sz="4" w:space="0" w:color="auto"/>
              <w:right w:val="single" w:sz="4" w:space="0" w:color="auto"/>
            </w:tcBorders>
          </w:tcPr>
          <w:p w14:paraId="20F4D07E" w14:textId="77777777" w:rsidR="000B4A7A" w:rsidRDefault="000B4A7A" w:rsidP="00786A1C">
            <w:pPr>
              <w:pStyle w:val="TAL"/>
              <w:rPr>
                <w:rFonts w:cs="Arial"/>
                <w:szCs w:val="18"/>
              </w:rPr>
            </w:pPr>
            <w:r>
              <w:rPr>
                <w:rFonts w:cs="Arial"/>
                <w:szCs w:val="18"/>
              </w:rPr>
              <w:t>IMS_SBI</w:t>
            </w:r>
          </w:p>
        </w:tc>
      </w:tr>
      <w:tr w:rsidR="000B4A7A" w14:paraId="5CC758A8"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45DAF72" w14:textId="77777777" w:rsidR="000B4A7A" w:rsidRDefault="000B4A7A" w:rsidP="00786A1C">
            <w:pPr>
              <w:pStyle w:val="TAL"/>
            </w:pPr>
            <w:proofErr w:type="spellStart"/>
            <w:r>
              <w:t>anGwAddr</w:t>
            </w:r>
            <w:proofErr w:type="spellEnd"/>
          </w:p>
        </w:tc>
        <w:tc>
          <w:tcPr>
            <w:tcW w:w="1782" w:type="dxa"/>
            <w:tcBorders>
              <w:top w:val="single" w:sz="4" w:space="0" w:color="auto"/>
              <w:left w:val="single" w:sz="4" w:space="0" w:color="auto"/>
              <w:bottom w:val="single" w:sz="4" w:space="0" w:color="auto"/>
              <w:right w:val="single" w:sz="4" w:space="0" w:color="auto"/>
            </w:tcBorders>
          </w:tcPr>
          <w:p w14:paraId="49208D58" w14:textId="77777777" w:rsidR="000B4A7A" w:rsidRDefault="000B4A7A" w:rsidP="00786A1C">
            <w:pPr>
              <w:pStyle w:val="TAL"/>
            </w:pPr>
            <w:proofErr w:type="spellStart"/>
            <w:r>
              <w:t>AnGwAddress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00DB3639"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4BBE698"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678A56C5" w14:textId="77777777" w:rsidR="000B4A7A" w:rsidRDefault="000B4A7A" w:rsidP="00786A1C">
            <w:pPr>
              <w:pStyle w:val="TAL"/>
              <w:rPr>
                <w:rFonts w:cs="Arial"/>
                <w:szCs w:val="18"/>
              </w:rPr>
            </w:pPr>
            <w:r>
              <w:rPr>
                <w:rFonts w:cs="Arial"/>
                <w:szCs w:val="18"/>
              </w:rPr>
              <w:t xml:space="preserve">Access network Gateway Address. It shall be present, if applicable, when the notified event is </w:t>
            </w:r>
            <w:r>
              <w:t>"ACCESS_TYPE_CHANGE".</w:t>
            </w:r>
          </w:p>
        </w:tc>
        <w:tc>
          <w:tcPr>
            <w:tcW w:w="1350" w:type="dxa"/>
            <w:tcBorders>
              <w:top w:val="single" w:sz="4" w:space="0" w:color="auto"/>
              <w:left w:val="single" w:sz="4" w:space="0" w:color="auto"/>
              <w:bottom w:val="single" w:sz="4" w:space="0" w:color="auto"/>
              <w:right w:val="single" w:sz="4" w:space="0" w:color="auto"/>
            </w:tcBorders>
          </w:tcPr>
          <w:p w14:paraId="412FAB31" w14:textId="77777777" w:rsidR="000B4A7A" w:rsidRDefault="000B4A7A" w:rsidP="00786A1C">
            <w:pPr>
              <w:pStyle w:val="TAL"/>
              <w:rPr>
                <w:rFonts w:cs="Arial"/>
                <w:szCs w:val="18"/>
              </w:rPr>
            </w:pPr>
          </w:p>
        </w:tc>
      </w:tr>
      <w:tr w:rsidR="000B4A7A" w14:paraId="6DB9ADA1"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6A10769" w14:textId="77777777" w:rsidR="000B4A7A" w:rsidRDefault="000B4A7A" w:rsidP="00786A1C">
            <w:pPr>
              <w:pStyle w:val="TAL"/>
            </w:pPr>
            <w:proofErr w:type="spellStart"/>
            <w:r>
              <w:t>evSubsUri</w:t>
            </w:r>
            <w:proofErr w:type="spellEnd"/>
          </w:p>
        </w:tc>
        <w:tc>
          <w:tcPr>
            <w:tcW w:w="1782" w:type="dxa"/>
            <w:tcBorders>
              <w:top w:val="single" w:sz="4" w:space="0" w:color="auto"/>
              <w:left w:val="single" w:sz="4" w:space="0" w:color="auto"/>
              <w:bottom w:val="single" w:sz="4" w:space="0" w:color="auto"/>
              <w:right w:val="single" w:sz="4" w:space="0" w:color="auto"/>
            </w:tcBorders>
          </w:tcPr>
          <w:p w14:paraId="4AA633F1" w14:textId="77777777" w:rsidR="000B4A7A" w:rsidRDefault="000B4A7A" w:rsidP="00786A1C">
            <w:pPr>
              <w:pStyle w:val="TAL"/>
            </w:pPr>
            <w:r>
              <w:t>Uri</w:t>
            </w:r>
          </w:p>
        </w:tc>
        <w:tc>
          <w:tcPr>
            <w:tcW w:w="284" w:type="dxa"/>
            <w:tcBorders>
              <w:top w:val="single" w:sz="4" w:space="0" w:color="auto"/>
              <w:left w:val="single" w:sz="4" w:space="0" w:color="auto"/>
              <w:bottom w:val="single" w:sz="4" w:space="0" w:color="auto"/>
              <w:right w:val="single" w:sz="4" w:space="0" w:color="auto"/>
            </w:tcBorders>
          </w:tcPr>
          <w:p w14:paraId="6523747F" w14:textId="77777777" w:rsidR="000B4A7A" w:rsidRDefault="000B4A7A" w:rsidP="00786A1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C392513" w14:textId="77777777" w:rsidR="000B4A7A" w:rsidRDefault="000B4A7A" w:rsidP="00786A1C">
            <w:pPr>
              <w:pStyle w:val="TAC"/>
            </w:pPr>
            <w:r>
              <w:t>1</w:t>
            </w:r>
          </w:p>
        </w:tc>
        <w:tc>
          <w:tcPr>
            <w:tcW w:w="3460" w:type="dxa"/>
            <w:tcBorders>
              <w:top w:val="single" w:sz="4" w:space="0" w:color="auto"/>
              <w:left w:val="single" w:sz="4" w:space="0" w:color="auto"/>
              <w:bottom w:val="single" w:sz="4" w:space="0" w:color="auto"/>
              <w:right w:val="single" w:sz="4" w:space="0" w:color="auto"/>
            </w:tcBorders>
          </w:tcPr>
          <w:p w14:paraId="3A6E4AFD" w14:textId="77777777" w:rsidR="000B4A7A" w:rsidRDefault="000B4A7A" w:rsidP="00786A1C">
            <w:pPr>
              <w:pStyle w:val="TAL"/>
              <w:rPr>
                <w:ins w:id="31" w:author="January Fuen 3" w:date="2021-01-29T13:44:00Z"/>
                <w:rFonts w:cs="Arial"/>
                <w:szCs w:val="18"/>
              </w:rPr>
            </w:pPr>
            <w:r>
              <w:rPr>
                <w:rFonts w:cs="Arial"/>
                <w:szCs w:val="18"/>
              </w:rPr>
              <w:t>The Events Subscription URI. Identifies the Events Subscription sub-resource that triggered the notification.</w:t>
            </w:r>
          </w:p>
          <w:p w14:paraId="575003D2" w14:textId="2C17AD83" w:rsidR="00130292" w:rsidRDefault="00130292" w:rsidP="00786A1C">
            <w:pPr>
              <w:pStyle w:val="TAL"/>
              <w:rPr>
                <w:rFonts w:cs="Arial"/>
                <w:szCs w:val="18"/>
              </w:rPr>
            </w:pPr>
            <w:ins w:id="32" w:author="January Fuen 3" w:date="2021-01-29T13:44:00Z">
              <w:r>
                <w:rPr>
                  <w:rFonts w:cs="Arial"/>
                  <w:szCs w:val="18"/>
                </w:rPr>
                <w:t>(NOTE)</w:t>
              </w:r>
            </w:ins>
          </w:p>
        </w:tc>
        <w:tc>
          <w:tcPr>
            <w:tcW w:w="1350" w:type="dxa"/>
            <w:tcBorders>
              <w:top w:val="single" w:sz="4" w:space="0" w:color="auto"/>
              <w:left w:val="single" w:sz="4" w:space="0" w:color="auto"/>
              <w:bottom w:val="single" w:sz="4" w:space="0" w:color="auto"/>
              <w:right w:val="single" w:sz="4" w:space="0" w:color="auto"/>
            </w:tcBorders>
          </w:tcPr>
          <w:p w14:paraId="33AF78CA" w14:textId="77777777" w:rsidR="000B4A7A" w:rsidRDefault="000B4A7A" w:rsidP="00786A1C">
            <w:pPr>
              <w:pStyle w:val="TAL"/>
              <w:rPr>
                <w:rFonts w:cs="Arial"/>
                <w:szCs w:val="18"/>
              </w:rPr>
            </w:pPr>
          </w:p>
        </w:tc>
      </w:tr>
      <w:tr w:rsidR="000B4A7A" w14:paraId="702CDBBC"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746E7F0" w14:textId="77777777" w:rsidR="000B4A7A" w:rsidRDefault="000B4A7A" w:rsidP="00786A1C">
            <w:pPr>
              <w:pStyle w:val="TAL"/>
            </w:pPr>
            <w:proofErr w:type="spellStart"/>
            <w:r>
              <w:t>evNotifs</w:t>
            </w:r>
            <w:proofErr w:type="spellEnd"/>
          </w:p>
        </w:tc>
        <w:tc>
          <w:tcPr>
            <w:tcW w:w="1782" w:type="dxa"/>
            <w:tcBorders>
              <w:top w:val="single" w:sz="4" w:space="0" w:color="auto"/>
              <w:left w:val="single" w:sz="4" w:space="0" w:color="auto"/>
              <w:bottom w:val="single" w:sz="4" w:space="0" w:color="auto"/>
              <w:right w:val="single" w:sz="4" w:space="0" w:color="auto"/>
            </w:tcBorders>
          </w:tcPr>
          <w:p w14:paraId="463C8BC6" w14:textId="77777777" w:rsidR="000B4A7A" w:rsidRDefault="000B4A7A" w:rsidP="00786A1C">
            <w:pPr>
              <w:pStyle w:val="TAL"/>
            </w:pPr>
            <w:proofErr w:type="gramStart"/>
            <w:r>
              <w:t>array(</w:t>
            </w:r>
            <w:proofErr w:type="spellStart"/>
            <w:proofErr w:type="gramEnd"/>
            <w:r>
              <w:t>AfEventNotification</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1BCAFD81" w14:textId="77777777" w:rsidR="000B4A7A" w:rsidRDefault="000B4A7A" w:rsidP="00786A1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56BF7C8"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2A0D9D28" w14:textId="77777777" w:rsidR="000B4A7A" w:rsidRDefault="000B4A7A" w:rsidP="00786A1C">
            <w:pPr>
              <w:pStyle w:val="TAL"/>
              <w:rPr>
                <w:rFonts w:cs="Arial"/>
                <w:szCs w:val="18"/>
              </w:rPr>
            </w:pPr>
            <w:r>
              <w:rPr>
                <w:rFonts w:cs="Arial"/>
                <w:szCs w:val="18"/>
              </w:rPr>
              <w:t>Notifications about individual events.</w:t>
            </w:r>
          </w:p>
        </w:tc>
        <w:tc>
          <w:tcPr>
            <w:tcW w:w="1350" w:type="dxa"/>
            <w:tcBorders>
              <w:top w:val="single" w:sz="4" w:space="0" w:color="auto"/>
              <w:left w:val="single" w:sz="4" w:space="0" w:color="auto"/>
              <w:bottom w:val="single" w:sz="4" w:space="0" w:color="auto"/>
              <w:right w:val="single" w:sz="4" w:space="0" w:color="auto"/>
            </w:tcBorders>
          </w:tcPr>
          <w:p w14:paraId="6752D7C7" w14:textId="77777777" w:rsidR="000B4A7A" w:rsidRDefault="000B4A7A" w:rsidP="00786A1C">
            <w:pPr>
              <w:pStyle w:val="TAL"/>
              <w:rPr>
                <w:rFonts w:cs="Arial"/>
                <w:szCs w:val="18"/>
              </w:rPr>
            </w:pPr>
          </w:p>
        </w:tc>
      </w:tr>
      <w:tr w:rsidR="000B4A7A" w14:paraId="4C52C5B2"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3F6B176" w14:textId="77777777" w:rsidR="000B4A7A" w:rsidRDefault="000B4A7A" w:rsidP="00786A1C">
            <w:pPr>
              <w:pStyle w:val="TAL"/>
            </w:pPr>
            <w:proofErr w:type="spellStart"/>
            <w:r>
              <w:t>failedResourcAllocReports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2A02C094" w14:textId="77777777" w:rsidR="000B4A7A" w:rsidRDefault="000B4A7A" w:rsidP="00786A1C">
            <w:pPr>
              <w:pStyle w:val="TAL"/>
            </w:pPr>
            <w:proofErr w:type="gramStart"/>
            <w:r>
              <w:t>array(</w:t>
            </w:r>
            <w:proofErr w:type="spellStart"/>
            <w:proofErr w:type="gramEnd"/>
            <w:r>
              <w:t>ResourcesAllocationInfo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46A2B6E5"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B4F53D1"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5D4F76F4" w14:textId="77777777" w:rsidR="000B4A7A" w:rsidRDefault="000B4A7A" w:rsidP="00786A1C">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Borders>
              <w:top w:val="single" w:sz="4" w:space="0" w:color="auto"/>
              <w:left w:val="single" w:sz="4" w:space="0" w:color="auto"/>
              <w:bottom w:val="single" w:sz="4" w:space="0" w:color="auto"/>
              <w:right w:val="single" w:sz="4" w:space="0" w:color="auto"/>
            </w:tcBorders>
          </w:tcPr>
          <w:p w14:paraId="4C935C8F" w14:textId="77777777" w:rsidR="000B4A7A" w:rsidRDefault="000B4A7A" w:rsidP="00786A1C">
            <w:pPr>
              <w:pStyle w:val="TAL"/>
              <w:rPr>
                <w:rFonts w:cs="Arial"/>
                <w:szCs w:val="18"/>
              </w:rPr>
            </w:pPr>
          </w:p>
        </w:tc>
      </w:tr>
      <w:tr w:rsidR="000B4A7A" w14:paraId="74D6B398"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1E771F26" w14:textId="77777777" w:rsidR="000B4A7A" w:rsidRDefault="000B4A7A" w:rsidP="00786A1C">
            <w:pPr>
              <w:pStyle w:val="TAL"/>
            </w:pPr>
            <w:proofErr w:type="spellStart"/>
            <w:r>
              <w:rPr>
                <w:rFonts w:hint="eastAsia"/>
                <w:lang w:eastAsia="zh-CN"/>
              </w:rPr>
              <w:t>s</w:t>
            </w:r>
            <w:r>
              <w:rPr>
                <w:lang w:eastAsia="zh-CN"/>
              </w:rPr>
              <w:t>uccResourcAllocReports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5AF2B458" w14:textId="77777777" w:rsidR="000B4A7A" w:rsidRDefault="000B4A7A" w:rsidP="00786A1C">
            <w:pPr>
              <w:pStyle w:val="TAL"/>
            </w:pPr>
            <w:proofErr w:type="gramStart"/>
            <w:r>
              <w:t>array(</w:t>
            </w:r>
            <w:proofErr w:type="spellStart"/>
            <w:proofErr w:type="gramEnd"/>
            <w:r>
              <w:t>ResourcesAllocationInfo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2BFD6F02" w14:textId="77777777" w:rsidR="000B4A7A" w:rsidRDefault="000B4A7A" w:rsidP="00786A1C">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4986DCE" w14:textId="77777777" w:rsidR="000B4A7A" w:rsidRDefault="000B4A7A" w:rsidP="00786A1C">
            <w:pPr>
              <w:pStyle w:val="TAC"/>
            </w:pPr>
            <w:proofErr w:type="gramStart"/>
            <w:r>
              <w:rPr>
                <w:lang w:eastAsia="zh-CN"/>
              </w:rPr>
              <w:t>1..N</w:t>
            </w:r>
            <w:proofErr w:type="gramEnd"/>
          </w:p>
        </w:tc>
        <w:tc>
          <w:tcPr>
            <w:tcW w:w="3460" w:type="dxa"/>
            <w:tcBorders>
              <w:top w:val="single" w:sz="4" w:space="0" w:color="auto"/>
              <w:left w:val="single" w:sz="4" w:space="0" w:color="auto"/>
              <w:bottom w:val="single" w:sz="4" w:space="0" w:color="auto"/>
              <w:right w:val="single" w:sz="4" w:space="0" w:color="auto"/>
            </w:tcBorders>
          </w:tcPr>
          <w:p w14:paraId="56B935A7" w14:textId="34C5D35C" w:rsidR="000B4A7A" w:rsidRDefault="000B4A7A" w:rsidP="00786A1C">
            <w:pPr>
              <w:pStyle w:val="TAL"/>
              <w:rPr>
                <w:rFonts w:cs="Arial"/>
                <w:szCs w:val="18"/>
              </w:rPr>
            </w:pPr>
            <w:r w:rsidRPr="00E64751">
              <w:rPr>
                <w:rFonts w:cs="Arial"/>
                <w:szCs w:val="18"/>
                <w:rPrChange w:id="33" w:author="January Fuen 1 " w:date="2021-01-13T21:29:00Z">
                  <w:rPr>
                    <w:rFonts w:cs="Arial"/>
                    <w:color w:val="008080"/>
                    <w:szCs w:val="18"/>
                    <w:u w:val="single"/>
                  </w:rPr>
                </w:rPrChange>
              </w:rPr>
              <w:t>Indicates the alternative service requirement the NG-RAN can guarantee to certain media components. It may be included when the event trigger is "SUCCESSFUL_RESOURCES_ALLOCATION"</w:t>
            </w:r>
            <w:ins w:id="34" w:author="January Fuen 1 " w:date="2021-01-13T21:29:00Z">
              <w:r w:rsidR="00E64751">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1A4C1BE4" w14:textId="77777777" w:rsidR="000B4A7A" w:rsidRDefault="000B4A7A" w:rsidP="00786A1C">
            <w:pPr>
              <w:pStyle w:val="TAL"/>
              <w:rPr>
                <w:rFonts w:cs="Arial"/>
                <w:szCs w:val="18"/>
              </w:rPr>
            </w:pPr>
            <w:proofErr w:type="spellStart"/>
            <w:r>
              <w:t>AuthorizationWithRequiredQoS</w:t>
            </w:r>
            <w:proofErr w:type="spellEnd"/>
          </w:p>
        </w:tc>
      </w:tr>
      <w:tr w:rsidR="000B4A7A" w14:paraId="7A70BCB5"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BB4D024" w14:textId="77777777" w:rsidR="000B4A7A" w:rsidRDefault="000B4A7A" w:rsidP="00786A1C">
            <w:pPr>
              <w:pStyle w:val="TAL"/>
            </w:pPr>
            <w:proofErr w:type="spellStart"/>
            <w:r>
              <w:t>noNetLocSupp</w:t>
            </w:r>
            <w:proofErr w:type="spellEnd"/>
          </w:p>
        </w:tc>
        <w:tc>
          <w:tcPr>
            <w:tcW w:w="1782" w:type="dxa"/>
            <w:tcBorders>
              <w:top w:val="single" w:sz="4" w:space="0" w:color="auto"/>
              <w:left w:val="single" w:sz="4" w:space="0" w:color="auto"/>
              <w:bottom w:val="single" w:sz="4" w:space="0" w:color="auto"/>
              <w:right w:val="single" w:sz="4" w:space="0" w:color="auto"/>
            </w:tcBorders>
          </w:tcPr>
          <w:p w14:paraId="12A1F416" w14:textId="77777777" w:rsidR="000B4A7A" w:rsidRDefault="000B4A7A" w:rsidP="00786A1C">
            <w:pPr>
              <w:pStyle w:val="TAL"/>
            </w:pPr>
            <w:proofErr w:type="spellStart"/>
            <w:r>
              <w:rPr>
                <w:lang w:eastAsia="zh-CN"/>
              </w:rPr>
              <w:t>NetLocAccessSupport</w:t>
            </w:r>
            <w:proofErr w:type="spellEnd"/>
          </w:p>
        </w:tc>
        <w:tc>
          <w:tcPr>
            <w:tcW w:w="284" w:type="dxa"/>
            <w:tcBorders>
              <w:top w:val="single" w:sz="4" w:space="0" w:color="auto"/>
              <w:left w:val="single" w:sz="4" w:space="0" w:color="auto"/>
              <w:bottom w:val="single" w:sz="4" w:space="0" w:color="auto"/>
              <w:right w:val="single" w:sz="4" w:space="0" w:color="auto"/>
            </w:tcBorders>
          </w:tcPr>
          <w:p w14:paraId="6A1D9EF8"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D688C07"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7ED0ACA6" w14:textId="77777777" w:rsidR="000B4A7A" w:rsidRDefault="000B4A7A" w:rsidP="00786A1C">
            <w:pPr>
              <w:pStyle w:val="TAL"/>
              <w:rPr>
                <w:rFonts w:cs="Arial"/>
                <w:szCs w:val="18"/>
              </w:rPr>
            </w:pPr>
            <w:r>
              <w:rPr>
                <w:rFonts w:cs="Arial"/>
                <w:szCs w:val="18"/>
              </w:rPr>
              <w:t>Indicates the access network does not support the report of the requested access network information.</w:t>
            </w:r>
          </w:p>
          <w:p w14:paraId="267C60C8" w14:textId="77777777" w:rsidR="000B4A7A" w:rsidRDefault="000B4A7A" w:rsidP="00786A1C">
            <w:pPr>
              <w:pStyle w:val="TAL"/>
              <w:rPr>
                <w:rFonts w:cs="Arial"/>
                <w:szCs w:val="18"/>
              </w:rPr>
            </w:pPr>
          </w:p>
        </w:tc>
        <w:tc>
          <w:tcPr>
            <w:tcW w:w="1350" w:type="dxa"/>
            <w:tcBorders>
              <w:top w:val="single" w:sz="4" w:space="0" w:color="auto"/>
              <w:left w:val="single" w:sz="4" w:space="0" w:color="auto"/>
              <w:bottom w:val="single" w:sz="4" w:space="0" w:color="auto"/>
              <w:right w:val="single" w:sz="4" w:space="0" w:color="auto"/>
            </w:tcBorders>
          </w:tcPr>
          <w:p w14:paraId="0C999188" w14:textId="77777777" w:rsidR="000B4A7A" w:rsidRDefault="000B4A7A" w:rsidP="00786A1C">
            <w:pPr>
              <w:pStyle w:val="TAL"/>
              <w:rPr>
                <w:rFonts w:cs="Arial"/>
                <w:szCs w:val="18"/>
              </w:rPr>
            </w:pPr>
            <w:proofErr w:type="spellStart"/>
            <w:r>
              <w:rPr>
                <w:rFonts w:cs="Arial"/>
                <w:szCs w:val="18"/>
              </w:rPr>
              <w:t>NetLoc</w:t>
            </w:r>
            <w:proofErr w:type="spellEnd"/>
          </w:p>
        </w:tc>
      </w:tr>
      <w:tr w:rsidR="000B4A7A" w14:paraId="613739E6"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520475B2" w14:textId="77777777" w:rsidR="000B4A7A" w:rsidRDefault="000B4A7A" w:rsidP="00786A1C">
            <w:pPr>
              <w:pStyle w:val="TAL"/>
            </w:pPr>
            <w:proofErr w:type="spellStart"/>
            <w:r>
              <w:t>outOfCredReports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102416F1" w14:textId="77777777" w:rsidR="000B4A7A" w:rsidRDefault="000B4A7A" w:rsidP="00786A1C">
            <w:pPr>
              <w:pStyle w:val="TAL"/>
              <w:rPr>
                <w:lang w:eastAsia="zh-CN"/>
              </w:rPr>
            </w:pPr>
            <w:proofErr w:type="gramStart"/>
            <w:r>
              <w:t>array(</w:t>
            </w:r>
            <w:proofErr w:type="spellStart"/>
            <w:proofErr w:type="gramEnd"/>
            <w:r>
              <w:t>OutOfCreditInformation</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5390D6E5"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690E3A2"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2F79B2E4" w14:textId="77777777" w:rsidR="000B4A7A" w:rsidRDefault="000B4A7A" w:rsidP="00786A1C">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Borders>
              <w:top w:val="single" w:sz="4" w:space="0" w:color="auto"/>
              <w:left w:val="single" w:sz="4" w:space="0" w:color="auto"/>
              <w:bottom w:val="single" w:sz="4" w:space="0" w:color="auto"/>
              <w:right w:val="single" w:sz="4" w:space="0" w:color="auto"/>
            </w:tcBorders>
          </w:tcPr>
          <w:p w14:paraId="6AD0A42D" w14:textId="77777777" w:rsidR="000B4A7A" w:rsidRDefault="000B4A7A" w:rsidP="00786A1C">
            <w:pPr>
              <w:pStyle w:val="TAL"/>
              <w:rPr>
                <w:rFonts w:cs="Arial"/>
                <w:szCs w:val="18"/>
              </w:rPr>
            </w:pPr>
            <w:r>
              <w:rPr>
                <w:rFonts w:cs="Arial"/>
                <w:szCs w:val="18"/>
              </w:rPr>
              <w:t>IMS_SBI</w:t>
            </w:r>
          </w:p>
        </w:tc>
      </w:tr>
      <w:tr w:rsidR="000B4A7A" w14:paraId="4077BA95"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1EB50798" w14:textId="77777777" w:rsidR="000B4A7A" w:rsidRDefault="000B4A7A" w:rsidP="00786A1C">
            <w:pPr>
              <w:pStyle w:val="TAL"/>
            </w:pPr>
            <w:proofErr w:type="spellStart"/>
            <w:r>
              <w:t>plmnId</w:t>
            </w:r>
            <w:proofErr w:type="spellEnd"/>
          </w:p>
        </w:tc>
        <w:tc>
          <w:tcPr>
            <w:tcW w:w="1782" w:type="dxa"/>
            <w:tcBorders>
              <w:top w:val="single" w:sz="4" w:space="0" w:color="auto"/>
              <w:left w:val="single" w:sz="4" w:space="0" w:color="auto"/>
              <w:bottom w:val="single" w:sz="4" w:space="0" w:color="auto"/>
              <w:right w:val="single" w:sz="4" w:space="0" w:color="auto"/>
            </w:tcBorders>
          </w:tcPr>
          <w:p w14:paraId="21F1204C" w14:textId="77777777" w:rsidR="000B4A7A" w:rsidRDefault="000B4A7A" w:rsidP="00786A1C">
            <w:pPr>
              <w:pStyle w:val="TAL"/>
            </w:pPr>
            <w:proofErr w:type="spellStart"/>
            <w:r>
              <w:t>PlmnIdNid</w:t>
            </w:r>
            <w:proofErr w:type="spellEnd"/>
          </w:p>
        </w:tc>
        <w:tc>
          <w:tcPr>
            <w:tcW w:w="284" w:type="dxa"/>
            <w:tcBorders>
              <w:top w:val="single" w:sz="4" w:space="0" w:color="auto"/>
              <w:left w:val="single" w:sz="4" w:space="0" w:color="auto"/>
              <w:bottom w:val="single" w:sz="4" w:space="0" w:color="auto"/>
              <w:right w:val="single" w:sz="4" w:space="0" w:color="auto"/>
            </w:tcBorders>
          </w:tcPr>
          <w:p w14:paraId="3A70C16D"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2B946D2"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68DEA00E" w14:textId="77777777" w:rsidR="000B4A7A" w:rsidRDefault="000B4A7A" w:rsidP="00786A1C">
            <w:pPr>
              <w:pStyle w:val="TAL"/>
              <w:rPr>
                <w:rFonts w:cs="Arial"/>
                <w:szCs w:val="18"/>
              </w:rPr>
            </w:pPr>
            <w:r>
              <w:rPr>
                <w:rFonts w:cs="Arial"/>
                <w:szCs w:val="18"/>
              </w:rPr>
              <w:t>PLMN Identifier</w:t>
            </w:r>
            <w:r>
              <w:rPr>
                <w:lang w:eastAsia="zh-CN"/>
              </w:rPr>
              <w:t xml:space="preserve"> and, for an SNPN,</w:t>
            </w:r>
            <w:r>
              <w:t xml:space="preserve"> also the NID</w:t>
            </w: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tc>
        <w:tc>
          <w:tcPr>
            <w:tcW w:w="1350" w:type="dxa"/>
            <w:tcBorders>
              <w:top w:val="single" w:sz="4" w:space="0" w:color="auto"/>
              <w:left w:val="single" w:sz="4" w:space="0" w:color="auto"/>
              <w:bottom w:val="single" w:sz="4" w:space="0" w:color="auto"/>
              <w:right w:val="single" w:sz="4" w:space="0" w:color="auto"/>
            </w:tcBorders>
          </w:tcPr>
          <w:p w14:paraId="3FAF3B03" w14:textId="77777777" w:rsidR="000B4A7A" w:rsidRDefault="000B4A7A" w:rsidP="00786A1C">
            <w:pPr>
              <w:pStyle w:val="TAL"/>
              <w:rPr>
                <w:rFonts w:cs="Arial"/>
                <w:szCs w:val="18"/>
              </w:rPr>
            </w:pPr>
          </w:p>
        </w:tc>
      </w:tr>
      <w:tr w:rsidR="000B4A7A" w14:paraId="5985EB9C"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4C3DAD76" w14:textId="77777777" w:rsidR="000B4A7A" w:rsidRDefault="000B4A7A" w:rsidP="00786A1C">
            <w:pPr>
              <w:pStyle w:val="TAL"/>
            </w:pPr>
            <w:proofErr w:type="spellStart"/>
            <w:r>
              <w:t>qncReports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75345EB5" w14:textId="77777777" w:rsidR="000B4A7A" w:rsidRDefault="000B4A7A" w:rsidP="00786A1C">
            <w:pPr>
              <w:pStyle w:val="TAL"/>
            </w:pPr>
            <w:proofErr w:type="gramStart"/>
            <w:r>
              <w:t>array(</w:t>
            </w:r>
            <w:proofErr w:type="spellStart"/>
            <w:proofErr w:type="gramEnd"/>
            <w:r>
              <w:t>QosNotificationControlInfo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5223399"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C225983"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0CD0C3D8" w14:textId="77777777" w:rsidR="000B4A7A" w:rsidRDefault="000B4A7A" w:rsidP="00786A1C">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Borders>
              <w:top w:val="single" w:sz="4" w:space="0" w:color="auto"/>
              <w:left w:val="single" w:sz="4" w:space="0" w:color="auto"/>
              <w:bottom w:val="single" w:sz="4" w:space="0" w:color="auto"/>
              <w:right w:val="single" w:sz="4" w:space="0" w:color="auto"/>
            </w:tcBorders>
          </w:tcPr>
          <w:p w14:paraId="3FF5F35C" w14:textId="77777777" w:rsidR="000B4A7A" w:rsidRDefault="000B4A7A" w:rsidP="00786A1C">
            <w:pPr>
              <w:pStyle w:val="TAL"/>
              <w:rPr>
                <w:rFonts w:cs="Arial"/>
                <w:szCs w:val="18"/>
              </w:rPr>
            </w:pPr>
          </w:p>
        </w:tc>
      </w:tr>
      <w:tr w:rsidR="000B4A7A" w14:paraId="1D5568EB"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1AC9BB0" w14:textId="77777777" w:rsidR="000B4A7A" w:rsidRDefault="000B4A7A" w:rsidP="00786A1C">
            <w:pPr>
              <w:pStyle w:val="TAL"/>
            </w:pPr>
            <w:proofErr w:type="spellStart"/>
            <w:r>
              <w:t>qosMonReports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55DD6483" w14:textId="77777777" w:rsidR="000B4A7A" w:rsidRDefault="000B4A7A" w:rsidP="00786A1C">
            <w:pPr>
              <w:pStyle w:val="TAL"/>
            </w:pPr>
            <w:proofErr w:type="gramStart"/>
            <w:r>
              <w:t>array(</w:t>
            </w:r>
            <w:proofErr w:type="spellStart"/>
            <w:proofErr w:type="gramEnd"/>
            <w:r>
              <w:t>QosMonitoringReport</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2965CA90"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118C00B"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6D8C35A4" w14:textId="77777777" w:rsidR="000B4A7A" w:rsidRDefault="000B4A7A" w:rsidP="00786A1C">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Borders>
              <w:top w:val="single" w:sz="4" w:space="0" w:color="auto"/>
              <w:left w:val="single" w:sz="4" w:space="0" w:color="auto"/>
              <w:bottom w:val="single" w:sz="4" w:space="0" w:color="auto"/>
              <w:right w:val="single" w:sz="4" w:space="0" w:color="auto"/>
            </w:tcBorders>
          </w:tcPr>
          <w:p w14:paraId="36F2D801" w14:textId="77777777" w:rsidR="000B4A7A" w:rsidRDefault="000B4A7A" w:rsidP="00786A1C">
            <w:pPr>
              <w:pStyle w:val="TAL"/>
              <w:rPr>
                <w:rFonts w:cs="Arial"/>
                <w:szCs w:val="18"/>
              </w:rPr>
            </w:pPr>
            <w:proofErr w:type="spellStart"/>
            <w:r>
              <w:rPr>
                <w:rFonts w:cs="Arial"/>
                <w:szCs w:val="18"/>
              </w:rPr>
              <w:t>QoSMonitoring</w:t>
            </w:r>
            <w:proofErr w:type="spellEnd"/>
          </w:p>
        </w:tc>
      </w:tr>
      <w:tr w:rsidR="000B4A7A" w14:paraId="462E20E1"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0A6CEF1" w14:textId="77777777" w:rsidR="000B4A7A" w:rsidRDefault="000B4A7A" w:rsidP="00786A1C">
            <w:pPr>
              <w:pStyle w:val="TAL"/>
            </w:pPr>
            <w:proofErr w:type="spellStart"/>
            <w:r>
              <w:lastRenderedPageBreak/>
              <w:t>ranNasRelCauses</w:t>
            </w:r>
            <w:proofErr w:type="spellEnd"/>
          </w:p>
        </w:tc>
        <w:tc>
          <w:tcPr>
            <w:tcW w:w="1782" w:type="dxa"/>
            <w:tcBorders>
              <w:top w:val="single" w:sz="4" w:space="0" w:color="auto"/>
              <w:left w:val="single" w:sz="4" w:space="0" w:color="auto"/>
              <w:bottom w:val="single" w:sz="4" w:space="0" w:color="auto"/>
              <w:right w:val="single" w:sz="4" w:space="0" w:color="auto"/>
            </w:tcBorders>
          </w:tcPr>
          <w:p w14:paraId="4A5DF002" w14:textId="77777777" w:rsidR="000B4A7A" w:rsidRDefault="000B4A7A" w:rsidP="00786A1C">
            <w:pPr>
              <w:pStyle w:val="TAL"/>
            </w:pPr>
            <w:proofErr w:type="gramStart"/>
            <w:r>
              <w:t>array(</w:t>
            </w:r>
            <w:proofErr w:type="spellStart"/>
            <w:proofErr w:type="gramEnd"/>
            <w:r>
              <w:t>RanNasRelCause</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10CD4B54"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ECF9DBF"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6DE3861F" w14:textId="77777777" w:rsidR="000B4A7A" w:rsidRDefault="000B4A7A" w:rsidP="00786A1C">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Borders>
              <w:top w:val="single" w:sz="4" w:space="0" w:color="auto"/>
              <w:left w:val="single" w:sz="4" w:space="0" w:color="auto"/>
              <w:bottom w:val="single" w:sz="4" w:space="0" w:color="auto"/>
              <w:right w:val="single" w:sz="4" w:space="0" w:color="auto"/>
            </w:tcBorders>
          </w:tcPr>
          <w:p w14:paraId="4C9D3604" w14:textId="77777777" w:rsidR="000B4A7A" w:rsidRDefault="000B4A7A" w:rsidP="00786A1C">
            <w:pPr>
              <w:pStyle w:val="TAL"/>
              <w:rPr>
                <w:rFonts w:cs="Arial"/>
                <w:szCs w:val="18"/>
              </w:rPr>
            </w:pPr>
            <w:r>
              <w:rPr>
                <w:rFonts w:cs="Arial"/>
                <w:szCs w:val="18"/>
              </w:rPr>
              <w:t>RAN-NAS-Cause</w:t>
            </w:r>
          </w:p>
        </w:tc>
      </w:tr>
      <w:tr w:rsidR="000B4A7A" w14:paraId="7EEB14EE"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2B02104" w14:textId="77777777" w:rsidR="000B4A7A" w:rsidRDefault="000B4A7A" w:rsidP="00786A1C">
            <w:pPr>
              <w:pStyle w:val="TAL"/>
            </w:pPr>
            <w:proofErr w:type="spellStart"/>
            <w:r>
              <w:t>ratType</w:t>
            </w:r>
            <w:proofErr w:type="spellEnd"/>
          </w:p>
        </w:tc>
        <w:tc>
          <w:tcPr>
            <w:tcW w:w="1782" w:type="dxa"/>
            <w:tcBorders>
              <w:top w:val="single" w:sz="4" w:space="0" w:color="auto"/>
              <w:left w:val="single" w:sz="4" w:space="0" w:color="auto"/>
              <w:bottom w:val="single" w:sz="4" w:space="0" w:color="auto"/>
              <w:right w:val="single" w:sz="4" w:space="0" w:color="auto"/>
            </w:tcBorders>
          </w:tcPr>
          <w:p w14:paraId="69EF8904" w14:textId="77777777" w:rsidR="000B4A7A" w:rsidRDefault="000B4A7A" w:rsidP="00786A1C">
            <w:pPr>
              <w:pStyle w:val="TAL"/>
            </w:pPr>
            <w:proofErr w:type="spellStart"/>
            <w:r>
              <w:t>RatType</w:t>
            </w:r>
            <w:proofErr w:type="spellEnd"/>
          </w:p>
        </w:tc>
        <w:tc>
          <w:tcPr>
            <w:tcW w:w="284" w:type="dxa"/>
            <w:tcBorders>
              <w:top w:val="single" w:sz="4" w:space="0" w:color="auto"/>
              <w:left w:val="single" w:sz="4" w:space="0" w:color="auto"/>
              <w:bottom w:val="single" w:sz="4" w:space="0" w:color="auto"/>
              <w:right w:val="single" w:sz="4" w:space="0" w:color="auto"/>
            </w:tcBorders>
          </w:tcPr>
          <w:p w14:paraId="25685451"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E77768D"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380BD1DF" w14:textId="77777777" w:rsidR="000B4A7A" w:rsidRDefault="000B4A7A" w:rsidP="00786A1C">
            <w:pPr>
              <w:pStyle w:val="TAL"/>
              <w:rPr>
                <w:rFonts w:cs="Arial"/>
                <w:szCs w:val="18"/>
              </w:rPr>
            </w:pPr>
            <w:r>
              <w:rPr>
                <w:rFonts w:cs="Arial"/>
                <w:szCs w:val="18"/>
              </w:rPr>
              <w:t xml:space="preserve">RAT type. It shall be present, if applicable, when the notified event is </w:t>
            </w:r>
            <w:r>
              <w:t>"ACCESS_TYPE_CHANGE".</w:t>
            </w:r>
          </w:p>
        </w:tc>
        <w:tc>
          <w:tcPr>
            <w:tcW w:w="1350" w:type="dxa"/>
            <w:tcBorders>
              <w:top w:val="single" w:sz="4" w:space="0" w:color="auto"/>
              <w:left w:val="single" w:sz="4" w:space="0" w:color="auto"/>
              <w:bottom w:val="single" w:sz="4" w:space="0" w:color="auto"/>
              <w:right w:val="single" w:sz="4" w:space="0" w:color="auto"/>
            </w:tcBorders>
          </w:tcPr>
          <w:p w14:paraId="387F18E7" w14:textId="77777777" w:rsidR="000B4A7A" w:rsidRDefault="000B4A7A" w:rsidP="00786A1C">
            <w:pPr>
              <w:pStyle w:val="TAL"/>
              <w:rPr>
                <w:rFonts w:cs="Arial"/>
                <w:szCs w:val="18"/>
              </w:rPr>
            </w:pPr>
          </w:p>
        </w:tc>
      </w:tr>
      <w:tr w:rsidR="000B4A7A" w14:paraId="520C23D9"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1B8EE573" w14:textId="77777777" w:rsidR="000B4A7A" w:rsidRDefault="000B4A7A" w:rsidP="00786A1C">
            <w:pPr>
              <w:pStyle w:val="TAL"/>
            </w:pPr>
            <w:proofErr w:type="spellStart"/>
            <w:r>
              <w:t>ueLoc</w:t>
            </w:r>
            <w:proofErr w:type="spellEnd"/>
          </w:p>
        </w:tc>
        <w:tc>
          <w:tcPr>
            <w:tcW w:w="1782" w:type="dxa"/>
            <w:tcBorders>
              <w:top w:val="single" w:sz="4" w:space="0" w:color="auto"/>
              <w:left w:val="single" w:sz="4" w:space="0" w:color="auto"/>
              <w:bottom w:val="single" w:sz="4" w:space="0" w:color="auto"/>
              <w:right w:val="single" w:sz="4" w:space="0" w:color="auto"/>
            </w:tcBorders>
          </w:tcPr>
          <w:p w14:paraId="54053156" w14:textId="77777777" w:rsidR="000B4A7A" w:rsidRDefault="000B4A7A" w:rsidP="00786A1C">
            <w:pPr>
              <w:pStyle w:val="TAL"/>
            </w:pPr>
            <w:proofErr w:type="spellStart"/>
            <w:r>
              <w:t>UserLocation</w:t>
            </w:r>
            <w:proofErr w:type="spellEnd"/>
          </w:p>
        </w:tc>
        <w:tc>
          <w:tcPr>
            <w:tcW w:w="284" w:type="dxa"/>
            <w:tcBorders>
              <w:top w:val="single" w:sz="4" w:space="0" w:color="auto"/>
              <w:left w:val="single" w:sz="4" w:space="0" w:color="auto"/>
              <w:bottom w:val="single" w:sz="4" w:space="0" w:color="auto"/>
              <w:right w:val="single" w:sz="4" w:space="0" w:color="auto"/>
            </w:tcBorders>
          </w:tcPr>
          <w:p w14:paraId="664291CC"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2E02BFB"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D04131B" w14:textId="77777777" w:rsidR="000B4A7A" w:rsidRDefault="000B4A7A" w:rsidP="00786A1C">
            <w:pPr>
              <w:pStyle w:val="TAL"/>
              <w:rPr>
                <w:rFonts w:cs="Arial"/>
                <w:szCs w:val="18"/>
              </w:rPr>
            </w:pPr>
            <w:r>
              <w:rPr>
                <w:rFonts w:cs="Arial"/>
                <w:szCs w:val="18"/>
              </w:rPr>
              <w:t>E-UTRA, NR, 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tc>
        <w:tc>
          <w:tcPr>
            <w:tcW w:w="1350" w:type="dxa"/>
            <w:tcBorders>
              <w:top w:val="single" w:sz="4" w:space="0" w:color="auto"/>
              <w:left w:val="single" w:sz="4" w:space="0" w:color="auto"/>
              <w:bottom w:val="single" w:sz="4" w:space="0" w:color="auto"/>
              <w:right w:val="single" w:sz="4" w:space="0" w:color="auto"/>
            </w:tcBorders>
          </w:tcPr>
          <w:p w14:paraId="705D9AE5" w14:textId="77777777" w:rsidR="000B4A7A" w:rsidRDefault="000B4A7A" w:rsidP="00786A1C">
            <w:pPr>
              <w:pStyle w:val="TAL"/>
              <w:rPr>
                <w:rFonts w:cs="Arial"/>
                <w:szCs w:val="18"/>
              </w:rPr>
            </w:pPr>
            <w:proofErr w:type="spellStart"/>
            <w:r>
              <w:rPr>
                <w:rFonts w:cs="Arial"/>
                <w:szCs w:val="18"/>
              </w:rPr>
              <w:t>NetLoc</w:t>
            </w:r>
            <w:proofErr w:type="spellEnd"/>
            <w:r>
              <w:rPr>
                <w:rFonts w:cs="Arial"/>
                <w:szCs w:val="18"/>
              </w:rPr>
              <w:t>, RAN-NAS-Cause</w:t>
            </w:r>
          </w:p>
        </w:tc>
      </w:tr>
      <w:tr w:rsidR="000B4A7A" w14:paraId="0F14CFE8"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36C821F6" w14:textId="77777777" w:rsidR="000B4A7A" w:rsidRDefault="000B4A7A" w:rsidP="00786A1C">
            <w:pPr>
              <w:pStyle w:val="TAL"/>
            </w:pPr>
            <w:proofErr w:type="spellStart"/>
            <w:r>
              <w:t>ueTimeZone</w:t>
            </w:r>
            <w:proofErr w:type="spellEnd"/>
          </w:p>
        </w:tc>
        <w:tc>
          <w:tcPr>
            <w:tcW w:w="1782" w:type="dxa"/>
            <w:tcBorders>
              <w:top w:val="single" w:sz="4" w:space="0" w:color="auto"/>
              <w:left w:val="single" w:sz="4" w:space="0" w:color="auto"/>
              <w:bottom w:val="single" w:sz="4" w:space="0" w:color="auto"/>
              <w:right w:val="single" w:sz="4" w:space="0" w:color="auto"/>
            </w:tcBorders>
          </w:tcPr>
          <w:p w14:paraId="36CBA3F3" w14:textId="77777777" w:rsidR="000B4A7A" w:rsidRDefault="000B4A7A" w:rsidP="00786A1C">
            <w:pPr>
              <w:pStyle w:val="TAL"/>
            </w:pPr>
            <w:proofErr w:type="spellStart"/>
            <w:r>
              <w:t>TimeZone</w:t>
            </w:r>
            <w:proofErr w:type="spellEnd"/>
          </w:p>
        </w:tc>
        <w:tc>
          <w:tcPr>
            <w:tcW w:w="284" w:type="dxa"/>
            <w:tcBorders>
              <w:top w:val="single" w:sz="4" w:space="0" w:color="auto"/>
              <w:left w:val="single" w:sz="4" w:space="0" w:color="auto"/>
              <w:bottom w:val="single" w:sz="4" w:space="0" w:color="auto"/>
              <w:right w:val="single" w:sz="4" w:space="0" w:color="auto"/>
            </w:tcBorders>
          </w:tcPr>
          <w:p w14:paraId="3D5D62FD"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2AB6937"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44F02CA3" w14:textId="77777777" w:rsidR="000B4A7A" w:rsidRDefault="000B4A7A" w:rsidP="00786A1C">
            <w:pPr>
              <w:pStyle w:val="TAL"/>
              <w:rPr>
                <w:rFonts w:cs="Arial"/>
                <w:szCs w:val="18"/>
              </w:rPr>
            </w:pPr>
            <w:r>
              <w:rPr>
                <w:rFonts w:cs="Arial"/>
                <w:szCs w:val="18"/>
              </w:rPr>
              <w:t>UE time zone.</w:t>
            </w:r>
          </w:p>
          <w:p w14:paraId="4CED31E5" w14:textId="77777777" w:rsidR="000B4A7A" w:rsidRDefault="000B4A7A" w:rsidP="00786A1C">
            <w:pPr>
              <w:pStyle w:val="TAL"/>
              <w:rPr>
                <w:rFonts w:cs="Arial"/>
                <w:szCs w:val="18"/>
              </w:rPr>
            </w:pPr>
            <w:r>
              <w:t>It shall be present if required and available when the notified event is "ANI_REPORT". It shall be present if available when the notified event is "RAN_NAS_CAUSE".</w:t>
            </w:r>
          </w:p>
        </w:tc>
        <w:tc>
          <w:tcPr>
            <w:tcW w:w="1350" w:type="dxa"/>
            <w:tcBorders>
              <w:top w:val="single" w:sz="4" w:space="0" w:color="auto"/>
              <w:left w:val="single" w:sz="4" w:space="0" w:color="auto"/>
              <w:bottom w:val="single" w:sz="4" w:space="0" w:color="auto"/>
              <w:right w:val="single" w:sz="4" w:space="0" w:color="auto"/>
            </w:tcBorders>
          </w:tcPr>
          <w:p w14:paraId="429FFF60" w14:textId="77777777" w:rsidR="000B4A7A" w:rsidRDefault="000B4A7A" w:rsidP="00786A1C">
            <w:pPr>
              <w:pStyle w:val="TAL"/>
              <w:rPr>
                <w:rFonts w:cs="Arial"/>
                <w:szCs w:val="18"/>
              </w:rPr>
            </w:pPr>
            <w:proofErr w:type="spellStart"/>
            <w:r>
              <w:rPr>
                <w:rFonts w:cs="Arial"/>
                <w:szCs w:val="18"/>
              </w:rPr>
              <w:t>NetLoc</w:t>
            </w:r>
            <w:proofErr w:type="spellEnd"/>
            <w:r>
              <w:rPr>
                <w:rFonts w:cs="Arial"/>
                <w:szCs w:val="18"/>
              </w:rPr>
              <w:t>, RAN-NAS-Cause</w:t>
            </w:r>
          </w:p>
        </w:tc>
      </w:tr>
      <w:tr w:rsidR="000B4A7A" w14:paraId="544479A5"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2C78BC71" w14:textId="77777777" w:rsidR="000B4A7A" w:rsidRDefault="000B4A7A" w:rsidP="00786A1C">
            <w:pPr>
              <w:pStyle w:val="TAL"/>
            </w:pPr>
            <w:proofErr w:type="spellStart"/>
            <w:r>
              <w:t>usgRep</w:t>
            </w:r>
            <w:proofErr w:type="spellEnd"/>
          </w:p>
        </w:tc>
        <w:tc>
          <w:tcPr>
            <w:tcW w:w="1782" w:type="dxa"/>
            <w:tcBorders>
              <w:top w:val="single" w:sz="4" w:space="0" w:color="auto"/>
              <w:left w:val="single" w:sz="4" w:space="0" w:color="auto"/>
              <w:bottom w:val="single" w:sz="4" w:space="0" w:color="auto"/>
              <w:right w:val="single" w:sz="4" w:space="0" w:color="auto"/>
            </w:tcBorders>
          </w:tcPr>
          <w:p w14:paraId="2EE207A1" w14:textId="77777777" w:rsidR="000B4A7A" w:rsidRDefault="000B4A7A" w:rsidP="00786A1C">
            <w:pPr>
              <w:pStyle w:val="TAL"/>
            </w:pPr>
            <w:proofErr w:type="spellStart"/>
            <w:r>
              <w:t>AccumulatedUsage</w:t>
            </w:r>
            <w:proofErr w:type="spellEnd"/>
          </w:p>
        </w:tc>
        <w:tc>
          <w:tcPr>
            <w:tcW w:w="284" w:type="dxa"/>
            <w:tcBorders>
              <w:top w:val="single" w:sz="4" w:space="0" w:color="auto"/>
              <w:left w:val="single" w:sz="4" w:space="0" w:color="auto"/>
              <w:bottom w:val="single" w:sz="4" w:space="0" w:color="auto"/>
              <w:right w:val="single" w:sz="4" w:space="0" w:color="auto"/>
            </w:tcBorders>
          </w:tcPr>
          <w:p w14:paraId="304B7764"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A30113E"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112502B" w14:textId="77777777" w:rsidR="000B4A7A" w:rsidRDefault="000B4A7A" w:rsidP="00786A1C">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Borders>
              <w:top w:val="single" w:sz="4" w:space="0" w:color="auto"/>
              <w:left w:val="single" w:sz="4" w:space="0" w:color="auto"/>
              <w:bottom w:val="single" w:sz="4" w:space="0" w:color="auto"/>
              <w:right w:val="single" w:sz="4" w:space="0" w:color="auto"/>
            </w:tcBorders>
          </w:tcPr>
          <w:p w14:paraId="369A3087" w14:textId="77777777" w:rsidR="000B4A7A" w:rsidRDefault="000B4A7A" w:rsidP="00786A1C">
            <w:pPr>
              <w:pStyle w:val="TAL"/>
              <w:rPr>
                <w:rFonts w:cs="Arial"/>
                <w:szCs w:val="18"/>
              </w:rPr>
            </w:pPr>
            <w:proofErr w:type="spellStart"/>
            <w:r>
              <w:rPr>
                <w:rFonts w:cs="Arial"/>
                <w:szCs w:val="18"/>
              </w:rPr>
              <w:t>SponsoredConnectivity</w:t>
            </w:r>
            <w:proofErr w:type="spellEnd"/>
          </w:p>
        </w:tc>
      </w:tr>
      <w:tr w:rsidR="000B4A7A" w14:paraId="1FC8571D"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1FB82A2" w14:textId="77777777" w:rsidR="000B4A7A" w:rsidRDefault="000B4A7A" w:rsidP="00786A1C">
            <w:pPr>
              <w:pStyle w:val="TAL"/>
            </w:pPr>
            <w:proofErr w:type="spellStart"/>
            <w:r>
              <w:t>tsnBridgeInfo</w:t>
            </w:r>
            <w:proofErr w:type="spellEnd"/>
          </w:p>
        </w:tc>
        <w:tc>
          <w:tcPr>
            <w:tcW w:w="1782" w:type="dxa"/>
            <w:tcBorders>
              <w:top w:val="single" w:sz="4" w:space="0" w:color="auto"/>
              <w:left w:val="single" w:sz="4" w:space="0" w:color="auto"/>
              <w:bottom w:val="single" w:sz="4" w:space="0" w:color="auto"/>
              <w:right w:val="single" w:sz="4" w:space="0" w:color="auto"/>
            </w:tcBorders>
          </w:tcPr>
          <w:p w14:paraId="08CF7CF0" w14:textId="77777777" w:rsidR="000B4A7A" w:rsidRDefault="000B4A7A" w:rsidP="00786A1C">
            <w:pPr>
              <w:pStyle w:val="TAL"/>
            </w:pPr>
            <w:proofErr w:type="spellStart"/>
            <w:r>
              <w:t>TsnBridgeInfo</w:t>
            </w:r>
            <w:proofErr w:type="spellEnd"/>
          </w:p>
        </w:tc>
        <w:tc>
          <w:tcPr>
            <w:tcW w:w="284" w:type="dxa"/>
            <w:tcBorders>
              <w:top w:val="single" w:sz="4" w:space="0" w:color="auto"/>
              <w:left w:val="single" w:sz="4" w:space="0" w:color="auto"/>
              <w:bottom w:val="single" w:sz="4" w:space="0" w:color="auto"/>
              <w:right w:val="single" w:sz="4" w:space="0" w:color="auto"/>
            </w:tcBorders>
          </w:tcPr>
          <w:p w14:paraId="1AF8AEE0"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15976E1"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703275B8" w14:textId="77777777" w:rsidR="000B4A7A" w:rsidRDefault="000B4A7A" w:rsidP="00786A1C">
            <w:pPr>
              <w:pStyle w:val="TAL"/>
              <w:rPr>
                <w:rFonts w:cs="Arial"/>
                <w:szCs w:val="18"/>
              </w:rPr>
            </w:pPr>
            <w:r>
              <w:rPr>
                <w:rFonts w:cs="Arial"/>
                <w:szCs w:val="18"/>
              </w:rPr>
              <w:t>Reports the TSN bridge information.</w:t>
            </w:r>
          </w:p>
        </w:tc>
        <w:tc>
          <w:tcPr>
            <w:tcW w:w="1350" w:type="dxa"/>
            <w:tcBorders>
              <w:top w:val="single" w:sz="4" w:space="0" w:color="auto"/>
              <w:left w:val="single" w:sz="4" w:space="0" w:color="auto"/>
              <w:bottom w:val="single" w:sz="4" w:space="0" w:color="auto"/>
              <w:right w:val="single" w:sz="4" w:space="0" w:color="auto"/>
            </w:tcBorders>
          </w:tcPr>
          <w:p w14:paraId="5ADB07D5"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0B4A7A" w14:paraId="53C7EEAA"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3C2BA1E" w14:textId="77777777" w:rsidR="000B4A7A" w:rsidRDefault="000B4A7A" w:rsidP="00786A1C">
            <w:pPr>
              <w:pStyle w:val="TAL"/>
            </w:pPr>
            <w:proofErr w:type="spellStart"/>
            <w:r>
              <w:t>tsnBridgeManCont</w:t>
            </w:r>
            <w:proofErr w:type="spellEnd"/>
          </w:p>
        </w:tc>
        <w:tc>
          <w:tcPr>
            <w:tcW w:w="1782" w:type="dxa"/>
            <w:tcBorders>
              <w:top w:val="single" w:sz="4" w:space="0" w:color="auto"/>
              <w:left w:val="single" w:sz="4" w:space="0" w:color="auto"/>
              <w:bottom w:val="single" w:sz="4" w:space="0" w:color="auto"/>
              <w:right w:val="single" w:sz="4" w:space="0" w:color="auto"/>
            </w:tcBorders>
          </w:tcPr>
          <w:p w14:paraId="406AEEC9" w14:textId="77777777" w:rsidR="000B4A7A" w:rsidRDefault="000B4A7A" w:rsidP="00786A1C">
            <w:pPr>
              <w:pStyle w:val="TAL"/>
            </w:pPr>
            <w:proofErr w:type="spellStart"/>
            <w:r>
              <w:t>BridgeManagementContainer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61575F59"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FF1BA5D"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787643E" w14:textId="77777777" w:rsidR="000B4A7A" w:rsidRDefault="000B4A7A" w:rsidP="00786A1C">
            <w:pPr>
              <w:pStyle w:val="TAL"/>
              <w:rPr>
                <w:rFonts w:cs="Arial"/>
                <w:szCs w:val="18"/>
              </w:rPr>
            </w:pPr>
            <w:r>
              <w:rPr>
                <w:rFonts w:cs="Arial"/>
                <w:szCs w:val="18"/>
              </w:rPr>
              <w:t>Transports TSN bridge management information.</w:t>
            </w:r>
          </w:p>
        </w:tc>
        <w:tc>
          <w:tcPr>
            <w:tcW w:w="1350" w:type="dxa"/>
            <w:tcBorders>
              <w:top w:val="single" w:sz="4" w:space="0" w:color="auto"/>
              <w:left w:val="single" w:sz="4" w:space="0" w:color="auto"/>
              <w:bottom w:val="single" w:sz="4" w:space="0" w:color="auto"/>
              <w:right w:val="single" w:sz="4" w:space="0" w:color="auto"/>
            </w:tcBorders>
          </w:tcPr>
          <w:p w14:paraId="101D6C14"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0B4A7A" w14:paraId="6DF69803"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381BE0D3" w14:textId="77777777" w:rsidR="000B4A7A" w:rsidRDefault="000B4A7A" w:rsidP="00786A1C">
            <w:pPr>
              <w:pStyle w:val="TAL"/>
            </w:pPr>
            <w:proofErr w:type="spellStart"/>
            <w:r>
              <w:t>tsnPortManContDstt</w:t>
            </w:r>
            <w:proofErr w:type="spellEnd"/>
          </w:p>
        </w:tc>
        <w:tc>
          <w:tcPr>
            <w:tcW w:w="1782" w:type="dxa"/>
            <w:tcBorders>
              <w:top w:val="single" w:sz="4" w:space="0" w:color="auto"/>
              <w:left w:val="single" w:sz="4" w:space="0" w:color="auto"/>
              <w:bottom w:val="single" w:sz="4" w:space="0" w:color="auto"/>
              <w:right w:val="single" w:sz="4" w:space="0" w:color="auto"/>
            </w:tcBorders>
          </w:tcPr>
          <w:p w14:paraId="208CDC2A" w14:textId="77777777" w:rsidR="000B4A7A" w:rsidRDefault="000B4A7A" w:rsidP="00786A1C">
            <w:pPr>
              <w:pStyle w:val="TAL"/>
            </w:pPr>
            <w:proofErr w:type="spellStart"/>
            <w:r>
              <w:t>PortManagementContainer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56E7051B"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7BBD271"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7B853FFE" w14:textId="77777777" w:rsidR="000B4A7A" w:rsidRDefault="000B4A7A" w:rsidP="00786A1C">
            <w:pPr>
              <w:pStyle w:val="TAL"/>
              <w:rPr>
                <w:rFonts w:cs="Arial"/>
                <w:szCs w:val="18"/>
              </w:rPr>
            </w:pPr>
            <w:r>
              <w:rPr>
                <w:rFonts w:cs="Arial"/>
                <w:szCs w:val="18"/>
              </w:rPr>
              <w:t>Transports TSN port management information for the DS-TT port.</w:t>
            </w:r>
          </w:p>
        </w:tc>
        <w:tc>
          <w:tcPr>
            <w:tcW w:w="1350" w:type="dxa"/>
            <w:tcBorders>
              <w:top w:val="single" w:sz="4" w:space="0" w:color="auto"/>
              <w:left w:val="single" w:sz="4" w:space="0" w:color="auto"/>
              <w:bottom w:val="single" w:sz="4" w:space="0" w:color="auto"/>
              <w:right w:val="single" w:sz="4" w:space="0" w:color="auto"/>
            </w:tcBorders>
          </w:tcPr>
          <w:p w14:paraId="41F4F8B9"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0B4A7A" w14:paraId="64ADC0D0"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28329DE2" w14:textId="77777777" w:rsidR="000B4A7A" w:rsidRDefault="000B4A7A" w:rsidP="00786A1C">
            <w:pPr>
              <w:pStyle w:val="TAL"/>
            </w:pPr>
            <w:proofErr w:type="spellStart"/>
            <w:r>
              <w:t>tsnPortManContNwtts</w:t>
            </w:r>
            <w:proofErr w:type="spellEnd"/>
          </w:p>
        </w:tc>
        <w:tc>
          <w:tcPr>
            <w:tcW w:w="1782" w:type="dxa"/>
            <w:tcBorders>
              <w:top w:val="single" w:sz="4" w:space="0" w:color="auto"/>
              <w:left w:val="single" w:sz="4" w:space="0" w:color="auto"/>
              <w:bottom w:val="single" w:sz="4" w:space="0" w:color="auto"/>
              <w:right w:val="single" w:sz="4" w:space="0" w:color="auto"/>
            </w:tcBorders>
          </w:tcPr>
          <w:p w14:paraId="38DFA511" w14:textId="77777777" w:rsidR="000B4A7A" w:rsidRDefault="000B4A7A" w:rsidP="00786A1C">
            <w:pPr>
              <w:pStyle w:val="TAL"/>
            </w:pPr>
            <w:proofErr w:type="gramStart"/>
            <w:r>
              <w:t>array(</w:t>
            </w:r>
            <w:proofErr w:type="spellStart"/>
            <w:proofErr w:type="gramEnd"/>
            <w:r>
              <w:t>PortManagementContainer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6CC5F54"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97217C6" w14:textId="77777777" w:rsidR="000B4A7A" w:rsidRDefault="000B4A7A" w:rsidP="00786A1C">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4906BCF4" w14:textId="77777777" w:rsidR="000B4A7A" w:rsidRDefault="000B4A7A" w:rsidP="00786A1C">
            <w:pPr>
              <w:pStyle w:val="TAL"/>
              <w:rPr>
                <w:rFonts w:cs="Arial"/>
                <w:szCs w:val="18"/>
              </w:rPr>
            </w:pPr>
            <w:r>
              <w:rPr>
                <w:rFonts w:cs="Arial"/>
                <w:szCs w:val="18"/>
              </w:rPr>
              <w:t>Transports TSN port management information for one or more NW-TT ports.</w:t>
            </w:r>
          </w:p>
        </w:tc>
        <w:tc>
          <w:tcPr>
            <w:tcW w:w="1350" w:type="dxa"/>
            <w:tcBorders>
              <w:top w:val="single" w:sz="4" w:space="0" w:color="auto"/>
              <w:left w:val="single" w:sz="4" w:space="0" w:color="auto"/>
              <w:bottom w:val="single" w:sz="4" w:space="0" w:color="auto"/>
              <w:right w:val="single" w:sz="4" w:space="0" w:color="auto"/>
            </w:tcBorders>
          </w:tcPr>
          <w:p w14:paraId="228BB50F"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130292" w14:paraId="1B61840E" w14:textId="77777777" w:rsidTr="00977279">
        <w:trPr>
          <w:cantSplit/>
          <w:jc w:val="center"/>
          <w:ins w:id="35" w:author="January Fuen 3" w:date="2021-01-29T13:45:00Z"/>
        </w:trPr>
        <w:tc>
          <w:tcPr>
            <w:tcW w:w="9619" w:type="dxa"/>
            <w:gridSpan w:val="6"/>
            <w:tcBorders>
              <w:top w:val="single" w:sz="4" w:space="0" w:color="auto"/>
              <w:left w:val="single" w:sz="4" w:space="0" w:color="auto"/>
              <w:bottom w:val="single" w:sz="4" w:space="0" w:color="auto"/>
              <w:right w:val="single" w:sz="4" w:space="0" w:color="auto"/>
            </w:tcBorders>
          </w:tcPr>
          <w:p w14:paraId="4F44BF08" w14:textId="65DC0389" w:rsidR="00130292" w:rsidRDefault="00130292" w:rsidP="00130292">
            <w:pPr>
              <w:pStyle w:val="TAN"/>
              <w:rPr>
                <w:ins w:id="36" w:author="January Fuen 3" w:date="2021-01-29T13:45:00Z"/>
                <w:rFonts w:cs="Arial"/>
                <w:szCs w:val="18"/>
              </w:rPr>
              <w:pPrChange w:id="37" w:author="January Fuen 3" w:date="2021-01-29T13:46:00Z">
                <w:pPr>
                  <w:pStyle w:val="TAL"/>
                </w:pPr>
              </w:pPrChange>
            </w:pPr>
            <w:ins w:id="38" w:author="January Fuen 3" w:date="2021-01-29T13:46:00Z">
              <w:r>
                <w:t>NOTE:</w:t>
              </w:r>
              <w:r>
                <w:tab/>
                <w:t>Either the complete resource URI included in the "</w:t>
              </w:r>
            </w:ins>
            <w:proofErr w:type="spellStart"/>
            <w:ins w:id="39" w:author="January Fuen 3" w:date="2021-01-29T13:47:00Z">
              <w:r>
                <w:t>evSubsUri</w:t>
              </w:r>
            </w:ins>
            <w:proofErr w:type="spellEnd"/>
            <w:ins w:id="40" w:author="January Fuen 3" w:date="2021-01-29T13:46:00Z">
              <w:r>
                <w:t>" attribute or the</w:t>
              </w:r>
              <w:r w:rsidRPr="003E0C7E">
                <w:t xml:space="preserve"> </w:t>
              </w:r>
              <w:r>
                <w:t>"</w:t>
              </w:r>
              <w:proofErr w:type="spellStart"/>
              <w:r w:rsidRPr="003E0C7E">
                <w:t>apiSpecificResourceUriPart</w:t>
              </w:r>
              <w:proofErr w:type="spellEnd"/>
              <w:r>
                <w:t>"</w:t>
              </w:r>
              <w:r w:rsidRPr="003E0C7E">
                <w:t xml:space="preserve"> </w:t>
              </w:r>
              <w:r>
                <w:t xml:space="preserve">component </w:t>
              </w:r>
              <w:r w:rsidRPr="003E0C7E">
                <w:t>(see subclause</w:t>
              </w:r>
              <w:r>
                <w:rPr>
                  <w:lang w:eastAsia="zh-CN"/>
                </w:rPr>
                <w:t> </w:t>
              </w:r>
              <w:r w:rsidRPr="003E0C7E">
                <w:t xml:space="preserve">5.1) of the resource URI included </w:t>
              </w:r>
              <w:r>
                <w:t xml:space="preserve">in the </w:t>
              </w:r>
              <w:r w:rsidRPr="003E0C7E">
                <w:t>"</w:t>
              </w:r>
            </w:ins>
            <w:proofErr w:type="spellStart"/>
            <w:ins w:id="41" w:author="January Fuen 3" w:date="2021-01-29T13:47:00Z">
              <w:r>
                <w:t>evSubsUri</w:t>
              </w:r>
            </w:ins>
            <w:proofErr w:type="spellEnd"/>
            <w:ins w:id="42" w:author="January Fuen 3" w:date="2021-01-29T13:46:00Z">
              <w:r w:rsidRPr="003E0C7E">
                <w:t xml:space="preserve">" attribute </w:t>
              </w:r>
              <w:r>
                <w:t xml:space="preserve">can be used by the </w:t>
              </w:r>
            </w:ins>
            <w:ins w:id="43" w:author="January Fuen 3" w:date="2021-01-29T13:47:00Z">
              <w:r>
                <w:t>A</w:t>
              </w:r>
            </w:ins>
            <w:ins w:id="44" w:author="January Fuen 3" w:date="2021-01-29T13:46:00Z">
              <w:r>
                <w:t xml:space="preserve">F for the identification of the </w:t>
              </w:r>
            </w:ins>
            <w:ins w:id="45" w:author="January Fuen 3" w:date="2021-01-29T13:47:00Z">
              <w:r>
                <w:t>I</w:t>
              </w:r>
            </w:ins>
            <w:ins w:id="46" w:author="January Fuen 3" w:date="2021-01-29T13:46:00Z">
              <w:r>
                <w:t xml:space="preserve">ndividual </w:t>
              </w:r>
            </w:ins>
            <w:ins w:id="47" w:author="January Fuen 3" w:date="2021-01-29T13:47:00Z">
              <w:r>
                <w:t>Application Session Context</w:t>
              </w:r>
            </w:ins>
            <w:ins w:id="48" w:author="January Fuen 3" w:date="2021-01-29T13:46:00Z">
              <w:r>
                <w:t xml:space="preserve"> resource related to the notification. </w:t>
              </w:r>
              <w:bookmarkStart w:id="49" w:name="_Hlk62819122"/>
              <w:r>
                <w:t xml:space="preserve">Note that </w:t>
              </w:r>
              <w:r w:rsidRPr="00EC2F0F">
                <w:t xml:space="preserve">only the </w:t>
              </w:r>
              <w:r>
                <w:t>"</w:t>
              </w:r>
              <w:proofErr w:type="spellStart"/>
              <w:r w:rsidRPr="00EC2F0F">
                <w:t>apiSpecificResourceUriPart</w:t>
              </w:r>
              <w:proofErr w:type="spellEnd"/>
              <w:r>
                <w:t>"</w:t>
              </w:r>
              <w:r w:rsidRPr="00EC2F0F">
                <w:t xml:space="preserve"> of the resource URI included "</w:t>
              </w:r>
              <w:proofErr w:type="spellStart"/>
              <w:r w:rsidRPr="00EC2F0F">
                <w:t>resourceUri</w:t>
              </w:r>
              <w:proofErr w:type="spellEnd"/>
              <w:r w:rsidRPr="00EC2F0F">
                <w:t xml:space="preserve">" attribute remains unchanged during the lifetime of the Individual </w:t>
              </w:r>
            </w:ins>
            <w:ins w:id="50" w:author="January Fuen 3" w:date="2021-01-29T13:48:00Z">
              <w:r w:rsidR="001353AA">
                <w:t xml:space="preserve">Application Session Context resource </w:t>
              </w:r>
            </w:ins>
            <w:ins w:id="51" w:author="January Fuen 3" w:date="2021-01-29T13:46:00Z">
              <w:r w:rsidRPr="00EC2F0F">
                <w:t xml:space="preserve">at PCF (service) instance changes, as specified in </w:t>
              </w:r>
              <w:r>
                <w:t>3GPP TS 29.500 [4]</w:t>
              </w:r>
              <w:r w:rsidRPr="00EC2F0F">
                <w:t>, subclause</w:t>
              </w:r>
              <w:r>
                <w:t> </w:t>
              </w:r>
              <w:r w:rsidRPr="00EC2F0F">
                <w:t>6.5</w:t>
              </w:r>
              <w:bookmarkEnd w:id="49"/>
              <w:r w:rsidRPr="00EC2F0F">
                <w:t>.</w:t>
              </w:r>
            </w:ins>
          </w:p>
        </w:tc>
      </w:tr>
    </w:tbl>
    <w:p w14:paraId="78CAC686" w14:textId="77777777" w:rsidR="000B4A7A" w:rsidRDefault="000B4A7A" w:rsidP="000B4A7A"/>
    <w:p w14:paraId="30E95F3E"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2FE27D63" w14:textId="77777777" w:rsidR="00481BA1" w:rsidRDefault="00481BA1" w:rsidP="00481BA1">
      <w:pPr>
        <w:pStyle w:val="Heading4"/>
      </w:pPr>
      <w:bookmarkStart w:id="52" w:name="_Toc28012466"/>
      <w:bookmarkStart w:id="53" w:name="_Toc36038424"/>
      <w:bookmarkStart w:id="54" w:name="_Toc45133694"/>
      <w:bookmarkStart w:id="55" w:name="_Toc51762448"/>
      <w:bookmarkStart w:id="56" w:name="_Toc59017020"/>
      <w:r>
        <w:t>5.6.2.12</w:t>
      </w:r>
      <w:r>
        <w:tab/>
        <w:t xml:space="preserve">Type </w:t>
      </w:r>
      <w:proofErr w:type="spellStart"/>
      <w:r>
        <w:t>TerminationInfo</w:t>
      </w:r>
      <w:bookmarkEnd w:id="52"/>
      <w:bookmarkEnd w:id="53"/>
      <w:bookmarkEnd w:id="54"/>
      <w:bookmarkEnd w:id="55"/>
      <w:bookmarkEnd w:id="56"/>
      <w:proofErr w:type="spellEnd"/>
    </w:p>
    <w:p w14:paraId="1EF1009B" w14:textId="77777777" w:rsidR="00481BA1" w:rsidRDefault="00481BA1" w:rsidP="00481BA1">
      <w:pPr>
        <w:pStyle w:val="TH"/>
      </w:pPr>
      <w:r>
        <w:t xml:space="preserve">Table 5.6.2.12-1: Definition of type </w:t>
      </w:r>
      <w:proofErr w:type="spellStart"/>
      <w:r>
        <w:t>TerminationInfo</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gridCol w:w="1350"/>
      </w:tblGrid>
      <w:tr w:rsidR="00481BA1" w14:paraId="7A979A23" w14:textId="77777777" w:rsidTr="00786A1C">
        <w:trPr>
          <w:cantSplit/>
          <w:tblHeader/>
          <w:jc w:val="center"/>
        </w:trPr>
        <w:tc>
          <w:tcPr>
            <w:tcW w:w="1699" w:type="dxa"/>
            <w:tcBorders>
              <w:top w:val="single" w:sz="4" w:space="0" w:color="auto"/>
              <w:left w:val="single" w:sz="4" w:space="0" w:color="auto"/>
              <w:bottom w:val="single" w:sz="4" w:space="0" w:color="auto"/>
              <w:right w:val="single" w:sz="4" w:space="0" w:color="auto"/>
            </w:tcBorders>
            <w:shd w:val="clear" w:color="auto" w:fill="C0C0C0"/>
            <w:hideMark/>
          </w:tcPr>
          <w:p w14:paraId="1EB0F248" w14:textId="77777777" w:rsidR="00481BA1" w:rsidRDefault="00481BA1" w:rsidP="00786A1C">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054B81F0" w14:textId="77777777" w:rsidR="00481BA1" w:rsidRDefault="00481BA1" w:rsidP="00786A1C">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3CC47621" w14:textId="77777777" w:rsidR="00481BA1" w:rsidRDefault="00481BA1" w:rsidP="00786A1C">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7F4B4B1" w14:textId="77777777" w:rsidR="00481BA1" w:rsidRDefault="00481BA1" w:rsidP="00786A1C">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61C4C8EF" w14:textId="77777777" w:rsidR="00481BA1" w:rsidRDefault="00481BA1" w:rsidP="00786A1C">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555D6279" w14:textId="77777777" w:rsidR="00481BA1" w:rsidRDefault="00481BA1" w:rsidP="00786A1C">
            <w:pPr>
              <w:pStyle w:val="TAH"/>
              <w:rPr>
                <w:rFonts w:cs="Arial"/>
                <w:szCs w:val="18"/>
              </w:rPr>
            </w:pPr>
            <w:r>
              <w:rPr>
                <w:rFonts w:cs="Arial"/>
                <w:szCs w:val="18"/>
              </w:rPr>
              <w:t>Applicability</w:t>
            </w:r>
          </w:p>
        </w:tc>
      </w:tr>
      <w:tr w:rsidR="00481BA1" w14:paraId="316FE271" w14:textId="77777777" w:rsidTr="00786A1C">
        <w:trPr>
          <w:cantSplit/>
          <w:jc w:val="center"/>
        </w:trPr>
        <w:tc>
          <w:tcPr>
            <w:tcW w:w="1699" w:type="dxa"/>
            <w:tcBorders>
              <w:top w:val="single" w:sz="4" w:space="0" w:color="auto"/>
              <w:left w:val="single" w:sz="4" w:space="0" w:color="auto"/>
              <w:bottom w:val="single" w:sz="4" w:space="0" w:color="auto"/>
              <w:right w:val="single" w:sz="4" w:space="0" w:color="auto"/>
            </w:tcBorders>
          </w:tcPr>
          <w:p w14:paraId="25013D48" w14:textId="77777777" w:rsidR="00481BA1" w:rsidRDefault="00481BA1" w:rsidP="00786A1C">
            <w:pPr>
              <w:pStyle w:val="TAL"/>
            </w:pPr>
            <w:proofErr w:type="spellStart"/>
            <w:r>
              <w:t>termCause</w:t>
            </w:r>
            <w:proofErr w:type="spellEnd"/>
          </w:p>
        </w:tc>
        <w:tc>
          <w:tcPr>
            <w:tcW w:w="1710" w:type="dxa"/>
            <w:tcBorders>
              <w:top w:val="single" w:sz="4" w:space="0" w:color="auto"/>
              <w:left w:val="single" w:sz="4" w:space="0" w:color="auto"/>
              <w:bottom w:val="single" w:sz="4" w:space="0" w:color="auto"/>
              <w:right w:val="single" w:sz="4" w:space="0" w:color="auto"/>
            </w:tcBorders>
          </w:tcPr>
          <w:p w14:paraId="3B98C3B4" w14:textId="77777777" w:rsidR="00481BA1" w:rsidRDefault="00481BA1" w:rsidP="00786A1C">
            <w:pPr>
              <w:pStyle w:val="TAL"/>
            </w:pPr>
            <w:proofErr w:type="spellStart"/>
            <w:r>
              <w:t>TerminationCause</w:t>
            </w:r>
            <w:proofErr w:type="spellEnd"/>
          </w:p>
        </w:tc>
        <w:tc>
          <w:tcPr>
            <w:tcW w:w="360" w:type="dxa"/>
            <w:tcBorders>
              <w:top w:val="single" w:sz="4" w:space="0" w:color="auto"/>
              <w:left w:val="single" w:sz="4" w:space="0" w:color="auto"/>
              <w:bottom w:val="single" w:sz="4" w:space="0" w:color="auto"/>
              <w:right w:val="single" w:sz="4" w:space="0" w:color="auto"/>
            </w:tcBorders>
          </w:tcPr>
          <w:p w14:paraId="6E98B458" w14:textId="77777777" w:rsidR="00481BA1" w:rsidRDefault="00481BA1" w:rsidP="00786A1C">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734B79A5" w14:textId="77777777" w:rsidR="00481BA1" w:rsidRDefault="00481BA1" w:rsidP="00786A1C">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31869B84" w14:textId="77777777" w:rsidR="00481BA1" w:rsidRDefault="00481BA1" w:rsidP="00786A1C">
            <w:pPr>
              <w:pStyle w:val="TAL"/>
              <w:rPr>
                <w:rFonts w:cs="Arial"/>
                <w:szCs w:val="18"/>
              </w:rPr>
            </w:pPr>
            <w:r>
              <w:t>Indicates the cause for requesting the deletion of the Individual Application Session Context resource.</w:t>
            </w:r>
          </w:p>
        </w:tc>
        <w:tc>
          <w:tcPr>
            <w:tcW w:w="1350" w:type="dxa"/>
            <w:tcBorders>
              <w:top w:val="single" w:sz="4" w:space="0" w:color="auto"/>
              <w:left w:val="single" w:sz="4" w:space="0" w:color="auto"/>
              <w:bottom w:val="single" w:sz="4" w:space="0" w:color="auto"/>
              <w:right w:val="single" w:sz="4" w:space="0" w:color="auto"/>
            </w:tcBorders>
          </w:tcPr>
          <w:p w14:paraId="1408D213" w14:textId="77777777" w:rsidR="00481BA1" w:rsidRDefault="00481BA1" w:rsidP="00786A1C">
            <w:pPr>
              <w:pStyle w:val="TAL"/>
              <w:rPr>
                <w:rFonts w:cs="Arial"/>
                <w:szCs w:val="18"/>
              </w:rPr>
            </w:pPr>
          </w:p>
        </w:tc>
      </w:tr>
      <w:tr w:rsidR="00481BA1" w14:paraId="59A072FB" w14:textId="77777777" w:rsidTr="00786A1C">
        <w:trPr>
          <w:cantSplit/>
          <w:jc w:val="center"/>
        </w:trPr>
        <w:tc>
          <w:tcPr>
            <w:tcW w:w="1699" w:type="dxa"/>
            <w:tcBorders>
              <w:top w:val="single" w:sz="4" w:space="0" w:color="auto"/>
              <w:left w:val="single" w:sz="4" w:space="0" w:color="auto"/>
              <w:bottom w:val="single" w:sz="4" w:space="0" w:color="auto"/>
              <w:right w:val="single" w:sz="4" w:space="0" w:color="auto"/>
            </w:tcBorders>
          </w:tcPr>
          <w:p w14:paraId="2C4EE417" w14:textId="77777777" w:rsidR="00481BA1" w:rsidRDefault="00481BA1" w:rsidP="00786A1C">
            <w:pPr>
              <w:pStyle w:val="TAL"/>
            </w:pPr>
            <w:proofErr w:type="spellStart"/>
            <w:r>
              <w:t>resUri</w:t>
            </w:r>
            <w:proofErr w:type="spellEnd"/>
          </w:p>
        </w:tc>
        <w:tc>
          <w:tcPr>
            <w:tcW w:w="1710" w:type="dxa"/>
            <w:tcBorders>
              <w:top w:val="single" w:sz="4" w:space="0" w:color="auto"/>
              <w:left w:val="single" w:sz="4" w:space="0" w:color="auto"/>
              <w:bottom w:val="single" w:sz="4" w:space="0" w:color="auto"/>
              <w:right w:val="single" w:sz="4" w:space="0" w:color="auto"/>
            </w:tcBorders>
          </w:tcPr>
          <w:p w14:paraId="6991146E" w14:textId="77777777" w:rsidR="00481BA1" w:rsidRDefault="00481BA1" w:rsidP="00786A1C">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7DC9A423" w14:textId="77777777" w:rsidR="00481BA1" w:rsidRDefault="00481BA1" w:rsidP="00786A1C">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3BAACD4C" w14:textId="77777777" w:rsidR="00481BA1" w:rsidRDefault="00481BA1" w:rsidP="00786A1C">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0D83265A" w14:textId="77777777" w:rsidR="00481BA1" w:rsidRDefault="00481BA1" w:rsidP="00786A1C">
            <w:pPr>
              <w:pStyle w:val="TAL"/>
              <w:rPr>
                <w:ins w:id="57" w:author="January Fuen 3" w:date="2021-01-29T13:45:00Z"/>
              </w:rPr>
            </w:pPr>
            <w:r>
              <w:t>Identifies the Individual Application Session Context</w:t>
            </w:r>
            <w:ins w:id="58" w:author="January Fuen 3" w:date="2021-01-29T13:44:00Z">
              <w:r w:rsidR="00130292">
                <w:t xml:space="preserve"> that triggered the </w:t>
              </w:r>
            </w:ins>
            <w:ins w:id="59" w:author="January Fuen 3" w:date="2021-01-29T13:45:00Z">
              <w:r w:rsidR="00130292">
                <w:t xml:space="preserve">termination </w:t>
              </w:r>
            </w:ins>
            <w:ins w:id="60" w:author="January Fuen 3" w:date="2021-01-29T13:44:00Z">
              <w:r w:rsidR="00130292">
                <w:t>notification</w:t>
              </w:r>
            </w:ins>
            <w:r>
              <w:t>.</w:t>
            </w:r>
          </w:p>
          <w:p w14:paraId="2292BCBF" w14:textId="048D9EEF" w:rsidR="00130292" w:rsidRDefault="00130292" w:rsidP="00786A1C">
            <w:pPr>
              <w:pStyle w:val="TAL"/>
            </w:pPr>
            <w:ins w:id="61" w:author="January Fuen 3" w:date="2021-01-29T13:45:00Z">
              <w:r>
                <w:t>(NOTE)</w:t>
              </w:r>
            </w:ins>
          </w:p>
        </w:tc>
        <w:tc>
          <w:tcPr>
            <w:tcW w:w="1350" w:type="dxa"/>
            <w:tcBorders>
              <w:top w:val="single" w:sz="4" w:space="0" w:color="auto"/>
              <w:left w:val="single" w:sz="4" w:space="0" w:color="auto"/>
              <w:bottom w:val="single" w:sz="4" w:space="0" w:color="auto"/>
              <w:right w:val="single" w:sz="4" w:space="0" w:color="auto"/>
            </w:tcBorders>
          </w:tcPr>
          <w:p w14:paraId="725FA095" w14:textId="77777777" w:rsidR="00481BA1" w:rsidRDefault="00481BA1" w:rsidP="00786A1C">
            <w:pPr>
              <w:pStyle w:val="TAL"/>
              <w:rPr>
                <w:rFonts w:cs="Arial"/>
                <w:szCs w:val="18"/>
              </w:rPr>
            </w:pPr>
          </w:p>
        </w:tc>
      </w:tr>
      <w:tr w:rsidR="001353AA" w14:paraId="73B8FD7F" w14:textId="77777777" w:rsidTr="00C55A35">
        <w:trPr>
          <w:cantSplit/>
          <w:jc w:val="center"/>
          <w:ins w:id="62" w:author="January Fuen 3" w:date="2021-01-29T13:45:00Z"/>
        </w:trPr>
        <w:tc>
          <w:tcPr>
            <w:tcW w:w="9619" w:type="dxa"/>
            <w:gridSpan w:val="6"/>
            <w:tcBorders>
              <w:top w:val="single" w:sz="4" w:space="0" w:color="auto"/>
              <w:left w:val="single" w:sz="4" w:space="0" w:color="auto"/>
              <w:bottom w:val="single" w:sz="4" w:space="0" w:color="auto"/>
              <w:right w:val="single" w:sz="4" w:space="0" w:color="auto"/>
            </w:tcBorders>
          </w:tcPr>
          <w:p w14:paraId="5C6A43D4" w14:textId="3C16E75B" w:rsidR="001353AA" w:rsidRDefault="001353AA" w:rsidP="001353AA">
            <w:pPr>
              <w:pStyle w:val="TAN"/>
              <w:rPr>
                <w:ins w:id="63" w:author="January Fuen 3" w:date="2021-01-29T13:45:00Z"/>
                <w:rFonts w:cs="Arial"/>
                <w:szCs w:val="18"/>
              </w:rPr>
              <w:pPrChange w:id="64" w:author="January Fuen 3" w:date="2021-01-29T13:48:00Z">
                <w:pPr>
                  <w:pStyle w:val="TAL"/>
                </w:pPr>
              </w:pPrChange>
            </w:pPr>
            <w:ins w:id="65" w:author="January Fuen 3" w:date="2021-01-29T13:48:00Z">
              <w:r>
                <w:t>NOTE:</w:t>
              </w:r>
              <w:r>
                <w:tab/>
                <w:t>Either the complete resource URI included in the "</w:t>
              </w:r>
              <w:proofErr w:type="spellStart"/>
              <w:r>
                <w:t>evSubsUri</w:t>
              </w:r>
              <w:proofErr w:type="spellEnd"/>
              <w:r>
                <w:t>" attribute or the</w:t>
              </w:r>
              <w:r w:rsidRPr="003E0C7E">
                <w:t xml:space="preserve"> </w:t>
              </w:r>
              <w:r>
                <w:t>"</w:t>
              </w:r>
              <w:proofErr w:type="spellStart"/>
              <w:r w:rsidRPr="003E0C7E">
                <w:t>apiSpecificResourceUriPart</w:t>
              </w:r>
              <w:proofErr w:type="spellEnd"/>
              <w:r>
                <w:t>"</w:t>
              </w:r>
              <w:r w:rsidRPr="003E0C7E">
                <w:t xml:space="preserve"> </w:t>
              </w:r>
              <w:r>
                <w:t xml:space="preserve">component </w:t>
              </w:r>
              <w:r w:rsidRPr="003E0C7E">
                <w:t>(see subclause</w:t>
              </w:r>
              <w:r>
                <w:rPr>
                  <w:lang w:eastAsia="zh-CN"/>
                </w:rPr>
                <w:t> </w:t>
              </w:r>
              <w:r w:rsidRPr="003E0C7E">
                <w:t xml:space="preserve">5.1) of the resource URI included </w:t>
              </w:r>
              <w:r>
                <w:t xml:space="preserve">in the </w:t>
              </w:r>
              <w:r w:rsidRPr="003E0C7E">
                <w:t>"</w:t>
              </w:r>
              <w:proofErr w:type="spellStart"/>
              <w:r>
                <w:t>evSubsUri</w:t>
              </w:r>
              <w:proofErr w:type="spellEnd"/>
              <w:r w:rsidRPr="003E0C7E">
                <w:t xml:space="preserve">" attribute </w:t>
              </w:r>
              <w:r>
                <w:t xml:space="preserve">can be used by the AF for the identification of the Individual Application Session Context resource related to the notification. Note that </w:t>
              </w:r>
              <w:r w:rsidRPr="00EC2F0F">
                <w:t xml:space="preserve">only the </w:t>
              </w:r>
              <w:r>
                <w:t>"</w:t>
              </w:r>
              <w:proofErr w:type="spellStart"/>
              <w:r w:rsidRPr="00EC2F0F">
                <w:t>apiSpecificResourceUriPart</w:t>
              </w:r>
              <w:proofErr w:type="spellEnd"/>
              <w:r>
                <w:t>"</w:t>
              </w:r>
              <w:r w:rsidRPr="00EC2F0F">
                <w:t xml:space="preserve"> of the resource URI included "</w:t>
              </w:r>
              <w:proofErr w:type="spellStart"/>
              <w:r w:rsidRPr="00EC2F0F">
                <w:t>resourceUri</w:t>
              </w:r>
              <w:proofErr w:type="spellEnd"/>
              <w:r w:rsidRPr="00EC2F0F">
                <w:t xml:space="preserve">" attribute remains unchanged during the lifetime of the Individual </w:t>
              </w:r>
              <w:r>
                <w:t xml:space="preserve">Application Session Context resource </w:t>
              </w:r>
              <w:r w:rsidRPr="00EC2F0F">
                <w:t xml:space="preserve">at PCF (service) instance changes, as specified in </w:t>
              </w:r>
              <w:r>
                <w:t>3GPP TS 29.500 [4]</w:t>
              </w:r>
              <w:r w:rsidRPr="00EC2F0F">
                <w:t>, subclause</w:t>
              </w:r>
              <w:r>
                <w:t> </w:t>
              </w:r>
              <w:r w:rsidRPr="00EC2F0F">
                <w:t>6.5.</w:t>
              </w:r>
            </w:ins>
          </w:p>
        </w:tc>
      </w:tr>
    </w:tbl>
    <w:p w14:paraId="7B67F4F3" w14:textId="77777777" w:rsidR="00481BA1" w:rsidRDefault="00481BA1" w:rsidP="00481BA1"/>
    <w:bookmarkEnd w:id="5"/>
    <w:bookmarkEnd w:id="6"/>
    <w:bookmarkEnd w:id="7"/>
    <w:bookmarkEnd w:id="8"/>
    <w:bookmarkEnd w:id="9"/>
    <w:bookmarkEnd w:id="10"/>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0BBC4" w14:textId="77777777" w:rsidR="007B0981" w:rsidRDefault="007B0981">
      <w:r>
        <w:separator/>
      </w:r>
    </w:p>
  </w:endnote>
  <w:endnote w:type="continuationSeparator" w:id="0">
    <w:p w14:paraId="17E9BA20" w14:textId="77777777" w:rsidR="007B0981" w:rsidRDefault="007B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3FEE1" w14:textId="77777777" w:rsidR="007B0981" w:rsidRDefault="007B0981">
      <w:r>
        <w:separator/>
      </w:r>
    </w:p>
  </w:footnote>
  <w:footnote w:type="continuationSeparator" w:id="0">
    <w:p w14:paraId="15453B98" w14:textId="77777777" w:rsidR="007B0981" w:rsidRDefault="007B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7B0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7B0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3">
    <w15:presenceInfo w15:providerId="None" w15:userId="January Fuen 3"/>
  </w15:person>
  <w15:person w15:author="January Fuen 1 ">
    <w15:presenceInfo w15:providerId="None" w15:userId="January Fuen 1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84"/>
    <w:rsid w:val="00022E4A"/>
    <w:rsid w:val="00073421"/>
    <w:rsid w:val="00087EE6"/>
    <w:rsid w:val="000A401A"/>
    <w:rsid w:val="000A6394"/>
    <w:rsid w:val="000B4A7A"/>
    <w:rsid w:val="000B7FED"/>
    <w:rsid w:val="000C038A"/>
    <w:rsid w:val="000C47E2"/>
    <w:rsid w:val="000C5A9D"/>
    <w:rsid w:val="000C6598"/>
    <w:rsid w:val="000D44B3"/>
    <w:rsid w:val="00111640"/>
    <w:rsid w:val="00130292"/>
    <w:rsid w:val="00132C74"/>
    <w:rsid w:val="001353AA"/>
    <w:rsid w:val="00145D43"/>
    <w:rsid w:val="0016015A"/>
    <w:rsid w:val="00192C46"/>
    <w:rsid w:val="00196308"/>
    <w:rsid w:val="001A08B3"/>
    <w:rsid w:val="001A7B60"/>
    <w:rsid w:val="001B3CC8"/>
    <w:rsid w:val="001B52F0"/>
    <w:rsid w:val="001B7A65"/>
    <w:rsid w:val="001E41F3"/>
    <w:rsid w:val="001F2457"/>
    <w:rsid w:val="002144D5"/>
    <w:rsid w:val="0023084C"/>
    <w:rsid w:val="0026004D"/>
    <w:rsid w:val="002640DD"/>
    <w:rsid w:val="0027368C"/>
    <w:rsid w:val="00275D12"/>
    <w:rsid w:val="0028336F"/>
    <w:rsid w:val="00284FEB"/>
    <w:rsid w:val="002860C4"/>
    <w:rsid w:val="002A1DD7"/>
    <w:rsid w:val="002B5741"/>
    <w:rsid w:val="002E472E"/>
    <w:rsid w:val="002E79AA"/>
    <w:rsid w:val="002F4EB8"/>
    <w:rsid w:val="00305409"/>
    <w:rsid w:val="00306099"/>
    <w:rsid w:val="00357B94"/>
    <w:rsid w:val="003609EF"/>
    <w:rsid w:val="0036231A"/>
    <w:rsid w:val="00371FAF"/>
    <w:rsid w:val="003747B9"/>
    <w:rsid w:val="00374DD4"/>
    <w:rsid w:val="003A0A84"/>
    <w:rsid w:val="003A27F4"/>
    <w:rsid w:val="003A439F"/>
    <w:rsid w:val="003A5948"/>
    <w:rsid w:val="003C77E1"/>
    <w:rsid w:val="003E1A36"/>
    <w:rsid w:val="00410371"/>
    <w:rsid w:val="0042242E"/>
    <w:rsid w:val="004242F1"/>
    <w:rsid w:val="004570F8"/>
    <w:rsid w:val="00481BA1"/>
    <w:rsid w:val="004B75B7"/>
    <w:rsid w:val="004C4447"/>
    <w:rsid w:val="00511083"/>
    <w:rsid w:val="00513EAE"/>
    <w:rsid w:val="0051580D"/>
    <w:rsid w:val="0052044F"/>
    <w:rsid w:val="0052367A"/>
    <w:rsid w:val="005355F2"/>
    <w:rsid w:val="0053742B"/>
    <w:rsid w:val="00540664"/>
    <w:rsid w:val="00547111"/>
    <w:rsid w:val="005871D4"/>
    <w:rsid w:val="00591727"/>
    <w:rsid w:val="00592D74"/>
    <w:rsid w:val="005A33CA"/>
    <w:rsid w:val="005E2C44"/>
    <w:rsid w:val="005E70ED"/>
    <w:rsid w:val="00612F71"/>
    <w:rsid w:val="00621188"/>
    <w:rsid w:val="006257ED"/>
    <w:rsid w:val="0063492C"/>
    <w:rsid w:val="0064196D"/>
    <w:rsid w:val="00651C30"/>
    <w:rsid w:val="006565A3"/>
    <w:rsid w:val="00665C47"/>
    <w:rsid w:val="00686861"/>
    <w:rsid w:val="00695808"/>
    <w:rsid w:val="00695C7E"/>
    <w:rsid w:val="006A7362"/>
    <w:rsid w:val="006B46FB"/>
    <w:rsid w:val="006C583E"/>
    <w:rsid w:val="006E21FB"/>
    <w:rsid w:val="006F1FB6"/>
    <w:rsid w:val="007052D3"/>
    <w:rsid w:val="007055DD"/>
    <w:rsid w:val="007176FF"/>
    <w:rsid w:val="00717CE9"/>
    <w:rsid w:val="00725651"/>
    <w:rsid w:val="00792342"/>
    <w:rsid w:val="007977A8"/>
    <w:rsid w:val="007A2C40"/>
    <w:rsid w:val="007A64D5"/>
    <w:rsid w:val="007B0981"/>
    <w:rsid w:val="007B0B42"/>
    <w:rsid w:val="007B512A"/>
    <w:rsid w:val="007C2097"/>
    <w:rsid w:val="007D1049"/>
    <w:rsid w:val="007D6A07"/>
    <w:rsid w:val="007F280D"/>
    <w:rsid w:val="007F7259"/>
    <w:rsid w:val="008040A8"/>
    <w:rsid w:val="008201AB"/>
    <w:rsid w:val="008202E6"/>
    <w:rsid w:val="00826295"/>
    <w:rsid w:val="008279FA"/>
    <w:rsid w:val="00841FAC"/>
    <w:rsid w:val="008626E7"/>
    <w:rsid w:val="00870EE7"/>
    <w:rsid w:val="00881193"/>
    <w:rsid w:val="00885646"/>
    <w:rsid w:val="008863B9"/>
    <w:rsid w:val="00891B88"/>
    <w:rsid w:val="008A45A6"/>
    <w:rsid w:val="008D372B"/>
    <w:rsid w:val="008F3789"/>
    <w:rsid w:val="008F686C"/>
    <w:rsid w:val="00902E38"/>
    <w:rsid w:val="009148DE"/>
    <w:rsid w:val="00941E30"/>
    <w:rsid w:val="00964E2C"/>
    <w:rsid w:val="00971B8E"/>
    <w:rsid w:val="009777D9"/>
    <w:rsid w:val="00991B88"/>
    <w:rsid w:val="009A5753"/>
    <w:rsid w:val="009A579D"/>
    <w:rsid w:val="009E3297"/>
    <w:rsid w:val="009E7C34"/>
    <w:rsid w:val="009F4C04"/>
    <w:rsid w:val="009F734F"/>
    <w:rsid w:val="00A239B3"/>
    <w:rsid w:val="00A246B6"/>
    <w:rsid w:val="00A371BE"/>
    <w:rsid w:val="00A47E70"/>
    <w:rsid w:val="00A50CF0"/>
    <w:rsid w:val="00A605D0"/>
    <w:rsid w:val="00A7167D"/>
    <w:rsid w:val="00A7671C"/>
    <w:rsid w:val="00A94401"/>
    <w:rsid w:val="00AA0AD3"/>
    <w:rsid w:val="00AA0BC5"/>
    <w:rsid w:val="00AA2CBC"/>
    <w:rsid w:val="00AB6CBB"/>
    <w:rsid w:val="00AC5820"/>
    <w:rsid w:val="00AD1CD8"/>
    <w:rsid w:val="00B258BB"/>
    <w:rsid w:val="00B33023"/>
    <w:rsid w:val="00B67B97"/>
    <w:rsid w:val="00B946E9"/>
    <w:rsid w:val="00B968C8"/>
    <w:rsid w:val="00BA3EC5"/>
    <w:rsid w:val="00BA51D9"/>
    <w:rsid w:val="00BB5DFC"/>
    <w:rsid w:val="00BC13C4"/>
    <w:rsid w:val="00BD279D"/>
    <w:rsid w:val="00BD6343"/>
    <w:rsid w:val="00BD6BB8"/>
    <w:rsid w:val="00BE06FC"/>
    <w:rsid w:val="00BF7BCE"/>
    <w:rsid w:val="00C00F30"/>
    <w:rsid w:val="00C5305C"/>
    <w:rsid w:val="00C54881"/>
    <w:rsid w:val="00C66BA2"/>
    <w:rsid w:val="00C72A7E"/>
    <w:rsid w:val="00C76DFF"/>
    <w:rsid w:val="00C84D63"/>
    <w:rsid w:val="00C94F0A"/>
    <w:rsid w:val="00C95985"/>
    <w:rsid w:val="00C97A48"/>
    <w:rsid w:val="00CB744B"/>
    <w:rsid w:val="00CC5026"/>
    <w:rsid w:val="00CC53BE"/>
    <w:rsid w:val="00CC68D0"/>
    <w:rsid w:val="00D03F9A"/>
    <w:rsid w:val="00D06D51"/>
    <w:rsid w:val="00D1357D"/>
    <w:rsid w:val="00D20B4D"/>
    <w:rsid w:val="00D24991"/>
    <w:rsid w:val="00D26E59"/>
    <w:rsid w:val="00D3361A"/>
    <w:rsid w:val="00D4295C"/>
    <w:rsid w:val="00D50255"/>
    <w:rsid w:val="00D66520"/>
    <w:rsid w:val="00D67663"/>
    <w:rsid w:val="00D75A63"/>
    <w:rsid w:val="00D855BE"/>
    <w:rsid w:val="00D86BCE"/>
    <w:rsid w:val="00D972AA"/>
    <w:rsid w:val="00DA7434"/>
    <w:rsid w:val="00DE34CF"/>
    <w:rsid w:val="00E06246"/>
    <w:rsid w:val="00E13F3D"/>
    <w:rsid w:val="00E14700"/>
    <w:rsid w:val="00E34898"/>
    <w:rsid w:val="00E4222A"/>
    <w:rsid w:val="00E44236"/>
    <w:rsid w:val="00E514A3"/>
    <w:rsid w:val="00E55471"/>
    <w:rsid w:val="00E64751"/>
    <w:rsid w:val="00E85421"/>
    <w:rsid w:val="00EB09B7"/>
    <w:rsid w:val="00EC2127"/>
    <w:rsid w:val="00EE7D7C"/>
    <w:rsid w:val="00F00A30"/>
    <w:rsid w:val="00F168D0"/>
    <w:rsid w:val="00F24757"/>
    <w:rsid w:val="00F25D98"/>
    <w:rsid w:val="00F300FB"/>
    <w:rsid w:val="00F3042F"/>
    <w:rsid w:val="00F42D11"/>
    <w:rsid w:val="00FA70C9"/>
    <w:rsid w:val="00FB10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styleId="UnresolvedMention">
    <w:name w:val="Unresolved Mention"/>
    <w:basedOn w:val="DefaultParagraphFont"/>
    <w:uiPriority w:val="99"/>
    <w:semiHidden/>
    <w:unhideWhenUsed/>
    <w:rsid w:val="00891B88"/>
    <w:rPr>
      <w:color w:val="605E5C"/>
      <w:shd w:val="clear" w:color="auto" w:fill="E1DFDD"/>
    </w:rPr>
  </w:style>
  <w:style w:type="character" w:customStyle="1" w:styleId="THChar">
    <w:name w:val="TH Char"/>
    <w:link w:val="TH"/>
    <w:qFormat/>
    <w:rsid w:val="00826295"/>
    <w:rPr>
      <w:rFonts w:ascii="Arial" w:hAnsi="Arial"/>
      <w:b/>
      <w:lang w:val="en-GB" w:eastAsia="en-US"/>
    </w:rPr>
  </w:style>
  <w:style w:type="character" w:customStyle="1" w:styleId="TAHChar">
    <w:name w:val="TAH Char"/>
    <w:link w:val="TAH"/>
    <w:qFormat/>
    <w:rsid w:val="00826295"/>
    <w:rPr>
      <w:rFonts w:ascii="Arial" w:hAnsi="Arial"/>
      <w:b/>
      <w:sz w:val="18"/>
      <w:lang w:val="en-GB" w:eastAsia="en-US"/>
    </w:rPr>
  </w:style>
  <w:style w:type="character" w:customStyle="1" w:styleId="TFChar">
    <w:name w:val="TF Char"/>
    <w:link w:val="TF"/>
    <w:rsid w:val="00826295"/>
    <w:rPr>
      <w:rFonts w:ascii="Arial" w:hAnsi="Arial"/>
      <w:b/>
      <w:lang w:val="en-GB" w:eastAsia="en-US"/>
    </w:rPr>
  </w:style>
  <w:style w:type="character" w:customStyle="1" w:styleId="NOZchn">
    <w:name w:val="NO Zchn"/>
    <w:rsid w:val="00826295"/>
    <w:rPr>
      <w:lang w:val="en-GB" w:eastAsia="en-US"/>
    </w:rPr>
  </w:style>
  <w:style w:type="character" w:customStyle="1" w:styleId="CommentTextChar">
    <w:name w:val="Comment Text Char"/>
    <w:link w:val="CommentText"/>
    <w:rsid w:val="00826295"/>
    <w:rPr>
      <w:rFonts w:ascii="Times New Roman" w:hAnsi="Times New Roman"/>
      <w:lang w:val="en-GB" w:eastAsia="en-US"/>
    </w:rPr>
  </w:style>
  <w:style w:type="character" w:customStyle="1" w:styleId="TALChar">
    <w:name w:val="TAL Char"/>
    <w:link w:val="TAL"/>
    <w:qFormat/>
    <w:rsid w:val="000B4A7A"/>
    <w:rPr>
      <w:rFonts w:ascii="Arial" w:hAnsi="Arial"/>
      <w:sz w:val="18"/>
      <w:lang w:val="en-GB" w:eastAsia="en-US"/>
    </w:rPr>
  </w:style>
  <w:style w:type="character" w:customStyle="1" w:styleId="TACChar">
    <w:name w:val="TAC Char"/>
    <w:link w:val="TAC"/>
    <w:qFormat/>
    <w:rsid w:val="000B4A7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5E74A-480A-4F13-8AB6-84CF201FDBF8}">
  <ds:schemaRefs>
    <ds:schemaRef ds:uri="http://schemas.microsoft.com/sharepoint/v3/contenttype/forms"/>
  </ds:schemaRefs>
</ds:datastoreItem>
</file>

<file path=customXml/itemProps2.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69F05-A745-4E99-8715-5F9C0A29A55A}">
  <ds:schemaRefs>
    <ds:schemaRef ds:uri="http://schemas.openxmlformats.org/officeDocument/2006/bibliography"/>
  </ds:schemaRefs>
</ds:datastoreItem>
</file>

<file path=customXml/itemProps4.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2532</Words>
  <Characters>14439</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5</cp:revision>
  <cp:lastPrinted>1899-12-31T23:00:00Z</cp:lastPrinted>
  <dcterms:created xsi:type="dcterms:W3CDTF">2021-01-29T12:38:00Z</dcterms:created>
  <dcterms:modified xsi:type="dcterms:W3CDTF">2021-01-29T12:48:00Z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