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7DF1FD85" w:rsidR="006E082E" w:rsidRDefault="006E082E" w:rsidP="006E082E">
      <w:pPr>
        <w:pStyle w:val="CRCoverPage"/>
        <w:tabs>
          <w:tab w:val="right" w:pos="9639"/>
        </w:tabs>
        <w:spacing w:after="0"/>
        <w:rPr>
          <w:b/>
          <w:i/>
          <w:sz w:val="28"/>
        </w:rPr>
      </w:pPr>
      <w:bookmarkStart w:id="0" w:name="_Hlk520728045"/>
      <w:r>
        <w:rPr>
          <w:b/>
          <w:sz w:val="24"/>
        </w:rPr>
        <w:t>TSG-CT WG3 Meeting #11</w:t>
      </w:r>
      <w:r w:rsidR="00E55BBA">
        <w:rPr>
          <w:b/>
          <w:sz w:val="24"/>
        </w:rPr>
        <w:t>3</w:t>
      </w:r>
      <w:r>
        <w:rPr>
          <w:b/>
          <w:sz w:val="24"/>
        </w:rPr>
        <w:t>-e</w:t>
      </w:r>
      <w:r>
        <w:rPr>
          <w:b/>
          <w:i/>
          <w:sz w:val="28"/>
        </w:rPr>
        <w:tab/>
        <w:t>C3-</w:t>
      </w:r>
      <w:r>
        <w:rPr>
          <w:b/>
          <w:i/>
          <w:sz w:val="28"/>
          <w:lang w:eastAsia="ko-KR"/>
        </w:rPr>
        <w:t>2</w:t>
      </w:r>
      <w:r w:rsidR="00FD1B7B">
        <w:rPr>
          <w:b/>
          <w:i/>
          <w:sz w:val="28"/>
          <w:lang w:eastAsia="ko-KR"/>
        </w:rPr>
        <w:t>1</w:t>
      </w:r>
      <w:r w:rsidR="00777A52">
        <w:rPr>
          <w:b/>
          <w:i/>
          <w:sz w:val="28"/>
          <w:lang w:eastAsia="ko-KR"/>
        </w:rPr>
        <w:t>0</w:t>
      </w:r>
      <w:r w:rsidR="009C53B8">
        <w:rPr>
          <w:b/>
          <w:i/>
          <w:sz w:val="28"/>
          <w:lang w:eastAsia="ko-KR"/>
        </w:rPr>
        <w:t>xyz</w:t>
      </w:r>
    </w:p>
    <w:p w14:paraId="1E961B06" w14:textId="5A4F330A" w:rsidR="006E1237" w:rsidRDefault="006E082E" w:rsidP="006E082E">
      <w:pPr>
        <w:ind w:left="2127" w:hanging="2127"/>
        <w:rPr>
          <w:rFonts w:ascii="Arial" w:hAnsi="Arial"/>
          <w:b/>
          <w:sz w:val="24"/>
        </w:rPr>
      </w:pPr>
      <w:r>
        <w:rPr>
          <w:rFonts w:ascii="Arial" w:hAnsi="Arial"/>
          <w:b/>
          <w:sz w:val="24"/>
        </w:rPr>
        <w:t xml:space="preserve">E-Meeting, </w:t>
      </w:r>
      <w:r w:rsidR="00E55BBA">
        <w:rPr>
          <w:b/>
          <w:noProof/>
          <w:sz w:val="24"/>
        </w:rPr>
        <w:t>25th – 29th January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9C53B8">
        <w:rPr>
          <w:rFonts w:cs="Arial"/>
          <w:b/>
          <w:bCs/>
          <w:sz w:val="22"/>
        </w:rPr>
        <w:t>0173</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6864DC2B" w:rsidR="00A452B4" w:rsidRDefault="0065175F" w:rsidP="00AD00C6">
            <w:pPr>
              <w:pStyle w:val="CRCoverPage"/>
              <w:spacing w:after="0"/>
              <w:jc w:val="right"/>
              <w:rPr>
                <w:b/>
                <w:noProof/>
                <w:sz w:val="28"/>
              </w:rPr>
            </w:pPr>
            <w:r>
              <w:rPr>
                <w:b/>
                <w:noProof/>
                <w:sz w:val="28"/>
              </w:rPr>
              <w:t>29.</w:t>
            </w:r>
            <w:r w:rsidR="008F77DF">
              <w:rPr>
                <w:b/>
                <w:noProof/>
                <w:sz w:val="28"/>
              </w:rPr>
              <w:t>5</w:t>
            </w:r>
            <w:r w:rsidR="00AD00C6">
              <w:rPr>
                <w:b/>
                <w:noProof/>
                <w:sz w:val="28"/>
              </w:rPr>
              <w:t>17</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C1430AC" w:rsidR="00A452B4" w:rsidRDefault="00777A52">
            <w:pPr>
              <w:pStyle w:val="CRCoverPage"/>
              <w:spacing w:after="0"/>
              <w:rPr>
                <w:noProof/>
                <w:lang w:eastAsia="zh-CN"/>
              </w:rPr>
            </w:pPr>
            <w:r>
              <w:rPr>
                <w:b/>
                <w:noProof/>
                <w:sz w:val="28"/>
              </w:rPr>
              <w:t>0031</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25F1E98D" w:rsidR="00A452B4" w:rsidRDefault="009C53B8">
            <w:pPr>
              <w:pStyle w:val="CRCoverPage"/>
              <w:spacing w:after="0"/>
              <w:jc w:val="center"/>
              <w:rPr>
                <w:b/>
                <w:noProof/>
              </w:rPr>
            </w:pPr>
            <w:r>
              <w:rPr>
                <w:b/>
                <w:noProof/>
                <w:sz w:val="28"/>
              </w:rPr>
              <w:t>1</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17E7C3C5" w:rsidR="00A452B4" w:rsidRDefault="0065175F" w:rsidP="00172E57">
            <w:pPr>
              <w:pStyle w:val="CRCoverPage"/>
              <w:spacing w:after="0"/>
              <w:jc w:val="center"/>
              <w:rPr>
                <w:noProof/>
                <w:sz w:val="28"/>
              </w:rPr>
            </w:pPr>
            <w:r>
              <w:rPr>
                <w:b/>
                <w:noProof/>
                <w:sz w:val="28"/>
              </w:rPr>
              <w:t>1</w:t>
            </w:r>
            <w:r w:rsidR="00172E57">
              <w:rPr>
                <w:b/>
                <w:noProof/>
                <w:sz w:val="28"/>
              </w:rPr>
              <w:t>7</w:t>
            </w:r>
            <w:r>
              <w:rPr>
                <w:b/>
                <w:noProof/>
                <w:sz w:val="28"/>
              </w:rPr>
              <w:t>.</w:t>
            </w:r>
            <w:r w:rsidR="00172E57">
              <w:rPr>
                <w:b/>
                <w:noProof/>
                <w:sz w:val="28"/>
              </w:rPr>
              <w:t>0</w:t>
            </w:r>
            <w:r>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34553022" w:rsidR="00A452B4" w:rsidRDefault="00E55BBA" w:rsidP="00390EFA">
            <w:pPr>
              <w:pStyle w:val="CRCoverPage"/>
              <w:spacing w:after="0"/>
              <w:ind w:left="100"/>
              <w:rPr>
                <w:noProof/>
                <w:lang w:eastAsia="zh-CN"/>
              </w:rPr>
            </w:pPr>
            <w:r>
              <w:rPr>
                <w:noProof/>
                <w:lang w:eastAsia="zh-CN"/>
              </w:rPr>
              <w:t xml:space="preserve">Support </w:t>
            </w:r>
            <w:r w:rsidR="00390EFA">
              <w:rPr>
                <w:noProof/>
                <w:lang w:eastAsia="zh-CN"/>
              </w:rPr>
              <w:t>stateless NFs</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25B513CE" w:rsidR="00A452B4" w:rsidRDefault="00390EFA" w:rsidP="00571560">
            <w:pPr>
              <w:pStyle w:val="CRCoverPage"/>
              <w:spacing w:after="0"/>
              <w:ind w:left="100"/>
              <w:rPr>
                <w:noProof/>
                <w:lang w:eastAsia="zh-CN"/>
              </w:rPr>
            </w:pPr>
            <w:r>
              <w:rPr>
                <w:noProof/>
              </w:rPr>
              <w:t>5G_eSBA</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3BCE04A3" w:rsidR="00A452B4" w:rsidRDefault="006236ED" w:rsidP="00797614">
            <w:pPr>
              <w:pStyle w:val="CRCoverPage"/>
              <w:spacing w:after="0"/>
              <w:ind w:left="100"/>
              <w:rPr>
                <w:noProof/>
              </w:rPr>
            </w:pPr>
            <w:r w:rsidRPr="00CD6603">
              <w:rPr>
                <w:noProof/>
              </w:rPr>
              <w:t>20</w:t>
            </w:r>
            <w:r w:rsidR="00DA44E6">
              <w:rPr>
                <w:noProof/>
              </w:rPr>
              <w:t>21</w:t>
            </w:r>
            <w:r>
              <w:rPr>
                <w:noProof/>
              </w:rPr>
              <w:t>-</w:t>
            </w:r>
            <w:r w:rsidR="00DA44E6">
              <w:rPr>
                <w:noProof/>
              </w:rPr>
              <w:t>01</w:t>
            </w:r>
            <w:r w:rsidRPr="00CD6603">
              <w:rPr>
                <w:noProof/>
              </w:rPr>
              <w:t>-</w:t>
            </w:r>
            <w:r w:rsidR="00DA44E6">
              <w:rPr>
                <w:noProof/>
              </w:rPr>
              <w:t>10</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62A5E97E" w:rsidR="00A452B4" w:rsidRDefault="00172E57">
            <w:pPr>
              <w:pStyle w:val="CRCoverPage"/>
              <w:spacing w:after="0"/>
              <w:ind w:left="100" w:right="-609"/>
              <w:rPr>
                <w:b/>
                <w:noProof/>
              </w:rPr>
            </w:pPr>
            <w:r>
              <w:rPr>
                <w:b/>
                <w:noProof/>
              </w:rPr>
              <w:t>A</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3806AC61" w:rsidR="00A452B4" w:rsidRDefault="006236ED" w:rsidP="00D327D7">
            <w:pPr>
              <w:pStyle w:val="CRCoverPage"/>
              <w:spacing w:after="0"/>
              <w:ind w:left="100"/>
              <w:rPr>
                <w:noProof/>
              </w:rPr>
            </w:pPr>
            <w:r>
              <w:rPr>
                <w:noProof/>
              </w:rPr>
              <w:t>Rel-</w:t>
            </w:r>
            <w:r w:rsidR="0065175F">
              <w:rPr>
                <w:noProof/>
              </w:rPr>
              <w:t>1</w:t>
            </w:r>
            <w:r w:rsidR="009C53B8">
              <w:rPr>
                <w:noProof/>
              </w:rPr>
              <w:t>7</w:t>
            </w:r>
            <w:bookmarkStart w:id="2" w:name="_GoBack"/>
            <w:bookmarkEnd w:id="2"/>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E6AD4F" w14:textId="77777777" w:rsidR="009A5CBA" w:rsidRDefault="009C2DE8" w:rsidP="00C857E8">
            <w:pPr>
              <w:pStyle w:val="CRCoverPage"/>
              <w:spacing w:afterLines="50"/>
              <w:ind w:left="102"/>
              <w:rPr>
                <w:noProof/>
                <w:lang w:eastAsia="zh-CN"/>
              </w:rPr>
            </w:pPr>
            <w:r>
              <w:rPr>
                <w:noProof/>
                <w:lang w:eastAsia="zh-CN"/>
              </w:rPr>
              <w:t>As agreed in CT3#112E meeting, to support stateless NFs</w:t>
            </w:r>
            <w:r w:rsidR="00C57392">
              <w:rPr>
                <w:noProof/>
                <w:lang w:eastAsia="zh-CN"/>
              </w:rPr>
              <w:t xml:space="preserve"> as described in TS 29.500 subclause 6.5.3.2 and 6.5.3.3.</w:t>
            </w:r>
          </w:p>
          <w:p w14:paraId="43BC5A67" w14:textId="50A7942F" w:rsidR="00C57392" w:rsidRPr="00311462" w:rsidRDefault="00C57392" w:rsidP="00BD2D6D">
            <w:pPr>
              <w:pStyle w:val="CRCoverPage"/>
              <w:spacing w:afterLines="50"/>
              <w:ind w:left="102"/>
              <w:rPr>
                <w:noProof/>
                <w:lang w:eastAsia="zh-CN"/>
              </w:rPr>
            </w:pPr>
            <w:r>
              <w:rPr>
                <w:noProof/>
                <w:lang w:eastAsia="zh-CN"/>
              </w:rPr>
              <w:t>Therefore, the N</w:t>
            </w:r>
            <w:r w:rsidR="00BD2D6D">
              <w:rPr>
                <w:noProof/>
                <w:lang w:eastAsia="zh-CN"/>
              </w:rPr>
              <w:t>af</w:t>
            </w:r>
            <w:r>
              <w:rPr>
                <w:noProof/>
                <w:lang w:eastAsia="zh-CN"/>
              </w:rPr>
              <w:t xml:space="preserve">_EventExposure API needs to enable the </w:t>
            </w:r>
            <w:r w:rsidR="00BD2D6D">
              <w:rPr>
                <w:noProof/>
                <w:lang w:eastAsia="zh-CN"/>
              </w:rPr>
              <w:t>A</w:t>
            </w:r>
            <w:r>
              <w:rPr>
                <w:noProof/>
                <w:lang w:eastAsia="zh-CN"/>
              </w:rPr>
              <w:t>F and the N</w:t>
            </w:r>
            <w:r w:rsidR="00BD2D6D">
              <w:rPr>
                <w:noProof/>
                <w:lang w:eastAsia="zh-CN"/>
              </w:rPr>
              <w:t>EF</w:t>
            </w:r>
            <w:r>
              <w:rPr>
                <w:noProof/>
                <w:lang w:eastAsia="zh-CN"/>
              </w:rPr>
              <w:t xml:space="preserve"> beco</w:t>
            </w:r>
            <w:r w:rsidR="00FA225A">
              <w:rPr>
                <w:noProof/>
                <w:lang w:eastAsia="zh-CN"/>
              </w:rPr>
              <w:t>mes stageless NFs during modification, unsubscription</w:t>
            </w:r>
            <w:r>
              <w:rPr>
                <w:noProof/>
                <w:lang w:eastAsia="zh-CN"/>
              </w:rPr>
              <w:t xml:space="preserve"> or notification</w:t>
            </w:r>
            <w:r w:rsidR="00FA225A">
              <w:rPr>
                <w:noProof/>
                <w:lang w:eastAsia="zh-CN"/>
              </w:rPr>
              <w:t xml:space="preserve"> procedures</w:t>
            </w:r>
            <w:r>
              <w:rPr>
                <w:noProof/>
                <w:lang w:eastAsia="zh-CN"/>
              </w:rPr>
              <w:t>.</w:t>
            </w:r>
            <w:r>
              <w:rPr>
                <w:rFonts w:hint="eastAsia"/>
                <w:noProof/>
                <w:lang w:eastAsia="zh-CN"/>
              </w:rPr>
              <w:t xml:space="preserve"> </w:t>
            </w:r>
            <w:r w:rsidR="00A84055">
              <w:rPr>
                <w:noProof/>
                <w:lang w:eastAsia="zh-CN"/>
              </w:rPr>
              <w:t xml:space="preserve">The </w:t>
            </w:r>
            <w:r>
              <w:rPr>
                <w:noProof/>
                <w:lang w:eastAsia="zh-CN"/>
              </w:rPr>
              <w:t xml:space="preserve">307 and 308 </w:t>
            </w:r>
            <w:r w:rsidR="00633FEA">
              <w:rPr>
                <w:noProof/>
                <w:lang w:eastAsia="zh-CN"/>
              </w:rPr>
              <w:t>redirection</w:t>
            </w:r>
            <w:r>
              <w:rPr>
                <w:noProof/>
                <w:lang w:eastAsia="zh-CN"/>
              </w:rPr>
              <w:t xml:space="preserve"> codes are introduced into </w:t>
            </w:r>
            <w:r w:rsidR="00633FEA">
              <w:rPr>
                <w:noProof/>
                <w:lang w:eastAsia="zh-CN"/>
              </w:rPr>
              <w:t>resource methods and call back notifications.</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59912849" w:rsidR="006F0841" w:rsidRDefault="00633FEA" w:rsidP="00793040">
            <w:pPr>
              <w:pStyle w:val="CRCoverPage"/>
              <w:spacing w:after="0"/>
              <w:ind w:left="100"/>
              <w:rPr>
                <w:noProof/>
                <w:lang w:eastAsia="zh-CN"/>
              </w:rPr>
            </w:pPr>
            <w:r>
              <w:t xml:space="preserve">Redirection support in the resource methods </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C08E4F" w14:textId="77777777" w:rsidR="00C57392" w:rsidRPr="002578C4" w:rsidRDefault="00C57392" w:rsidP="00C57392">
            <w:pPr>
              <w:pStyle w:val="CRCoverPage"/>
              <w:spacing w:after="0"/>
            </w:pPr>
            <w:r w:rsidRPr="002578C4">
              <w:t>Lack of full support of the functionality required to become stateless NFs</w:t>
            </w:r>
          </w:p>
          <w:p w14:paraId="0668E9E5" w14:textId="07169E38" w:rsidR="006F0841" w:rsidRPr="00C57392" w:rsidRDefault="006F0841" w:rsidP="00C677E3">
            <w:pPr>
              <w:pStyle w:val="CRCoverPage"/>
              <w:spacing w:after="0"/>
              <w:ind w:left="100"/>
              <w:rPr>
                <w:noProof/>
                <w:lang w:eastAsia="zh-CN"/>
              </w:rPr>
            </w:pP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3DF264F0" w:rsidR="00A452B4" w:rsidRDefault="001177A1" w:rsidP="00BC45BA">
            <w:pPr>
              <w:pStyle w:val="CRCoverPage"/>
              <w:spacing w:after="0"/>
              <w:ind w:left="100"/>
              <w:rPr>
                <w:noProof/>
                <w:lang w:eastAsia="zh-CN"/>
              </w:rPr>
            </w:pPr>
            <w:r>
              <w:rPr>
                <w:noProof/>
                <w:lang w:eastAsia="zh-CN"/>
              </w:rPr>
              <w:t>4.2.2.3; 4.2.3.2; 4.2.4.2; 5.3.3.3.1; 5.3.3.3.2; 5.3.3.3.3; 5.5.2.3.1;5.7.1; 5</w:t>
            </w:r>
            <w:r w:rsidR="0051716A">
              <w:rPr>
                <w:noProof/>
                <w:lang w:eastAsia="zh-CN"/>
              </w:rPr>
              <w:t>.8; A.2</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5D6A102E" w:rsidR="00A452B4" w:rsidRDefault="008F77DF" w:rsidP="001177A1">
            <w:pPr>
              <w:pStyle w:val="CRCoverPage"/>
              <w:spacing w:after="0"/>
              <w:ind w:left="100"/>
              <w:rPr>
                <w:noProof/>
              </w:rPr>
            </w:pPr>
            <w:r w:rsidRPr="005E763A">
              <w:rPr>
                <w:noProof/>
              </w:rPr>
              <w:t xml:space="preserve">This CR </w:t>
            </w:r>
            <w:r w:rsidR="00DA298C">
              <w:rPr>
                <w:noProof/>
              </w:rPr>
              <w:t xml:space="preserve">introduces backward compatible corrections on the OpenAPI file of </w:t>
            </w:r>
            <w:r w:rsidR="001177A1">
              <w:rPr>
                <w:noProof/>
              </w:rPr>
              <w:t>N</w:t>
            </w:r>
            <w:r w:rsidR="001177A1">
              <w:rPr>
                <w:rFonts w:hint="eastAsia"/>
                <w:noProof/>
                <w:lang w:eastAsia="zh-CN"/>
              </w:rPr>
              <w:t>af_</w:t>
            </w:r>
            <w:r w:rsidR="001177A1">
              <w:rPr>
                <w:noProof/>
                <w:lang w:eastAsia="zh-CN"/>
              </w:rPr>
              <w:t>EventExposure</w:t>
            </w:r>
            <w:r w:rsidR="00DA298C">
              <w:rPr>
                <w:noProof/>
              </w:rPr>
              <w:t xml:space="preserve"> API</w:t>
            </w:r>
            <w:r>
              <w:rPr>
                <w:noProof/>
              </w:rPr>
              <w:t>.</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6416FE8" w14:textId="77777777" w:rsidR="00172E57" w:rsidRDefault="00172E57" w:rsidP="00172E57">
      <w:pPr>
        <w:pStyle w:val="4"/>
      </w:pPr>
      <w:bookmarkStart w:id="3" w:name="_Toc493845658"/>
      <w:bookmarkStart w:id="4" w:name="_Toc494194736"/>
      <w:bookmarkStart w:id="5" w:name="_Toc528159045"/>
      <w:bookmarkStart w:id="6" w:name="_Toc532198012"/>
      <w:bookmarkStart w:id="7" w:name="_Toc34123766"/>
      <w:bookmarkStart w:id="8" w:name="_Toc36038510"/>
      <w:bookmarkStart w:id="9" w:name="_Toc36038598"/>
      <w:bookmarkStart w:id="10" w:name="_Toc36038789"/>
      <w:bookmarkStart w:id="11" w:name="_Toc44680729"/>
      <w:bookmarkStart w:id="12" w:name="_Toc45133641"/>
      <w:bookmarkStart w:id="13" w:name="_Toc45133732"/>
      <w:bookmarkStart w:id="14" w:name="_Toc49417430"/>
      <w:bookmarkStart w:id="15" w:name="_Toc51762397"/>
      <w:bookmarkStart w:id="16" w:name="_Toc58838113"/>
      <w:bookmarkStart w:id="17" w:name="_Toc59017126"/>
      <w:r>
        <w:t>4.2.2.3</w:t>
      </w:r>
      <w:r>
        <w:tab/>
        <w:t>Modifying an existing subscription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76EE92F" w14:textId="77777777" w:rsidR="00172E57" w:rsidRDefault="00172E57" w:rsidP="00172E57">
      <w:pPr>
        <w:rPr>
          <w:noProof/>
        </w:rPr>
      </w:pPr>
      <w:r>
        <w:rPr>
          <w:noProof/>
        </w:rPr>
        <w:t>Figure 4.2.2.3-1 illustrates the modification of an existing subscription.</w:t>
      </w:r>
    </w:p>
    <w:p w14:paraId="44F451A4" w14:textId="77777777" w:rsidR="00172E57" w:rsidRDefault="00172E57" w:rsidP="00172E57">
      <w:pPr>
        <w:pStyle w:val="TH"/>
        <w:rPr>
          <w:noProof/>
        </w:rPr>
      </w:pPr>
      <w:r>
        <w:rPr>
          <w:noProof/>
        </w:rPr>
        <w:object w:dxaOrig="9550" w:dyaOrig="3180" w14:anchorId="404F1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158.9pt" o:ole="">
            <v:imagedata r:id="rId12" o:title=""/>
          </v:shape>
          <o:OLEObject Type="Embed" ProgID="Visio.Drawing.11" ShapeID="_x0000_i1025" DrawAspect="Content" ObjectID="_1673274811" r:id="rId13"/>
        </w:object>
      </w:r>
    </w:p>
    <w:p w14:paraId="6BECE8CD" w14:textId="77777777" w:rsidR="00172E57" w:rsidRDefault="00172E57" w:rsidP="00172E57">
      <w:pPr>
        <w:pStyle w:val="TF"/>
        <w:rPr>
          <w:noProof/>
        </w:rPr>
      </w:pPr>
      <w:r>
        <w:rPr>
          <w:noProof/>
        </w:rPr>
        <w:t>Figure 4.2.2.3-1: Modification of an existing subscription</w:t>
      </w:r>
    </w:p>
    <w:p w14:paraId="7AABF3B6" w14:textId="77777777" w:rsidR="00172E57" w:rsidRDefault="00172E57" w:rsidP="00172E57">
      <w:pPr>
        <w:rPr>
          <w:noProof/>
        </w:rPr>
      </w:pPr>
      <w:r>
        <w:rPr>
          <w:noProof/>
        </w:rPr>
        <w:t>To modify an existing subscription to event notifications, the NF service consumer shall send an HTTP PUT request with: "{apiRoot}/naf-eventexposure/&lt;apiVersion&gt;/subscriptions/{</w:t>
      </w:r>
      <w:r>
        <w:rPr>
          <w:bCs/>
          <w:noProof/>
          <w:lang w:eastAsia="zh-CN"/>
        </w:rPr>
        <w:t>subscriptionId</w:t>
      </w:r>
      <w:r>
        <w:rPr>
          <w:noProof/>
        </w:rPr>
        <w:t>}" as request URI,</w:t>
      </w:r>
      <w:r>
        <w:t xml:space="preserve"> as shown in step 1 of figure 4.2.2.3-1, </w:t>
      </w:r>
      <w:r>
        <w:rPr>
          <w:noProof/>
        </w:rPr>
        <w:t>where "{</w:t>
      </w:r>
      <w:r>
        <w:rPr>
          <w:bCs/>
          <w:noProof/>
          <w:lang w:eastAsia="zh-CN"/>
        </w:rPr>
        <w:t>subscriptionId</w:t>
      </w:r>
      <w:r>
        <w:rPr>
          <w:noProof/>
        </w:rPr>
        <w:t xml:space="preserve">}" is the subscription correlation ID of the existing subscription. The </w:t>
      </w:r>
      <w:r>
        <w:rPr>
          <w:rFonts w:ascii="Calibri" w:hAnsi="Calibri"/>
        </w:rPr>
        <w:t>"</w:t>
      </w:r>
      <w:proofErr w:type="spellStart"/>
      <w:r>
        <w:rPr>
          <w:noProof/>
        </w:rPr>
        <w:t>AfEventExposureSubsc</w:t>
      </w:r>
      <w:proofErr w:type="spellEnd"/>
      <w:r>
        <w:rPr>
          <w:rFonts w:ascii="Calibri" w:hAnsi="Calibri"/>
        </w:rPr>
        <w:t>"</w:t>
      </w:r>
      <w:r>
        <w:rPr>
          <w:noProof/>
        </w:rPr>
        <w:t xml:space="preserve"> data structure is included as request body as described in clause 4.2.2.2.</w:t>
      </w:r>
    </w:p>
    <w:p w14:paraId="31B1750B" w14:textId="77777777" w:rsidR="00172E57" w:rsidRDefault="00172E57" w:rsidP="00172E57">
      <w:pPr>
        <w:pStyle w:val="NO"/>
        <w:rPr>
          <w:noProof/>
        </w:rPr>
      </w:pPr>
      <w:r>
        <w:rPr>
          <w:noProof/>
        </w:rPr>
        <w:t>NOTE 1:</w:t>
      </w:r>
      <w:r>
        <w:rPr>
          <w:noProof/>
        </w:rPr>
        <w:tab/>
        <w:t xml:space="preserve">An alternate NF service consumer than the one that requested the generation of the subscription resource can send the PUT request. </w:t>
      </w:r>
    </w:p>
    <w:p w14:paraId="7FE3FE6F" w14:textId="77777777" w:rsidR="00172E57" w:rsidRDefault="00172E57" w:rsidP="00172E57">
      <w:pPr>
        <w:pStyle w:val="NO"/>
        <w:rPr>
          <w:noProof/>
        </w:rPr>
      </w:pPr>
      <w:r>
        <w:rPr>
          <w:noProof/>
        </w:rPr>
        <w:t>NOTE 2:</w:t>
      </w:r>
      <w:r>
        <w:rPr>
          <w:noProof/>
        </w:rPr>
        <w:tab/>
        <w:t>The "notifUri" attribute within the AfEventExposureSubsc data structure can be modified to request that subsequent notifications are sent to a new NF service consumer.</w:t>
      </w:r>
    </w:p>
    <w:p w14:paraId="68A4E78D" w14:textId="77777777" w:rsidR="00172E57" w:rsidRDefault="00172E57" w:rsidP="00172E57">
      <w:pPr>
        <w:pStyle w:val="NO"/>
        <w:rPr>
          <w:noProof/>
        </w:rPr>
      </w:pPr>
      <w:r>
        <w:rPr>
          <w:noProof/>
        </w:rPr>
        <w:t>NOTE 3:</w:t>
      </w:r>
      <w:r>
        <w:rPr>
          <w:noProof/>
        </w:rPr>
        <w:tab/>
        <w:t>The "monDur" attribute within the AfEventExposureSubsc data structure can be modified to extend the expiry time to keep receiving notifications.</w:t>
      </w:r>
    </w:p>
    <w:p w14:paraId="2C42E328" w14:textId="77777777" w:rsidR="00172E57" w:rsidRDefault="00172E57" w:rsidP="00172E57">
      <w:r>
        <w:t>If the AF cannot successfully fulfil the received HTTP PUT request due to an internal error or an error in the HTTP PUT request, the AF shall send an HTTP error response</w:t>
      </w:r>
      <w:r w:rsidR="000F3A5D">
        <w:t xml:space="preserve"> </w:t>
      </w:r>
      <w:ins w:id="18" w:author="Huawei" w:date="2021-01-08T14:38:00Z">
        <w:r w:rsidR="007167A1">
          <w:t xml:space="preserve">or, if the feature </w:t>
        </w:r>
        <w:r w:rsidR="007167A1" w:rsidRPr="002578C4">
          <w:t>"</w:t>
        </w:r>
        <w:r w:rsidR="007167A1">
          <w:t>ES3XX</w:t>
        </w:r>
        <w:r w:rsidR="007167A1" w:rsidRPr="002578C4">
          <w:t>"</w:t>
        </w:r>
        <w:r w:rsidR="007167A1">
          <w:t xml:space="preserve"> is supported, an HTTP redirect response </w:t>
        </w:r>
      </w:ins>
      <w:r>
        <w:t>as specified in clause 5.7.</w:t>
      </w:r>
    </w:p>
    <w:p w14:paraId="1D1134A0" w14:textId="77777777" w:rsidR="00172E57" w:rsidRDefault="00172E57" w:rsidP="00172E57">
      <w:r>
        <w:rPr>
          <w:noProof/>
        </w:rPr>
        <w:t>Upon successful reception of an HTTP PUT request with: "{apiRoot}/naf-eventexposure/&lt;apiVersion&gt;/subscriptions/{</w:t>
      </w:r>
      <w:r>
        <w:rPr>
          <w:bCs/>
          <w:noProof/>
          <w:lang w:eastAsia="zh-CN"/>
        </w:rPr>
        <w:t>subscriptionId</w:t>
      </w:r>
      <w:r>
        <w:rPr>
          <w:noProof/>
        </w:rPr>
        <w:t xml:space="preserve">}" as request URI and </w:t>
      </w:r>
      <w:r>
        <w:rPr>
          <w:rFonts w:ascii="Calibri" w:hAnsi="Calibri"/>
        </w:rPr>
        <w:t>"</w:t>
      </w:r>
      <w:proofErr w:type="spellStart"/>
      <w:r>
        <w:rPr>
          <w:noProof/>
        </w:rPr>
        <w:t>AfEventExposureSubsc</w:t>
      </w:r>
      <w:proofErr w:type="spellEnd"/>
      <w:r>
        <w:rPr>
          <w:rFonts w:ascii="Calibri" w:hAnsi="Calibri"/>
        </w:rPr>
        <w:t>"</w:t>
      </w:r>
      <w:r>
        <w:rPr>
          <w:noProof/>
        </w:rPr>
        <w:t xml:space="preserve"> data structure as request body, the AF shall update the subscription and send either a HTTP "200 OK" response with the </w:t>
      </w:r>
      <w:r>
        <w:rPr>
          <w:rFonts w:ascii="Calibri" w:hAnsi="Calibri"/>
        </w:rPr>
        <w:t>"</w:t>
      </w:r>
      <w:proofErr w:type="spellStart"/>
      <w:r>
        <w:rPr>
          <w:noProof/>
        </w:rPr>
        <w:t>AfEventExposureSubsc</w:t>
      </w:r>
      <w:proofErr w:type="spellEnd"/>
      <w:r>
        <w:rPr>
          <w:rFonts w:ascii="Calibri" w:hAnsi="Calibri"/>
        </w:rPr>
        <w:t>"</w:t>
      </w:r>
      <w:r>
        <w:rPr>
          <w:noProof/>
        </w:rPr>
        <w:t xml:space="preserve"> data structure as response body</w:t>
      </w:r>
      <w:r>
        <w:t xml:space="preserve"> containing the representation of the modified </w:t>
      </w:r>
      <w:r>
        <w:rPr>
          <w:noProof/>
        </w:rPr>
        <w:t xml:space="preserve">"Individual Application Event Subscription", or an HTTP </w:t>
      </w:r>
      <w:r>
        <w:rPr>
          <w:rFonts w:ascii="Calibri" w:hAnsi="Calibri"/>
        </w:rPr>
        <w:t>"</w:t>
      </w:r>
      <w:r>
        <w:rPr>
          <w:noProof/>
        </w:rPr>
        <w:t>204 No Content</w:t>
      </w:r>
      <w:r>
        <w:rPr>
          <w:rFonts w:ascii="Calibri" w:hAnsi="Calibri"/>
        </w:rPr>
        <w:t>"</w:t>
      </w:r>
      <w:r>
        <w:rPr>
          <w:noProof/>
        </w:rPr>
        <w:t xml:space="preserve"> response</w:t>
      </w:r>
      <w:r>
        <w:rPr>
          <w:rFonts w:ascii="Calibri" w:hAnsi="Calibri"/>
        </w:rPr>
        <w:t>,</w:t>
      </w:r>
      <w:r>
        <w:t xml:space="preserve"> as shown in step 2 of figure 4.2.2.3-1</w:t>
      </w:r>
      <w:r>
        <w:rPr>
          <w:noProof/>
        </w:rPr>
        <w:t>.</w:t>
      </w:r>
      <w:r>
        <w:t xml:space="preserve"> </w:t>
      </w:r>
    </w:p>
    <w:p w14:paraId="381C9ADB" w14:textId="77777777" w:rsidR="00172E57" w:rsidRDefault="00172E57" w:rsidP="00172E57">
      <w:r>
        <w:t xml:space="preserve">When the </w:t>
      </w:r>
      <w:r>
        <w:rPr>
          <w:noProof/>
        </w:rPr>
        <w:t>"monDur" attribute is included in the response by the AF, it represents AF selected expiry time that is equal or less than the expiry time received in the request.</w:t>
      </w:r>
    </w:p>
    <w:p w14:paraId="3C6D92A5" w14:textId="77777777" w:rsidR="00172E57" w:rsidRDefault="00172E57" w:rsidP="00172E57">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PUT response</w:t>
      </w:r>
      <w:r>
        <w:rPr>
          <w:noProof/>
        </w:rPr>
        <w:t>.</w:t>
      </w:r>
    </w:p>
    <w:p w14:paraId="529FA63F" w14:textId="77777777" w:rsidR="00172E57" w:rsidRDefault="00172E57" w:rsidP="00172E57">
      <w:pPr>
        <w:rPr>
          <w:noProof/>
        </w:rPr>
      </w:pPr>
      <w:r>
        <w:rPr>
          <w:noProof/>
        </w:rPr>
        <w:t>When the sampling ratio, as "sampRatio" attribute, is included in the subscription, the AF shall select a random subset of UEs among the target UEs according to the sampling ratio and only report the event(s) related to the selected subset of UEs.</w:t>
      </w:r>
    </w:p>
    <w:p w14:paraId="51B9A4B7" w14:textId="77777777" w:rsidR="00172E57" w:rsidRDefault="00172E57" w:rsidP="00172E57">
      <w:pPr>
        <w:rPr>
          <w:noProof/>
        </w:rPr>
      </w:pPr>
      <w:r>
        <w:rPr>
          <w:noProof/>
        </w:rPr>
        <w:t>When the group reporting guard time, as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2871EAB3" w14:textId="01517003" w:rsidR="000876F0" w:rsidRPr="00172E57" w:rsidRDefault="000876F0" w:rsidP="00172E57"/>
    <w:p w14:paraId="36BE435A" w14:textId="77777777" w:rsidR="000F3A5D" w:rsidRPr="00B61815" w:rsidRDefault="000F3A5D" w:rsidP="000F3A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2431E1C" w14:textId="77777777" w:rsidR="00172E57" w:rsidRDefault="00172E57" w:rsidP="00172E57">
      <w:pPr>
        <w:pStyle w:val="4"/>
      </w:pPr>
      <w:bookmarkStart w:id="19" w:name="_Toc532198015"/>
      <w:bookmarkStart w:id="20" w:name="_Toc34123769"/>
      <w:bookmarkStart w:id="21" w:name="_Toc36038513"/>
      <w:bookmarkStart w:id="22" w:name="_Toc36038601"/>
      <w:bookmarkStart w:id="23" w:name="_Toc36038792"/>
      <w:bookmarkStart w:id="24" w:name="_Toc44680732"/>
      <w:bookmarkStart w:id="25" w:name="_Toc45133644"/>
      <w:bookmarkStart w:id="26" w:name="_Toc45133735"/>
      <w:bookmarkStart w:id="27" w:name="_Toc49417433"/>
      <w:bookmarkStart w:id="28" w:name="_Toc51762400"/>
      <w:bookmarkStart w:id="29" w:name="_Toc58838116"/>
      <w:bookmarkStart w:id="30" w:name="_Toc59017129"/>
      <w:r>
        <w:t>4.2.3.2</w:t>
      </w:r>
      <w:r>
        <w:tab/>
      </w:r>
      <w:proofErr w:type="spellStart"/>
      <w:r>
        <w:t>Unsubscription</w:t>
      </w:r>
      <w:proofErr w:type="spellEnd"/>
      <w:r>
        <w:t xml:space="preserve"> from event notifications</w:t>
      </w:r>
      <w:bookmarkEnd w:id="19"/>
      <w:bookmarkEnd w:id="20"/>
      <w:bookmarkEnd w:id="21"/>
      <w:bookmarkEnd w:id="22"/>
      <w:bookmarkEnd w:id="23"/>
      <w:bookmarkEnd w:id="24"/>
      <w:bookmarkEnd w:id="25"/>
      <w:bookmarkEnd w:id="26"/>
      <w:bookmarkEnd w:id="27"/>
      <w:bookmarkEnd w:id="28"/>
      <w:bookmarkEnd w:id="29"/>
      <w:bookmarkEnd w:id="30"/>
    </w:p>
    <w:p w14:paraId="53E6E6FF" w14:textId="77777777" w:rsidR="00172E57" w:rsidRDefault="00172E57" w:rsidP="00172E57">
      <w:pPr>
        <w:rPr>
          <w:noProof/>
        </w:rPr>
      </w:pPr>
      <w:r>
        <w:rPr>
          <w:noProof/>
        </w:rPr>
        <w:t>Figure 4.2.3.2-1 illustrates the unsubscription from event notifications.</w:t>
      </w:r>
    </w:p>
    <w:p w14:paraId="5C38A1C5" w14:textId="77777777" w:rsidR="00172E57" w:rsidRDefault="00172E57" w:rsidP="00172E57">
      <w:pPr>
        <w:pStyle w:val="TH"/>
        <w:rPr>
          <w:noProof/>
        </w:rPr>
      </w:pPr>
      <w:r>
        <w:rPr>
          <w:noProof/>
        </w:rPr>
        <w:object w:dxaOrig="9540" w:dyaOrig="3165" w14:anchorId="374A2390">
          <v:shape id="_x0000_i1026" type="#_x0000_t75" style="width:477.1pt;height:158.5pt" o:ole="">
            <v:imagedata r:id="rId14" o:title=""/>
          </v:shape>
          <o:OLEObject Type="Embed" ProgID="Visio.Drawing.11" ShapeID="_x0000_i1026" DrawAspect="Content" ObjectID="_1673274812" r:id="rId15"/>
        </w:object>
      </w:r>
    </w:p>
    <w:p w14:paraId="03A2FA4E" w14:textId="77777777" w:rsidR="00172E57" w:rsidRDefault="00172E57" w:rsidP="00172E57">
      <w:pPr>
        <w:pStyle w:val="TF"/>
        <w:rPr>
          <w:noProof/>
        </w:rPr>
      </w:pPr>
      <w:r>
        <w:rPr>
          <w:noProof/>
        </w:rPr>
        <w:t>Figure 4.2.3.2-1: Unsubscription from event notifications</w:t>
      </w:r>
    </w:p>
    <w:p w14:paraId="1E693FDB" w14:textId="77777777" w:rsidR="00172E57" w:rsidRDefault="00172E57" w:rsidP="00172E57">
      <w:pPr>
        <w:rPr>
          <w:noProof/>
        </w:rPr>
      </w:pPr>
      <w:r>
        <w:rPr>
          <w:noProof/>
        </w:rPr>
        <w:t>To unsubscribe from event notifications, the NF service consumer shall send an HTTP DELETE request with "{apiRoot}/naf-eventexposure/</w:t>
      </w:r>
      <w:r>
        <w:t>&lt;</w:t>
      </w:r>
      <w:proofErr w:type="spellStart"/>
      <w:r>
        <w:t>apiVersion</w:t>
      </w:r>
      <w:proofErr w:type="spellEnd"/>
      <w:r>
        <w:t>&gt;</w:t>
      </w:r>
      <w:r>
        <w:rPr>
          <w:noProof/>
        </w:rPr>
        <w:t>/subscriptions/{</w:t>
      </w:r>
      <w:proofErr w:type="spellStart"/>
      <w:r>
        <w:rPr>
          <w:bCs/>
          <w:noProof/>
          <w:lang w:eastAsia="zh-CN"/>
        </w:rPr>
        <w:t>subscriptionId</w:t>
      </w:r>
      <w:proofErr w:type="spellEnd"/>
      <w:r>
        <w:rPr>
          <w:noProof/>
        </w:rPr>
        <w:t>}" as request URI,</w:t>
      </w:r>
      <w:r>
        <w:t xml:space="preserve"> as shown in step 1 of figure 4.2.3.2-1, </w:t>
      </w:r>
      <w:r>
        <w:rPr>
          <w:noProof/>
        </w:rPr>
        <w:t>where "{</w:t>
      </w:r>
      <w:r>
        <w:rPr>
          <w:bCs/>
          <w:noProof/>
          <w:lang w:eastAsia="zh-CN"/>
        </w:rPr>
        <w:t>subscriptionId</w:t>
      </w:r>
      <w:r>
        <w:rPr>
          <w:noProof/>
        </w:rPr>
        <w:t xml:space="preserve">}" is the subscription correlation identifier of the existing resource subscription that is to be deleted. </w:t>
      </w:r>
    </w:p>
    <w:p w14:paraId="41C1BE20" w14:textId="77777777" w:rsidR="00172E57" w:rsidRDefault="00172E57" w:rsidP="00172E57">
      <w:r>
        <w:t>If the AF cannot successfully fulfil the received HTTP DELETE request due to an internal error or an error in the HTTP DELETE request, the AF shall send an HTTP error response</w:t>
      </w:r>
      <w:r w:rsidR="000F3A5D">
        <w:t xml:space="preserve"> </w:t>
      </w:r>
      <w:ins w:id="31" w:author="Huawei" w:date="2021-01-08T14:38:00Z">
        <w:r w:rsidR="007167A1">
          <w:t xml:space="preserve">or, if the feature </w:t>
        </w:r>
        <w:r w:rsidR="007167A1" w:rsidRPr="002578C4">
          <w:t>"</w:t>
        </w:r>
        <w:r w:rsidR="007167A1">
          <w:t>ES3XX</w:t>
        </w:r>
        <w:r w:rsidR="007167A1" w:rsidRPr="002578C4">
          <w:t>"</w:t>
        </w:r>
        <w:r w:rsidR="007167A1">
          <w:t xml:space="preserve"> is supported, an HTTP redirect response </w:t>
        </w:r>
      </w:ins>
      <w:r>
        <w:t>as specified in clause 5.7.</w:t>
      </w:r>
    </w:p>
    <w:p w14:paraId="40A7B50E" w14:textId="77777777" w:rsidR="00172E57" w:rsidRDefault="00172E57" w:rsidP="00172E57">
      <w:pPr>
        <w:rPr>
          <w:noProof/>
        </w:rPr>
      </w:pPr>
      <w:r>
        <w:rPr>
          <w:noProof/>
        </w:rPr>
        <w:t>Upon successful reception of the HTTP DELETE request with: "{apiRoot}/naf-eventexposure/</w:t>
      </w:r>
      <w:r>
        <w:t>&lt;</w:t>
      </w:r>
      <w:proofErr w:type="spellStart"/>
      <w:r>
        <w:t>apiVersion</w:t>
      </w:r>
      <w:proofErr w:type="spellEnd"/>
      <w:r>
        <w:t>&gt;</w:t>
      </w:r>
      <w:r>
        <w:rPr>
          <w:noProof/>
        </w:rPr>
        <w:t>/subscriptions/{</w:t>
      </w:r>
      <w:proofErr w:type="spellStart"/>
      <w:r>
        <w:rPr>
          <w:bCs/>
          <w:noProof/>
          <w:lang w:eastAsia="zh-CN"/>
        </w:rPr>
        <w:t>subscriptionId</w:t>
      </w:r>
      <w:proofErr w:type="spellEnd"/>
      <w:r>
        <w:rPr>
          <w:noProof/>
        </w:rPr>
        <w:t xml:space="preserve">}" as request URI, the AF shall remove the corresponding subscription and send an HTTP "204 No Content" response </w:t>
      </w:r>
      <w:r>
        <w:t>as shown in step 2 of figure 4.2.3.2-1</w:t>
      </w:r>
      <w:r>
        <w:rPr>
          <w:noProof/>
        </w:rPr>
        <w:t>.</w:t>
      </w:r>
    </w:p>
    <w:p w14:paraId="5EC1C38C" w14:textId="112E8C1C" w:rsidR="000F3A5D" w:rsidRPr="00172E57" w:rsidRDefault="000F3A5D" w:rsidP="00172E57"/>
    <w:p w14:paraId="48C3DB4F" w14:textId="77777777" w:rsidR="000F3A5D" w:rsidRPr="00B61815" w:rsidRDefault="000F3A5D" w:rsidP="000F3A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18130A3" w14:textId="77777777" w:rsidR="00172E57" w:rsidRDefault="00172E57" w:rsidP="00172E57">
      <w:pPr>
        <w:pStyle w:val="4"/>
      </w:pPr>
      <w:bookmarkStart w:id="32" w:name="_Toc494194745"/>
      <w:bookmarkStart w:id="33" w:name="_Toc528159054"/>
      <w:bookmarkStart w:id="34" w:name="_Toc532198018"/>
      <w:bookmarkStart w:id="35" w:name="_Toc34123772"/>
      <w:bookmarkStart w:id="36" w:name="_Toc36038516"/>
      <w:bookmarkStart w:id="37" w:name="_Toc36038604"/>
      <w:bookmarkStart w:id="38" w:name="_Toc36038795"/>
      <w:bookmarkStart w:id="39" w:name="_Toc44680735"/>
      <w:bookmarkStart w:id="40" w:name="_Toc45133647"/>
      <w:bookmarkStart w:id="41" w:name="_Toc45133738"/>
      <w:bookmarkStart w:id="42" w:name="_Toc49417436"/>
      <w:bookmarkStart w:id="43" w:name="_Toc51762403"/>
      <w:bookmarkStart w:id="44" w:name="_Toc58838119"/>
      <w:r>
        <w:t>4.2.4.2</w:t>
      </w:r>
      <w:r>
        <w:tab/>
        <w:t>Notification about subscribed events</w:t>
      </w:r>
      <w:bookmarkEnd w:id="32"/>
      <w:bookmarkEnd w:id="33"/>
      <w:bookmarkEnd w:id="34"/>
      <w:bookmarkEnd w:id="35"/>
      <w:bookmarkEnd w:id="36"/>
      <w:bookmarkEnd w:id="37"/>
      <w:bookmarkEnd w:id="38"/>
      <w:bookmarkEnd w:id="39"/>
      <w:bookmarkEnd w:id="40"/>
      <w:bookmarkEnd w:id="41"/>
      <w:bookmarkEnd w:id="42"/>
      <w:bookmarkEnd w:id="43"/>
      <w:bookmarkEnd w:id="44"/>
    </w:p>
    <w:p w14:paraId="44339F3A" w14:textId="77777777" w:rsidR="00172E57" w:rsidRDefault="00172E57" w:rsidP="00172E57">
      <w:pPr>
        <w:rPr>
          <w:noProof/>
        </w:rPr>
      </w:pPr>
      <w:r>
        <w:rPr>
          <w:noProof/>
        </w:rPr>
        <w:t>Figure 4.2.4.2-1 illustrates the notification about subscribed events.</w:t>
      </w:r>
    </w:p>
    <w:p w14:paraId="0B704EE3" w14:textId="77777777" w:rsidR="00172E57" w:rsidRDefault="00172E57" w:rsidP="00172E57">
      <w:pPr>
        <w:pStyle w:val="TH"/>
        <w:rPr>
          <w:noProof/>
        </w:rPr>
      </w:pPr>
      <w:r>
        <w:rPr>
          <w:noProof/>
        </w:rPr>
        <w:object w:dxaOrig="9540" w:dyaOrig="3165" w14:anchorId="24537A22">
          <v:shape id="_x0000_i1027" type="#_x0000_t75" style="width:477.1pt;height:158.5pt" o:ole="">
            <v:imagedata r:id="rId16" o:title=""/>
          </v:shape>
          <o:OLEObject Type="Embed" ProgID="Visio.Drawing.11" ShapeID="_x0000_i1027" DrawAspect="Content" ObjectID="_1673274813" r:id="rId17"/>
        </w:object>
      </w:r>
    </w:p>
    <w:p w14:paraId="6E8F13A2" w14:textId="77777777" w:rsidR="00172E57" w:rsidRDefault="00172E57" w:rsidP="00172E57">
      <w:pPr>
        <w:pStyle w:val="TF"/>
        <w:rPr>
          <w:noProof/>
        </w:rPr>
      </w:pPr>
      <w:r>
        <w:rPr>
          <w:noProof/>
        </w:rPr>
        <w:t>Figure 4.2.4.2-1: Notification about subscribed events</w:t>
      </w:r>
    </w:p>
    <w:p w14:paraId="01F11E66" w14:textId="77777777" w:rsidR="00172E57" w:rsidRDefault="00172E57" w:rsidP="00172E57">
      <w:pPr>
        <w:rPr>
          <w:noProof/>
        </w:rPr>
      </w:pPr>
      <w:r>
        <w:rPr>
          <w:noProof/>
        </w:rPr>
        <w:lastRenderedPageBreak/>
        <w:t>If the AF observes application</w:t>
      </w:r>
      <w:r>
        <w:rPr>
          <w:noProof/>
          <w:lang w:eastAsia="zh-CN"/>
        </w:rPr>
        <w:t xml:space="preserve"> related event(s) for which an NF service consumer has subscribed, the AF </w:t>
      </w:r>
      <w:r>
        <w:rPr>
          <w:noProof/>
        </w:rPr>
        <w:t xml:space="preserve">shall send an HTTP POST request </w:t>
      </w:r>
      <w:r>
        <w:t>as shown in step 1 of figure 4.2.4.2-1,</w:t>
      </w:r>
      <w:r>
        <w:rPr>
          <w:noProof/>
        </w:rPr>
        <w:t xml:space="preserve"> with the "{notifUri}" as request URI containing the value previously provided by the NF service consumer within the corresponding subscription, and the </w:t>
      </w:r>
      <w:r>
        <w:rPr>
          <w:noProof/>
          <w:lang w:eastAsia="zh-CN"/>
        </w:rPr>
        <w:t>"</w:t>
      </w:r>
      <w:r>
        <w:rPr>
          <w:noProof/>
        </w:rPr>
        <w:t>AfEventExposureNotif</w:t>
      </w:r>
      <w:r>
        <w:rPr>
          <w:noProof/>
          <w:lang w:eastAsia="zh-CN"/>
        </w:rPr>
        <w:t>"</w:t>
      </w:r>
      <w:r>
        <w:rPr>
          <w:noProof/>
        </w:rPr>
        <w:t xml:space="preserve"> data structure.</w:t>
      </w:r>
    </w:p>
    <w:p w14:paraId="1A27DBF0" w14:textId="77777777" w:rsidR="00172E57" w:rsidRDefault="00172E57" w:rsidP="00172E57">
      <w:pPr>
        <w:rPr>
          <w:noProof/>
        </w:rPr>
      </w:pPr>
      <w:r>
        <w:rPr>
          <w:noProof/>
        </w:rPr>
        <w:t xml:space="preserve">The </w:t>
      </w:r>
      <w:r>
        <w:rPr>
          <w:noProof/>
          <w:lang w:eastAsia="zh-CN"/>
        </w:rPr>
        <w:t>"</w:t>
      </w:r>
      <w:r>
        <w:rPr>
          <w:noProof/>
        </w:rPr>
        <w:t>AfEventExposureNotif</w:t>
      </w:r>
      <w:r>
        <w:rPr>
          <w:noProof/>
          <w:lang w:eastAsia="zh-CN"/>
        </w:rPr>
        <w:t>" data structure</w:t>
      </w:r>
      <w:r>
        <w:rPr>
          <w:noProof/>
        </w:rPr>
        <w:t xml:space="preserve"> shall include:</w:t>
      </w:r>
    </w:p>
    <w:p w14:paraId="062D5877" w14:textId="77777777" w:rsidR="00172E57" w:rsidRDefault="00172E57" w:rsidP="00172E57">
      <w:pPr>
        <w:pStyle w:val="B10"/>
        <w:rPr>
          <w:noProof/>
          <w:lang w:eastAsia="zh-CN"/>
        </w:rPr>
      </w:pPr>
      <w:r>
        <w:rPr>
          <w:noProof/>
          <w:lang w:eastAsia="zh-CN"/>
        </w:rPr>
        <w:t>a)</w:t>
      </w:r>
      <w:r>
        <w:rPr>
          <w:noProof/>
          <w:lang w:eastAsia="zh-CN"/>
        </w:rPr>
        <w:tab/>
        <w:t xml:space="preserve">the 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14A78248" w14:textId="77777777" w:rsidR="00172E57" w:rsidRDefault="00172E57" w:rsidP="00172E57">
      <w:pPr>
        <w:pStyle w:val="B10"/>
        <w:rPr>
          <w:noProof/>
          <w:lang w:eastAsia="zh-CN"/>
        </w:rPr>
      </w:pPr>
      <w:r>
        <w:rPr>
          <w:noProof/>
          <w:lang w:eastAsia="zh-CN"/>
        </w:rPr>
        <w:t>b)</w:t>
      </w:r>
      <w:r>
        <w:rPr>
          <w:noProof/>
          <w:lang w:eastAsia="zh-CN"/>
        </w:rPr>
        <w:tab/>
        <w:t>information about the observed event(s) within the "eventNotifs" attribute that shall contain for each observed event an "AfEvent</w:t>
      </w:r>
      <w:r>
        <w:rPr>
          <w:noProof/>
        </w:rPr>
        <w:t>Notification" data structure that shall include</w:t>
      </w:r>
      <w:r>
        <w:rPr>
          <w:noProof/>
          <w:lang w:eastAsia="zh-CN"/>
        </w:rPr>
        <w:t>:</w:t>
      </w:r>
    </w:p>
    <w:p w14:paraId="793DCEB5" w14:textId="77777777" w:rsidR="00172E57" w:rsidRDefault="00172E57" w:rsidP="00172E57">
      <w:pPr>
        <w:pStyle w:val="B2"/>
        <w:rPr>
          <w:noProof/>
          <w:lang w:eastAsia="zh-CN"/>
        </w:rPr>
      </w:pPr>
      <w:r>
        <w:rPr>
          <w:noProof/>
          <w:lang w:eastAsia="zh-CN"/>
        </w:rPr>
        <w:t>1)</w:t>
      </w:r>
      <w:r>
        <w:rPr>
          <w:noProof/>
          <w:lang w:eastAsia="zh-CN"/>
        </w:rPr>
        <w:tab/>
        <w:t>the application related event as "</w:t>
      </w:r>
      <w:r>
        <w:rPr>
          <w:noProof/>
        </w:rPr>
        <w:t>event" attribute;</w:t>
      </w:r>
    </w:p>
    <w:p w14:paraId="532FEBB1" w14:textId="77777777" w:rsidR="00172E57" w:rsidRDefault="00172E57" w:rsidP="00172E57">
      <w:pPr>
        <w:pStyle w:val="B2"/>
        <w:rPr>
          <w:rFonts w:cs="Arial"/>
          <w:szCs w:val="18"/>
        </w:rPr>
      </w:pPr>
      <w:r>
        <w:rPr>
          <w:noProof/>
          <w:lang w:eastAsia="zh-CN"/>
        </w:rPr>
        <w:t>2)</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7071BB8A" w14:textId="77777777" w:rsidR="00172E57" w:rsidRDefault="00172E57" w:rsidP="00172E57">
      <w:pPr>
        <w:pStyle w:val="B2"/>
        <w:rPr>
          <w:noProof/>
        </w:rPr>
      </w:pPr>
      <w:r>
        <w:rPr>
          <w:noProof/>
          <w:lang w:eastAsia="zh-CN"/>
        </w:rPr>
        <w:t>3)</w:t>
      </w:r>
      <w:r>
        <w:rPr>
          <w:noProof/>
          <w:lang w:eastAsia="zh-CN"/>
        </w:rPr>
        <w:tab/>
        <w:t>if the "</w:t>
      </w:r>
      <w:r>
        <w:rPr>
          <w:noProof/>
        </w:rPr>
        <w:t xml:space="preserve">event" attribute is </w:t>
      </w:r>
      <w:r>
        <w:rPr>
          <w:noProof/>
          <w:lang w:eastAsia="zh-CN"/>
        </w:rPr>
        <w:t>"</w:t>
      </w:r>
      <w:r>
        <w:rPr>
          <w:noProof/>
        </w:rPr>
        <w:t xml:space="preserve">SVC_EXPERIENCE": </w:t>
      </w:r>
    </w:p>
    <w:p w14:paraId="56349FF5" w14:textId="77777777" w:rsidR="00172E57" w:rsidRDefault="00172E57" w:rsidP="00172E57">
      <w:pPr>
        <w:pStyle w:val="B3"/>
        <w:rPr>
          <w:noProof/>
          <w:lang w:eastAsia="zh-CN"/>
        </w:rPr>
      </w:pPr>
      <w:r>
        <w:rPr>
          <w:noProof/>
        </w:rPr>
        <w:t>-</w:t>
      </w:r>
      <w:r>
        <w:rPr>
          <w:noProof/>
        </w:rPr>
        <w:tab/>
        <w:t xml:space="preserve">service experience information about the application involved in the reported event in the </w:t>
      </w:r>
      <w:r>
        <w:rPr>
          <w:noProof/>
          <w:lang w:eastAsia="zh-CN"/>
        </w:rPr>
        <w:t>"</w:t>
      </w:r>
      <w:proofErr w:type="spellStart"/>
      <w:r>
        <w:t>svcExprcInfos</w:t>
      </w:r>
      <w:proofErr w:type="spellEnd"/>
      <w:r>
        <w:rPr>
          <w:noProof/>
          <w:lang w:eastAsia="zh-CN"/>
        </w:rPr>
        <w:t>" attribute;</w:t>
      </w:r>
    </w:p>
    <w:p w14:paraId="3BE9598A" w14:textId="77777777" w:rsidR="00172E57" w:rsidRDefault="00172E57" w:rsidP="00172E57">
      <w:pPr>
        <w:pStyle w:val="B2"/>
        <w:rPr>
          <w:noProof/>
        </w:rPr>
      </w:pPr>
      <w:r>
        <w:rPr>
          <w:noProof/>
          <w:lang w:eastAsia="zh-CN"/>
        </w:rPr>
        <w:t>4)</w:t>
      </w:r>
      <w:r>
        <w:rPr>
          <w:noProof/>
          <w:lang w:eastAsia="zh-CN"/>
        </w:rPr>
        <w:tab/>
        <w:t>if the "</w:t>
      </w:r>
      <w:r>
        <w:rPr>
          <w:noProof/>
        </w:rPr>
        <w:t xml:space="preserve">event" attribute is </w:t>
      </w:r>
      <w:r>
        <w:rPr>
          <w:noProof/>
          <w:lang w:eastAsia="zh-CN"/>
        </w:rPr>
        <w:t>"</w:t>
      </w:r>
      <w:r>
        <w:t>UE_MOBILITY</w:t>
      </w:r>
      <w:r>
        <w:rPr>
          <w:noProof/>
        </w:rPr>
        <w:t>":</w:t>
      </w:r>
    </w:p>
    <w:p w14:paraId="021CCD51" w14:textId="77777777" w:rsidR="00172E57" w:rsidRDefault="00172E57" w:rsidP="00172E57">
      <w:pPr>
        <w:pStyle w:val="B3"/>
        <w:rPr>
          <w:noProof/>
        </w:rPr>
      </w:pPr>
      <w:r>
        <w:rPr>
          <w:noProof/>
          <w:lang w:eastAsia="zh-CN"/>
        </w:rPr>
        <w:t>-</w:t>
      </w:r>
      <w:r>
        <w:rPr>
          <w:noProof/>
          <w:lang w:eastAsia="zh-CN"/>
        </w:rPr>
        <w:tab/>
        <w:t xml:space="preserve">UE mobility information associated with the application </w:t>
      </w:r>
      <w:r>
        <w:rPr>
          <w:noProof/>
        </w:rPr>
        <w:t xml:space="preserve">as </w:t>
      </w:r>
      <w:r>
        <w:rPr>
          <w:noProof/>
          <w:lang w:eastAsia="zh-CN"/>
        </w:rPr>
        <w:t>"ueMobilityInfos</w:t>
      </w:r>
      <w:r>
        <w:rPr>
          <w:noProof/>
        </w:rPr>
        <w:t>" attribute;</w:t>
      </w:r>
    </w:p>
    <w:p w14:paraId="25FD4929" w14:textId="77777777" w:rsidR="00172E57" w:rsidRDefault="00172E57" w:rsidP="00172E57">
      <w:pPr>
        <w:pStyle w:val="B2"/>
        <w:rPr>
          <w:noProof/>
        </w:rPr>
      </w:pPr>
      <w:r>
        <w:rPr>
          <w:noProof/>
          <w:lang w:eastAsia="zh-CN"/>
        </w:rPr>
        <w:t>5)</w:t>
      </w:r>
      <w:r>
        <w:rPr>
          <w:noProof/>
          <w:lang w:eastAsia="zh-CN"/>
        </w:rPr>
        <w:tab/>
        <w:t>if the "</w:t>
      </w:r>
      <w:r>
        <w:rPr>
          <w:noProof/>
        </w:rPr>
        <w:t xml:space="preserve">event" attribute is </w:t>
      </w:r>
      <w:r>
        <w:rPr>
          <w:noProof/>
          <w:lang w:eastAsia="zh-CN"/>
        </w:rPr>
        <w:t>"</w:t>
      </w:r>
      <w:r>
        <w:t>UE_COMM</w:t>
      </w:r>
      <w:r>
        <w:rPr>
          <w:noProof/>
        </w:rPr>
        <w:t>":</w:t>
      </w:r>
    </w:p>
    <w:p w14:paraId="00EC6E3C" w14:textId="77777777" w:rsidR="00172E57" w:rsidRDefault="00172E57" w:rsidP="00172E57">
      <w:pPr>
        <w:pStyle w:val="B3"/>
        <w:rPr>
          <w:noProof/>
        </w:rPr>
      </w:pPr>
      <w:r>
        <w:rPr>
          <w:noProof/>
          <w:lang w:eastAsia="zh-CN"/>
        </w:rPr>
        <w:t>-</w:t>
      </w:r>
      <w:r>
        <w:rPr>
          <w:noProof/>
          <w:lang w:eastAsia="zh-CN"/>
        </w:rPr>
        <w:tab/>
        <w:t xml:space="preserve">application communication information associated with the application </w:t>
      </w:r>
      <w:r>
        <w:rPr>
          <w:noProof/>
        </w:rPr>
        <w:t xml:space="preserve">as </w:t>
      </w:r>
      <w:r>
        <w:rPr>
          <w:noProof/>
          <w:lang w:eastAsia="zh-CN"/>
        </w:rPr>
        <w:t>"</w:t>
      </w:r>
      <w:proofErr w:type="spellStart"/>
      <w:r>
        <w:t>ueCommInfos</w:t>
      </w:r>
      <w:proofErr w:type="spellEnd"/>
      <w:r>
        <w:rPr>
          <w:noProof/>
        </w:rPr>
        <w:t>" attribute; and</w:t>
      </w:r>
    </w:p>
    <w:p w14:paraId="094DB118" w14:textId="77777777" w:rsidR="00172E57" w:rsidRDefault="00172E57" w:rsidP="00172E57">
      <w:pPr>
        <w:pStyle w:val="B2"/>
        <w:rPr>
          <w:noProof/>
        </w:rPr>
      </w:pPr>
      <w:r>
        <w:rPr>
          <w:noProof/>
          <w:lang w:eastAsia="zh-CN"/>
        </w:rPr>
        <w:t>6)</w:t>
      </w:r>
      <w:r>
        <w:rPr>
          <w:noProof/>
          <w:lang w:eastAsia="zh-CN"/>
        </w:rPr>
        <w:tab/>
        <w:t>if the "</w:t>
      </w:r>
      <w:r>
        <w:rPr>
          <w:noProof/>
        </w:rPr>
        <w:t xml:space="preserve">event" attribute is </w:t>
      </w:r>
      <w:r>
        <w:rPr>
          <w:noProof/>
          <w:lang w:eastAsia="zh-CN"/>
        </w:rPr>
        <w:t>"</w:t>
      </w:r>
      <w:r>
        <w:t>EXCEPTIONS</w:t>
      </w:r>
      <w:r>
        <w:rPr>
          <w:noProof/>
        </w:rPr>
        <w:t>":</w:t>
      </w:r>
    </w:p>
    <w:p w14:paraId="048F892A" w14:textId="77777777" w:rsidR="00172E57" w:rsidRDefault="00172E57" w:rsidP="00172E57">
      <w:pPr>
        <w:pStyle w:val="B3"/>
        <w:rPr>
          <w:noProof/>
          <w:lang w:eastAsia="zh-CN"/>
        </w:rPr>
      </w:pPr>
      <w:r>
        <w:rPr>
          <w:noProof/>
          <w:lang w:eastAsia="zh-CN"/>
        </w:rPr>
        <w:t>-</w:t>
      </w:r>
      <w:r>
        <w:rPr>
          <w:noProof/>
          <w:lang w:eastAsia="zh-CN"/>
        </w:rPr>
        <w:tab/>
        <w:t xml:space="preserve">exceptions information associated with a service flow </w:t>
      </w:r>
      <w:r>
        <w:rPr>
          <w:noProof/>
        </w:rPr>
        <w:t xml:space="preserve">as </w:t>
      </w:r>
      <w:r>
        <w:rPr>
          <w:noProof/>
          <w:lang w:eastAsia="zh-CN"/>
        </w:rPr>
        <w:t>"</w:t>
      </w:r>
      <w:proofErr w:type="spellStart"/>
      <w:r>
        <w:t>excepInfos</w:t>
      </w:r>
      <w:proofErr w:type="spellEnd"/>
      <w:r>
        <w:rPr>
          <w:noProof/>
        </w:rPr>
        <w:t>" attribute.</w:t>
      </w:r>
    </w:p>
    <w:p w14:paraId="3F441B2D" w14:textId="77777777" w:rsidR="00172E57" w:rsidRDefault="00172E57" w:rsidP="00172E57">
      <w:r>
        <w:t>If the NF service consumer cannot successfully fulfil the received HTTP POST request due to an internal error or an error in the HTTP POST request, the NF service consumer shall send an HTTP error response</w:t>
      </w:r>
      <w:r w:rsidR="000F3A5D">
        <w:t xml:space="preserve"> </w:t>
      </w:r>
      <w:ins w:id="45" w:author="Huawei" w:date="2021-01-08T14:39:00Z">
        <w:r w:rsidR="007167A1">
          <w:t xml:space="preserve">or, if the feature </w:t>
        </w:r>
        <w:r w:rsidR="007167A1" w:rsidRPr="002578C4">
          <w:t>"</w:t>
        </w:r>
        <w:r w:rsidR="007167A1">
          <w:t>ES3XX</w:t>
        </w:r>
        <w:r w:rsidR="007167A1" w:rsidRPr="002578C4">
          <w:t>"</w:t>
        </w:r>
        <w:r w:rsidR="007167A1">
          <w:t xml:space="preserve"> is supported, an HTTP redirect response </w:t>
        </w:r>
      </w:ins>
      <w:r>
        <w:t>as specified in clause 5.7.</w:t>
      </w:r>
    </w:p>
    <w:p w14:paraId="32D366BD" w14:textId="77777777" w:rsidR="00172E57" w:rsidRDefault="00172E57" w:rsidP="00172E57">
      <w:pPr>
        <w:rPr>
          <w:noProof/>
        </w:rPr>
      </w:pPr>
      <w:r>
        <w:rPr>
          <w:noProof/>
        </w:rPr>
        <w:t xml:space="preserve">Upon successful reception of the HTTP POST request with "{notifUri}" as request URI and "AfEventExposureNotif" data structure as request body, the NF service consumer shall send a "204 No Content" HTTP response, as shown in </w:t>
      </w:r>
      <w:r>
        <w:t>step 2 of figure 4.2.4.2-1</w:t>
      </w:r>
      <w:r>
        <w:rPr>
          <w:noProof/>
        </w:rPr>
        <w:t>.</w:t>
      </w:r>
    </w:p>
    <w:p w14:paraId="0A1441F2" w14:textId="50BEB575" w:rsidR="000F3A5D" w:rsidRPr="00172E57" w:rsidRDefault="000F3A5D" w:rsidP="00172E57"/>
    <w:p w14:paraId="4FE351B1" w14:textId="77777777" w:rsidR="000F3A5D" w:rsidRPr="00B61815" w:rsidRDefault="000F3A5D" w:rsidP="000F3A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8E912FE" w14:textId="77777777" w:rsidR="00270544" w:rsidRDefault="00270544" w:rsidP="00270544">
      <w:pPr>
        <w:pStyle w:val="5"/>
        <w:rPr>
          <w:noProof/>
        </w:rPr>
      </w:pPr>
      <w:bookmarkStart w:id="46" w:name="_Toc524425222"/>
      <w:bookmarkStart w:id="47" w:name="_Toc532198040"/>
      <w:bookmarkStart w:id="48" w:name="_Toc34123793"/>
      <w:bookmarkStart w:id="49" w:name="_Toc36038537"/>
      <w:bookmarkStart w:id="50" w:name="_Toc36038625"/>
      <w:bookmarkStart w:id="51" w:name="_Toc36038816"/>
      <w:bookmarkStart w:id="52" w:name="_Toc44680756"/>
      <w:bookmarkStart w:id="53" w:name="_Toc45133668"/>
      <w:bookmarkStart w:id="54" w:name="_Toc45133759"/>
      <w:bookmarkStart w:id="55" w:name="_Toc49417457"/>
      <w:bookmarkStart w:id="56" w:name="_Toc51762424"/>
      <w:bookmarkStart w:id="57" w:name="_Toc58837706"/>
      <w:bookmarkStart w:id="58" w:name="_Toc59017092"/>
      <w:r>
        <w:rPr>
          <w:noProof/>
        </w:rPr>
        <w:t>5.3.3.3.1</w:t>
      </w:r>
      <w:r>
        <w:rPr>
          <w:noProof/>
        </w:rPr>
        <w:tab/>
        <w:t>GET</w:t>
      </w:r>
      <w:bookmarkEnd w:id="46"/>
      <w:bookmarkEnd w:id="47"/>
      <w:bookmarkEnd w:id="48"/>
      <w:bookmarkEnd w:id="49"/>
      <w:bookmarkEnd w:id="50"/>
      <w:bookmarkEnd w:id="51"/>
      <w:bookmarkEnd w:id="52"/>
      <w:bookmarkEnd w:id="53"/>
      <w:bookmarkEnd w:id="54"/>
      <w:bookmarkEnd w:id="55"/>
      <w:bookmarkEnd w:id="56"/>
      <w:bookmarkEnd w:id="57"/>
      <w:bookmarkEnd w:id="58"/>
    </w:p>
    <w:p w14:paraId="408A540B" w14:textId="77777777" w:rsidR="00270544" w:rsidRDefault="00270544" w:rsidP="00270544">
      <w:pPr>
        <w:rPr>
          <w:noProof/>
        </w:rPr>
      </w:pPr>
      <w:r>
        <w:rPr>
          <w:noProof/>
        </w:rPr>
        <w:t>This method shall support the URI query parameters specified in table 5.3.3.3.1-1.</w:t>
      </w:r>
    </w:p>
    <w:p w14:paraId="15C70590" w14:textId="77777777" w:rsidR="00270544" w:rsidRDefault="00270544" w:rsidP="00270544">
      <w:pPr>
        <w:pStyle w:val="TH"/>
        <w:rPr>
          <w:rFonts w:cs="Arial"/>
          <w:noProof/>
        </w:rPr>
      </w:pPr>
      <w:r>
        <w:rPr>
          <w:noProof/>
        </w:rP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355"/>
        <w:gridCol w:w="4890"/>
      </w:tblGrid>
      <w:tr w:rsidR="00270544" w14:paraId="146B8BB3" w14:textId="77777777" w:rsidTr="00545203">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14:paraId="0F2D1771" w14:textId="77777777" w:rsidR="00270544" w:rsidRDefault="00270544" w:rsidP="00545203">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14:paraId="4FE91162" w14:textId="77777777" w:rsidR="00270544" w:rsidRDefault="00270544" w:rsidP="00545203">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14:paraId="3B4CB372" w14:textId="77777777" w:rsidR="00270544" w:rsidRDefault="00270544" w:rsidP="00545203">
            <w:pPr>
              <w:pStyle w:val="TAH"/>
              <w:rPr>
                <w:noProof/>
              </w:rPr>
            </w:pPr>
            <w:r>
              <w:rPr>
                <w:noProof/>
              </w:rPr>
              <w:t>P</w:t>
            </w:r>
          </w:p>
        </w:tc>
        <w:tc>
          <w:tcPr>
            <w:tcW w:w="1355" w:type="dxa"/>
            <w:tcBorders>
              <w:top w:val="single" w:sz="4" w:space="0" w:color="auto"/>
              <w:left w:val="single" w:sz="4" w:space="0" w:color="auto"/>
              <w:bottom w:val="single" w:sz="4" w:space="0" w:color="auto"/>
              <w:right w:val="single" w:sz="4" w:space="0" w:color="auto"/>
            </w:tcBorders>
            <w:shd w:val="clear" w:color="auto" w:fill="C0C0C0"/>
            <w:hideMark/>
          </w:tcPr>
          <w:p w14:paraId="088CE3E6" w14:textId="77777777" w:rsidR="00270544" w:rsidRDefault="00270544" w:rsidP="00545203">
            <w:pPr>
              <w:pStyle w:val="TAH"/>
              <w:rPr>
                <w:noProof/>
              </w:rPr>
            </w:pPr>
            <w:r>
              <w:rPr>
                <w:noProof/>
              </w:rPr>
              <w:t>Cardinality</w:t>
            </w:r>
          </w:p>
        </w:tc>
        <w:tc>
          <w:tcPr>
            <w:tcW w:w="489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0FACF9" w14:textId="77777777" w:rsidR="00270544" w:rsidRDefault="00270544" w:rsidP="00545203">
            <w:pPr>
              <w:pStyle w:val="TAH"/>
              <w:rPr>
                <w:noProof/>
              </w:rPr>
            </w:pPr>
            <w:r>
              <w:rPr>
                <w:noProof/>
              </w:rPr>
              <w:t>Description</w:t>
            </w:r>
          </w:p>
        </w:tc>
      </w:tr>
      <w:tr w:rsidR="00270544" w14:paraId="5E089948" w14:textId="77777777" w:rsidTr="00545203">
        <w:trPr>
          <w:jc w:val="center"/>
        </w:trPr>
        <w:tc>
          <w:tcPr>
            <w:tcW w:w="1597" w:type="dxa"/>
            <w:tcBorders>
              <w:top w:val="single" w:sz="4" w:space="0" w:color="auto"/>
              <w:left w:val="single" w:sz="6" w:space="0" w:color="000000"/>
              <w:bottom w:val="single" w:sz="6" w:space="0" w:color="000000"/>
              <w:right w:val="single" w:sz="6" w:space="0" w:color="000000"/>
            </w:tcBorders>
            <w:hideMark/>
          </w:tcPr>
          <w:p w14:paraId="7CDB1130" w14:textId="77777777" w:rsidR="00270544" w:rsidRDefault="00270544" w:rsidP="00545203">
            <w:pPr>
              <w:pStyle w:val="TAL"/>
              <w:rPr>
                <w:noProof/>
              </w:rPr>
            </w:pPr>
            <w:r>
              <w:rPr>
                <w:noProof/>
              </w:rPr>
              <w:t>supp-feat</w:t>
            </w:r>
          </w:p>
        </w:tc>
        <w:tc>
          <w:tcPr>
            <w:tcW w:w="1417" w:type="dxa"/>
            <w:tcBorders>
              <w:top w:val="single" w:sz="4" w:space="0" w:color="auto"/>
              <w:left w:val="single" w:sz="6" w:space="0" w:color="000000"/>
              <w:bottom w:val="single" w:sz="6" w:space="0" w:color="000000"/>
              <w:right w:val="single" w:sz="6" w:space="0" w:color="000000"/>
            </w:tcBorders>
          </w:tcPr>
          <w:p w14:paraId="7B2F635B" w14:textId="77777777" w:rsidR="00270544" w:rsidRDefault="00270544" w:rsidP="00545203">
            <w:pPr>
              <w:pStyle w:val="TAL"/>
              <w:rPr>
                <w:noProof/>
              </w:rPr>
            </w:pPr>
            <w:proofErr w:type="spellStart"/>
            <w:r>
              <w:rPr>
                <w:lang w:eastAsia="zh-CN"/>
              </w:rPr>
              <w:t>SupportedFeatures</w:t>
            </w:r>
            <w:proofErr w:type="spellEnd"/>
          </w:p>
        </w:tc>
        <w:tc>
          <w:tcPr>
            <w:tcW w:w="420" w:type="dxa"/>
            <w:tcBorders>
              <w:top w:val="single" w:sz="4" w:space="0" w:color="auto"/>
              <w:left w:val="single" w:sz="6" w:space="0" w:color="000000"/>
              <w:bottom w:val="single" w:sz="6" w:space="0" w:color="000000"/>
              <w:right w:val="single" w:sz="6" w:space="0" w:color="000000"/>
            </w:tcBorders>
          </w:tcPr>
          <w:p w14:paraId="6403A340" w14:textId="77777777" w:rsidR="00270544" w:rsidRDefault="00270544" w:rsidP="00545203">
            <w:pPr>
              <w:pStyle w:val="TAC"/>
              <w:rPr>
                <w:noProof/>
              </w:rPr>
            </w:pPr>
            <w:r>
              <w:rPr>
                <w:rFonts w:hint="eastAsia"/>
                <w:noProof/>
                <w:lang w:eastAsia="zh-CN"/>
              </w:rPr>
              <w:t>O</w:t>
            </w:r>
          </w:p>
        </w:tc>
        <w:tc>
          <w:tcPr>
            <w:tcW w:w="1355" w:type="dxa"/>
            <w:tcBorders>
              <w:top w:val="single" w:sz="4" w:space="0" w:color="auto"/>
              <w:left w:val="single" w:sz="6" w:space="0" w:color="000000"/>
              <w:bottom w:val="single" w:sz="6" w:space="0" w:color="000000"/>
              <w:right w:val="single" w:sz="6" w:space="0" w:color="000000"/>
            </w:tcBorders>
          </w:tcPr>
          <w:p w14:paraId="7A9ABE90" w14:textId="77777777" w:rsidR="00270544" w:rsidRDefault="00270544" w:rsidP="00545203">
            <w:pPr>
              <w:pStyle w:val="TAC"/>
              <w:rPr>
                <w:noProof/>
              </w:rPr>
            </w:pPr>
            <w:r>
              <w:rPr>
                <w:rFonts w:hint="eastAsia"/>
                <w:noProof/>
                <w:lang w:eastAsia="zh-CN"/>
              </w:rPr>
              <w:t>0</w:t>
            </w:r>
            <w:r>
              <w:rPr>
                <w:noProof/>
                <w:lang w:eastAsia="zh-CN"/>
              </w:rPr>
              <w:t>..1</w:t>
            </w:r>
          </w:p>
        </w:tc>
        <w:tc>
          <w:tcPr>
            <w:tcW w:w="4890" w:type="dxa"/>
            <w:tcBorders>
              <w:top w:val="single" w:sz="4" w:space="0" w:color="auto"/>
              <w:left w:val="single" w:sz="6" w:space="0" w:color="000000"/>
              <w:bottom w:val="single" w:sz="6" w:space="0" w:color="000000"/>
              <w:right w:val="single" w:sz="6" w:space="0" w:color="000000"/>
            </w:tcBorders>
            <w:vAlign w:val="center"/>
          </w:tcPr>
          <w:p w14:paraId="1D8DA53B" w14:textId="77777777" w:rsidR="00270544" w:rsidRDefault="00270544" w:rsidP="00545203">
            <w:pPr>
              <w:pStyle w:val="TAL"/>
              <w:rPr>
                <w:noProof/>
              </w:rPr>
            </w:pPr>
            <w:r>
              <w:rPr>
                <w:rFonts w:hint="eastAsia"/>
                <w:noProof/>
                <w:lang w:eastAsia="zh-CN"/>
              </w:rPr>
              <w:t>T</w:t>
            </w:r>
            <w:r>
              <w:rPr>
                <w:noProof/>
                <w:lang w:eastAsia="zh-CN"/>
              </w:rPr>
              <w:t>he features supported by the NF service consumer.</w:t>
            </w:r>
          </w:p>
        </w:tc>
      </w:tr>
    </w:tbl>
    <w:p w14:paraId="0AED38A0" w14:textId="77777777" w:rsidR="00270544" w:rsidRDefault="00270544" w:rsidP="00270544">
      <w:pPr>
        <w:rPr>
          <w:noProof/>
        </w:rPr>
      </w:pPr>
    </w:p>
    <w:p w14:paraId="49A200F4" w14:textId="77777777" w:rsidR="00270544" w:rsidRDefault="00270544" w:rsidP="00270544">
      <w:pPr>
        <w:rPr>
          <w:noProof/>
        </w:rPr>
      </w:pPr>
      <w:r>
        <w:rPr>
          <w:noProof/>
        </w:rPr>
        <w:t>This method shall support the request data structures specified in table 5.3.3.3.1-2 and the response data structures and response codes specified in table 5.3.3.3.1-3.</w:t>
      </w:r>
    </w:p>
    <w:p w14:paraId="670B7EA2" w14:textId="77777777" w:rsidR="00270544" w:rsidRDefault="00270544" w:rsidP="00270544">
      <w:pPr>
        <w:pStyle w:val="TH"/>
        <w:rPr>
          <w:noProof/>
        </w:rPr>
      </w:pPr>
      <w:r>
        <w:rPr>
          <w:noProof/>
        </w:rPr>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9"/>
        <w:gridCol w:w="360"/>
        <w:gridCol w:w="1260"/>
        <w:gridCol w:w="6240"/>
      </w:tblGrid>
      <w:tr w:rsidR="00270544" w14:paraId="532E2AB5" w14:textId="77777777" w:rsidTr="00545203">
        <w:trPr>
          <w:jc w:val="center"/>
        </w:trPr>
        <w:tc>
          <w:tcPr>
            <w:tcW w:w="1819" w:type="dxa"/>
            <w:tcBorders>
              <w:top w:val="single" w:sz="4" w:space="0" w:color="auto"/>
              <w:left w:val="single" w:sz="4" w:space="0" w:color="auto"/>
              <w:bottom w:val="single" w:sz="4" w:space="0" w:color="auto"/>
              <w:right w:val="single" w:sz="4" w:space="0" w:color="auto"/>
            </w:tcBorders>
            <w:shd w:val="clear" w:color="auto" w:fill="C0C0C0"/>
            <w:hideMark/>
          </w:tcPr>
          <w:p w14:paraId="3F05FF91" w14:textId="77777777" w:rsidR="00270544" w:rsidRDefault="00270544" w:rsidP="0054520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642A3B09" w14:textId="77777777" w:rsidR="00270544" w:rsidRDefault="00270544" w:rsidP="00545203">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4327AE8C" w14:textId="77777777" w:rsidR="00270544" w:rsidRDefault="00270544" w:rsidP="00545203">
            <w:pPr>
              <w:pStyle w:val="TAH"/>
            </w:pPr>
            <w:r>
              <w:t>Cardinality</w:t>
            </w:r>
          </w:p>
        </w:tc>
        <w:tc>
          <w:tcPr>
            <w:tcW w:w="62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4600860" w14:textId="77777777" w:rsidR="00270544" w:rsidRDefault="00270544" w:rsidP="00545203">
            <w:pPr>
              <w:pStyle w:val="TAH"/>
            </w:pPr>
            <w:r>
              <w:t>Description</w:t>
            </w:r>
          </w:p>
        </w:tc>
      </w:tr>
      <w:tr w:rsidR="00270544" w14:paraId="4D613EF0" w14:textId="77777777" w:rsidTr="00545203">
        <w:trPr>
          <w:jc w:val="center"/>
        </w:trPr>
        <w:tc>
          <w:tcPr>
            <w:tcW w:w="1819" w:type="dxa"/>
            <w:tcBorders>
              <w:top w:val="single" w:sz="4" w:space="0" w:color="auto"/>
              <w:left w:val="single" w:sz="6" w:space="0" w:color="000000"/>
              <w:bottom w:val="single" w:sz="6" w:space="0" w:color="000000"/>
              <w:right w:val="single" w:sz="6" w:space="0" w:color="000000"/>
            </w:tcBorders>
            <w:hideMark/>
          </w:tcPr>
          <w:p w14:paraId="2D2947CF" w14:textId="77777777" w:rsidR="00270544" w:rsidRDefault="00270544" w:rsidP="00545203">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14:paraId="23B492D0" w14:textId="77777777" w:rsidR="00270544" w:rsidRDefault="00270544" w:rsidP="00545203">
            <w:pPr>
              <w:pStyle w:val="TAC"/>
            </w:pPr>
          </w:p>
        </w:tc>
        <w:tc>
          <w:tcPr>
            <w:tcW w:w="1260" w:type="dxa"/>
            <w:tcBorders>
              <w:top w:val="single" w:sz="4" w:space="0" w:color="auto"/>
              <w:left w:val="single" w:sz="6" w:space="0" w:color="000000"/>
              <w:bottom w:val="single" w:sz="6" w:space="0" w:color="000000"/>
              <w:right w:val="single" w:sz="6" w:space="0" w:color="000000"/>
            </w:tcBorders>
          </w:tcPr>
          <w:p w14:paraId="6170FB65" w14:textId="77777777" w:rsidR="00270544" w:rsidRDefault="00270544" w:rsidP="00545203">
            <w:pPr>
              <w:pStyle w:val="TAC"/>
            </w:pPr>
          </w:p>
        </w:tc>
        <w:tc>
          <w:tcPr>
            <w:tcW w:w="6240" w:type="dxa"/>
            <w:tcBorders>
              <w:top w:val="single" w:sz="4" w:space="0" w:color="auto"/>
              <w:left w:val="single" w:sz="6" w:space="0" w:color="000000"/>
              <w:bottom w:val="single" w:sz="6" w:space="0" w:color="000000"/>
              <w:right w:val="single" w:sz="6" w:space="0" w:color="000000"/>
            </w:tcBorders>
          </w:tcPr>
          <w:p w14:paraId="4669369F" w14:textId="77777777" w:rsidR="00270544" w:rsidRDefault="00270544" w:rsidP="00545203">
            <w:pPr>
              <w:pStyle w:val="TAL"/>
              <w:rPr>
                <w:noProof/>
              </w:rPr>
            </w:pPr>
          </w:p>
        </w:tc>
      </w:tr>
    </w:tbl>
    <w:p w14:paraId="26B85A7A" w14:textId="77777777" w:rsidR="00270544" w:rsidRDefault="00270544" w:rsidP="00270544">
      <w:pPr>
        <w:rPr>
          <w:noProof/>
        </w:rPr>
      </w:pPr>
    </w:p>
    <w:p w14:paraId="0973B345" w14:textId="77777777" w:rsidR="00270544" w:rsidRDefault="00270544" w:rsidP="00270544">
      <w:pPr>
        <w:pStyle w:val="TH"/>
        <w:rPr>
          <w:noProof/>
        </w:rPr>
      </w:pPr>
      <w:r>
        <w:rPr>
          <w:noProof/>
        </w:rPr>
        <w:lastRenderedPageBreak/>
        <w:t>Table 5.3.3.3.1-3: Data structures supported by the GET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63"/>
        <w:gridCol w:w="425"/>
        <w:gridCol w:w="1134"/>
        <w:gridCol w:w="1701"/>
        <w:gridCol w:w="4556"/>
      </w:tblGrid>
      <w:tr w:rsidR="00270544" w14:paraId="093B8C72" w14:textId="77777777" w:rsidTr="00835D9A">
        <w:trPr>
          <w:jc w:val="center"/>
        </w:trPr>
        <w:tc>
          <w:tcPr>
            <w:tcW w:w="1863" w:type="dxa"/>
            <w:tcBorders>
              <w:top w:val="single" w:sz="4" w:space="0" w:color="auto"/>
              <w:left w:val="single" w:sz="4" w:space="0" w:color="auto"/>
              <w:bottom w:val="single" w:sz="4" w:space="0" w:color="auto"/>
              <w:right w:val="single" w:sz="4" w:space="0" w:color="auto"/>
            </w:tcBorders>
            <w:shd w:val="clear" w:color="auto" w:fill="C0C0C0"/>
            <w:hideMark/>
          </w:tcPr>
          <w:p w14:paraId="36B11357" w14:textId="77777777" w:rsidR="00270544" w:rsidRDefault="00270544" w:rsidP="0054520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23FD010" w14:textId="77777777" w:rsidR="00270544" w:rsidRDefault="00270544" w:rsidP="00545203">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51DDF63" w14:textId="77777777" w:rsidR="00270544" w:rsidRDefault="00270544" w:rsidP="00545203">
            <w:pPr>
              <w:pStyle w:val="TAH"/>
            </w:pPr>
            <w:r>
              <w:t>Cardinality</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060FB02F" w14:textId="77777777" w:rsidR="00270544" w:rsidRDefault="00270544" w:rsidP="00545203">
            <w:pPr>
              <w:pStyle w:val="TAH"/>
            </w:pPr>
            <w:r>
              <w:t>Response codes</w:t>
            </w:r>
          </w:p>
        </w:tc>
        <w:tc>
          <w:tcPr>
            <w:tcW w:w="4556" w:type="dxa"/>
            <w:tcBorders>
              <w:top w:val="single" w:sz="4" w:space="0" w:color="auto"/>
              <w:left w:val="single" w:sz="4" w:space="0" w:color="auto"/>
              <w:bottom w:val="single" w:sz="4" w:space="0" w:color="auto"/>
              <w:right w:val="single" w:sz="4" w:space="0" w:color="auto"/>
            </w:tcBorders>
            <w:shd w:val="clear" w:color="auto" w:fill="C0C0C0"/>
            <w:hideMark/>
          </w:tcPr>
          <w:p w14:paraId="22E6BF09" w14:textId="77777777" w:rsidR="00270544" w:rsidRDefault="00270544" w:rsidP="00545203">
            <w:pPr>
              <w:pStyle w:val="TAH"/>
            </w:pPr>
            <w:r>
              <w:t>Description</w:t>
            </w:r>
          </w:p>
        </w:tc>
      </w:tr>
      <w:tr w:rsidR="00270544" w14:paraId="43B85CCC" w14:textId="77777777" w:rsidTr="00835D9A">
        <w:trPr>
          <w:jc w:val="center"/>
        </w:trPr>
        <w:tc>
          <w:tcPr>
            <w:tcW w:w="1863" w:type="dxa"/>
            <w:tcBorders>
              <w:top w:val="single" w:sz="4" w:space="0" w:color="auto"/>
              <w:left w:val="single" w:sz="6" w:space="0" w:color="000000"/>
              <w:bottom w:val="single" w:sz="4" w:space="0" w:color="auto"/>
              <w:right w:val="single" w:sz="6" w:space="0" w:color="000000"/>
            </w:tcBorders>
          </w:tcPr>
          <w:p w14:paraId="4C87B287" w14:textId="77777777" w:rsidR="00270544" w:rsidRDefault="00270544" w:rsidP="00545203">
            <w:pPr>
              <w:pStyle w:val="TAL"/>
              <w:rPr>
                <w:noProof/>
              </w:rPr>
            </w:pPr>
            <w:proofErr w:type="spellStart"/>
            <w:r>
              <w:t>AfEventExposureSubsc</w:t>
            </w:r>
            <w:proofErr w:type="spellEnd"/>
          </w:p>
        </w:tc>
        <w:tc>
          <w:tcPr>
            <w:tcW w:w="425" w:type="dxa"/>
            <w:tcBorders>
              <w:top w:val="single" w:sz="4" w:space="0" w:color="auto"/>
              <w:left w:val="single" w:sz="6" w:space="0" w:color="000000"/>
              <w:bottom w:val="single" w:sz="4" w:space="0" w:color="auto"/>
              <w:right w:val="single" w:sz="6" w:space="0" w:color="000000"/>
            </w:tcBorders>
          </w:tcPr>
          <w:p w14:paraId="0CD8B8F7" w14:textId="77777777" w:rsidR="00270544" w:rsidRDefault="00270544" w:rsidP="00545203">
            <w:pPr>
              <w:pStyle w:val="TAC"/>
            </w:pPr>
            <w:r>
              <w:t>M</w:t>
            </w:r>
          </w:p>
        </w:tc>
        <w:tc>
          <w:tcPr>
            <w:tcW w:w="1134" w:type="dxa"/>
            <w:tcBorders>
              <w:top w:val="single" w:sz="4" w:space="0" w:color="auto"/>
              <w:left w:val="single" w:sz="6" w:space="0" w:color="000000"/>
              <w:bottom w:val="single" w:sz="4" w:space="0" w:color="auto"/>
              <w:right w:val="single" w:sz="6" w:space="0" w:color="000000"/>
            </w:tcBorders>
          </w:tcPr>
          <w:p w14:paraId="713C9FFD" w14:textId="77777777" w:rsidR="00270544" w:rsidRDefault="00270544" w:rsidP="00545203">
            <w:pPr>
              <w:pStyle w:val="TAC"/>
            </w:pPr>
            <w:r>
              <w:t>1</w:t>
            </w:r>
          </w:p>
        </w:tc>
        <w:tc>
          <w:tcPr>
            <w:tcW w:w="1701" w:type="dxa"/>
            <w:tcBorders>
              <w:top w:val="single" w:sz="4" w:space="0" w:color="auto"/>
              <w:left w:val="single" w:sz="6" w:space="0" w:color="000000"/>
              <w:bottom w:val="single" w:sz="4" w:space="0" w:color="auto"/>
              <w:right w:val="single" w:sz="6" w:space="0" w:color="000000"/>
            </w:tcBorders>
          </w:tcPr>
          <w:p w14:paraId="3DD298F5" w14:textId="77777777" w:rsidR="00270544" w:rsidRDefault="00270544" w:rsidP="00545203">
            <w:pPr>
              <w:pStyle w:val="TAL"/>
              <w:rPr>
                <w:noProof/>
              </w:rPr>
            </w:pPr>
            <w:r>
              <w:t>200 OK</w:t>
            </w:r>
          </w:p>
        </w:tc>
        <w:tc>
          <w:tcPr>
            <w:tcW w:w="4556" w:type="dxa"/>
            <w:tcBorders>
              <w:top w:val="single" w:sz="4" w:space="0" w:color="auto"/>
              <w:left w:val="single" w:sz="6" w:space="0" w:color="000000"/>
              <w:bottom w:val="single" w:sz="4" w:space="0" w:color="auto"/>
              <w:right w:val="single" w:sz="6" w:space="0" w:color="000000"/>
            </w:tcBorders>
          </w:tcPr>
          <w:p w14:paraId="5342C625" w14:textId="77777777" w:rsidR="00270544" w:rsidRDefault="00270544" w:rsidP="00545203">
            <w:pPr>
              <w:pStyle w:val="TAL"/>
              <w:rPr>
                <w:noProof/>
              </w:rPr>
            </w:pPr>
            <w:r>
              <w:t>Contains the representation of the Individual Application Event Subscription resource.</w:t>
            </w:r>
          </w:p>
        </w:tc>
      </w:tr>
      <w:tr w:rsidR="00835D9A" w14:paraId="30A28FC0" w14:textId="77777777" w:rsidTr="00835D9A">
        <w:trPr>
          <w:jc w:val="center"/>
          <w:ins w:id="59" w:author="Huawei" w:date="2021-01-13T17:31:00Z"/>
        </w:trPr>
        <w:tc>
          <w:tcPr>
            <w:tcW w:w="1863" w:type="dxa"/>
            <w:tcBorders>
              <w:top w:val="single" w:sz="4" w:space="0" w:color="auto"/>
              <w:left w:val="single" w:sz="6" w:space="0" w:color="000000"/>
              <w:bottom w:val="single" w:sz="4" w:space="0" w:color="auto"/>
              <w:right w:val="single" w:sz="6" w:space="0" w:color="000000"/>
            </w:tcBorders>
          </w:tcPr>
          <w:p w14:paraId="090FBCF6" w14:textId="4C4A11A0" w:rsidR="00835D9A" w:rsidRDefault="00835D9A" w:rsidP="00835D9A">
            <w:pPr>
              <w:pStyle w:val="TAL"/>
              <w:rPr>
                <w:ins w:id="60" w:author="Huawei" w:date="2021-01-13T17:31:00Z"/>
              </w:rPr>
            </w:pPr>
            <w:proofErr w:type="spellStart"/>
            <w:ins w:id="61" w:author="Huawei" w:date="2021-01-13T17:32:00Z">
              <w:r>
                <w:t>ProblemDetails</w:t>
              </w:r>
            </w:ins>
            <w:proofErr w:type="spellEnd"/>
          </w:p>
        </w:tc>
        <w:tc>
          <w:tcPr>
            <w:tcW w:w="425" w:type="dxa"/>
            <w:tcBorders>
              <w:top w:val="single" w:sz="4" w:space="0" w:color="auto"/>
              <w:left w:val="single" w:sz="6" w:space="0" w:color="000000"/>
              <w:bottom w:val="single" w:sz="4" w:space="0" w:color="auto"/>
              <w:right w:val="single" w:sz="6" w:space="0" w:color="000000"/>
            </w:tcBorders>
          </w:tcPr>
          <w:p w14:paraId="3BD0E6BC" w14:textId="50930935" w:rsidR="00835D9A" w:rsidRDefault="00835D9A" w:rsidP="00835D9A">
            <w:pPr>
              <w:pStyle w:val="TAC"/>
              <w:rPr>
                <w:ins w:id="62" w:author="Huawei" w:date="2021-01-13T17:31:00Z"/>
              </w:rPr>
            </w:pPr>
            <w:ins w:id="63" w:author="Huawei" w:date="2021-01-13T17:32:00Z">
              <w:r>
                <w:t>O</w:t>
              </w:r>
            </w:ins>
          </w:p>
        </w:tc>
        <w:tc>
          <w:tcPr>
            <w:tcW w:w="1134" w:type="dxa"/>
            <w:tcBorders>
              <w:top w:val="single" w:sz="4" w:space="0" w:color="auto"/>
              <w:left w:val="single" w:sz="6" w:space="0" w:color="000000"/>
              <w:bottom w:val="single" w:sz="4" w:space="0" w:color="auto"/>
              <w:right w:val="single" w:sz="6" w:space="0" w:color="000000"/>
            </w:tcBorders>
          </w:tcPr>
          <w:p w14:paraId="58308B12" w14:textId="33D5072D" w:rsidR="00835D9A" w:rsidRDefault="00835D9A" w:rsidP="00835D9A">
            <w:pPr>
              <w:pStyle w:val="TAC"/>
              <w:rPr>
                <w:ins w:id="64" w:author="Huawei" w:date="2021-01-13T17:31:00Z"/>
              </w:rPr>
            </w:pPr>
            <w:ins w:id="65" w:author="Huawei" w:date="2021-01-13T17:32:00Z">
              <w:r>
                <w:t>0..1</w:t>
              </w:r>
            </w:ins>
          </w:p>
        </w:tc>
        <w:tc>
          <w:tcPr>
            <w:tcW w:w="1701" w:type="dxa"/>
            <w:tcBorders>
              <w:top w:val="single" w:sz="4" w:space="0" w:color="auto"/>
              <w:left w:val="single" w:sz="6" w:space="0" w:color="000000"/>
              <w:bottom w:val="single" w:sz="4" w:space="0" w:color="auto"/>
              <w:right w:val="single" w:sz="6" w:space="0" w:color="000000"/>
            </w:tcBorders>
          </w:tcPr>
          <w:p w14:paraId="59540409" w14:textId="0E8129C9" w:rsidR="00835D9A" w:rsidRDefault="00835D9A" w:rsidP="00835D9A">
            <w:pPr>
              <w:pStyle w:val="TAL"/>
              <w:rPr>
                <w:ins w:id="66" w:author="Huawei" w:date="2021-01-13T17:31:00Z"/>
              </w:rPr>
            </w:pPr>
            <w:ins w:id="67" w:author="Huawei" w:date="2021-01-13T17:32:00Z">
              <w:r w:rsidRPr="005E353C">
                <w:t>307 Temporary Redirect</w:t>
              </w:r>
            </w:ins>
          </w:p>
        </w:tc>
        <w:tc>
          <w:tcPr>
            <w:tcW w:w="4556" w:type="dxa"/>
            <w:tcBorders>
              <w:top w:val="single" w:sz="4" w:space="0" w:color="auto"/>
              <w:left w:val="single" w:sz="6" w:space="0" w:color="000000"/>
              <w:bottom w:val="single" w:sz="4" w:space="0" w:color="auto"/>
              <w:right w:val="single" w:sz="6" w:space="0" w:color="000000"/>
            </w:tcBorders>
          </w:tcPr>
          <w:p w14:paraId="0C2CAEBB" w14:textId="6818395C" w:rsidR="00835D9A" w:rsidRDefault="00835D9A" w:rsidP="00835D9A">
            <w:pPr>
              <w:pStyle w:val="TAL"/>
              <w:rPr>
                <w:ins w:id="68" w:author="Huawei" w:date="2021-01-13T17:32:00Z"/>
              </w:rPr>
            </w:pPr>
            <w:ins w:id="69" w:author="Huawei" w:date="2021-01-13T17:32:00Z">
              <w:r w:rsidRPr="005E353C">
                <w:t xml:space="preserve">Temporary redirection, during subscription retrieval. The response shall include a Location header field containing an alternative URI of the resource located in an alternative </w:t>
              </w:r>
              <w:r>
                <w:t>AF</w:t>
              </w:r>
              <w:r w:rsidRPr="005E353C">
                <w:t xml:space="preserve"> (service) instance.</w:t>
              </w:r>
            </w:ins>
          </w:p>
          <w:p w14:paraId="072BA696" w14:textId="293803F1" w:rsidR="00835D9A" w:rsidRDefault="00835D9A" w:rsidP="00835D9A">
            <w:pPr>
              <w:pStyle w:val="TAL"/>
              <w:rPr>
                <w:ins w:id="70" w:author="Huawei" w:date="2021-01-13T17:31:00Z"/>
              </w:rPr>
            </w:pPr>
            <w:ins w:id="71" w:author="Huawei" w:date="2021-01-13T17:32:00Z">
              <w:r>
                <w:t xml:space="preserve">Applicable if the feature </w:t>
              </w:r>
              <w:r w:rsidRPr="002578C4">
                <w:t>"</w:t>
              </w:r>
              <w:r>
                <w:t>ES3XX</w:t>
              </w:r>
              <w:r w:rsidRPr="002578C4">
                <w:t>"</w:t>
              </w:r>
              <w:r>
                <w:t xml:space="preserve"> is supported.</w:t>
              </w:r>
            </w:ins>
          </w:p>
        </w:tc>
      </w:tr>
      <w:tr w:rsidR="00835D9A" w14:paraId="306D4242" w14:textId="77777777" w:rsidTr="00835D9A">
        <w:trPr>
          <w:jc w:val="center"/>
          <w:ins w:id="72" w:author="Huawei" w:date="2021-01-13T17:31:00Z"/>
        </w:trPr>
        <w:tc>
          <w:tcPr>
            <w:tcW w:w="1863" w:type="dxa"/>
            <w:tcBorders>
              <w:top w:val="single" w:sz="4" w:space="0" w:color="auto"/>
              <w:left w:val="single" w:sz="6" w:space="0" w:color="000000"/>
              <w:bottom w:val="single" w:sz="4" w:space="0" w:color="auto"/>
              <w:right w:val="single" w:sz="6" w:space="0" w:color="000000"/>
            </w:tcBorders>
          </w:tcPr>
          <w:p w14:paraId="65ABAC1C" w14:textId="64FBFD61" w:rsidR="00835D9A" w:rsidRDefault="00835D9A" w:rsidP="00835D9A">
            <w:pPr>
              <w:pStyle w:val="TAL"/>
              <w:rPr>
                <w:ins w:id="73" w:author="Huawei" w:date="2021-01-13T17:31:00Z"/>
              </w:rPr>
            </w:pPr>
            <w:proofErr w:type="spellStart"/>
            <w:ins w:id="74" w:author="Huawei" w:date="2021-01-13T17:32:00Z">
              <w:r>
                <w:t>ProblemDetails</w:t>
              </w:r>
            </w:ins>
            <w:proofErr w:type="spellEnd"/>
          </w:p>
        </w:tc>
        <w:tc>
          <w:tcPr>
            <w:tcW w:w="425" w:type="dxa"/>
            <w:tcBorders>
              <w:top w:val="single" w:sz="4" w:space="0" w:color="auto"/>
              <w:left w:val="single" w:sz="6" w:space="0" w:color="000000"/>
              <w:bottom w:val="single" w:sz="4" w:space="0" w:color="auto"/>
              <w:right w:val="single" w:sz="6" w:space="0" w:color="000000"/>
            </w:tcBorders>
          </w:tcPr>
          <w:p w14:paraId="05F69E58" w14:textId="3234615C" w:rsidR="00835D9A" w:rsidRDefault="00835D9A" w:rsidP="00835D9A">
            <w:pPr>
              <w:pStyle w:val="TAC"/>
              <w:rPr>
                <w:ins w:id="75" w:author="Huawei" w:date="2021-01-13T17:31:00Z"/>
              </w:rPr>
            </w:pPr>
            <w:ins w:id="76" w:author="Huawei" w:date="2021-01-13T17:32:00Z">
              <w:r>
                <w:t>O</w:t>
              </w:r>
            </w:ins>
          </w:p>
        </w:tc>
        <w:tc>
          <w:tcPr>
            <w:tcW w:w="1134" w:type="dxa"/>
            <w:tcBorders>
              <w:top w:val="single" w:sz="4" w:space="0" w:color="auto"/>
              <w:left w:val="single" w:sz="6" w:space="0" w:color="000000"/>
              <w:bottom w:val="single" w:sz="4" w:space="0" w:color="auto"/>
              <w:right w:val="single" w:sz="6" w:space="0" w:color="000000"/>
            </w:tcBorders>
          </w:tcPr>
          <w:p w14:paraId="61254639" w14:textId="1E87C836" w:rsidR="00835D9A" w:rsidRDefault="00835D9A" w:rsidP="00835D9A">
            <w:pPr>
              <w:pStyle w:val="TAC"/>
              <w:rPr>
                <w:ins w:id="77" w:author="Huawei" w:date="2021-01-13T17:31:00Z"/>
              </w:rPr>
            </w:pPr>
            <w:ins w:id="78" w:author="Huawei" w:date="2021-01-13T17:32:00Z">
              <w:r>
                <w:t>0..1</w:t>
              </w:r>
            </w:ins>
          </w:p>
        </w:tc>
        <w:tc>
          <w:tcPr>
            <w:tcW w:w="1701" w:type="dxa"/>
            <w:tcBorders>
              <w:top w:val="single" w:sz="4" w:space="0" w:color="auto"/>
              <w:left w:val="single" w:sz="6" w:space="0" w:color="000000"/>
              <w:bottom w:val="single" w:sz="4" w:space="0" w:color="auto"/>
              <w:right w:val="single" w:sz="6" w:space="0" w:color="000000"/>
            </w:tcBorders>
          </w:tcPr>
          <w:p w14:paraId="6E03D1A5" w14:textId="5A188586" w:rsidR="00835D9A" w:rsidRDefault="00835D9A" w:rsidP="00835D9A">
            <w:pPr>
              <w:pStyle w:val="TAL"/>
              <w:rPr>
                <w:ins w:id="79" w:author="Huawei" w:date="2021-01-13T17:31:00Z"/>
              </w:rPr>
            </w:pPr>
            <w:ins w:id="80" w:author="Huawei" w:date="2021-01-13T17:32:00Z">
              <w:r w:rsidRPr="005E353C">
                <w:t>308 Permanent Redirect</w:t>
              </w:r>
            </w:ins>
          </w:p>
        </w:tc>
        <w:tc>
          <w:tcPr>
            <w:tcW w:w="4556" w:type="dxa"/>
            <w:tcBorders>
              <w:top w:val="single" w:sz="4" w:space="0" w:color="auto"/>
              <w:left w:val="single" w:sz="6" w:space="0" w:color="000000"/>
              <w:bottom w:val="single" w:sz="4" w:space="0" w:color="auto"/>
              <w:right w:val="single" w:sz="6" w:space="0" w:color="000000"/>
            </w:tcBorders>
          </w:tcPr>
          <w:p w14:paraId="79C75193" w14:textId="4C546C98" w:rsidR="00835D9A" w:rsidRDefault="00835D9A" w:rsidP="00835D9A">
            <w:pPr>
              <w:pStyle w:val="TAL"/>
              <w:rPr>
                <w:ins w:id="81" w:author="Huawei" w:date="2021-01-13T17:32:00Z"/>
              </w:rPr>
            </w:pPr>
            <w:ins w:id="82" w:author="Huawei" w:date="2021-01-13T17:32:00Z">
              <w:r w:rsidRPr="005E353C">
                <w:t xml:space="preserve">Permanent redirection, during subscription retrieval. The response shall include a Location header field containing an alternative URI of the resource located in an alternative </w:t>
              </w:r>
              <w:r>
                <w:t>AF</w:t>
              </w:r>
              <w:r w:rsidRPr="005E353C">
                <w:t xml:space="preserve"> (service) instance.</w:t>
              </w:r>
            </w:ins>
          </w:p>
          <w:p w14:paraId="238E9816" w14:textId="6E9163D1" w:rsidR="00835D9A" w:rsidRDefault="00835D9A" w:rsidP="00835D9A">
            <w:pPr>
              <w:pStyle w:val="TAL"/>
              <w:rPr>
                <w:ins w:id="83" w:author="Huawei" w:date="2021-01-13T17:31:00Z"/>
              </w:rPr>
            </w:pPr>
            <w:ins w:id="84" w:author="Huawei" w:date="2021-01-13T17:32:00Z">
              <w:r>
                <w:t xml:space="preserve">Applicable if the feature </w:t>
              </w:r>
              <w:r w:rsidRPr="002578C4">
                <w:t>"</w:t>
              </w:r>
              <w:r>
                <w:t>ES3XX</w:t>
              </w:r>
              <w:r w:rsidRPr="002578C4">
                <w:t>"</w:t>
              </w:r>
              <w:r>
                <w:t xml:space="preserve"> is supported.</w:t>
              </w:r>
            </w:ins>
          </w:p>
        </w:tc>
      </w:tr>
      <w:tr w:rsidR="00270544" w14:paraId="56B0A085" w14:textId="77777777" w:rsidTr="00835D9A">
        <w:trPr>
          <w:jc w:val="center"/>
        </w:trPr>
        <w:tc>
          <w:tcPr>
            <w:tcW w:w="9679" w:type="dxa"/>
            <w:gridSpan w:val="5"/>
            <w:tcBorders>
              <w:top w:val="single" w:sz="4" w:space="0" w:color="auto"/>
              <w:left w:val="single" w:sz="6" w:space="0" w:color="000000"/>
              <w:bottom w:val="single" w:sz="6" w:space="0" w:color="000000"/>
              <w:right w:val="single" w:sz="6" w:space="0" w:color="000000"/>
            </w:tcBorders>
          </w:tcPr>
          <w:p w14:paraId="12CCD268" w14:textId="77777777" w:rsidR="00270544" w:rsidRDefault="00270544" w:rsidP="00545203">
            <w:pPr>
              <w:pStyle w:val="TAN"/>
            </w:pPr>
            <w:r>
              <w:t>NOTE:</w:t>
            </w:r>
            <w:r>
              <w:tab/>
              <w:t xml:space="preserve">The mandatory HTTP error status codes for the GET method listed in table 5.2.7.1-1 of </w:t>
            </w:r>
            <w:r>
              <w:rPr>
                <w:noProof/>
              </w:rPr>
              <w:t>3GPP </w:t>
            </w:r>
            <w:r>
              <w:t>TS 29.500 [5] also apply.</w:t>
            </w:r>
          </w:p>
        </w:tc>
      </w:tr>
    </w:tbl>
    <w:p w14:paraId="63F15C53" w14:textId="77777777" w:rsidR="00835D9A" w:rsidRDefault="00835D9A" w:rsidP="00835D9A">
      <w:pPr>
        <w:rPr>
          <w:ins w:id="85" w:author="Huawei" w:date="2021-01-13T17:32:00Z"/>
        </w:rPr>
      </w:pPr>
    </w:p>
    <w:p w14:paraId="3D6FBC5C" w14:textId="20E0D07F" w:rsidR="00835D9A" w:rsidRPr="005E353C" w:rsidRDefault="00835D9A" w:rsidP="00835D9A">
      <w:pPr>
        <w:pStyle w:val="TH"/>
        <w:rPr>
          <w:ins w:id="86" w:author="Huawei" w:date="2021-01-13T17:32:00Z"/>
        </w:rPr>
      </w:pPr>
      <w:ins w:id="87" w:author="Huawei" w:date="2021-01-13T17:32:00Z">
        <w:r w:rsidRPr="005E353C">
          <w:t>Table 5.3.3.</w:t>
        </w:r>
        <w:r>
          <w:t>3.</w:t>
        </w:r>
        <w:r w:rsidRPr="005E353C">
          <w:t>1-4: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5D9A" w:rsidRPr="005E353C" w14:paraId="00E4F7C4" w14:textId="77777777" w:rsidTr="00545203">
        <w:trPr>
          <w:jc w:val="center"/>
          <w:ins w:id="88" w:author="Huawei" w:date="2021-01-13T17:3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99F7F5" w14:textId="77777777" w:rsidR="00835D9A" w:rsidRPr="005E353C" w:rsidRDefault="00835D9A" w:rsidP="00545203">
            <w:pPr>
              <w:pStyle w:val="TAH"/>
              <w:rPr>
                <w:ins w:id="89" w:author="Huawei" w:date="2021-01-13T17:32:00Z"/>
              </w:rPr>
            </w:pPr>
            <w:ins w:id="90" w:author="Huawei" w:date="2021-01-13T17:3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7CA2002" w14:textId="77777777" w:rsidR="00835D9A" w:rsidRPr="005E353C" w:rsidRDefault="00835D9A" w:rsidP="00545203">
            <w:pPr>
              <w:pStyle w:val="TAH"/>
              <w:rPr>
                <w:ins w:id="91" w:author="Huawei" w:date="2021-01-13T17:32:00Z"/>
              </w:rPr>
            </w:pPr>
            <w:ins w:id="92" w:author="Huawei" w:date="2021-01-13T17:3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03ADACC" w14:textId="77777777" w:rsidR="00835D9A" w:rsidRPr="005E353C" w:rsidRDefault="00835D9A" w:rsidP="00545203">
            <w:pPr>
              <w:pStyle w:val="TAH"/>
              <w:rPr>
                <w:ins w:id="93" w:author="Huawei" w:date="2021-01-13T17:32:00Z"/>
              </w:rPr>
            </w:pPr>
            <w:ins w:id="94" w:author="Huawei" w:date="2021-01-13T17:3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CE8AE6E" w14:textId="77777777" w:rsidR="00835D9A" w:rsidRPr="005E353C" w:rsidRDefault="00835D9A" w:rsidP="00545203">
            <w:pPr>
              <w:pStyle w:val="TAH"/>
              <w:rPr>
                <w:ins w:id="95" w:author="Huawei" w:date="2021-01-13T17:32:00Z"/>
              </w:rPr>
            </w:pPr>
            <w:ins w:id="96" w:author="Huawei" w:date="2021-01-13T17:3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578A880" w14:textId="77777777" w:rsidR="00835D9A" w:rsidRPr="005E353C" w:rsidRDefault="00835D9A" w:rsidP="00545203">
            <w:pPr>
              <w:pStyle w:val="TAH"/>
              <w:rPr>
                <w:ins w:id="97" w:author="Huawei" w:date="2021-01-13T17:32:00Z"/>
              </w:rPr>
            </w:pPr>
            <w:ins w:id="98" w:author="Huawei" w:date="2021-01-13T17:32:00Z">
              <w:r w:rsidRPr="005E353C">
                <w:t>Description</w:t>
              </w:r>
            </w:ins>
          </w:p>
        </w:tc>
      </w:tr>
      <w:tr w:rsidR="00835D9A" w:rsidRPr="005E353C" w14:paraId="7D49AD81" w14:textId="77777777" w:rsidTr="00545203">
        <w:trPr>
          <w:jc w:val="center"/>
          <w:ins w:id="99" w:author="Huawei" w:date="2021-01-13T17:3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B01D5B2" w14:textId="77777777" w:rsidR="00835D9A" w:rsidRPr="005E353C" w:rsidRDefault="00835D9A" w:rsidP="00545203">
            <w:pPr>
              <w:pStyle w:val="TAL"/>
              <w:rPr>
                <w:ins w:id="100" w:author="Huawei" w:date="2021-01-13T17:32:00Z"/>
              </w:rPr>
            </w:pPr>
            <w:ins w:id="101" w:author="Huawei" w:date="2021-01-13T17:3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06FF00C" w14:textId="77777777" w:rsidR="00835D9A" w:rsidRPr="005E353C" w:rsidRDefault="00835D9A" w:rsidP="00545203">
            <w:pPr>
              <w:pStyle w:val="TAL"/>
              <w:rPr>
                <w:ins w:id="102" w:author="Huawei" w:date="2021-01-13T17:32:00Z"/>
              </w:rPr>
            </w:pPr>
            <w:ins w:id="103" w:author="Huawei" w:date="2021-01-13T17:3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2158CE68" w14:textId="77777777" w:rsidR="00835D9A" w:rsidRPr="005E353C" w:rsidRDefault="00835D9A" w:rsidP="00545203">
            <w:pPr>
              <w:pStyle w:val="TAC"/>
              <w:rPr>
                <w:ins w:id="104" w:author="Huawei" w:date="2021-01-13T17:32:00Z"/>
              </w:rPr>
            </w:pPr>
            <w:ins w:id="105" w:author="Huawei" w:date="2021-01-13T17:3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6F341A6" w14:textId="77777777" w:rsidR="00835D9A" w:rsidRPr="005E353C" w:rsidRDefault="00835D9A" w:rsidP="00545203">
            <w:pPr>
              <w:pStyle w:val="TAL"/>
              <w:rPr>
                <w:ins w:id="106" w:author="Huawei" w:date="2021-01-13T17:32:00Z"/>
              </w:rPr>
            </w:pPr>
            <w:ins w:id="107" w:author="Huawei" w:date="2021-01-13T17:3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D2A5D4A" w14:textId="1B658EAF" w:rsidR="00835D9A" w:rsidRPr="005E353C" w:rsidRDefault="00835D9A" w:rsidP="00545203">
            <w:pPr>
              <w:pStyle w:val="TAL"/>
              <w:rPr>
                <w:ins w:id="108" w:author="Huawei" w:date="2021-01-13T17:32:00Z"/>
              </w:rPr>
            </w:pPr>
            <w:ins w:id="109" w:author="Huawei" w:date="2021-01-13T17:32:00Z">
              <w:r w:rsidRPr="005E353C">
                <w:t xml:space="preserve">An alternative URI of the resource located in an alternative </w:t>
              </w:r>
              <w:r>
                <w:t>A</w:t>
              </w:r>
              <w:r w:rsidRPr="005E353C">
                <w:t>F (service) instance.</w:t>
              </w:r>
            </w:ins>
          </w:p>
        </w:tc>
      </w:tr>
      <w:tr w:rsidR="00835D9A" w:rsidRPr="005E353C" w14:paraId="6073F981" w14:textId="77777777" w:rsidTr="00545203">
        <w:trPr>
          <w:jc w:val="center"/>
          <w:ins w:id="110" w:author="Huawei" w:date="2021-01-13T17:3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E9234F6" w14:textId="77777777" w:rsidR="00835D9A" w:rsidRPr="005E353C" w:rsidRDefault="00835D9A" w:rsidP="00545203">
            <w:pPr>
              <w:pStyle w:val="TAL"/>
              <w:rPr>
                <w:ins w:id="111" w:author="Huawei" w:date="2021-01-13T17:32:00Z"/>
              </w:rPr>
            </w:pPr>
            <w:ins w:id="112" w:author="Huawei" w:date="2021-01-13T17:32: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14:paraId="1A068807" w14:textId="77777777" w:rsidR="00835D9A" w:rsidRPr="005E353C" w:rsidRDefault="00835D9A" w:rsidP="00545203">
            <w:pPr>
              <w:pStyle w:val="TAL"/>
              <w:rPr>
                <w:ins w:id="113" w:author="Huawei" w:date="2021-01-13T17:32:00Z"/>
              </w:rPr>
            </w:pPr>
            <w:ins w:id="114" w:author="Huawei" w:date="2021-01-13T17:32: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14:paraId="079D3309" w14:textId="77777777" w:rsidR="00835D9A" w:rsidRPr="005E353C" w:rsidRDefault="00835D9A" w:rsidP="00545203">
            <w:pPr>
              <w:pStyle w:val="TAC"/>
              <w:rPr>
                <w:ins w:id="115" w:author="Huawei" w:date="2021-01-13T17:32:00Z"/>
              </w:rPr>
            </w:pPr>
            <w:ins w:id="116" w:author="Huawei" w:date="2021-01-13T17:32: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14:paraId="34BBA67A" w14:textId="77777777" w:rsidR="00835D9A" w:rsidRPr="005E353C" w:rsidRDefault="00835D9A" w:rsidP="00545203">
            <w:pPr>
              <w:pStyle w:val="TAL"/>
              <w:rPr>
                <w:ins w:id="117" w:author="Huawei" w:date="2021-01-13T17:32:00Z"/>
              </w:rPr>
            </w:pPr>
            <w:ins w:id="118" w:author="Huawei" w:date="2021-01-13T17:32: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DEE77BB" w14:textId="0C17FA66" w:rsidR="00835D9A" w:rsidRPr="005E353C" w:rsidRDefault="00835D9A" w:rsidP="00097327">
            <w:pPr>
              <w:pStyle w:val="TAL"/>
              <w:rPr>
                <w:ins w:id="119" w:author="Huawei" w:date="2021-01-13T17:32:00Z"/>
              </w:rPr>
            </w:pPr>
            <w:ins w:id="120" w:author="Huawei" w:date="2021-01-13T17:32:00Z">
              <w:r>
                <w:rPr>
                  <w:lang w:eastAsia="fr-FR"/>
                </w:rPr>
                <w:t>Identifier of the target NF (service) instance towards which the request is redirected</w:t>
              </w:r>
            </w:ins>
            <w:ins w:id="121" w:author="Huawei" w:date="2021-01-18T16:27:00Z">
              <w:r w:rsidR="00097327">
                <w:rPr>
                  <w:lang w:eastAsia="fr-FR"/>
                </w:rPr>
                <w:t>.</w:t>
              </w:r>
            </w:ins>
          </w:p>
        </w:tc>
      </w:tr>
    </w:tbl>
    <w:p w14:paraId="5C37A905" w14:textId="77777777" w:rsidR="00835D9A" w:rsidRPr="005E353C" w:rsidRDefault="00835D9A" w:rsidP="00835D9A">
      <w:pPr>
        <w:rPr>
          <w:ins w:id="122" w:author="Huawei" w:date="2021-01-13T17:32:00Z"/>
        </w:rPr>
      </w:pPr>
    </w:p>
    <w:p w14:paraId="5E5C18E1" w14:textId="2538BAF1" w:rsidR="00835D9A" w:rsidRPr="005E353C" w:rsidRDefault="00835D9A" w:rsidP="00835D9A">
      <w:pPr>
        <w:pStyle w:val="TH"/>
        <w:rPr>
          <w:ins w:id="123" w:author="Huawei" w:date="2021-01-13T17:32:00Z"/>
        </w:rPr>
      </w:pPr>
      <w:ins w:id="124" w:author="Huawei" w:date="2021-01-13T17:32:00Z">
        <w:r w:rsidRPr="005E353C">
          <w:t>Table 5.3.3.</w:t>
        </w:r>
        <w:r>
          <w:t>3.</w:t>
        </w:r>
        <w:r w:rsidRPr="005E353C">
          <w:t>1-5: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5D9A" w:rsidRPr="005E353C" w14:paraId="155E1CB7" w14:textId="77777777" w:rsidTr="00545203">
        <w:trPr>
          <w:jc w:val="center"/>
          <w:ins w:id="125" w:author="Huawei" w:date="2021-01-13T17:3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E335771" w14:textId="77777777" w:rsidR="00835D9A" w:rsidRPr="005E353C" w:rsidRDefault="00835D9A" w:rsidP="00545203">
            <w:pPr>
              <w:pStyle w:val="TAH"/>
              <w:rPr>
                <w:ins w:id="126" w:author="Huawei" w:date="2021-01-13T17:32:00Z"/>
              </w:rPr>
            </w:pPr>
            <w:ins w:id="127" w:author="Huawei" w:date="2021-01-13T17:3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2AE4C83" w14:textId="77777777" w:rsidR="00835D9A" w:rsidRPr="005E353C" w:rsidRDefault="00835D9A" w:rsidP="00545203">
            <w:pPr>
              <w:pStyle w:val="TAH"/>
              <w:rPr>
                <w:ins w:id="128" w:author="Huawei" w:date="2021-01-13T17:32:00Z"/>
              </w:rPr>
            </w:pPr>
            <w:ins w:id="129" w:author="Huawei" w:date="2021-01-13T17:3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3BA1BD9" w14:textId="77777777" w:rsidR="00835D9A" w:rsidRPr="005E353C" w:rsidRDefault="00835D9A" w:rsidP="00545203">
            <w:pPr>
              <w:pStyle w:val="TAH"/>
              <w:rPr>
                <w:ins w:id="130" w:author="Huawei" w:date="2021-01-13T17:32:00Z"/>
              </w:rPr>
            </w:pPr>
            <w:ins w:id="131" w:author="Huawei" w:date="2021-01-13T17:3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5CB4101" w14:textId="77777777" w:rsidR="00835D9A" w:rsidRPr="005E353C" w:rsidRDefault="00835D9A" w:rsidP="00545203">
            <w:pPr>
              <w:pStyle w:val="TAH"/>
              <w:rPr>
                <w:ins w:id="132" w:author="Huawei" w:date="2021-01-13T17:32:00Z"/>
              </w:rPr>
            </w:pPr>
            <w:ins w:id="133" w:author="Huawei" w:date="2021-01-13T17:3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1898FCB" w14:textId="77777777" w:rsidR="00835D9A" w:rsidRPr="005E353C" w:rsidRDefault="00835D9A" w:rsidP="00545203">
            <w:pPr>
              <w:pStyle w:val="TAH"/>
              <w:rPr>
                <w:ins w:id="134" w:author="Huawei" w:date="2021-01-13T17:32:00Z"/>
              </w:rPr>
            </w:pPr>
            <w:ins w:id="135" w:author="Huawei" w:date="2021-01-13T17:32:00Z">
              <w:r w:rsidRPr="005E353C">
                <w:t>Description</w:t>
              </w:r>
            </w:ins>
          </w:p>
        </w:tc>
      </w:tr>
      <w:tr w:rsidR="00835D9A" w:rsidRPr="005E353C" w14:paraId="1EDE80AE" w14:textId="77777777" w:rsidTr="00545203">
        <w:trPr>
          <w:jc w:val="center"/>
          <w:ins w:id="136" w:author="Huawei" w:date="2021-01-13T17:3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6805446" w14:textId="77777777" w:rsidR="00835D9A" w:rsidRPr="005E353C" w:rsidRDefault="00835D9A" w:rsidP="00545203">
            <w:pPr>
              <w:pStyle w:val="TAL"/>
              <w:rPr>
                <w:ins w:id="137" w:author="Huawei" w:date="2021-01-13T17:32:00Z"/>
              </w:rPr>
            </w:pPr>
            <w:ins w:id="138" w:author="Huawei" w:date="2021-01-13T17:3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42DE4D3" w14:textId="77777777" w:rsidR="00835D9A" w:rsidRPr="005E353C" w:rsidRDefault="00835D9A" w:rsidP="00545203">
            <w:pPr>
              <w:pStyle w:val="TAL"/>
              <w:rPr>
                <w:ins w:id="139" w:author="Huawei" w:date="2021-01-13T17:32:00Z"/>
              </w:rPr>
            </w:pPr>
            <w:ins w:id="140" w:author="Huawei" w:date="2021-01-13T17:3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3FB03749" w14:textId="77777777" w:rsidR="00835D9A" w:rsidRPr="005E353C" w:rsidRDefault="00835D9A" w:rsidP="00545203">
            <w:pPr>
              <w:pStyle w:val="TAC"/>
              <w:rPr>
                <w:ins w:id="141" w:author="Huawei" w:date="2021-01-13T17:32:00Z"/>
              </w:rPr>
            </w:pPr>
            <w:ins w:id="142" w:author="Huawei" w:date="2021-01-13T17:3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6645D40B" w14:textId="77777777" w:rsidR="00835D9A" w:rsidRPr="005E353C" w:rsidRDefault="00835D9A" w:rsidP="00545203">
            <w:pPr>
              <w:pStyle w:val="TAL"/>
              <w:rPr>
                <w:ins w:id="143" w:author="Huawei" w:date="2021-01-13T17:32:00Z"/>
              </w:rPr>
            </w:pPr>
            <w:ins w:id="144" w:author="Huawei" w:date="2021-01-13T17:3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FE492C0" w14:textId="59BB73B8" w:rsidR="00835D9A" w:rsidRPr="005E353C" w:rsidRDefault="00835D9A" w:rsidP="00545203">
            <w:pPr>
              <w:pStyle w:val="TAL"/>
              <w:rPr>
                <w:ins w:id="145" w:author="Huawei" w:date="2021-01-13T17:32:00Z"/>
              </w:rPr>
            </w:pPr>
            <w:ins w:id="146" w:author="Huawei" w:date="2021-01-13T17:32:00Z">
              <w:r w:rsidRPr="005E353C">
                <w:t xml:space="preserve">An alternative URI of the resource located in an alternative </w:t>
              </w:r>
              <w:r>
                <w:t>A</w:t>
              </w:r>
              <w:r w:rsidRPr="005E353C">
                <w:t>F (service) instance.</w:t>
              </w:r>
            </w:ins>
          </w:p>
        </w:tc>
      </w:tr>
      <w:tr w:rsidR="00835D9A" w:rsidRPr="005E353C" w14:paraId="068D73A9" w14:textId="77777777" w:rsidTr="00545203">
        <w:trPr>
          <w:jc w:val="center"/>
          <w:ins w:id="147" w:author="Huawei" w:date="2021-01-13T17:3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8FB5E23" w14:textId="77777777" w:rsidR="00835D9A" w:rsidRPr="005E353C" w:rsidRDefault="00835D9A" w:rsidP="00545203">
            <w:pPr>
              <w:pStyle w:val="TAL"/>
              <w:rPr>
                <w:ins w:id="148" w:author="Huawei" w:date="2021-01-13T17:32:00Z"/>
              </w:rPr>
            </w:pPr>
            <w:ins w:id="149" w:author="Huawei" w:date="2021-01-13T17:32: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14:paraId="3E575721" w14:textId="77777777" w:rsidR="00835D9A" w:rsidRPr="005E353C" w:rsidRDefault="00835D9A" w:rsidP="00545203">
            <w:pPr>
              <w:pStyle w:val="TAL"/>
              <w:rPr>
                <w:ins w:id="150" w:author="Huawei" w:date="2021-01-13T17:32:00Z"/>
              </w:rPr>
            </w:pPr>
            <w:ins w:id="151" w:author="Huawei" w:date="2021-01-13T17:32: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14:paraId="37B674D7" w14:textId="77777777" w:rsidR="00835D9A" w:rsidRPr="005E353C" w:rsidRDefault="00835D9A" w:rsidP="00545203">
            <w:pPr>
              <w:pStyle w:val="TAC"/>
              <w:rPr>
                <w:ins w:id="152" w:author="Huawei" w:date="2021-01-13T17:32:00Z"/>
              </w:rPr>
            </w:pPr>
            <w:ins w:id="153" w:author="Huawei" w:date="2021-01-13T17:32: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14:paraId="6DAD2C80" w14:textId="77777777" w:rsidR="00835D9A" w:rsidRPr="005E353C" w:rsidRDefault="00835D9A" w:rsidP="00545203">
            <w:pPr>
              <w:pStyle w:val="TAL"/>
              <w:rPr>
                <w:ins w:id="154" w:author="Huawei" w:date="2021-01-13T17:32:00Z"/>
              </w:rPr>
            </w:pPr>
            <w:ins w:id="155" w:author="Huawei" w:date="2021-01-13T17:32: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79126E2" w14:textId="10AA5480" w:rsidR="00835D9A" w:rsidRPr="005E353C" w:rsidRDefault="00835D9A" w:rsidP="00097327">
            <w:pPr>
              <w:pStyle w:val="TAL"/>
              <w:rPr>
                <w:ins w:id="156" w:author="Huawei" w:date="2021-01-13T17:32:00Z"/>
              </w:rPr>
            </w:pPr>
            <w:ins w:id="157" w:author="Huawei" w:date="2021-01-13T17:32:00Z">
              <w:r>
                <w:rPr>
                  <w:lang w:eastAsia="fr-FR"/>
                </w:rPr>
                <w:t>Identifier of the target NF (service) instance towards which the request is redirected</w:t>
              </w:r>
            </w:ins>
            <w:ins w:id="158" w:author="Huawei" w:date="2021-01-18T16:27:00Z">
              <w:r w:rsidR="00097327">
                <w:rPr>
                  <w:lang w:eastAsia="fr-FR"/>
                </w:rPr>
                <w:t>.</w:t>
              </w:r>
            </w:ins>
          </w:p>
        </w:tc>
      </w:tr>
    </w:tbl>
    <w:p w14:paraId="510AE5C2" w14:textId="77777777" w:rsidR="00270544" w:rsidRPr="00835D9A" w:rsidRDefault="00270544" w:rsidP="00270544">
      <w:pPr>
        <w:rPr>
          <w:noProof/>
        </w:rPr>
      </w:pPr>
    </w:p>
    <w:p w14:paraId="37FDA50E" w14:textId="77777777" w:rsidR="00C36F1B" w:rsidRPr="00270544" w:rsidRDefault="00C36F1B" w:rsidP="000876F0"/>
    <w:p w14:paraId="354593AB" w14:textId="77777777" w:rsidR="000876F0" w:rsidRPr="00B61815" w:rsidRDefault="000876F0" w:rsidP="000876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093B855" w14:textId="77777777" w:rsidR="00270544" w:rsidRDefault="00270544" w:rsidP="00270544">
      <w:pPr>
        <w:pStyle w:val="5"/>
        <w:rPr>
          <w:noProof/>
        </w:rPr>
      </w:pPr>
      <w:bookmarkStart w:id="159" w:name="_Toc524425223"/>
      <w:bookmarkStart w:id="160" w:name="_Toc532198041"/>
      <w:bookmarkStart w:id="161" w:name="_Toc34123794"/>
      <w:bookmarkStart w:id="162" w:name="_Toc36038538"/>
      <w:bookmarkStart w:id="163" w:name="_Toc36038626"/>
      <w:bookmarkStart w:id="164" w:name="_Toc36038817"/>
      <w:bookmarkStart w:id="165" w:name="_Toc44680757"/>
      <w:bookmarkStart w:id="166" w:name="_Toc45133669"/>
      <w:bookmarkStart w:id="167" w:name="_Toc45133760"/>
      <w:bookmarkStart w:id="168" w:name="_Toc49417458"/>
      <w:bookmarkStart w:id="169" w:name="_Toc51762425"/>
      <w:bookmarkStart w:id="170" w:name="_Toc58837707"/>
      <w:bookmarkStart w:id="171" w:name="_Toc59017093"/>
      <w:r>
        <w:rPr>
          <w:noProof/>
        </w:rPr>
        <w:t>5.3.3.3.2</w:t>
      </w:r>
      <w:r>
        <w:rPr>
          <w:noProof/>
        </w:rPr>
        <w:tab/>
        <w:t>PUT</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2E136A99" w14:textId="77777777" w:rsidR="00270544" w:rsidRDefault="00270544" w:rsidP="00270544">
      <w:pPr>
        <w:rPr>
          <w:noProof/>
        </w:rPr>
      </w:pPr>
      <w:r>
        <w:rPr>
          <w:noProof/>
        </w:rPr>
        <w:t>This method shall support the URI query parameters specified in table 5.3.3.3.2-1.</w:t>
      </w:r>
    </w:p>
    <w:p w14:paraId="39ED41A1" w14:textId="77777777" w:rsidR="00270544" w:rsidRDefault="00270544" w:rsidP="00270544">
      <w:pPr>
        <w:pStyle w:val="TH"/>
        <w:rPr>
          <w:rFonts w:cs="Arial"/>
          <w:noProof/>
        </w:rPr>
      </w:pPr>
      <w:r>
        <w:rPr>
          <w:noProof/>
        </w:rPr>
        <w:t>Table 5.3.3.3.2-1: URI query parameters supported by the PUT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85"/>
        <w:gridCol w:w="450"/>
        <w:gridCol w:w="1170"/>
        <w:gridCol w:w="4983"/>
      </w:tblGrid>
      <w:tr w:rsidR="00270544" w14:paraId="5454E3BA" w14:textId="77777777" w:rsidTr="00545203">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14:paraId="5DFB935B" w14:textId="77777777" w:rsidR="00270544" w:rsidRDefault="00270544" w:rsidP="00545203">
            <w:pPr>
              <w:pStyle w:val="TAH"/>
              <w:rPr>
                <w:noProof/>
              </w:rPr>
            </w:pPr>
            <w:r>
              <w:rPr>
                <w:noProof/>
              </w:rPr>
              <w:t>Name</w:t>
            </w:r>
          </w:p>
        </w:tc>
        <w:tc>
          <w:tcPr>
            <w:tcW w:w="1485" w:type="dxa"/>
            <w:tcBorders>
              <w:top w:val="single" w:sz="4" w:space="0" w:color="auto"/>
              <w:left w:val="single" w:sz="4" w:space="0" w:color="auto"/>
              <w:bottom w:val="single" w:sz="4" w:space="0" w:color="auto"/>
              <w:right w:val="single" w:sz="4" w:space="0" w:color="auto"/>
            </w:tcBorders>
            <w:shd w:val="clear" w:color="auto" w:fill="C0C0C0"/>
            <w:hideMark/>
          </w:tcPr>
          <w:p w14:paraId="1750EA0B" w14:textId="77777777" w:rsidR="00270544" w:rsidRDefault="00270544" w:rsidP="00545203">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162F75A0" w14:textId="77777777" w:rsidR="00270544" w:rsidRDefault="00270544" w:rsidP="00545203">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35C0357F" w14:textId="77777777" w:rsidR="00270544" w:rsidRDefault="00270544" w:rsidP="00545203">
            <w:pPr>
              <w:pStyle w:val="TAH"/>
              <w:rPr>
                <w:noProof/>
              </w:rPr>
            </w:pPr>
            <w:r>
              <w:rPr>
                <w:noProof/>
              </w:rPr>
              <w:t>Cardinality</w:t>
            </w:r>
          </w:p>
        </w:tc>
        <w:tc>
          <w:tcPr>
            <w:tcW w:w="49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D10FB9" w14:textId="77777777" w:rsidR="00270544" w:rsidRDefault="00270544" w:rsidP="00545203">
            <w:pPr>
              <w:pStyle w:val="TAH"/>
              <w:rPr>
                <w:noProof/>
              </w:rPr>
            </w:pPr>
            <w:r>
              <w:rPr>
                <w:noProof/>
              </w:rPr>
              <w:t>Description</w:t>
            </w:r>
          </w:p>
        </w:tc>
      </w:tr>
      <w:tr w:rsidR="00270544" w14:paraId="7E2698AC" w14:textId="77777777" w:rsidTr="00545203">
        <w:trPr>
          <w:jc w:val="center"/>
        </w:trPr>
        <w:tc>
          <w:tcPr>
            <w:tcW w:w="1598" w:type="dxa"/>
            <w:tcBorders>
              <w:top w:val="single" w:sz="4" w:space="0" w:color="auto"/>
              <w:left w:val="single" w:sz="6" w:space="0" w:color="000000"/>
              <w:bottom w:val="single" w:sz="6" w:space="0" w:color="000000"/>
              <w:right w:val="single" w:sz="6" w:space="0" w:color="000000"/>
            </w:tcBorders>
            <w:hideMark/>
          </w:tcPr>
          <w:p w14:paraId="57B14743" w14:textId="77777777" w:rsidR="00270544" w:rsidRDefault="00270544" w:rsidP="00545203">
            <w:pPr>
              <w:pStyle w:val="TAL"/>
              <w:rPr>
                <w:noProof/>
              </w:rPr>
            </w:pPr>
            <w:r>
              <w:rPr>
                <w:noProof/>
              </w:rPr>
              <w:t>n/a</w:t>
            </w:r>
          </w:p>
        </w:tc>
        <w:tc>
          <w:tcPr>
            <w:tcW w:w="1485" w:type="dxa"/>
            <w:tcBorders>
              <w:top w:val="single" w:sz="4" w:space="0" w:color="auto"/>
              <w:left w:val="single" w:sz="6" w:space="0" w:color="000000"/>
              <w:bottom w:val="single" w:sz="6" w:space="0" w:color="000000"/>
              <w:right w:val="single" w:sz="6" w:space="0" w:color="000000"/>
            </w:tcBorders>
          </w:tcPr>
          <w:p w14:paraId="4707B65F" w14:textId="77777777" w:rsidR="00270544" w:rsidRDefault="00270544" w:rsidP="00545203">
            <w:pPr>
              <w:pStyle w:val="TAL"/>
              <w:rPr>
                <w:noProof/>
              </w:rPr>
            </w:pPr>
          </w:p>
        </w:tc>
        <w:tc>
          <w:tcPr>
            <w:tcW w:w="450" w:type="dxa"/>
            <w:tcBorders>
              <w:top w:val="single" w:sz="4" w:space="0" w:color="auto"/>
              <w:left w:val="single" w:sz="6" w:space="0" w:color="000000"/>
              <w:bottom w:val="single" w:sz="6" w:space="0" w:color="000000"/>
              <w:right w:val="single" w:sz="6" w:space="0" w:color="000000"/>
            </w:tcBorders>
          </w:tcPr>
          <w:p w14:paraId="0DEC3CF9" w14:textId="77777777" w:rsidR="00270544" w:rsidRDefault="00270544" w:rsidP="00545203">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14:paraId="3AEBC37F" w14:textId="77777777" w:rsidR="00270544" w:rsidRDefault="00270544" w:rsidP="00545203">
            <w:pPr>
              <w:pStyle w:val="TAC"/>
              <w:rPr>
                <w:noProof/>
              </w:rPr>
            </w:pPr>
          </w:p>
        </w:tc>
        <w:tc>
          <w:tcPr>
            <w:tcW w:w="4983" w:type="dxa"/>
            <w:tcBorders>
              <w:top w:val="single" w:sz="4" w:space="0" w:color="auto"/>
              <w:left w:val="single" w:sz="6" w:space="0" w:color="000000"/>
              <w:bottom w:val="single" w:sz="6" w:space="0" w:color="000000"/>
              <w:right w:val="single" w:sz="6" w:space="0" w:color="000000"/>
            </w:tcBorders>
            <w:vAlign w:val="center"/>
          </w:tcPr>
          <w:p w14:paraId="01B7AAF8" w14:textId="77777777" w:rsidR="00270544" w:rsidRDefault="00270544" w:rsidP="00545203">
            <w:pPr>
              <w:pStyle w:val="TAL"/>
              <w:rPr>
                <w:noProof/>
              </w:rPr>
            </w:pPr>
          </w:p>
        </w:tc>
      </w:tr>
    </w:tbl>
    <w:p w14:paraId="29BC019D" w14:textId="77777777" w:rsidR="00270544" w:rsidRDefault="00270544" w:rsidP="00270544">
      <w:pPr>
        <w:rPr>
          <w:noProof/>
        </w:rPr>
      </w:pPr>
    </w:p>
    <w:p w14:paraId="2C96A9A5" w14:textId="77777777" w:rsidR="00270544" w:rsidRDefault="00270544" w:rsidP="00270544">
      <w:pPr>
        <w:rPr>
          <w:noProof/>
        </w:rPr>
      </w:pPr>
      <w:r>
        <w:rPr>
          <w:noProof/>
        </w:rPr>
        <w:t>This method shall support the request data structures specified in table 5.3.3.3.2-2 and the response data structures and response codes specified in table 5.3.3.3.2-3.</w:t>
      </w:r>
    </w:p>
    <w:p w14:paraId="2AF6EEF7" w14:textId="77777777" w:rsidR="00270544" w:rsidRDefault="00270544" w:rsidP="00270544">
      <w:pPr>
        <w:pStyle w:val="TH"/>
        <w:rPr>
          <w:noProof/>
        </w:rPr>
      </w:pPr>
      <w:r>
        <w:rPr>
          <w:noProof/>
        </w:rPr>
        <w:t>Table 5.3.3.3.2-2: Data structures supported by the PUT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46"/>
        <w:gridCol w:w="303"/>
        <w:gridCol w:w="1170"/>
        <w:gridCol w:w="6060"/>
      </w:tblGrid>
      <w:tr w:rsidR="00270544" w14:paraId="5651C949" w14:textId="77777777" w:rsidTr="00545203">
        <w:trPr>
          <w:jc w:val="center"/>
        </w:trPr>
        <w:tc>
          <w:tcPr>
            <w:tcW w:w="2146" w:type="dxa"/>
            <w:tcBorders>
              <w:top w:val="single" w:sz="4" w:space="0" w:color="auto"/>
              <w:left w:val="single" w:sz="4" w:space="0" w:color="auto"/>
              <w:bottom w:val="single" w:sz="4" w:space="0" w:color="auto"/>
              <w:right w:val="single" w:sz="4" w:space="0" w:color="auto"/>
            </w:tcBorders>
            <w:shd w:val="clear" w:color="auto" w:fill="C0C0C0"/>
            <w:hideMark/>
          </w:tcPr>
          <w:p w14:paraId="5E3A5345" w14:textId="77777777" w:rsidR="00270544" w:rsidRDefault="00270544" w:rsidP="00545203">
            <w:pPr>
              <w:pStyle w:val="TAH"/>
              <w:rPr>
                <w:noProof/>
              </w:rPr>
            </w:pPr>
            <w:r>
              <w:rPr>
                <w:noProof/>
              </w:rPr>
              <w:t>Data type</w:t>
            </w:r>
          </w:p>
        </w:tc>
        <w:tc>
          <w:tcPr>
            <w:tcW w:w="303" w:type="dxa"/>
            <w:tcBorders>
              <w:top w:val="single" w:sz="4" w:space="0" w:color="auto"/>
              <w:left w:val="single" w:sz="4" w:space="0" w:color="auto"/>
              <w:bottom w:val="single" w:sz="4" w:space="0" w:color="auto"/>
              <w:right w:val="single" w:sz="4" w:space="0" w:color="auto"/>
            </w:tcBorders>
            <w:shd w:val="clear" w:color="auto" w:fill="C0C0C0"/>
            <w:hideMark/>
          </w:tcPr>
          <w:p w14:paraId="7E995A3A" w14:textId="77777777" w:rsidR="00270544" w:rsidRDefault="00270544" w:rsidP="00545203">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5C274CF1" w14:textId="77777777" w:rsidR="00270544" w:rsidRDefault="00270544" w:rsidP="00545203">
            <w:pPr>
              <w:pStyle w:val="TAH"/>
              <w:rPr>
                <w:noProof/>
              </w:rPr>
            </w:pPr>
            <w:r>
              <w:rPr>
                <w:noProof/>
              </w:rPr>
              <w:t>Cardinality</w:t>
            </w:r>
          </w:p>
        </w:tc>
        <w:tc>
          <w:tcPr>
            <w:tcW w:w="60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ABFACB7" w14:textId="77777777" w:rsidR="00270544" w:rsidRDefault="00270544" w:rsidP="00545203">
            <w:pPr>
              <w:pStyle w:val="TAH"/>
              <w:rPr>
                <w:noProof/>
              </w:rPr>
            </w:pPr>
            <w:r>
              <w:rPr>
                <w:noProof/>
              </w:rPr>
              <w:t>Description</w:t>
            </w:r>
          </w:p>
        </w:tc>
      </w:tr>
      <w:tr w:rsidR="00270544" w14:paraId="04A36139" w14:textId="77777777" w:rsidTr="00545203">
        <w:trPr>
          <w:jc w:val="center"/>
        </w:trPr>
        <w:tc>
          <w:tcPr>
            <w:tcW w:w="2146" w:type="dxa"/>
            <w:tcBorders>
              <w:top w:val="single" w:sz="4" w:space="0" w:color="auto"/>
              <w:left w:val="single" w:sz="6" w:space="0" w:color="000000"/>
              <w:bottom w:val="single" w:sz="6" w:space="0" w:color="000000"/>
              <w:right w:val="single" w:sz="6" w:space="0" w:color="000000"/>
            </w:tcBorders>
          </w:tcPr>
          <w:p w14:paraId="1AA3E970" w14:textId="77777777" w:rsidR="00270544" w:rsidRDefault="00270544" w:rsidP="00545203">
            <w:pPr>
              <w:pStyle w:val="TAL"/>
              <w:rPr>
                <w:noProof/>
              </w:rPr>
            </w:pPr>
            <w:proofErr w:type="spellStart"/>
            <w:r>
              <w:t>AfEventExposureSubsc</w:t>
            </w:r>
            <w:proofErr w:type="spellEnd"/>
          </w:p>
        </w:tc>
        <w:tc>
          <w:tcPr>
            <w:tcW w:w="303" w:type="dxa"/>
            <w:tcBorders>
              <w:top w:val="single" w:sz="4" w:space="0" w:color="auto"/>
              <w:left w:val="single" w:sz="6" w:space="0" w:color="000000"/>
              <w:bottom w:val="single" w:sz="6" w:space="0" w:color="000000"/>
              <w:right w:val="single" w:sz="6" w:space="0" w:color="000000"/>
            </w:tcBorders>
          </w:tcPr>
          <w:p w14:paraId="1D3F2117" w14:textId="77777777" w:rsidR="00270544" w:rsidRDefault="00270544" w:rsidP="00545203">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tcPr>
          <w:p w14:paraId="19E53A10" w14:textId="77777777" w:rsidR="00270544" w:rsidRDefault="00270544" w:rsidP="00545203">
            <w:pPr>
              <w:pStyle w:val="TAC"/>
              <w:rPr>
                <w:noProof/>
              </w:rPr>
            </w:pPr>
            <w:r>
              <w:rPr>
                <w:noProof/>
              </w:rPr>
              <w:t>1</w:t>
            </w:r>
          </w:p>
        </w:tc>
        <w:tc>
          <w:tcPr>
            <w:tcW w:w="6060" w:type="dxa"/>
            <w:tcBorders>
              <w:top w:val="single" w:sz="4" w:space="0" w:color="auto"/>
              <w:left w:val="single" w:sz="6" w:space="0" w:color="000000"/>
              <w:bottom w:val="single" w:sz="6" w:space="0" w:color="000000"/>
              <w:right w:val="single" w:sz="6" w:space="0" w:color="000000"/>
            </w:tcBorders>
          </w:tcPr>
          <w:p w14:paraId="09F12EF7" w14:textId="77777777" w:rsidR="00270544" w:rsidRDefault="00270544" w:rsidP="00545203">
            <w:pPr>
              <w:pStyle w:val="TAL"/>
              <w:rPr>
                <w:noProof/>
              </w:rPr>
            </w:pPr>
            <w:r>
              <w:rPr>
                <w:noProof/>
              </w:rPr>
              <w:t xml:space="preserve">Modifies the existing </w:t>
            </w:r>
            <w:r>
              <w:t>Individual Application Event Subscription</w:t>
            </w:r>
            <w:r>
              <w:rPr>
                <w:noProof/>
              </w:rPr>
              <w:t xml:space="preserve"> resource.</w:t>
            </w:r>
          </w:p>
        </w:tc>
      </w:tr>
    </w:tbl>
    <w:p w14:paraId="0AD5709F" w14:textId="77777777" w:rsidR="00270544" w:rsidRDefault="00270544" w:rsidP="00270544">
      <w:pPr>
        <w:rPr>
          <w:noProof/>
        </w:rPr>
      </w:pPr>
    </w:p>
    <w:p w14:paraId="394E3DFB" w14:textId="77777777" w:rsidR="00270544" w:rsidRDefault="00270544" w:rsidP="00270544">
      <w:pPr>
        <w:pStyle w:val="TH"/>
        <w:rPr>
          <w:noProof/>
        </w:rPr>
      </w:pPr>
      <w:r>
        <w:rPr>
          <w:noProof/>
        </w:rPr>
        <w:lastRenderedPageBreak/>
        <w:t>Table 5.3.3.3.2-3: Data structures supported by the PUT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46"/>
        <w:gridCol w:w="283"/>
        <w:gridCol w:w="1100"/>
        <w:gridCol w:w="1594"/>
        <w:gridCol w:w="4556"/>
      </w:tblGrid>
      <w:tr w:rsidR="00270544" w14:paraId="65548B1A" w14:textId="77777777" w:rsidTr="00835D9A">
        <w:trPr>
          <w:jc w:val="center"/>
        </w:trPr>
        <w:tc>
          <w:tcPr>
            <w:tcW w:w="2146" w:type="dxa"/>
            <w:tcBorders>
              <w:top w:val="single" w:sz="4" w:space="0" w:color="auto"/>
              <w:left w:val="single" w:sz="4" w:space="0" w:color="auto"/>
              <w:bottom w:val="single" w:sz="4" w:space="0" w:color="auto"/>
              <w:right w:val="single" w:sz="4" w:space="0" w:color="auto"/>
            </w:tcBorders>
            <w:shd w:val="clear" w:color="auto" w:fill="C0C0C0"/>
            <w:hideMark/>
          </w:tcPr>
          <w:p w14:paraId="09ACA532" w14:textId="77777777" w:rsidR="00270544" w:rsidRDefault="00270544" w:rsidP="00545203">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3F4A2EEE" w14:textId="77777777" w:rsidR="00270544" w:rsidRDefault="00270544" w:rsidP="00545203">
            <w:pPr>
              <w:pStyle w:val="TAH"/>
            </w:pPr>
            <w:r>
              <w:t>P</w:t>
            </w:r>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1BF72A0B" w14:textId="77777777" w:rsidR="00270544" w:rsidRDefault="00270544" w:rsidP="00545203">
            <w:pPr>
              <w:pStyle w:val="TAH"/>
            </w:pPr>
            <w:r>
              <w:t>Cardinality</w:t>
            </w:r>
          </w:p>
        </w:tc>
        <w:tc>
          <w:tcPr>
            <w:tcW w:w="1594" w:type="dxa"/>
            <w:tcBorders>
              <w:top w:val="single" w:sz="4" w:space="0" w:color="auto"/>
              <w:left w:val="single" w:sz="4" w:space="0" w:color="auto"/>
              <w:bottom w:val="single" w:sz="4" w:space="0" w:color="auto"/>
              <w:right w:val="single" w:sz="4" w:space="0" w:color="auto"/>
            </w:tcBorders>
            <w:shd w:val="clear" w:color="auto" w:fill="C0C0C0"/>
            <w:hideMark/>
          </w:tcPr>
          <w:p w14:paraId="7414A9B5" w14:textId="77777777" w:rsidR="00270544" w:rsidRDefault="00270544" w:rsidP="00545203">
            <w:pPr>
              <w:pStyle w:val="TAH"/>
            </w:pPr>
            <w:r>
              <w:t>Response codes</w:t>
            </w:r>
          </w:p>
        </w:tc>
        <w:tc>
          <w:tcPr>
            <w:tcW w:w="4556" w:type="dxa"/>
            <w:tcBorders>
              <w:top w:val="single" w:sz="4" w:space="0" w:color="auto"/>
              <w:left w:val="single" w:sz="4" w:space="0" w:color="auto"/>
              <w:bottom w:val="single" w:sz="4" w:space="0" w:color="auto"/>
              <w:right w:val="single" w:sz="4" w:space="0" w:color="auto"/>
            </w:tcBorders>
            <w:shd w:val="clear" w:color="auto" w:fill="C0C0C0"/>
            <w:hideMark/>
          </w:tcPr>
          <w:p w14:paraId="57BF6A0E" w14:textId="77777777" w:rsidR="00270544" w:rsidRDefault="00270544" w:rsidP="00545203">
            <w:pPr>
              <w:pStyle w:val="TAH"/>
            </w:pPr>
            <w:r>
              <w:t>Description</w:t>
            </w:r>
          </w:p>
        </w:tc>
      </w:tr>
      <w:tr w:rsidR="00270544" w14:paraId="7633B09A" w14:textId="77777777" w:rsidTr="00835D9A">
        <w:trPr>
          <w:jc w:val="center"/>
        </w:trPr>
        <w:tc>
          <w:tcPr>
            <w:tcW w:w="2146" w:type="dxa"/>
            <w:tcBorders>
              <w:top w:val="single" w:sz="4" w:space="0" w:color="auto"/>
              <w:left w:val="single" w:sz="6" w:space="0" w:color="000000"/>
              <w:bottom w:val="single" w:sz="4" w:space="0" w:color="auto"/>
              <w:right w:val="single" w:sz="6" w:space="0" w:color="000000"/>
            </w:tcBorders>
          </w:tcPr>
          <w:p w14:paraId="7769537C" w14:textId="77777777" w:rsidR="00270544" w:rsidRDefault="00270544" w:rsidP="00545203">
            <w:pPr>
              <w:pStyle w:val="TAL"/>
            </w:pPr>
            <w:proofErr w:type="spellStart"/>
            <w:r>
              <w:t>AfEventExposureSubsc</w:t>
            </w:r>
            <w:proofErr w:type="spellEnd"/>
          </w:p>
        </w:tc>
        <w:tc>
          <w:tcPr>
            <w:tcW w:w="283" w:type="dxa"/>
            <w:tcBorders>
              <w:top w:val="single" w:sz="4" w:space="0" w:color="auto"/>
              <w:left w:val="single" w:sz="6" w:space="0" w:color="000000"/>
              <w:bottom w:val="single" w:sz="4" w:space="0" w:color="auto"/>
              <w:right w:val="single" w:sz="6" w:space="0" w:color="000000"/>
            </w:tcBorders>
          </w:tcPr>
          <w:p w14:paraId="1EB4C398" w14:textId="77777777" w:rsidR="00270544" w:rsidRDefault="00270544" w:rsidP="00545203">
            <w:pPr>
              <w:pStyle w:val="TAC"/>
            </w:pPr>
            <w:r>
              <w:rPr>
                <w:noProof/>
              </w:rPr>
              <w:t>M</w:t>
            </w:r>
          </w:p>
        </w:tc>
        <w:tc>
          <w:tcPr>
            <w:tcW w:w="1100" w:type="dxa"/>
            <w:tcBorders>
              <w:top w:val="single" w:sz="4" w:space="0" w:color="auto"/>
              <w:left w:val="single" w:sz="6" w:space="0" w:color="000000"/>
              <w:bottom w:val="single" w:sz="4" w:space="0" w:color="auto"/>
              <w:right w:val="single" w:sz="6" w:space="0" w:color="000000"/>
            </w:tcBorders>
          </w:tcPr>
          <w:p w14:paraId="17C06853" w14:textId="77777777" w:rsidR="00270544" w:rsidRDefault="00270544" w:rsidP="00545203">
            <w:pPr>
              <w:pStyle w:val="TAC"/>
            </w:pPr>
            <w:r>
              <w:rPr>
                <w:noProof/>
              </w:rPr>
              <w:t>1</w:t>
            </w:r>
          </w:p>
        </w:tc>
        <w:tc>
          <w:tcPr>
            <w:tcW w:w="1594" w:type="dxa"/>
            <w:tcBorders>
              <w:top w:val="single" w:sz="4" w:space="0" w:color="auto"/>
              <w:left w:val="single" w:sz="6" w:space="0" w:color="000000"/>
              <w:bottom w:val="single" w:sz="4" w:space="0" w:color="auto"/>
              <w:right w:val="single" w:sz="6" w:space="0" w:color="000000"/>
            </w:tcBorders>
          </w:tcPr>
          <w:p w14:paraId="4B6F0447" w14:textId="77777777" w:rsidR="00270544" w:rsidRDefault="00270544" w:rsidP="00545203">
            <w:pPr>
              <w:pStyle w:val="TAL"/>
            </w:pPr>
            <w:r>
              <w:rPr>
                <w:noProof/>
              </w:rPr>
              <w:t>200 OK</w:t>
            </w:r>
          </w:p>
        </w:tc>
        <w:tc>
          <w:tcPr>
            <w:tcW w:w="4556" w:type="dxa"/>
            <w:tcBorders>
              <w:top w:val="single" w:sz="4" w:space="0" w:color="auto"/>
              <w:left w:val="single" w:sz="6" w:space="0" w:color="000000"/>
              <w:bottom w:val="single" w:sz="4" w:space="0" w:color="auto"/>
              <w:right w:val="single" w:sz="6" w:space="0" w:color="000000"/>
            </w:tcBorders>
          </w:tcPr>
          <w:p w14:paraId="7D04069C" w14:textId="77777777" w:rsidR="00270544" w:rsidRDefault="00270544" w:rsidP="00545203">
            <w:pPr>
              <w:pStyle w:val="TAL"/>
              <w:rPr>
                <w:noProof/>
              </w:rPr>
            </w:pPr>
            <w:r>
              <w:rPr>
                <w:noProof/>
              </w:rPr>
              <w:t>Successful case.</w:t>
            </w:r>
          </w:p>
          <w:p w14:paraId="1E7E8151" w14:textId="77777777" w:rsidR="00270544" w:rsidRDefault="00270544" w:rsidP="00545203">
            <w:pPr>
              <w:pStyle w:val="TAL"/>
            </w:pPr>
            <w:r>
              <w:rPr>
                <w:noProof/>
              </w:rPr>
              <w:t xml:space="preserve">The </w:t>
            </w:r>
            <w:r>
              <w:t>Individual Application Event Subscription resource</w:t>
            </w:r>
            <w:r>
              <w:rPr>
                <w:noProof/>
              </w:rPr>
              <w:t xml:space="preserve"> was modified and a representation is returned.</w:t>
            </w:r>
          </w:p>
        </w:tc>
      </w:tr>
      <w:tr w:rsidR="00270544" w14:paraId="1D4D058E" w14:textId="77777777" w:rsidTr="00835D9A">
        <w:trPr>
          <w:jc w:val="center"/>
        </w:trPr>
        <w:tc>
          <w:tcPr>
            <w:tcW w:w="2146" w:type="dxa"/>
            <w:tcBorders>
              <w:top w:val="single" w:sz="4" w:space="0" w:color="auto"/>
              <w:left w:val="single" w:sz="6" w:space="0" w:color="000000"/>
              <w:bottom w:val="single" w:sz="4" w:space="0" w:color="auto"/>
              <w:right w:val="single" w:sz="6" w:space="0" w:color="000000"/>
            </w:tcBorders>
          </w:tcPr>
          <w:p w14:paraId="380AFC48" w14:textId="77777777" w:rsidR="00270544" w:rsidRDefault="00270544" w:rsidP="00545203">
            <w:pPr>
              <w:pStyle w:val="TAL"/>
            </w:pPr>
            <w:r>
              <w:rPr>
                <w:rFonts w:hint="eastAsia"/>
                <w:lang w:eastAsia="zh-CN"/>
              </w:rPr>
              <w:t>n</w:t>
            </w:r>
            <w:r>
              <w:rPr>
                <w:lang w:eastAsia="zh-CN"/>
              </w:rPr>
              <w:t>/a</w:t>
            </w:r>
          </w:p>
        </w:tc>
        <w:tc>
          <w:tcPr>
            <w:tcW w:w="283" w:type="dxa"/>
            <w:tcBorders>
              <w:top w:val="single" w:sz="4" w:space="0" w:color="auto"/>
              <w:left w:val="single" w:sz="6" w:space="0" w:color="000000"/>
              <w:bottom w:val="single" w:sz="4" w:space="0" w:color="auto"/>
              <w:right w:val="single" w:sz="6" w:space="0" w:color="000000"/>
            </w:tcBorders>
          </w:tcPr>
          <w:p w14:paraId="187D2535" w14:textId="77777777" w:rsidR="00270544" w:rsidRDefault="00270544" w:rsidP="00545203">
            <w:pPr>
              <w:pStyle w:val="TAC"/>
              <w:rPr>
                <w:noProof/>
              </w:rPr>
            </w:pPr>
          </w:p>
        </w:tc>
        <w:tc>
          <w:tcPr>
            <w:tcW w:w="1100" w:type="dxa"/>
            <w:tcBorders>
              <w:top w:val="single" w:sz="4" w:space="0" w:color="auto"/>
              <w:left w:val="single" w:sz="6" w:space="0" w:color="000000"/>
              <w:bottom w:val="single" w:sz="4" w:space="0" w:color="auto"/>
              <w:right w:val="single" w:sz="6" w:space="0" w:color="000000"/>
            </w:tcBorders>
          </w:tcPr>
          <w:p w14:paraId="14092DEF" w14:textId="77777777" w:rsidR="00270544" w:rsidRDefault="00270544" w:rsidP="00545203">
            <w:pPr>
              <w:pStyle w:val="TAC"/>
              <w:rPr>
                <w:noProof/>
              </w:rPr>
            </w:pPr>
          </w:p>
        </w:tc>
        <w:tc>
          <w:tcPr>
            <w:tcW w:w="1594" w:type="dxa"/>
            <w:tcBorders>
              <w:top w:val="single" w:sz="4" w:space="0" w:color="auto"/>
              <w:left w:val="single" w:sz="6" w:space="0" w:color="000000"/>
              <w:bottom w:val="single" w:sz="4" w:space="0" w:color="auto"/>
              <w:right w:val="single" w:sz="6" w:space="0" w:color="000000"/>
            </w:tcBorders>
          </w:tcPr>
          <w:p w14:paraId="3F33EED5" w14:textId="77777777" w:rsidR="00270544" w:rsidRDefault="00270544" w:rsidP="00545203">
            <w:pPr>
              <w:pStyle w:val="TAL"/>
              <w:rPr>
                <w:noProof/>
              </w:rPr>
            </w:pPr>
            <w:r>
              <w:rPr>
                <w:rFonts w:hint="eastAsia"/>
                <w:noProof/>
                <w:lang w:eastAsia="zh-CN"/>
              </w:rPr>
              <w:t>2</w:t>
            </w:r>
            <w:r>
              <w:rPr>
                <w:noProof/>
                <w:lang w:eastAsia="zh-CN"/>
              </w:rPr>
              <w:t>04 No Content</w:t>
            </w:r>
          </w:p>
        </w:tc>
        <w:tc>
          <w:tcPr>
            <w:tcW w:w="4556" w:type="dxa"/>
            <w:tcBorders>
              <w:top w:val="single" w:sz="4" w:space="0" w:color="auto"/>
              <w:left w:val="single" w:sz="6" w:space="0" w:color="000000"/>
              <w:bottom w:val="single" w:sz="4" w:space="0" w:color="auto"/>
              <w:right w:val="single" w:sz="6" w:space="0" w:color="000000"/>
            </w:tcBorders>
          </w:tcPr>
          <w:p w14:paraId="465E4662" w14:textId="77777777" w:rsidR="00270544" w:rsidRDefault="00270544" w:rsidP="00545203">
            <w:pPr>
              <w:pStyle w:val="TAL"/>
              <w:rPr>
                <w:noProof/>
              </w:rPr>
            </w:pPr>
            <w:r>
              <w:rPr>
                <w:noProof/>
              </w:rPr>
              <w:t>Successful case.</w:t>
            </w:r>
          </w:p>
          <w:p w14:paraId="29BEF1BF" w14:textId="77777777" w:rsidR="00270544" w:rsidRDefault="00270544" w:rsidP="00545203">
            <w:pPr>
              <w:pStyle w:val="TAL"/>
              <w:rPr>
                <w:noProof/>
              </w:rPr>
            </w:pPr>
            <w:r>
              <w:rPr>
                <w:noProof/>
              </w:rPr>
              <w:t xml:space="preserve">The </w:t>
            </w:r>
            <w:r>
              <w:t>Individual Application Event Subscription resource</w:t>
            </w:r>
            <w:r>
              <w:rPr>
                <w:noProof/>
              </w:rPr>
              <w:t xml:space="preserve"> was modified.</w:t>
            </w:r>
          </w:p>
        </w:tc>
      </w:tr>
      <w:tr w:rsidR="00835D9A" w14:paraId="14D1E369" w14:textId="77777777" w:rsidTr="00835D9A">
        <w:trPr>
          <w:jc w:val="center"/>
          <w:ins w:id="172" w:author="Huawei" w:date="2021-01-13T17:32:00Z"/>
        </w:trPr>
        <w:tc>
          <w:tcPr>
            <w:tcW w:w="2146" w:type="dxa"/>
            <w:tcBorders>
              <w:top w:val="single" w:sz="4" w:space="0" w:color="auto"/>
              <w:left w:val="single" w:sz="6" w:space="0" w:color="000000"/>
              <w:bottom w:val="single" w:sz="4" w:space="0" w:color="auto"/>
              <w:right w:val="single" w:sz="6" w:space="0" w:color="000000"/>
            </w:tcBorders>
          </w:tcPr>
          <w:p w14:paraId="2862C468" w14:textId="4F2752E5" w:rsidR="00835D9A" w:rsidRDefault="00835D9A" w:rsidP="00835D9A">
            <w:pPr>
              <w:pStyle w:val="TAL"/>
              <w:rPr>
                <w:ins w:id="173" w:author="Huawei" w:date="2021-01-13T17:32:00Z"/>
                <w:lang w:eastAsia="zh-CN"/>
              </w:rPr>
            </w:pPr>
            <w:proofErr w:type="spellStart"/>
            <w:ins w:id="174" w:author="Huawei" w:date="2021-01-13T17:32:00Z">
              <w:r>
                <w:t>ProblemDetails</w:t>
              </w:r>
              <w:proofErr w:type="spellEnd"/>
            </w:ins>
          </w:p>
        </w:tc>
        <w:tc>
          <w:tcPr>
            <w:tcW w:w="283" w:type="dxa"/>
            <w:tcBorders>
              <w:top w:val="single" w:sz="4" w:space="0" w:color="auto"/>
              <w:left w:val="single" w:sz="6" w:space="0" w:color="000000"/>
              <w:bottom w:val="single" w:sz="4" w:space="0" w:color="auto"/>
              <w:right w:val="single" w:sz="6" w:space="0" w:color="000000"/>
            </w:tcBorders>
          </w:tcPr>
          <w:p w14:paraId="701582F3" w14:textId="32A3EB37" w:rsidR="00835D9A" w:rsidRDefault="00835D9A" w:rsidP="00835D9A">
            <w:pPr>
              <w:pStyle w:val="TAC"/>
              <w:rPr>
                <w:ins w:id="175" w:author="Huawei" w:date="2021-01-13T17:32:00Z"/>
                <w:noProof/>
              </w:rPr>
            </w:pPr>
            <w:ins w:id="176" w:author="Huawei" w:date="2021-01-13T17:32:00Z">
              <w:r>
                <w:t>O</w:t>
              </w:r>
            </w:ins>
          </w:p>
        </w:tc>
        <w:tc>
          <w:tcPr>
            <w:tcW w:w="1100" w:type="dxa"/>
            <w:tcBorders>
              <w:top w:val="single" w:sz="4" w:space="0" w:color="auto"/>
              <w:left w:val="single" w:sz="6" w:space="0" w:color="000000"/>
              <w:bottom w:val="single" w:sz="4" w:space="0" w:color="auto"/>
              <w:right w:val="single" w:sz="6" w:space="0" w:color="000000"/>
            </w:tcBorders>
          </w:tcPr>
          <w:p w14:paraId="044D94D3" w14:textId="55837685" w:rsidR="00835D9A" w:rsidRDefault="00835D9A" w:rsidP="00835D9A">
            <w:pPr>
              <w:pStyle w:val="TAC"/>
              <w:rPr>
                <w:ins w:id="177" w:author="Huawei" w:date="2021-01-13T17:32:00Z"/>
                <w:noProof/>
              </w:rPr>
            </w:pPr>
            <w:ins w:id="178" w:author="Huawei" w:date="2021-01-13T17:32:00Z">
              <w:r>
                <w:t>0..1</w:t>
              </w:r>
            </w:ins>
          </w:p>
        </w:tc>
        <w:tc>
          <w:tcPr>
            <w:tcW w:w="1594" w:type="dxa"/>
            <w:tcBorders>
              <w:top w:val="single" w:sz="4" w:space="0" w:color="auto"/>
              <w:left w:val="single" w:sz="6" w:space="0" w:color="000000"/>
              <w:bottom w:val="single" w:sz="4" w:space="0" w:color="auto"/>
              <w:right w:val="single" w:sz="6" w:space="0" w:color="000000"/>
            </w:tcBorders>
          </w:tcPr>
          <w:p w14:paraId="2F530F89" w14:textId="2F66A87B" w:rsidR="00835D9A" w:rsidRDefault="00835D9A" w:rsidP="00835D9A">
            <w:pPr>
              <w:pStyle w:val="TAL"/>
              <w:rPr>
                <w:ins w:id="179" w:author="Huawei" w:date="2021-01-13T17:32:00Z"/>
                <w:noProof/>
                <w:lang w:eastAsia="zh-CN"/>
              </w:rPr>
            </w:pPr>
            <w:ins w:id="180" w:author="Huawei" w:date="2021-01-13T17:32:00Z">
              <w:r w:rsidRPr="005E353C">
                <w:t>307 Temporary Redirect</w:t>
              </w:r>
            </w:ins>
          </w:p>
        </w:tc>
        <w:tc>
          <w:tcPr>
            <w:tcW w:w="4556" w:type="dxa"/>
            <w:tcBorders>
              <w:top w:val="single" w:sz="4" w:space="0" w:color="auto"/>
              <w:left w:val="single" w:sz="6" w:space="0" w:color="000000"/>
              <w:bottom w:val="single" w:sz="4" w:space="0" w:color="auto"/>
              <w:right w:val="single" w:sz="6" w:space="0" w:color="000000"/>
            </w:tcBorders>
          </w:tcPr>
          <w:p w14:paraId="105A3A32" w14:textId="582305CC" w:rsidR="00835D9A" w:rsidRDefault="00835D9A" w:rsidP="00835D9A">
            <w:pPr>
              <w:pStyle w:val="TAL"/>
              <w:rPr>
                <w:ins w:id="181" w:author="Huawei" w:date="2021-01-13T17:32:00Z"/>
              </w:rPr>
            </w:pPr>
            <w:ins w:id="182" w:author="Huawei" w:date="2021-01-13T17:32:00Z">
              <w:r w:rsidRPr="005E353C">
                <w:t xml:space="preserve">Temporary redirection, during subscription modification. The response shall include a Location header field containing an alternative URI of the resource located in an alternative </w:t>
              </w:r>
              <w:r>
                <w:t>AF</w:t>
              </w:r>
              <w:r w:rsidRPr="005E353C">
                <w:t xml:space="preserve"> (service) instance.</w:t>
              </w:r>
            </w:ins>
          </w:p>
          <w:p w14:paraId="2087CD0B" w14:textId="70775CE3" w:rsidR="00835D9A" w:rsidRDefault="00835D9A" w:rsidP="00835D9A">
            <w:pPr>
              <w:pStyle w:val="TAL"/>
              <w:rPr>
                <w:ins w:id="183" w:author="Huawei" w:date="2021-01-13T17:32:00Z"/>
                <w:noProof/>
              </w:rPr>
            </w:pPr>
            <w:ins w:id="184" w:author="Huawei" w:date="2021-01-13T17:32:00Z">
              <w:r>
                <w:t xml:space="preserve">Applicable if the feature </w:t>
              </w:r>
              <w:r w:rsidRPr="002578C4">
                <w:t>"</w:t>
              </w:r>
              <w:r>
                <w:t>ES3XX</w:t>
              </w:r>
              <w:r w:rsidRPr="002578C4">
                <w:t>"</w:t>
              </w:r>
              <w:r>
                <w:t xml:space="preserve"> is supported.</w:t>
              </w:r>
            </w:ins>
          </w:p>
        </w:tc>
      </w:tr>
      <w:tr w:rsidR="00835D9A" w14:paraId="07A2CAEA" w14:textId="77777777" w:rsidTr="00835D9A">
        <w:trPr>
          <w:jc w:val="center"/>
          <w:ins w:id="185" w:author="Huawei" w:date="2021-01-13T17:32:00Z"/>
        </w:trPr>
        <w:tc>
          <w:tcPr>
            <w:tcW w:w="2146" w:type="dxa"/>
            <w:tcBorders>
              <w:top w:val="single" w:sz="4" w:space="0" w:color="auto"/>
              <w:left w:val="single" w:sz="6" w:space="0" w:color="000000"/>
              <w:bottom w:val="single" w:sz="4" w:space="0" w:color="auto"/>
              <w:right w:val="single" w:sz="6" w:space="0" w:color="000000"/>
            </w:tcBorders>
          </w:tcPr>
          <w:p w14:paraId="1C8188F9" w14:textId="2E3370AB" w:rsidR="00835D9A" w:rsidRDefault="00835D9A" w:rsidP="00835D9A">
            <w:pPr>
              <w:pStyle w:val="TAL"/>
              <w:rPr>
                <w:ins w:id="186" w:author="Huawei" w:date="2021-01-13T17:32:00Z"/>
                <w:lang w:eastAsia="zh-CN"/>
              </w:rPr>
            </w:pPr>
            <w:proofErr w:type="spellStart"/>
            <w:ins w:id="187" w:author="Huawei" w:date="2021-01-13T17:32:00Z">
              <w:r>
                <w:t>ProblemDetails</w:t>
              </w:r>
              <w:proofErr w:type="spellEnd"/>
            </w:ins>
          </w:p>
        </w:tc>
        <w:tc>
          <w:tcPr>
            <w:tcW w:w="283" w:type="dxa"/>
            <w:tcBorders>
              <w:top w:val="single" w:sz="4" w:space="0" w:color="auto"/>
              <w:left w:val="single" w:sz="6" w:space="0" w:color="000000"/>
              <w:bottom w:val="single" w:sz="4" w:space="0" w:color="auto"/>
              <w:right w:val="single" w:sz="6" w:space="0" w:color="000000"/>
            </w:tcBorders>
          </w:tcPr>
          <w:p w14:paraId="30707107" w14:textId="067621DF" w:rsidR="00835D9A" w:rsidRDefault="00835D9A" w:rsidP="00835D9A">
            <w:pPr>
              <w:pStyle w:val="TAC"/>
              <w:rPr>
                <w:ins w:id="188" w:author="Huawei" w:date="2021-01-13T17:32:00Z"/>
                <w:noProof/>
              </w:rPr>
            </w:pPr>
            <w:ins w:id="189" w:author="Huawei" w:date="2021-01-13T17:32:00Z">
              <w:r>
                <w:t>O</w:t>
              </w:r>
            </w:ins>
          </w:p>
        </w:tc>
        <w:tc>
          <w:tcPr>
            <w:tcW w:w="1100" w:type="dxa"/>
            <w:tcBorders>
              <w:top w:val="single" w:sz="4" w:space="0" w:color="auto"/>
              <w:left w:val="single" w:sz="6" w:space="0" w:color="000000"/>
              <w:bottom w:val="single" w:sz="4" w:space="0" w:color="auto"/>
              <w:right w:val="single" w:sz="6" w:space="0" w:color="000000"/>
            </w:tcBorders>
          </w:tcPr>
          <w:p w14:paraId="64ACF8B3" w14:textId="7CFE2201" w:rsidR="00835D9A" w:rsidRDefault="00835D9A" w:rsidP="00835D9A">
            <w:pPr>
              <w:pStyle w:val="TAC"/>
              <w:rPr>
                <w:ins w:id="190" w:author="Huawei" w:date="2021-01-13T17:32:00Z"/>
                <w:noProof/>
              </w:rPr>
            </w:pPr>
            <w:ins w:id="191" w:author="Huawei" w:date="2021-01-13T17:32:00Z">
              <w:r>
                <w:t>0..1</w:t>
              </w:r>
            </w:ins>
          </w:p>
        </w:tc>
        <w:tc>
          <w:tcPr>
            <w:tcW w:w="1594" w:type="dxa"/>
            <w:tcBorders>
              <w:top w:val="single" w:sz="4" w:space="0" w:color="auto"/>
              <w:left w:val="single" w:sz="6" w:space="0" w:color="000000"/>
              <w:bottom w:val="single" w:sz="4" w:space="0" w:color="auto"/>
              <w:right w:val="single" w:sz="6" w:space="0" w:color="000000"/>
            </w:tcBorders>
          </w:tcPr>
          <w:p w14:paraId="5ACDDF17" w14:textId="3C6B70D5" w:rsidR="00835D9A" w:rsidRDefault="00835D9A" w:rsidP="00835D9A">
            <w:pPr>
              <w:pStyle w:val="TAL"/>
              <w:rPr>
                <w:ins w:id="192" w:author="Huawei" w:date="2021-01-13T17:32:00Z"/>
                <w:noProof/>
                <w:lang w:eastAsia="zh-CN"/>
              </w:rPr>
            </w:pPr>
            <w:ins w:id="193" w:author="Huawei" w:date="2021-01-13T17:32:00Z">
              <w:r w:rsidRPr="005E353C">
                <w:t>308 Permanent Redirect</w:t>
              </w:r>
            </w:ins>
          </w:p>
        </w:tc>
        <w:tc>
          <w:tcPr>
            <w:tcW w:w="4556" w:type="dxa"/>
            <w:tcBorders>
              <w:top w:val="single" w:sz="4" w:space="0" w:color="auto"/>
              <w:left w:val="single" w:sz="6" w:space="0" w:color="000000"/>
              <w:bottom w:val="single" w:sz="4" w:space="0" w:color="auto"/>
              <w:right w:val="single" w:sz="6" w:space="0" w:color="000000"/>
            </w:tcBorders>
          </w:tcPr>
          <w:p w14:paraId="00D46796" w14:textId="76900D57" w:rsidR="00835D9A" w:rsidRDefault="00835D9A" w:rsidP="00835D9A">
            <w:pPr>
              <w:pStyle w:val="TAL"/>
              <w:rPr>
                <w:ins w:id="194" w:author="Huawei" w:date="2021-01-13T17:32:00Z"/>
              </w:rPr>
            </w:pPr>
            <w:ins w:id="195" w:author="Huawei" w:date="2021-01-13T17:32:00Z">
              <w:r w:rsidRPr="005E353C">
                <w:t xml:space="preserve">Permanent redirection, during subscription modification. The response shall include a Location header field containing an alternative URI of the resource located in an alternative </w:t>
              </w:r>
              <w:r>
                <w:t>A</w:t>
              </w:r>
              <w:r w:rsidRPr="005E353C">
                <w:t>F (service) instance.</w:t>
              </w:r>
            </w:ins>
          </w:p>
          <w:p w14:paraId="26F45D0F" w14:textId="6F968E8D" w:rsidR="00835D9A" w:rsidRDefault="00835D9A" w:rsidP="00835D9A">
            <w:pPr>
              <w:pStyle w:val="TAL"/>
              <w:rPr>
                <w:ins w:id="196" w:author="Huawei" w:date="2021-01-13T17:32:00Z"/>
                <w:noProof/>
              </w:rPr>
            </w:pPr>
            <w:ins w:id="197" w:author="Huawei" w:date="2021-01-13T17:32:00Z">
              <w:r>
                <w:t xml:space="preserve">Applicable if the feature </w:t>
              </w:r>
              <w:r w:rsidRPr="002578C4">
                <w:t>"</w:t>
              </w:r>
              <w:r>
                <w:t>ES3XX</w:t>
              </w:r>
              <w:r w:rsidRPr="002578C4">
                <w:t>"</w:t>
              </w:r>
              <w:r>
                <w:t xml:space="preserve"> is supported.</w:t>
              </w:r>
            </w:ins>
          </w:p>
        </w:tc>
      </w:tr>
      <w:tr w:rsidR="00270544" w14:paraId="1BB38966" w14:textId="77777777" w:rsidTr="00835D9A">
        <w:trPr>
          <w:jc w:val="center"/>
        </w:trPr>
        <w:tc>
          <w:tcPr>
            <w:tcW w:w="9679" w:type="dxa"/>
            <w:gridSpan w:val="5"/>
            <w:tcBorders>
              <w:top w:val="single" w:sz="4" w:space="0" w:color="auto"/>
              <w:left w:val="single" w:sz="6" w:space="0" w:color="000000"/>
              <w:bottom w:val="single" w:sz="6" w:space="0" w:color="000000"/>
              <w:right w:val="single" w:sz="6" w:space="0" w:color="000000"/>
            </w:tcBorders>
          </w:tcPr>
          <w:p w14:paraId="2EDAD1E8" w14:textId="77777777" w:rsidR="00270544" w:rsidRDefault="00270544" w:rsidP="00545203">
            <w:pPr>
              <w:pStyle w:val="TAN"/>
              <w:rPr>
                <w:noProof/>
              </w:rPr>
            </w:pPr>
            <w:r>
              <w:t>NOTE:</w:t>
            </w:r>
            <w:r>
              <w:rPr>
                <w:noProof/>
              </w:rPr>
              <w:tab/>
              <w:t xml:space="preserve">The mandatory </w:t>
            </w:r>
            <w:r>
              <w:t xml:space="preserve">HTTP error status codes for the PUT method listed in table 5.2.7.1-1 of </w:t>
            </w:r>
            <w:r>
              <w:rPr>
                <w:noProof/>
              </w:rPr>
              <w:t>3GPP </w:t>
            </w:r>
            <w:r>
              <w:t>TS 29.500 [5] also apply.</w:t>
            </w:r>
          </w:p>
        </w:tc>
      </w:tr>
    </w:tbl>
    <w:p w14:paraId="21D6F1AF" w14:textId="77777777" w:rsidR="00835D9A" w:rsidRDefault="00835D9A" w:rsidP="00835D9A">
      <w:pPr>
        <w:rPr>
          <w:ins w:id="198" w:author="Huawei" w:date="2021-01-13T17:32:00Z"/>
        </w:rPr>
      </w:pPr>
    </w:p>
    <w:p w14:paraId="4E028FDB" w14:textId="037C2F4F" w:rsidR="00835D9A" w:rsidRPr="005E353C" w:rsidRDefault="00835D9A" w:rsidP="00835D9A">
      <w:pPr>
        <w:pStyle w:val="TH"/>
        <w:rPr>
          <w:ins w:id="199" w:author="Huawei" w:date="2021-01-13T17:32:00Z"/>
        </w:rPr>
      </w:pPr>
      <w:ins w:id="200" w:author="Huawei" w:date="2021-01-13T17:32:00Z">
        <w:r w:rsidRPr="005E353C">
          <w:t>Table 5.3.3.3.2-4: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5D9A" w:rsidRPr="005E353C" w14:paraId="7A92F075" w14:textId="77777777" w:rsidTr="00545203">
        <w:trPr>
          <w:jc w:val="center"/>
          <w:ins w:id="201" w:author="Huawei" w:date="2021-01-13T17:3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35590C3" w14:textId="77777777" w:rsidR="00835D9A" w:rsidRPr="005E353C" w:rsidRDefault="00835D9A" w:rsidP="00545203">
            <w:pPr>
              <w:pStyle w:val="TAH"/>
              <w:rPr>
                <w:ins w:id="202" w:author="Huawei" w:date="2021-01-13T17:32:00Z"/>
              </w:rPr>
            </w:pPr>
            <w:ins w:id="203" w:author="Huawei" w:date="2021-01-13T17:3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49F5844" w14:textId="77777777" w:rsidR="00835D9A" w:rsidRPr="005E353C" w:rsidRDefault="00835D9A" w:rsidP="00545203">
            <w:pPr>
              <w:pStyle w:val="TAH"/>
              <w:rPr>
                <w:ins w:id="204" w:author="Huawei" w:date="2021-01-13T17:32:00Z"/>
              </w:rPr>
            </w:pPr>
            <w:ins w:id="205" w:author="Huawei" w:date="2021-01-13T17:3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009F0DC" w14:textId="77777777" w:rsidR="00835D9A" w:rsidRPr="005E353C" w:rsidRDefault="00835D9A" w:rsidP="00545203">
            <w:pPr>
              <w:pStyle w:val="TAH"/>
              <w:rPr>
                <w:ins w:id="206" w:author="Huawei" w:date="2021-01-13T17:32:00Z"/>
              </w:rPr>
            </w:pPr>
            <w:ins w:id="207" w:author="Huawei" w:date="2021-01-13T17:3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869FEB0" w14:textId="77777777" w:rsidR="00835D9A" w:rsidRPr="005E353C" w:rsidRDefault="00835D9A" w:rsidP="00545203">
            <w:pPr>
              <w:pStyle w:val="TAH"/>
              <w:rPr>
                <w:ins w:id="208" w:author="Huawei" w:date="2021-01-13T17:32:00Z"/>
              </w:rPr>
            </w:pPr>
            <w:ins w:id="209" w:author="Huawei" w:date="2021-01-13T17:3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55C8CD0" w14:textId="77777777" w:rsidR="00835D9A" w:rsidRPr="005E353C" w:rsidRDefault="00835D9A" w:rsidP="00545203">
            <w:pPr>
              <w:pStyle w:val="TAH"/>
              <w:rPr>
                <w:ins w:id="210" w:author="Huawei" w:date="2021-01-13T17:32:00Z"/>
              </w:rPr>
            </w:pPr>
            <w:ins w:id="211" w:author="Huawei" w:date="2021-01-13T17:32:00Z">
              <w:r w:rsidRPr="005E353C">
                <w:t>Description</w:t>
              </w:r>
            </w:ins>
          </w:p>
        </w:tc>
      </w:tr>
      <w:tr w:rsidR="00835D9A" w:rsidRPr="005E353C" w14:paraId="5709C1FF" w14:textId="77777777" w:rsidTr="00545203">
        <w:trPr>
          <w:jc w:val="center"/>
          <w:ins w:id="212" w:author="Huawei" w:date="2021-01-13T17:3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21FC418" w14:textId="77777777" w:rsidR="00835D9A" w:rsidRPr="005E353C" w:rsidRDefault="00835D9A" w:rsidP="00545203">
            <w:pPr>
              <w:pStyle w:val="TAL"/>
              <w:rPr>
                <w:ins w:id="213" w:author="Huawei" w:date="2021-01-13T17:32:00Z"/>
              </w:rPr>
            </w:pPr>
            <w:ins w:id="214" w:author="Huawei" w:date="2021-01-13T17:3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7B2B5D8" w14:textId="77777777" w:rsidR="00835D9A" w:rsidRPr="005E353C" w:rsidRDefault="00835D9A" w:rsidP="00545203">
            <w:pPr>
              <w:pStyle w:val="TAL"/>
              <w:rPr>
                <w:ins w:id="215" w:author="Huawei" w:date="2021-01-13T17:32:00Z"/>
              </w:rPr>
            </w:pPr>
            <w:ins w:id="216" w:author="Huawei" w:date="2021-01-13T17:3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2DF6F351" w14:textId="77777777" w:rsidR="00835D9A" w:rsidRPr="005E353C" w:rsidRDefault="00835D9A" w:rsidP="00545203">
            <w:pPr>
              <w:pStyle w:val="TAC"/>
              <w:rPr>
                <w:ins w:id="217" w:author="Huawei" w:date="2021-01-13T17:32:00Z"/>
              </w:rPr>
            </w:pPr>
            <w:ins w:id="218" w:author="Huawei" w:date="2021-01-13T17:3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75E127B7" w14:textId="77777777" w:rsidR="00835D9A" w:rsidRPr="005E353C" w:rsidRDefault="00835D9A" w:rsidP="00545203">
            <w:pPr>
              <w:pStyle w:val="TAL"/>
              <w:rPr>
                <w:ins w:id="219" w:author="Huawei" w:date="2021-01-13T17:32:00Z"/>
              </w:rPr>
            </w:pPr>
            <w:ins w:id="220" w:author="Huawei" w:date="2021-01-13T17:3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9BD87A6" w14:textId="741FBE26" w:rsidR="00835D9A" w:rsidRPr="005E353C" w:rsidRDefault="00835D9A" w:rsidP="00545203">
            <w:pPr>
              <w:pStyle w:val="TAL"/>
              <w:rPr>
                <w:ins w:id="221" w:author="Huawei" w:date="2021-01-13T17:32:00Z"/>
              </w:rPr>
            </w:pPr>
            <w:ins w:id="222" w:author="Huawei" w:date="2021-01-13T17:32:00Z">
              <w:r w:rsidRPr="005E353C">
                <w:t xml:space="preserve">An alternative URI of the resource located in an alternative </w:t>
              </w:r>
            </w:ins>
            <w:ins w:id="223" w:author="Huawei" w:date="2021-01-13T17:33:00Z">
              <w:r>
                <w:t>A</w:t>
              </w:r>
            </w:ins>
            <w:ins w:id="224" w:author="Huawei" w:date="2021-01-13T17:32:00Z">
              <w:r w:rsidRPr="005E353C">
                <w:t>F (service) instance.</w:t>
              </w:r>
            </w:ins>
          </w:p>
        </w:tc>
      </w:tr>
      <w:tr w:rsidR="00835D9A" w:rsidRPr="005E353C" w14:paraId="52C6D25F" w14:textId="77777777" w:rsidTr="00545203">
        <w:trPr>
          <w:jc w:val="center"/>
          <w:ins w:id="225" w:author="Huawei" w:date="2021-01-13T17:3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C64338C" w14:textId="77777777" w:rsidR="00835D9A" w:rsidRPr="005E353C" w:rsidRDefault="00835D9A" w:rsidP="00545203">
            <w:pPr>
              <w:pStyle w:val="TAL"/>
              <w:rPr>
                <w:ins w:id="226" w:author="Huawei" w:date="2021-01-13T17:32:00Z"/>
              </w:rPr>
            </w:pPr>
            <w:ins w:id="227" w:author="Huawei" w:date="2021-01-13T17:32: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14:paraId="1B1A4885" w14:textId="77777777" w:rsidR="00835D9A" w:rsidRPr="005E353C" w:rsidRDefault="00835D9A" w:rsidP="00545203">
            <w:pPr>
              <w:pStyle w:val="TAL"/>
              <w:rPr>
                <w:ins w:id="228" w:author="Huawei" w:date="2021-01-13T17:32:00Z"/>
              </w:rPr>
            </w:pPr>
            <w:ins w:id="229" w:author="Huawei" w:date="2021-01-13T17:32: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14:paraId="5A5CD4CE" w14:textId="77777777" w:rsidR="00835D9A" w:rsidRPr="005E353C" w:rsidRDefault="00835D9A" w:rsidP="00545203">
            <w:pPr>
              <w:pStyle w:val="TAC"/>
              <w:rPr>
                <w:ins w:id="230" w:author="Huawei" w:date="2021-01-13T17:32:00Z"/>
              </w:rPr>
            </w:pPr>
            <w:ins w:id="231" w:author="Huawei" w:date="2021-01-13T17:32: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14:paraId="365CCF68" w14:textId="77777777" w:rsidR="00835D9A" w:rsidRPr="005E353C" w:rsidRDefault="00835D9A" w:rsidP="00545203">
            <w:pPr>
              <w:pStyle w:val="TAL"/>
              <w:rPr>
                <w:ins w:id="232" w:author="Huawei" w:date="2021-01-13T17:32:00Z"/>
              </w:rPr>
            </w:pPr>
            <w:ins w:id="233" w:author="Huawei" w:date="2021-01-13T17:32: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18DAA31" w14:textId="4D1D8BB3" w:rsidR="00835D9A" w:rsidRPr="005E353C" w:rsidRDefault="00835D9A" w:rsidP="00097327">
            <w:pPr>
              <w:pStyle w:val="TAL"/>
              <w:rPr>
                <w:ins w:id="234" w:author="Huawei" w:date="2021-01-13T17:32:00Z"/>
              </w:rPr>
            </w:pPr>
            <w:ins w:id="235" w:author="Huawei" w:date="2021-01-13T17:32:00Z">
              <w:r>
                <w:rPr>
                  <w:lang w:eastAsia="fr-FR"/>
                </w:rPr>
                <w:t>Identifier of the target NF (service) instance towards which the request is redirected</w:t>
              </w:r>
            </w:ins>
            <w:ins w:id="236" w:author="Huawei" w:date="2021-01-18T16:27:00Z">
              <w:r w:rsidR="00097327">
                <w:rPr>
                  <w:lang w:eastAsia="fr-FR"/>
                </w:rPr>
                <w:t>.</w:t>
              </w:r>
            </w:ins>
          </w:p>
        </w:tc>
      </w:tr>
    </w:tbl>
    <w:p w14:paraId="308165AC" w14:textId="77777777" w:rsidR="00835D9A" w:rsidRPr="005E353C" w:rsidRDefault="00835D9A" w:rsidP="00835D9A">
      <w:pPr>
        <w:rPr>
          <w:ins w:id="237" w:author="Huawei" w:date="2021-01-13T17:32:00Z"/>
        </w:rPr>
      </w:pPr>
    </w:p>
    <w:p w14:paraId="6F26452F" w14:textId="6A1BAF59" w:rsidR="00835D9A" w:rsidRPr="005E353C" w:rsidRDefault="00835D9A" w:rsidP="00835D9A">
      <w:pPr>
        <w:pStyle w:val="TH"/>
        <w:rPr>
          <w:ins w:id="238" w:author="Huawei" w:date="2021-01-13T17:32:00Z"/>
        </w:rPr>
      </w:pPr>
      <w:ins w:id="239" w:author="Huawei" w:date="2021-01-13T17:32:00Z">
        <w:r w:rsidRPr="005E353C">
          <w:t>Table 5.3.3.3.2-5: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5D9A" w:rsidRPr="005E353C" w14:paraId="29A1D055" w14:textId="77777777" w:rsidTr="00545203">
        <w:trPr>
          <w:jc w:val="center"/>
          <w:ins w:id="240" w:author="Huawei" w:date="2021-01-13T17:3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A3903C7" w14:textId="77777777" w:rsidR="00835D9A" w:rsidRPr="005E353C" w:rsidRDefault="00835D9A" w:rsidP="00545203">
            <w:pPr>
              <w:pStyle w:val="TAH"/>
              <w:rPr>
                <w:ins w:id="241" w:author="Huawei" w:date="2021-01-13T17:32:00Z"/>
              </w:rPr>
            </w:pPr>
            <w:ins w:id="242" w:author="Huawei" w:date="2021-01-13T17:32: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852ABC1" w14:textId="77777777" w:rsidR="00835D9A" w:rsidRPr="005E353C" w:rsidRDefault="00835D9A" w:rsidP="00545203">
            <w:pPr>
              <w:pStyle w:val="TAH"/>
              <w:rPr>
                <w:ins w:id="243" w:author="Huawei" w:date="2021-01-13T17:32:00Z"/>
              </w:rPr>
            </w:pPr>
            <w:ins w:id="244" w:author="Huawei" w:date="2021-01-13T17:32: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693E95F" w14:textId="77777777" w:rsidR="00835D9A" w:rsidRPr="005E353C" w:rsidRDefault="00835D9A" w:rsidP="00545203">
            <w:pPr>
              <w:pStyle w:val="TAH"/>
              <w:rPr>
                <w:ins w:id="245" w:author="Huawei" w:date="2021-01-13T17:32:00Z"/>
              </w:rPr>
            </w:pPr>
            <w:ins w:id="246" w:author="Huawei" w:date="2021-01-13T17:32: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36CCEAF" w14:textId="77777777" w:rsidR="00835D9A" w:rsidRPr="005E353C" w:rsidRDefault="00835D9A" w:rsidP="00545203">
            <w:pPr>
              <w:pStyle w:val="TAH"/>
              <w:rPr>
                <w:ins w:id="247" w:author="Huawei" w:date="2021-01-13T17:32:00Z"/>
              </w:rPr>
            </w:pPr>
            <w:ins w:id="248" w:author="Huawei" w:date="2021-01-13T17:32: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041DC00" w14:textId="77777777" w:rsidR="00835D9A" w:rsidRPr="005E353C" w:rsidRDefault="00835D9A" w:rsidP="00545203">
            <w:pPr>
              <w:pStyle w:val="TAH"/>
              <w:rPr>
                <w:ins w:id="249" w:author="Huawei" w:date="2021-01-13T17:32:00Z"/>
              </w:rPr>
            </w:pPr>
            <w:ins w:id="250" w:author="Huawei" w:date="2021-01-13T17:32:00Z">
              <w:r w:rsidRPr="005E353C">
                <w:t>Description</w:t>
              </w:r>
            </w:ins>
          </w:p>
        </w:tc>
      </w:tr>
      <w:tr w:rsidR="00835D9A" w:rsidRPr="005E353C" w14:paraId="61D062C5" w14:textId="77777777" w:rsidTr="00545203">
        <w:trPr>
          <w:jc w:val="center"/>
          <w:ins w:id="251" w:author="Huawei" w:date="2021-01-13T17:3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FC208BF" w14:textId="77777777" w:rsidR="00835D9A" w:rsidRPr="005E353C" w:rsidRDefault="00835D9A" w:rsidP="00545203">
            <w:pPr>
              <w:pStyle w:val="TAL"/>
              <w:rPr>
                <w:ins w:id="252" w:author="Huawei" w:date="2021-01-13T17:32:00Z"/>
              </w:rPr>
            </w:pPr>
            <w:ins w:id="253" w:author="Huawei" w:date="2021-01-13T17:32: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11D66640" w14:textId="77777777" w:rsidR="00835D9A" w:rsidRPr="005E353C" w:rsidRDefault="00835D9A" w:rsidP="00545203">
            <w:pPr>
              <w:pStyle w:val="TAL"/>
              <w:rPr>
                <w:ins w:id="254" w:author="Huawei" w:date="2021-01-13T17:32:00Z"/>
              </w:rPr>
            </w:pPr>
            <w:ins w:id="255" w:author="Huawei" w:date="2021-01-13T17:32: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691D5713" w14:textId="77777777" w:rsidR="00835D9A" w:rsidRPr="005E353C" w:rsidRDefault="00835D9A" w:rsidP="00545203">
            <w:pPr>
              <w:pStyle w:val="TAC"/>
              <w:rPr>
                <w:ins w:id="256" w:author="Huawei" w:date="2021-01-13T17:32:00Z"/>
              </w:rPr>
            </w:pPr>
            <w:ins w:id="257" w:author="Huawei" w:date="2021-01-13T17:32: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25A26C17" w14:textId="77777777" w:rsidR="00835D9A" w:rsidRPr="005E353C" w:rsidRDefault="00835D9A" w:rsidP="00545203">
            <w:pPr>
              <w:pStyle w:val="TAL"/>
              <w:rPr>
                <w:ins w:id="258" w:author="Huawei" w:date="2021-01-13T17:32:00Z"/>
              </w:rPr>
            </w:pPr>
            <w:ins w:id="259" w:author="Huawei" w:date="2021-01-13T17:32: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3196F51" w14:textId="739A182E" w:rsidR="00835D9A" w:rsidRPr="005E353C" w:rsidRDefault="00835D9A" w:rsidP="00545203">
            <w:pPr>
              <w:pStyle w:val="TAL"/>
              <w:rPr>
                <w:ins w:id="260" w:author="Huawei" w:date="2021-01-13T17:32:00Z"/>
              </w:rPr>
            </w:pPr>
            <w:ins w:id="261" w:author="Huawei" w:date="2021-01-13T17:32:00Z">
              <w:r w:rsidRPr="005E353C">
                <w:t xml:space="preserve">An alternative URI of the resource located in an alternative </w:t>
              </w:r>
            </w:ins>
            <w:ins w:id="262" w:author="Huawei" w:date="2021-01-13T17:33:00Z">
              <w:r>
                <w:t>A</w:t>
              </w:r>
            </w:ins>
            <w:ins w:id="263" w:author="Huawei" w:date="2021-01-13T17:32:00Z">
              <w:r w:rsidRPr="005E353C">
                <w:t>F (service) instance.</w:t>
              </w:r>
            </w:ins>
          </w:p>
        </w:tc>
      </w:tr>
      <w:tr w:rsidR="00835D9A" w:rsidRPr="005E353C" w14:paraId="1EBB850A" w14:textId="77777777" w:rsidTr="00545203">
        <w:trPr>
          <w:jc w:val="center"/>
          <w:ins w:id="264" w:author="Huawei" w:date="2021-01-13T17:3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26A126F" w14:textId="77777777" w:rsidR="00835D9A" w:rsidRPr="005E353C" w:rsidRDefault="00835D9A" w:rsidP="00545203">
            <w:pPr>
              <w:pStyle w:val="TAL"/>
              <w:rPr>
                <w:ins w:id="265" w:author="Huawei" w:date="2021-01-13T17:32:00Z"/>
              </w:rPr>
            </w:pPr>
            <w:ins w:id="266" w:author="Huawei" w:date="2021-01-13T17:32: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14:paraId="0A51F143" w14:textId="77777777" w:rsidR="00835D9A" w:rsidRPr="005E353C" w:rsidRDefault="00835D9A" w:rsidP="00545203">
            <w:pPr>
              <w:pStyle w:val="TAL"/>
              <w:rPr>
                <w:ins w:id="267" w:author="Huawei" w:date="2021-01-13T17:32:00Z"/>
              </w:rPr>
            </w:pPr>
            <w:ins w:id="268" w:author="Huawei" w:date="2021-01-13T17:32: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14:paraId="04A14F04" w14:textId="77777777" w:rsidR="00835D9A" w:rsidRPr="005E353C" w:rsidRDefault="00835D9A" w:rsidP="00545203">
            <w:pPr>
              <w:pStyle w:val="TAC"/>
              <w:rPr>
                <w:ins w:id="269" w:author="Huawei" w:date="2021-01-13T17:32:00Z"/>
              </w:rPr>
            </w:pPr>
            <w:ins w:id="270" w:author="Huawei" w:date="2021-01-13T17:32: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14:paraId="3B60FE5B" w14:textId="77777777" w:rsidR="00835D9A" w:rsidRPr="005E353C" w:rsidRDefault="00835D9A" w:rsidP="00545203">
            <w:pPr>
              <w:pStyle w:val="TAL"/>
              <w:rPr>
                <w:ins w:id="271" w:author="Huawei" w:date="2021-01-13T17:32:00Z"/>
              </w:rPr>
            </w:pPr>
            <w:ins w:id="272" w:author="Huawei" w:date="2021-01-13T17:32: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30AC1DA" w14:textId="31D8C95D" w:rsidR="00835D9A" w:rsidRPr="005E353C" w:rsidRDefault="00835D9A" w:rsidP="00097327">
            <w:pPr>
              <w:pStyle w:val="TAL"/>
              <w:rPr>
                <w:ins w:id="273" w:author="Huawei" w:date="2021-01-13T17:32:00Z"/>
              </w:rPr>
            </w:pPr>
            <w:ins w:id="274" w:author="Huawei" w:date="2021-01-13T17:32:00Z">
              <w:r>
                <w:rPr>
                  <w:lang w:eastAsia="fr-FR"/>
                </w:rPr>
                <w:t>Identifier of the target NF (service) instance towards which the request is redirected</w:t>
              </w:r>
            </w:ins>
            <w:ins w:id="275" w:author="Huawei" w:date="2021-01-18T16:27:00Z">
              <w:r w:rsidR="00097327">
                <w:rPr>
                  <w:lang w:eastAsia="fr-FR"/>
                </w:rPr>
                <w:t>.</w:t>
              </w:r>
            </w:ins>
          </w:p>
        </w:tc>
      </w:tr>
    </w:tbl>
    <w:p w14:paraId="51AAD8E8" w14:textId="77777777" w:rsidR="00270544" w:rsidRPr="00835D9A" w:rsidRDefault="00270544" w:rsidP="00270544">
      <w:pPr>
        <w:rPr>
          <w:noProof/>
        </w:rPr>
      </w:pPr>
    </w:p>
    <w:p w14:paraId="255363D5" w14:textId="77777777" w:rsidR="005D714C" w:rsidRPr="00270544" w:rsidRDefault="005D714C" w:rsidP="00DC0DFD"/>
    <w:p w14:paraId="10B0E642" w14:textId="77777777" w:rsidR="005B1B40" w:rsidRPr="00B61815" w:rsidRDefault="005B1B40" w:rsidP="005B1B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7CD5FFE" w14:textId="77777777" w:rsidR="00270544" w:rsidRDefault="00270544" w:rsidP="00270544">
      <w:pPr>
        <w:pStyle w:val="5"/>
        <w:rPr>
          <w:noProof/>
        </w:rPr>
      </w:pPr>
      <w:bookmarkStart w:id="276" w:name="_Toc524425224"/>
      <w:bookmarkStart w:id="277" w:name="_Toc532198042"/>
      <w:bookmarkStart w:id="278" w:name="_Toc34123795"/>
      <w:bookmarkStart w:id="279" w:name="_Toc36038539"/>
      <w:bookmarkStart w:id="280" w:name="_Toc36038627"/>
      <w:bookmarkStart w:id="281" w:name="_Toc36038818"/>
      <w:bookmarkStart w:id="282" w:name="_Toc44680758"/>
      <w:bookmarkStart w:id="283" w:name="_Toc45133670"/>
      <w:bookmarkStart w:id="284" w:name="_Toc45133761"/>
      <w:bookmarkStart w:id="285" w:name="_Toc49417459"/>
      <w:bookmarkStart w:id="286" w:name="_Toc51762426"/>
      <w:bookmarkStart w:id="287" w:name="_Toc58837708"/>
      <w:bookmarkStart w:id="288" w:name="_Toc59017094"/>
      <w:r>
        <w:rPr>
          <w:noProof/>
        </w:rPr>
        <w:t>5.3.3.3.3</w:t>
      </w:r>
      <w:r>
        <w:rPr>
          <w:noProof/>
        </w:rPr>
        <w:tab/>
        <w:t>DELETE</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6CE85B0D" w14:textId="77777777" w:rsidR="00270544" w:rsidRDefault="00270544" w:rsidP="00270544">
      <w:pPr>
        <w:rPr>
          <w:noProof/>
        </w:rPr>
      </w:pPr>
      <w:r>
        <w:rPr>
          <w:noProof/>
        </w:rPr>
        <w:t>This method shall support the URI query parameters specified in table 5.3.3.3.3-1.</w:t>
      </w:r>
    </w:p>
    <w:p w14:paraId="28FA0260" w14:textId="77777777" w:rsidR="00270544" w:rsidRDefault="00270544" w:rsidP="00270544">
      <w:pPr>
        <w:pStyle w:val="TH"/>
        <w:rPr>
          <w:rFonts w:cs="Arial"/>
          <w:noProof/>
        </w:rPr>
      </w:pPr>
      <w:r>
        <w:rPr>
          <w:noProof/>
        </w:rPr>
        <w:t>Table 5.3.3.3.3-1: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270544" w14:paraId="54D18C39" w14:textId="77777777" w:rsidTr="00545203">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14:paraId="1A39F212" w14:textId="77777777" w:rsidR="00270544" w:rsidRDefault="00270544" w:rsidP="00545203">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14:paraId="3C08642C" w14:textId="77777777" w:rsidR="00270544" w:rsidRDefault="00270544" w:rsidP="00545203">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14:paraId="28F7B857" w14:textId="77777777" w:rsidR="00270544" w:rsidRDefault="00270544" w:rsidP="00545203">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14:paraId="4267989A" w14:textId="77777777" w:rsidR="00270544" w:rsidRDefault="00270544" w:rsidP="00545203">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56323A" w14:textId="77777777" w:rsidR="00270544" w:rsidRDefault="00270544" w:rsidP="00545203">
            <w:pPr>
              <w:pStyle w:val="TAH"/>
              <w:rPr>
                <w:noProof/>
              </w:rPr>
            </w:pPr>
            <w:r>
              <w:rPr>
                <w:noProof/>
              </w:rPr>
              <w:t>Description</w:t>
            </w:r>
          </w:p>
        </w:tc>
      </w:tr>
      <w:tr w:rsidR="00270544" w14:paraId="6F546F20" w14:textId="77777777" w:rsidTr="00545203">
        <w:trPr>
          <w:jc w:val="center"/>
        </w:trPr>
        <w:tc>
          <w:tcPr>
            <w:tcW w:w="1597" w:type="dxa"/>
            <w:tcBorders>
              <w:top w:val="single" w:sz="4" w:space="0" w:color="auto"/>
              <w:left w:val="single" w:sz="6" w:space="0" w:color="000000"/>
              <w:bottom w:val="single" w:sz="6" w:space="0" w:color="000000"/>
              <w:right w:val="single" w:sz="6" w:space="0" w:color="000000"/>
            </w:tcBorders>
            <w:hideMark/>
          </w:tcPr>
          <w:p w14:paraId="05FD468B" w14:textId="77777777" w:rsidR="00270544" w:rsidRDefault="00270544" w:rsidP="00545203">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14:paraId="6088022F" w14:textId="77777777" w:rsidR="00270544" w:rsidRDefault="00270544" w:rsidP="00545203">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14:paraId="5CC8AE0C" w14:textId="77777777" w:rsidR="00270544" w:rsidRDefault="00270544" w:rsidP="00545203">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14:paraId="19C9EE8F" w14:textId="77777777" w:rsidR="00270544" w:rsidRDefault="00270544" w:rsidP="00545203">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14:paraId="72D1A283" w14:textId="77777777" w:rsidR="00270544" w:rsidRDefault="00270544" w:rsidP="00545203">
            <w:pPr>
              <w:pStyle w:val="TAL"/>
              <w:rPr>
                <w:noProof/>
              </w:rPr>
            </w:pPr>
          </w:p>
        </w:tc>
      </w:tr>
    </w:tbl>
    <w:p w14:paraId="1538226D" w14:textId="77777777" w:rsidR="00270544" w:rsidRDefault="00270544" w:rsidP="00270544">
      <w:pPr>
        <w:rPr>
          <w:noProof/>
        </w:rPr>
      </w:pPr>
    </w:p>
    <w:p w14:paraId="258D768F" w14:textId="77777777" w:rsidR="00270544" w:rsidRDefault="00270544" w:rsidP="00270544">
      <w:pPr>
        <w:rPr>
          <w:noProof/>
        </w:rPr>
      </w:pPr>
      <w:r>
        <w:rPr>
          <w:noProof/>
        </w:rPr>
        <w:t>This method shall support the request data structures specified in table 5.3.3.3.3-2 and the response data structures and response codes specified in table 5.3.3.3.3-3.</w:t>
      </w:r>
    </w:p>
    <w:p w14:paraId="3F09FFF3" w14:textId="77777777" w:rsidR="00270544" w:rsidRDefault="00270544" w:rsidP="00270544">
      <w:pPr>
        <w:pStyle w:val="TH"/>
        <w:rPr>
          <w:noProof/>
        </w:rPr>
      </w:pPr>
      <w:r>
        <w:rPr>
          <w:noProof/>
        </w:rPr>
        <w:t>Table 5.3.3.3.3-2: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70544" w14:paraId="55162D21" w14:textId="77777777" w:rsidTr="00545203">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7DACE95C" w14:textId="77777777" w:rsidR="00270544" w:rsidRDefault="00270544" w:rsidP="00545203">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D8177B0" w14:textId="77777777" w:rsidR="00270544" w:rsidRDefault="00270544" w:rsidP="00545203">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AD99227" w14:textId="77777777" w:rsidR="00270544" w:rsidRDefault="00270544" w:rsidP="00545203">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C89559" w14:textId="77777777" w:rsidR="00270544" w:rsidRDefault="00270544" w:rsidP="00545203">
            <w:pPr>
              <w:pStyle w:val="TAH"/>
              <w:rPr>
                <w:noProof/>
              </w:rPr>
            </w:pPr>
            <w:r>
              <w:rPr>
                <w:noProof/>
              </w:rPr>
              <w:t>Description</w:t>
            </w:r>
          </w:p>
        </w:tc>
      </w:tr>
      <w:tr w:rsidR="00270544" w14:paraId="5665B4BD" w14:textId="77777777" w:rsidTr="00545203">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4ECE34DD" w14:textId="77777777" w:rsidR="00270544" w:rsidRDefault="00270544" w:rsidP="00545203">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tcPr>
          <w:p w14:paraId="57CECF03" w14:textId="77777777" w:rsidR="00270544" w:rsidRDefault="00270544" w:rsidP="00545203">
            <w:pPr>
              <w:pStyle w:val="TAC"/>
            </w:pPr>
          </w:p>
        </w:tc>
        <w:tc>
          <w:tcPr>
            <w:tcW w:w="1264" w:type="dxa"/>
            <w:tcBorders>
              <w:top w:val="single" w:sz="4" w:space="0" w:color="auto"/>
              <w:left w:val="single" w:sz="6" w:space="0" w:color="000000"/>
              <w:bottom w:val="single" w:sz="6" w:space="0" w:color="000000"/>
              <w:right w:val="single" w:sz="6" w:space="0" w:color="000000"/>
            </w:tcBorders>
          </w:tcPr>
          <w:p w14:paraId="33E87FEE" w14:textId="77777777" w:rsidR="00270544" w:rsidRDefault="00270544" w:rsidP="00545203">
            <w:pPr>
              <w:pStyle w:val="TAC"/>
            </w:pPr>
          </w:p>
        </w:tc>
        <w:tc>
          <w:tcPr>
            <w:tcW w:w="6381" w:type="dxa"/>
            <w:tcBorders>
              <w:top w:val="single" w:sz="4" w:space="0" w:color="auto"/>
              <w:left w:val="single" w:sz="6" w:space="0" w:color="000000"/>
              <w:bottom w:val="single" w:sz="6" w:space="0" w:color="000000"/>
              <w:right w:val="single" w:sz="6" w:space="0" w:color="000000"/>
            </w:tcBorders>
          </w:tcPr>
          <w:p w14:paraId="79809F21" w14:textId="77777777" w:rsidR="00270544" w:rsidRDefault="00270544" w:rsidP="00545203">
            <w:pPr>
              <w:pStyle w:val="TAL"/>
              <w:rPr>
                <w:noProof/>
              </w:rPr>
            </w:pPr>
          </w:p>
        </w:tc>
      </w:tr>
    </w:tbl>
    <w:p w14:paraId="16D3AB54" w14:textId="77777777" w:rsidR="00270544" w:rsidRDefault="00270544" w:rsidP="00270544">
      <w:pPr>
        <w:rPr>
          <w:noProof/>
        </w:rPr>
      </w:pPr>
    </w:p>
    <w:p w14:paraId="516061DF" w14:textId="77777777" w:rsidR="00270544" w:rsidRDefault="00270544" w:rsidP="00270544">
      <w:pPr>
        <w:pStyle w:val="TH"/>
        <w:rPr>
          <w:noProof/>
        </w:rPr>
      </w:pPr>
      <w:r>
        <w:rPr>
          <w:noProof/>
        </w:rPr>
        <w:lastRenderedPageBreak/>
        <w:t>Table 5.3.3.3.3-3: Data structures supported by the DELETE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5"/>
        <w:gridCol w:w="436"/>
        <w:gridCol w:w="1228"/>
        <w:gridCol w:w="1864"/>
        <w:gridCol w:w="4556"/>
      </w:tblGrid>
      <w:tr w:rsidR="00270544" w14:paraId="416CBA86" w14:textId="77777777" w:rsidTr="00F0453D">
        <w:trPr>
          <w:jc w:val="center"/>
        </w:trPr>
        <w:tc>
          <w:tcPr>
            <w:tcW w:w="1595" w:type="dxa"/>
            <w:tcBorders>
              <w:top w:val="single" w:sz="4" w:space="0" w:color="auto"/>
              <w:left w:val="single" w:sz="4" w:space="0" w:color="auto"/>
              <w:bottom w:val="single" w:sz="4" w:space="0" w:color="auto"/>
              <w:right w:val="single" w:sz="4" w:space="0" w:color="auto"/>
            </w:tcBorders>
            <w:shd w:val="clear" w:color="auto" w:fill="C0C0C0"/>
            <w:hideMark/>
          </w:tcPr>
          <w:p w14:paraId="7997963A" w14:textId="77777777" w:rsidR="00270544" w:rsidRDefault="00270544" w:rsidP="00545203">
            <w:pPr>
              <w:pStyle w:val="TAH"/>
            </w:pPr>
            <w: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14:paraId="476B36B1" w14:textId="77777777" w:rsidR="00270544" w:rsidRDefault="00270544" w:rsidP="00545203">
            <w:pPr>
              <w:pStyle w:val="TAH"/>
            </w:pPr>
            <w:r>
              <w:t>P</w:t>
            </w:r>
          </w:p>
        </w:tc>
        <w:tc>
          <w:tcPr>
            <w:tcW w:w="1228" w:type="dxa"/>
            <w:tcBorders>
              <w:top w:val="single" w:sz="4" w:space="0" w:color="auto"/>
              <w:left w:val="single" w:sz="4" w:space="0" w:color="auto"/>
              <w:bottom w:val="single" w:sz="4" w:space="0" w:color="auto"/>
              <w:right w:val="single" w:sz="4" w:space="0" w:color="auto"/>
            </w:tcBorders>
            <w:shd w:val="clear" w:color="auto" w:fill="C0C0C0"/>
            <w:hideMark/>
          </w:tcPr>
          <w:p w14:paraId="771DF572" w14:textId="77777777" w:rsidR="00270544" w:rsidRDefault="00270544" w:rsidP="00545203">
            <w:pPr>
              <w:pStyle w:val="TAH"/>
            </w:pPr>
            <w:r>
              <w:t>Cardinality</w:t>
            </w:r>
          </w:p>
        </w:tc>
        <w:tc>
          <w:tcPr>
            <w:tcW w:w="1864" w:type="dxa"/>
            <w:tcBorders>
              <w:top w:val="single" w:sz="4" w:space="0" w:color="auto"/>
              <w:left w:val="single" w:sz="4" w:space="0" w:color="auto"/>
              <w:bottom w:val="single" w:sz="4" w:space="0" w:color="auto"/>
              <w:right w:val="single" w:sz="4" w:space="0" w:color="auto"/>
            </w:tcBorders>
            <w:shd w:val="clear" w:color="auto" w:fill="C0C0C0"/>
            <w:hideMark/>
          </w:tcPr>
          <w:p w14:paraId="535E0BC0" w14:textId="77777777" w:rsidR="00270544" w:rsidRDefault="00270544" w:rsidP="00545203">
            <w:pPr>
              <w:pStyle w:val="TAH"/>
            </w:pPr>
            <w:r>
              <w:t>Response codes</w:t>
            </w:r>
          </w:p>
        </w:tc>
        <w:tc>
          <w:tcPr>
            <w:tcW w:w="4556" w:type="dxa"/>
            <w:tcBorders>
              <w:top w:val="single" w:sz="4" w:space="0" w:color="auto"/>
              <w:left w:val="single" w:sz="4" w:space="0" w:color="auto"/>
              <w:bottom w:val="single" w:sz="4" w:space="0" w:color="auto"/>
              <w:right w:val="single" w:sz="4" w:space="0" w:color="auto"/>
            </w:tcBorders>
            <w:shd w:val="clear" w:color="auto" w:fill="C0C0C0"/>
            <w:hideMark/>
          </w:tcPr>
          <w:p w14:paraId="59F5AFF9" w14:textId="77777777" w:rsidR="00270544" w:rsidRDefault="00270544" w:rsidP="00545203">
            <w:pPr>
              <w:pStyle w:val="TAH"/>
            </w:pPr>
            <w:r>
              <w:t>Description</w:t>
            </w:r>
          </w:p>
        </w:tc>
      </w:tr>
      <w:tr w:rsidR="00270544" w14:paraId="462C7B63" w14:textId="77777777" w:rsidTr="00F0453D">
        <w:trPr>
          <w:jc w:val="center"/>
        </w:trPr>
        <w:tc>
          <w:tcPr>
            <w:tcW w:w="1595" w:type="dxa"/>
            <w:tcBorders>
              <w:top w:val="single" w:sz="4" w:space="0" w:color="auto"/>
              <w:left w:val="single" w:sz="6" w:space="0" w:color="000000"/>
              <w:bottom w:val="single" w:sz="4" w:space="0" w:color="auto"/>
              <w:right w:val="single" w:sz="6" w:space="0" w:color="000000"/>
            </w:tcBorders>
            <w:hideMark/>
          </w:tcPr>
          <w:p w14:paraId="033C8312" w14:textId="77777777" w:rsidR="00270544" w:rsidRDefault="00270544" w:rsidP="00545203">
            <w:pPr>
              <w:pStyle w:val="TAL"/>
            </w:pPr>
            <w:r>
              <w:rPr>
                <w:noProof/>
              </w:rPr>
              <w:t>n/a</w:t>
            </w:r>
          </w:p>
        </w:tc>
        <w:tc>
          <w:tcPr>
            <w:tcW w:w="436" w:type="dxa"/>
            <w:tcBorders>
              <w:top w:val="single" w:sz="4" w:space="0" w:color="auto"/>
              <w:left w:val="single" w:sz="6" w:space="0" w:color="000000"/>
              <w:bottom w:val="single" w:sz="4" w:space="0" w:color="auto"/>
              <w:right w:val="single" w:sz="6" w:space="0" w:color="000000"/>
            </w:tcBorders>
          </w:tcPr>
          <w:p w14:paraId="437CFB97" w14:textId="77777777" w:rsidR="00270544" w:rsidRDefault="00270544" w:rsidP="00545203">
            <w:pPr>
              <w:pStyle w:val="TAC"/>
            </w:pPr>
          </w:p>
        </w:tc>
        <w:tc>
          <w:tcPr>
            <w:tcW w:w="1228" w:type="dxa"/>
            <w:tcBorders>
              <w:top w:val="single" w:sz="4" w:space="0" w:color="auto"/>
              <w:left w:val="single" w:sz="6" w:space="0" w:color="000000"/>
              <w:bottom w:val="single" w:sz="4" w:space="0" w:color="auto"/>
              <w:right w:val="single" w:sz="6" w:space="0" w:color="000000"/>
            </w:tcBorders>
          </w:tcPr>
          <w:p w14:paraId="2CCCB696" w14:textId="77777777" w:rsidR="00270544" w:rsidRDefault="00270544" w:rsidP="00545203">
            <w:pPr>
              <w:pStyle w:val="TAC"/>
            </w:pPr>
          </w:p>
        </w:tc>
        <w:tc>
          <w:tcPr>
            <w:tcW w:w="1864" w:type="dxa"/>
            <w:tcBorders>
              <w:top w:val="single" w:sz="4" w:space="0" w:color="auto"/>
              <w:left w:val="single" w:sz="6" w:space="0" w:color="000000"/>
              <w:bottom w:val="single" w:sz="4" w:space="0" w:color="auto"/>
              <w:right w:val="single" w:sz="6" w:space="0" w:color="000000"/>
            </w:tcBorders>
          </w:tcPr>
          <w:p w14:paraId="44856418" w14:textId="77777777" w:rsidR="00270544" w:rsidRDefault="00270544" w:rsidP="00545203">
            <w:pPr>
              <w:pStyle w:val="TAL"/>
            </w:pPr>
            <w:r>
              <w:rPr>
                <w:noProof/>
              </w:rPr>
              <w:t>204 No Content</w:t>
            </w:r>
          </w:p>
        </w:tc>
        <w:tc>
          <w:tcPr>
            <w:tcW w:w="4556" w:type="dxa"/>
            <w:tcBorders>
              <w:top w:val="single" w:sz="4" w:space="0" w:color="auto"/>
              <w:left w:val="single" w:sz="6" w:space="0" w:color="000000"/>
              <w:bottom w:val="single" w:sz="4" w:space="0" w:color="auto"/>
              <w:right w:val="single" w:sz="6" w:space="0" w:color="000000"/>
            </w:tcBorders>
          </w:tcPr>
          <w:p w14:paraId="4C5DD11F" w14:textId="77777777" w:rsidR="00270544" w:rsidRDefault="00270544" w:rsidP="00545203">
            <w:pPr>
              <w:pStyle w:val="TAL"/>
            </w:pPr>
            <w:r>
              <w:rPr>
                <w:noProof/>
              </w:rPr>
              <w:t>Successful case. The Individual Application Event Subscription resource matching the subscriptionId was deleted.</w:t>
            </w:r>
          </w:p>
        </w:tc>
      </w:tr>
      <w:tr w:rsidR="00F0453D" w14:paraId="5F2CD161" w14:textId="77777777" w:rsidTr="00F0453D">
        <w:trPr>
          <w:jc w:val="center"/>
          <w:ins w:id="289" w:author="Huawei" w:date="2021-01-13T17:33:00Z"/>
        </w:trPr>
        <w:tc>
          <w:tcPr>
            <w:tcW w:w="1595" w:type="dxa"/>
            <w:tcBorders>
              <w:top w:val="single" w:sz="4" w:space="0" w:color="auto"/>
              <w:left w:val="single" w:sz="6" w:space="0" w:color="000000"/>
              <w:bottom w:val="single" w:sz="4" w:space="0" w:color="auto"/>
              <w:right w:val="single" w:sz="6" w:space="0" w:color="000000"/>
            </w:tcBorders>
          </w:tcPr>
          <w:p w14:paraId="52601AF2" w14:textId="05B1ED55" w:rsidR="00F0453D" w:rsidRDefault="00F0453D" w:rsidP="00F0453D">
            <w:pPr>
              <w:pStyle w:val="TAL"/>
              <w:rPr>
                <w:ins w:id="290" w:author="Huawei" w:date="2021-01-13T17:33:00Z"/>
                <w:noProof/>
              </w:rPr>
            </w:pPr>
            <w:proofErr w:type="spellStart"/>
            <w:ins w:id="291" w:author="Huawei" w:date="2021-01-13T17:33:00Z">
              <w:r>
                <w:t>ProblemDetails</w:t>
              </w:r>
              <w:proofErr w:type="spellEnd"/>
            </w:ins>
          </w:p>
        </w:tc>
        <w:tc>
          <w:tcPr>
            <w:tcW w:w="436" w:type="dxa"/>
            <w:tcBorders>
              <w:top w:val="single" w:sz="4" w:space="0" w:color="auto"/>
              <w:left w:val="single" w:sz="6" w:space="0" w:color="000000"/>
              <w:bottom w:val="single" w:sz="4" w:space="0" w:color="auto"/>
              <w:right w:val="single" w:sz="6" w:space="0" w:color="000000"/>
            </w:tcBorders>
          </w:tcPr>
          <w:p w14:paraId="4BF6A5B5" w14:textId="15EA97D2" w:rsidR="00F0453D" w:rsidRDefault="00F0453D" w:rsidP="00F0453D">
            <w:pPr>
              <w:pStyle w:val="TAC"/>
              <w:rPr>
                <w:ins w:id="292" w:author="Huawei" w:date="2021-01-13T17:33:00Z"/>
              </w:rPr>
            </w:pPr>
            <w:ins w:id="293" w:author="Huawei" w:date="2021-01-13T17:33:00Z">
              <w:r>
                <w:t>O</w:t>
              </w:r>
            </w:ins>
          </w:p>
        </w:tc>
        <w:tc>
          <w:tcPr>
            <w:tcW w:w="1228" w:type="dxa"/>
            <w:tcBorders>
              <w:top w:val="single" w:sz="4" w:space="0" w:color="auto"/>
              <w:left w:val="single" w:sz="6" w:space="0" w:color="000000"/>
              <w:bottom w:val="single" w:sz="4" w:space="0" w:color="auto"/>
              <w:right w:val="single" w:sz="6" w:space="0" w:color="000000"/>
            </w:tcBorders>
          </w:tcPr>
          <w:p w14:paraId="503FEAE4" w14:textId="63CF00C5" w:rsidR="00F0453D" w:rsidRDefault="00F0453D" w:rsidP="00F0453D">
            <w:pPr>
              <w:pStyle w:val="TAC"/>
              <w:rPr>
                <w:ins w:id="294" w:author="Huawei" w:date="2021-01-13T17:33:00Z"/>
              </w:rPr>
            </w:pPr>
            <w:ins w:id="295" w:author="Huawei" w:date="2021-01-13T17:33:00Z">
              <w:r>
                <w:t>0..1</w:t>
              </w:r>
            </w:ins>
          </w:p>
        </w:tc>
        <w:tc>
          <w:tcPr>
            <w:tcW w:w="1864" w:type="dxa"/>
            <w:tcBorders>
              <w:top w:val="single" w:sz="4" w:space="0" w:color="auto"/>
              <w:left w:val="single" w:sz="6" w:space="0" w:color="000000"/>
              <w:bottom w:val="single" w:sz="4" w:space="0" w:color="auto"/>
              <w:right w:val="single" w:sz="6" w:space="0" w:color="000000"/>
            </w:tcBorders>
          </w:tcPr>
          <w:p w14:paraId="3F231A60" w14:textId="175D6939" w:rsidR="00F0453D" w:rsidRDefault="00F0453D" w:rsidP="00F0453D">
            <w:pPr>
              <w:pStyle w:val="TAL"/>
              <w:rPr>
                <w:ins w:id="296" w:author="Huawei" w:date="2021-01-13T17:33:00Z"/>
                <w:noProof/>
              </w:rPr>
            </w:pPr>
            <w:ins w:id="297" w:author="Huawei" w:date="2021-01-13T17:33:00Z">
              <w:r w:rsidRPr="005E353C">
                <w:t>307 Temporary Redirect</w:t>
              </w:r>
            </w:ins>
          </w:p>
        </w:tc>
        <w:tc>
          <w:tcPr>
            <w:tcW w:w="4556" w:type="dxa"/>
            <w:tcBorders>
              <w:top w:val="single" w:sz="4" w:space="0" w:color="auto"/>
              <w:left w:val="single" w:sz="6" w:space="0" w:color="000000"/>
              <w:bottom w:val="single" w:sz="4" w:space="0" w:color="auto"/>
              <w:right w:val="single" w:sz="6" w:space="0" w:color="000000"/>
            </w:tcBorders>
          </w:tcPr>
          <w:p w14:paraId="759A7982" w14:textId="3C005BF7" w:rsidR="00F0453D" w:rsidRDefault="00F0453D" w:rsidP="00F0453D">
            <w:pPr>
              <w:pStyle w:val="TAL"/>
              <w:rPr>
                <w:ins w:id="298" w:author="Huawei" w:date="2021-01-13T17:33:00Z"/>
              </w:rPr>
            </w:pPr>
            <w:ins w:id="299" w:author="Huawei" w:date="2021-01-13T17:33:00Z">
              <w:r w:rsidRPr="005E353C">
                <w:t xml:space="preserve">Temporary redirection, during subscription termination. The response shall include a Location header field containing an alternative URI of the resource located in an alternative </w:t>
              </w:r>
              <w:r>
                <w:t>AF</w:t>
              </w:r>
              <w:r w:rsidRPr="005E353C">
                <w:t xml:space="preserve"> (service) instance.</w:t>
              </w:r>
            </w:ins>
          </w:p>
          <w:p w14:paraId="40B79DC8" w14:textId="42346D35" w:rsidR="00F0453D" w:rsidRDefault="00F0453D" w:rsidP="00F0453D">
            <w:pPr>
              <w:pStyle w:val="TAL"/>
              <w:rPr>
                <w:ins w:id="300" w:author="Huawei" w:date="2021-01-13T17:33:00Z"/>
                <w:noProof/>
              </w:rPr>
            </w:pPr>
            <w:ins w:id="301" w:author="Huawei" w:date="2021-01-13T17:33:00Z">
              <w:r>
                <w:t xml:space="preserve">Applicable if the feature </w:t>
              </w:r>
              <w:r w:rsidRPr="002578C4">
                <w:t>"</w:t>
              </w:r>
              <w:r>
                <w:t>ES3XX</w:t>
              </w:r>
              <w:r w:rsidRPr="002578C4">
                <w:t>"</w:t>
              </w:r>
              <w:r>
                <w:t xml:space="preserve"> is supported.</w:t>
              </w:r>
            </w:ins>
          </w:p>
        </w:tc>
      </w:tr>
      <w:tr w:rsidR="00F0453D" w14:paraId="511D76FE" w14:textId="77777777" w:rsidTr="00F0453D">
        <w:trPr>
          <w:jc w:val="center"/>
          <w:ins w:id="302" w:author="Huawei" w:date="2021-01-13T17:33:00Z"/>
        </w:trPr>
        <w:tc>
          <w:tcPr>
            <w:tcW w:w="1595" w:type="dxa"/>
            <w:tcBorders>
              <w:top w:val="single" w:sz="4" w:space="0" w:color="auto"/>
              <w:left w:val="single" w:sz="6" w:space="0" w:color="000000"/>
              <w:bottom w:val="single" w:sz="4" w:space="0" w:color="auto"/>
              <w:right w:val="single" w:sz="6" w:space="0" w:color="000000"/>
            </w:tcBorders>
          </w:tcPr>
          <w:p w14:paraId="3E9552DF" w14:textId="704E6331" w:rsidR="00F0453D" w:rsidRDefault="00F0453D" w:rsidP="00F0453D">
            <w:pPr>
              <w:pStyle w:val="TAL"/>
              <w:rPr>
                <w:ins w:id="303" w:author="Huawei" w:date="2021-01-13T17:33:00Z"/>
                <w:noProof/>
              </w:rPr>
            </w:pPr>
            <w:proofErr w:type="spellStart"/>
            <w:ins w:id="304" w:author="Huawei" w:date="2021-01-13T17:33:00Z">
              <w:r>
                <w:t>ProblemDetails</w:t>
              </w:r>
              <w:proofErr w:type="spellEnd"/>
            </w:ins>
          </w:p>
        </w:tc>
        <w:tc>
          <w:tcPr>
            <w:tcW w:w="436" w:type="dxa"/>
            <w:tcBorders>
              <w:top w:val="single" w:sz="4" w:space="0" w:color="auto"/>
              <w:left w:val="single" w:sz="6" w:space="0" w:color="000000"/>
              <w:bottom w:val="single" w:sz="4" w:space="0" w:color="auto"/>
              <w:right w:val="single" w:sz="6" w:space="0" w:color="000000"/>
            </w:tcBorders>
          </w:tcPr>
          <w:p w14:paraId="01990F14" w14:textId="0A403FF2" w:rsidR="00F0453D" w:rsidRDefault="00F0453D" w:rsidP="00F0453D">
            <w:pPr>
              <w:pStyle w:val="TAC"/>
              <w:rPr>
                <w:ins w:id="305" w:author="Huawei" w:date="2021-01-13T17:33:00Z"/>
              </w:rPr>
            </w:pPr>
            <w:ins w:id="306" w:author="Huawei" w:date="2021-01-13T17:33:00Z">
              <w:r>
                <w:t>O</w:t>
              </w:r>
            </w:ins>
          </w:p>
        </w:tc>
        <w:tc>
          <w:tcPr>
            <w:tcW w:w="1228" w:type="dxa"/>
            <w:tcBorders>
              <w:top w:val="single" w:sz="4" w:space="0" w:color="auto"/>
              <w:left w:val="single" w:sz="6" w:space="0" w:color="000000"/>
              <w:bottom w:val="single" w:sz="4" w:space="0" w:color="auto"/>
              <w:right w:val="single" w:sz="6" w:space="0" w:color="000000"/>
            </w:tcBorders>
          </w:tcPr>
          <w:p w14:paraId="67E4327A" w14:textId="5DE1E52E" w:rsidR="00F0453D" w:rsidRDefault="00F0453D" w:rsidP="00F0453D">
            <w:pPr>
              <w:pStyle w:val="TAC"/>
              <w:rPr>
                <w:ins w:id="307" w:author="Huawei" w:date="2021-01-13T17:33:00Z"/>
              </w:rPr>
            </w:pPr>
            <w:ins w:id="308" w:author="Huawei" w:date="2021-01-13T17:33:00Z">
              <w:r>
                <w:t>0..1</w:t>
              </w:r>
            </w:ins>
          </w:p>
        </w:tc>
        <w:tc>
          <w:tcPr>
            <w:tcW w:w="1864" w:type="dxa"/>
            <w:tcBorders>
              <w:top w:val="single" w:sz="4" w:space="0" w:color="auto"/>
              <w:left w:val="single" w:sz="6" w:space="0" w:color="000000"/>
              <w:bottom w:val="single" w:sz="4" w:space="0" w:color="auto"/>
              <w:right w:val="single" w:sz="6" w:space="0" w:color="000000"/>
            </w:tcBorders>
          </w:tcPr>
          <w:p w14:paraId="387165B6" w14:textId="3E21ED61" w:rsidR="00F0453D" w:rsidRDefault="00F0453D" w:rsidP="00F0453D">
            <w:pPr>
              <w:pStyle w:val="TAL"/>
              <w:rPr>
                <w:ins w:id="309" w:author="Huawei" w:date="2021-01-13T17:33:00Z"/>
                <w:noProof/>
              </w:rPr>
            </w:pPr>
            <w:ins w:id="310" w:author="Huawei" w:date="2021-01-13T17:33:00Z">
              <w:r w:rsidRPr="005E353C">
                <w:t>308 Permanent Redirect</w:t>
              </w:r>
            </w:ins>
          </w:p>
        </w:tc>
        <w:tc>
          <w:tcPr>
            <w:tcW w:w="4556" w:type="dxa"/>
            <w:tcBorders>
              <w:top w:val="single" w:sz="4" w:space="0" w:color="auto"/>
              <w:left w:val="single" w:sz="6" w:space="0" w:color="000000"/>
              <w:bottom w:val="single" w:sz="4" w:space="0" w:color="auto"/>
              <w:right w:val="single" w:sz="6" w:space="0" w:color="000000"/>
            </w:tcBorders>
          </w:tcPr>
          <w:p w14:paraId="369C69A5" w14:textId="3A8B5A32" w:rsidR="00F0453D" w:rsidRDefault="00F0453D" w:rsidP="00F0453D">
            <w:pPr>
              <w:pStyle w:val="TAL"/>
              <w:rPr>
                <w:ins w:id="311" w:author="Huawei" w:date="2021-01-13T17:33:00Z"/>
              </w:rPr>
            </w:pPr>
            <w:ins w:id="312" w:author="Huawei" w:date="2021-01-13T17:33:00Z">
              <w:r w:rsidRPr="005E353C">
                <w:t xml:space="preserve">Permanent redirection, during subscription termination. The response shall include a Location header field containing an alternative URI of the resource located in an alternative </w:t>
              </w:r>
              <w:r>
                <w:t>A</w:t>
              </w:r>
              <w:r w:rsidRPr="005E353C">
                <w:t>F (service) instance.</w:t>
              </w:r>
            </w:ins>
          </w:p>
          <w:p w14:paraId="7157D1ED" w14:textId="298DBCC1" w:rsidR="00F0453D" w:rsidRDefault="00F0453D" w:rsidP="00F0453D">
            <w:pPr>
              <w:pStyle w:val="TAL"/>
              <w:rPr>
                <w:ins w:id="313" w:author="Huawei" w:date="2021-01-13T17:33:00Z"/>
                <w:noProof/>
              </w:rPr>
            </w:pPr>
            <w:ins w:id="314" w:author="Huawei" w:date="2021-01-13T17:33:00Z">
              <w:r>
                <w:t xml:space="preserve">Applicable if the feature </w:t>
              </w:r>
              <w:r w:rsidRPr="002578C4">
                <w:t>"</w:t>
              </w:r>
              <w:r>
                <w:t>ES3XX</w:t>
              </w:r>
              <w:r w:rsidRPr="002578C4">
                <w:t>"</w:t>
              </w:r>
              <w:r>
                <w:t xml:space="preserve"> is supported.</w:t>
              </w:r>
            </w:ins>
          </w:p>
        </w:tc>
      </w:tr>
      <w:tr w:rsidR="00270544" w14:paraId="440700FC" w14:textId="77777777" w:rsidTr="00F0453D">
        <w:trPr>
          <w:jc w:val="center"/>
        </w:trPr>
        <w:tc>
          <w:tcPr>
            <w:tcW w:w="9679" w:type="dxa"/>
            <w:gridSpan w:val="5"/>
            <w:tcBorders>
              <w:top w:val="single" w:sz="4" w:space="0" w:color="auto"/>
              <w:left w:val="single" w:sz="6" w:space="0" w:color="000000"/>
              <w:bottom w:val="single" w:sz="6" w:space="0" w:color="000000"/>
              <w:right w:val="single" w:sz="6" w:space="0" w:color="000000"/>
            </w:tcBorders>
          </w:tcPr>
          <w:p w14:paraId="338658BC" w14:textId="77777777" w:rsidR="00270544" w:rsidRDefault="00270544" w:rsidP="00545203">
            <w:pPr>
              <w:pStyle w:val="TAN"/>
            </w:pPr>
            <w:r>
              <w:t>NOTE:</w:t>
            </w:r>
            <w:r>
              <w:tab/>
              <w:t xml:space="preserve">The mandatory HTTP error status code for the DELETE method listed in table 5.2.7.1-1 of </w:t>
            </w:r>
            <w:r>
              <w:rPr>
                <w:noProof/>
              </w:rPr>
              <w:t>3GPP </w:t>
            </w:r>
            <w:r>
              <w:t>TS 29.500 [5] also apply.</w:t>
            </w:r>
          </w:p>
        </w:tc>
      </w:tr>
    </w:tbl>
    <w:p w14:paraId="2B24C0F6" w14:textId="77777777" w:rsidR="00F0453D" w:rsidRDefault="00F0453D" w:rsidP="00F0453D">
      <w:pPr>
        <w:rPr>
          <w:ins w:id="315" w:author="Huawei" w:date="2021-01-13T17:33:00Z"/>
        </w:rPr>
      </w:pPr>
    </w:p>
    <w:p w14:paraId="3C0B6FB7" w14:textId="6A662729" w:rsidR="00F0453D" w:rsidRPr="005E353C" w:rsidRDefault="00F0453D" w:rsidP="00F0453D">
      <w:pPr>
        <w:pStyle w:val="TH"/>
        <w:rPr>
          <w:ins w:id="316" w:author="Huawei" w:date="2021-01-13T17:33:00Z"/>
        </w:rPr>
      </w:pPr>
      <w:ins w:id="317" w:author="Huawei" w:date="2021-01-13T17:33:00Z">
        <w:r w:rsidRPr="005E353C">
          <w:t>Table 5.3.3.3.3-4: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453D" w:rsidRPr="005E353C" w14:paraId="703AACF9" w14:textId="77777777" w:rsidTr="00545203">
        <w:trPr>
          <w:jc w:val="center"/>
          <w:ins w:id="318" w:author="Huawei" w:date="2021-01-13T17:3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DC98ADC" w14:textId="77777777" w:rsidR="00F0453D" w:rsidRPr="005E353C" w:rsidRDefault="00F0453D" w:rsidP="00545203">
            <w:pPr>
              <w:pStyle w:val="TAH"/>
              <w:rPr>
                <w:ins w:id="319" w:author="Huawei" w:date="2021-01-13T17:33:00Z"/>
              </w:rPr>
            </w:pPr>
            <w:ins w:id="320" w:author="Huawei" w:date="2021-01-13T17:3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7E0E96B" w14:textId="77777777" w:rsidR="00F0453D" w:rsidRPr="005E353C" w:rsidRDefault="00F0453D" w:rsidP="00545203">
            <w:pPr>
              <w:pStyle w:val="TAH"/>
              <w:rPr>
                <w:ins w:id="321" w:author="Huawei" w:date="2021-01-13T17:33:00Z"/>
              </w:rPr>
            </w:pPr>
            <w:ins w:id="322" w:author="Huawei" w:date="2021-01-13T17:3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A67A35B" w14:textId="77777777" w:rsidR="00F0453D" w:rsidRPr="005E353C" w:rsidRDefault="00F0453D" w:rsidP="00545203">
            <w:pPr>
              <w:pStyle w:val="TAH"/>
              <w:rPr>
                <w:ins w:id="323" w:author="Huawei" w:date="2021-01-13T17:33:00Z"/>
              </w:rPr>
            </w:pPr>
            <w:ins w:id="324" w:author="Huawei" w:date="2021-01-13T17:3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4F2D312" w14:textId="77777777" w:rsidR="00F0453D" w:rsidRPr="005E353C" w:rsidRDefault="00F0453D" w:rsidP="00545203">
            <w:pPr>
              <w:pStyle w:val="TAH"/>
              <w:rPr>
                <w:ins w:id="325" w:author="Huawei" w:date="2021-01-13T17:33:00Z"/>
              </w:rPr>
            </w:pPr>
            <w:ins w:id="326" w:author="Huawei" w:date="2021-01-13T17:3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2981A6E" w14:textId="77777777" w:rsidR="00F0453D" w:rsidRPr="005E353C" w:rsidRDefault="00F0453D" w:rsidP="00545203">
            <w:pPr>
              <w:pStyle w:val="TAH"/>
              <w:rPr>
                <w:ins w:id="327" w:author="Huawei" w:date="2021-01-13T17:33:00Z"/>
              </w:rPr>
            </w:pPr>
            <w:ins w:id="328" w:author="Huawei" w:date="2021-01-13T17:33:00Z">
              <w:r w:rsidRPr="005E353C">
                <w:t>Description</w:t>
              </w:r>
            </w:ins>
          </w:p>
        </w:tc>
      </w:tr>
      <w:tr w:rsidR="00F0453D" w:rsidRPr="005E353C" w14:paraId="6E6363F8" w14:textId="77777777" w:rsidTr="00545203">
        <w:trPr>
          <w:jc w:val="center"/>
          <w:ins w:id="329" w:author="Huawei" w:date="2021-01-13T17:3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60AC372" w14:textId="77777777" w:rsidR="00F0453D" w:rsidRPr="005E353C" w:rsidRDefault="00F0453D" w:rsidP="00545203">
            <w:pPr>
              <w:pStyle w:val="TAL"/>
              <w:rPr>
                <w:ins w:id="330" w:author="Huawei" w:date="2021-01-13T17:33:00Z"/>
              </w:rPr>
            </w:pPr>
            <w:ins w:id="331" w:author="Huawei" w:date="2021-01-13T17:3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35F8B0F9" w14:textId="77777777" w:rsidR="00F0453D" w:rsidRPr="005E353C" w:rsidRDefault="00F0453D" w:rsidP="00545203">
            <w:pPr>
              <w:pStyle w:val="TAL"/>
              <w:rPr>
                <w:ins w:id="332" w:author="Huawei" w:date="2021-01-13T17:33:00Z"/>
              </w:rPr>
            </w:pPr>
            <w:ins w:id="333" w:author="Huawei" w:date="2021-01-13T17:3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20AA2204" w14:textId="77777777" w:rsidR="00F0453D" w:rsidRPr="005E353C" w:rsidRDefault="00F0453D" w:rsidP="00545203">
            <w:pPr>
              <w:pStyle w:val="TAC"/>
              <w:rPr>
                <w:ins w:id="334" w:author="Huawei" w:date="2021-01-13T17:33:00Z"/>
              </w:rPr>
            </w:pPr>
            <w:ins w:id="335" w:author="Huawei" w:date="2021-01-13T17:3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39E7B9F6" w14:textId="77777777" w:rsidR="00F0453D" w:rsidRPr="005E353C" w:rsidRDefault="00F0453D" w:rsidP="00545203">
            <w:pPr>
              <w:pStyle w:val="TAL"/>
              <w:rPr>
                <w:ins w:id="336" w:author="Huawei" w:date="2021-01-13T17:33:00Z"/>
              </w:rPr>
            </w:pPr>
            <w:ins w:id="337" w:author="Huawei" w:date="2021-01-13T17:3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9D5E94A" w14:textId="140ED547" w:rsidR="00F0453D" w:rsidRPr="005E353C" w:rsidRDefault="00F0453D" w:rsidP="00545203">
            <w:pPr>
              <w:pStyle w:val="TAL"/>
              <w:rPr>
                <w:ins w:id="338" w:author="Huawei" w:date="2021-01-13T17:33:00Z"/>
              </w:rPr>
            </w:pPr>
            <w:ins w:id="339" w:author="Huawei" w:date="2021-01-13T17:33:00Z">
              <w:r w:rsidRPr="005E353C">
                <w:t xml:space="preserve">An alternative URI of the resource located in an alternative </w:t>
              </w:r>
              <w:r>
                <w:t>A</w:t>
              </w:r>
              <w:r w:rsidRPr="005E353C">
                <w:t>F (service) instance.</w:t>
              </w:r>
            </w:ins>
          </w:p>
        </w:tc>
      </w:tr>
      <w:tr w:rsidR="00F0453D" w:rsidRPr="005E353C" w14:paraId="650B8FB1" w14:textId="77777777" w:rsidTr="00545203">
        <w:trPr>
          <w:jc w:val="center"/>
          <w:ins w:id="340" w:author="Huawei" w:date="2021-01-13T17:3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5FF01C0" w14:textId="77777777" w:rsidR="00F0453D" w:rsidRPr="005E353C" w:rsidRDefault="00F0453D" w:rsidP="00545203">
            <w:pPr>
              <w:pStyle w:val="TAL"/>
              <w:rPr>
                <w:ins w:id="341" w:author="Huawei" w:date="2021-01-13T17:33:00Z"/>
              </w:rPr>
            </w:pPr>
            <w:ins w:id="342" w:author="Huawei" w:date="2021-01-13T17:3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14:paraId="52F308E0" w14:textId="77777777" w:rsidR="00F0453D" w:rsidRPr="005E353C" w:rsidRDefault="00F0453D" w:rsidP="00545203">
            <w:pPr>
              <w:pStyle w:val="TAL"/>
              <w:rPr>
                <w:ins w:id="343" w:author="Huawei" w:date="2021-01-13T17:33:00Z"/>
              </w:rPr>
            </w:pPr>
            <w:ins w:id="344" w:author="Huawei" w:date="2021-01-13T17:3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14:paraId="50A86964" w14:textId="77777777" w:rsidR="00F0453D" w:rsidRPr="005E353C" w:rsidRDefault="00F0453D" w:rsidP="00545203">
            <w:pPr>
              <w:pStyle w:val="TAC"/>
              <w:rPr>
                <w:ins w:id="345" w:author="Huawei" w:date="2021-01-13T17:33:00Z"/>
              </w:rPr>
            </w:pPr>
            <w:ins w:id="346" w:author="Huawei" w:date="2021-01-13T17:3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14:paraId="67E0105F" w14:textId="77777777" w:rsidR="00F0453D" w:rsidRPr="005E353C" w:rsidRDefault="00F0453D" w:rsidP="00545203">
            <w:pPr>
              <w:pStyle w:val="TAL"/>
              <w:rPr>
                <w:ins w:id="347" w:author="Huawei" w:date="2021-01-13T17:33:00Z"/>
              </w:rPr>
            </w:pPr>
            <w:ins w:id="348" w:author="Huawei" w:date="2021-01-13T17:3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9E0EDB2" w14:textId="1B0E2CFD" w:rsidR="00F0453D" w:rsidRPr="005E353C" w:rsidRDefault="00F0453D" w:rsidP="00097327">
            <w:pPr>
              <w:pStyle w:val="TAL"/>
              <w:rPr>
                <w:ins w:id="349" w:author="Huawei" w:date="2021-01-13T17:33:00Z"/>
              </w:rPr>
            </w:pPr>
            <w:ins w:id="350" w:author="Huawei" w:date="2021-01-13T17:33:00Z">
              <w:r>
                <w:rPr>
                  <w:lang w:eastAsia="fr-FR"/>
                </w:rPr>
                <w:t>Identifier of the target NF (service) instance towards which the request is redirected</w:t>
              </w:r>
            </w:ins>
            <w:ins w:id="351" w:author="Huawei" w:date="2021-01-18T16:27:00Z">
              <w:r w:rsidR="00097327">
                <w:rPr>
                  <w:lang w:eastAsia="fr-FR"/>
                </w:rPr>
                <w:t>.</w:t>
              </w:r>
            </w:ins>
          </w:p>
        </w:tc>
      </w:tr>
    </w:tbl>
    <w:p w14:paraId="079464D4" w14:textId="77777777" w:rsidR="00F0453D" w:rsidRPr="005E353C" w:rsidRDefault="00F0453D" w:rsidP="00F0453D">
      <w:pPr>
        <w:rPr>
          <w:ins w:id="352" w:author="Huawei" w:date="2021-01-13T17:33:00Z"/>
        </w:rPr>
      </w:pPr>
    </w:p>
    <w:p w14:paraId="62ECBF3A" w14:textId="2D8F91E6" w:rsidR="00F0453D" w:rsidRPr="005E353C" w:rsidRDefault="00F0453D" w:rsidP="00F0453D">
      <w:pPr>
        <w:pStyle w:val="TH"/>
        <w:rPr>
          <w:ins w:id="353" w:author="Huawei" w:date="2021-01-13T17:33:00Z"/>
        </w:rPr>
      </w:pPr>
      <w:ins w:id="354" w:author="Huawei" w:date="2021-01-13T17:33:00Z">
        <w:r w:rsidRPr="005E353C">
          <w:t>Table 5.3.3.3.3-5: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453D" w:rsidRPr="005E353C" w14:paraId="473C44F4" w14:textId="77777777" w:rsidTr="00545203">
        <w:trPr>
          <w:jc w:val="center"/>
          <w:ins w:id="355" w:author="Huawei" w:date="2021-01-13T17:3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F710656" w14:textId="77777777" w:rsidR="00F0453D" w:rsidRPr="005E353C" w:rsidRDefault="00F0453D" w:rsidP="00545203">
            <w:pPr>
              <w:pStyle w:val="TAH"/>
              <w:rPr>
                <w:ins w:id="356" w:author="Huawei" w:date="2021-01-13T17:33:00Z"/>
              </w:rPr>
            </w:pPr>
            <w:ins w:id="357" w:author="Huawei" w:date="2021-01-13T17:3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E0CEB29" w14:textId="77777777" w:rsidR="00F0453D" w:rsidRPr="005E353C" w:rsidRDefault="00F0453D" w:rsidP="00545203">
            <w:pPr>
              <w:pStyle w:val="TAH"/>
              <w:rPr>
                <w:ins w:id="358" w:author="Huawei" w:date="2021-01-13T17:33:00Z"/>
              </w:rPr>
            </w:pPr>
            <w:ins w:id="359" w:author="Huawei" w:date="2021-01-13T17:3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0A6362B" w14:textId="77777777" w:rsidR="00F0453D" w:rsidRPr="005E353C" w:rsidRDefault="00F0453D" w:rsidP="00545203">
            <w:pPr>
              <w:pStyle w:val="TAH"/>
              <w:rPr>
                <w:ins w:id="360" w:author="Huawei" w:date="2021-01-13T17:33:00Z"/>
              </w:rPr>
            </w:pPr>
            <w:ins w:id="361" w:author="Huawei" w:date="2021-01-13T17:3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3790B41" w14:textId="77777777" w:rsidR="00F0453D" w:rsidRPr="005E353C" w:rsidRDefault="00F0453D" w:rsidP="00545203">
            <w:pPr>
              <w:pStyle w:val="TAH"/>
              <w:rPr>
                <w:ins w:id="362" w:author="Huawei" w:date="2021-01-13T17:33:00Z"/>
              </w:rPr>
            </w:pPr>
            <w:ins w:id="363" w:author="Huawei" w:date="2021-01-13T17:3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5B18B5D" w14:textId="77777777" w:rsidR="00F0453D" w:rsidRPr="005E353C" w:rsidRDefault="00F0453D" w:rsidP="00545203">
            <w:pPr>
              <w:pStyle w:val="TAH"/>
              <w:rPr>
                <w:ins w:id="364" w:author="Huawei" w:date="2021-01-13T17:33:00Z"/>
              </w:rPr>
            </w:pPr>
            <w:ins w:id="365" w:author="Huawei" w:date="2021-01-13T17:33:00Z">
              <w:r w:rsidRPr="005E353C">
                <w:t>Description</w:t>
              </w:r>
            </w:ins>
          </w:p>
        </w:tc>
      </w:tr>
      <w:tr w:rsidR="00F0453D" w:rsidRPr="005E353C" w14:paraId="3625C232" w14:textId="77777777" w:rsidTr="00545203">
        <w:trPr>
          <w:jc w:val="center"/>
          <w:ins w:id="366" w:author="Huawei" w:date="2021-01-13T17:3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E2E1A22" w14:textId="77777777" w:rsidR="00F0453D" w:rsidRPr="005E353C" w:rsidRDefault="00F0453D" w:rsidP="00545203">
            <w:pPr>
              <w:pStyle w:val="TAL"/>
              <w:rPr>
                <w:ins w:id="367" w:author="Huawei" w:date="2021-01-13T17:33:00Z"/>
              </w:rPr>
            </w:pPr>
            <w:ins w:id="368" w:author="Huawei" w:date="2021-01-13T17:3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79AD6DDA" w14:textId="77777777" w:rsidR="00F0453D" w:rsidRPr="005E353C" w:rsidRDefault="00F0453D" w:rsidP="00545203">
            <w:pPr>
              <w:pStyle w:val="TAL"/>
              <w:rPr>
                <w:ins w:id="369" w:author="Huawei" w:date="2021-01-13T17:33:00Z"/>
              </w:rPr>
            </w:pPr>
            <w:ins w:id="370" w:author="Huawei" w:date="2021-01-13T17:3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D5C4CCB" w14:textId="77777777" w:rsidR="00F0453D" w:rsidRPr="005E353C" w:rsidRDefault="00F0453D" w:rsidP="00545203">
            <w:pPr>
              <w:pStyle w:val="TAC"/>
              <w:rPr>
                <w:ins w:id="371" w:author="Huawei" w:date="2021-01-13T17:33:00Z"/>
              </w:rPr>
            </w:pPr>
            <w:ins w:id="372" w:author="Huawei" w:date="2021-01-13T17:3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28FAC052" w14:textId="77777777" w:rsidR="00F0453D" w:rsidRPr="005E353C" w:rsidRDefault="00F0453D" w:rsidP="00545203">
            <w:pPr>
              <w:pStyle w:val="TAL"/>
              <w:rPr>
                <w:ins w:id="373" w:author="Huawei" w:date="2021-01-13T17:33:00Z"/>
              </w:rPr>
            </w:pPr>
            <w:ins w:id="374" w:author="Huawei" w:date="2021-01-13T17:3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6B0C296" w14:textId="056DA813" w:rsidR="00F0453D" w:rsidRPr="005E353C" w:rsidRDefault="00F0453D" w:rsidP="00545203">
            <w:pPr>
              <w:pStyle w:val="TAL"/>
              <w:rPr>
                <w:ins w:id="375" w:author="Huawei" w:date="2021-01-13T17:33:00Z"/>
              </w:rPr>
            </w:pPr>
            <w:ins w:id="376" w:author="Huawei" w:date="2021-01-13T17:33:00Z">
              <w:r w:rsidRPr="005E353C">
                <w:t xml:space="preserve">An alternative URI of the resource located in an alternative </w:t>
              </w:r>
              <w:r>
                <w:t>A</w:t>
              </w:r>
              <w:r w:rsidRPr="005E353C">
                <w:t>F (service) instance.</w:t>
              </w:r>
            </w:ins>
          </w:p>
        </w:tc>
      </w:tr>
      <w:tr w:rsidR="00F0453D" w:rsidRPr="005E353C" w14:paraId="3830A586" w14:textId="77777777" w:rsidTr="00545203">
        <w:trPr>
          <w:jc w:val="center"/>
          <w:ins w:id="377" w:author="Huawei" w:date="2021-01-13T17:3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197B980" w14:textId="77777777" w:rsidR="00F0453D" w:rsidRPr="005E353C" w:rsidRDefault="00F0453D" w:rsidP="00545203">
            <w:pPr>
              <w:pStyle w:val="TAL"/>
              <w:rPr>
                <w:ins w:id="378" w:author="Huawei" w:date="2021-01-13T17:33:00Z"/>
              </w:rPr>
            </w:pPr>
            <w:ins w:id="379" w:author="Huawei" w:date="2021-01-13T17:3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14:paraId="14B44C54" w14:textId="77777777" w:rsidR="00F0453D" w:rsidRPr="005E353C" w:rsidRDefault="00F0453D" w:rsidP="00545203">
            <w:pPr>
              <w:pStyle w:val="TAL"/>
              <w:rPr>
                <w:ins w:id="380" w:author="Huawei" w:date="2021-01-13T17:33:00Z"/>
              </w:rPr>
            </w:pPr>
            <w:ins w:id="381" w:author="Huawei" w:date="2021-01-13T17:3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14:paraId="63E0EA69" w14:textId="77777777" w:rsidR="00F0453D" w:rsidRPr="005E353C" w:rsidRDefault="00F0453D" w:rsidP="00545203">
            <w:pPr>
              <w:pStyle w:val="TAC"/>
              <w:rPr>
                <w:ins w:id="382" w:author="Huawei" w:date="2021-01-13T17:33:00Z"/>
              </w:rPr>
            </w:pPr>
            <w:ins w:id="383" w:author="Huawei" w:date="2021-01-13T17:3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14:paraId="468DAB51" w14:textId="77777777" w:rsidR="00F0453D" w:rsidRPr="005E353C" w:rsidRDefault="00F0453D" w:rsidP="00545203">
            <w:pPr>
              <w:pStyle w:val="TAL"/>
              <w:rPr>
                <w:ins w:id="384" w:author="Huawei" w:date="2021-01-13T17:33:00Z"/>
              </w:rPr>
            </w:pPr>
            <w:ins w:id="385" w:author="Huawei" w:date="2021-01-13T17:3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20EDA" w14:textId="0CABF572" w:rsidR="00F0453D" w:rsidRPr="005E353C" w:rsidRDefault="00F0453D" w:rsidP="00097327">
            <w:pPr>
              <w:pStyle w:val="TAL"/>
              <w:rPr>
                <w:ins w:id="386" w:author="Huawei" w:date="2021-01-13T17:33:00Z"/>
              </w:rPr>
            </w:pPr>
            <w:ins w:id="387" w:author="Huawei" w:date="2021-01-13T17:33:00Z">
              <w:r>
                <w:rPr>
                  <w:lang w:eastAsia="fr-FR"/>
                </w:rPr>
                <w:t>Identifier of the target NF (service) instance towards which the request is redirected</w:t>
              </w:r>
            </w:ins>
            <w:ins w:id="388" w:author="Huawei" w:date="2021-01-18T16:28:00Z">
              <w:r w:rsidR="00097327">
                <w:rPr>
                  <w:lang w:eastAsia="fr-FR"/>
                </w:rPr>
                <w:t>.</w:t>
              </w:r>
            </w:ins>
          </w:p>
        </w:tc>
      </w:tr>
    </w:tbl>
    <w:p w14:paraId="5BBD9179" w14:textId="77777777" w:rsidR="00270544" w:rsidRPr="00F0453D" w:rsidRDefault="00270544" w:rsidP="00270544"/>
    <w:p w14:paraId="0E097187" w14:textId="77777777" w:rsidR="005D714C" w:rsidRPr="00270544" w:rsidRDefault="005D714C" w:rsidP="000F3A5D"/>
    <w:p w14:paraId="4B4BC570" w14:textId="77777777" w:rsidR="005B1B40" w:rsidRPr="000F3A5D" w:rsidRDefault="005B1B40" w:rsidP="005B1B40">
      <w:pPr>
        <w:pStyle w:val="PL"/>
      </w:pPr>
    </w:p>
    <w:p w14:paraId="3639DDE8" w14:textId="77777777" w:rsidR="00245087" w:rsidRPr="00B61815" w:rsidRDefault="00245087" w:rsidP="002450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1546631" w14:textId="77777777" w:rsidR="00270544" w:rsidRDefault="00270544" w:rsidP="00270544">
      <w:pPr>
        <w:pStyle w:val="5"/>
      </w:pPr>
      <w:bookmarkStart w:id="389" w:name="_Toc525022809"/>
      <w:bookmarkStart w:id="390" w:name="_Toc532198051"/>
      <w:bookmarkStart w:id="391" w:name="_Toc34123802"/>
      <w:bookmarkStart w:id="392" w:name="_Toc36038546"/>
      <w:bookmarkStart w:id="393" w:name="_Toc36038634"/>
      <w:bookmarkStart w:id="394" w:name="_Toc36038825"/>
      <w:bookmarkStart w:id="395" w:name="_Toc44680766"/>
      <w:bookmarkStart w:id="396" w:name="_Toc45133678"/>
      <w:bookmarkStart w:id="397" w:name="_Toc45133769"/>
      <w:bookmarkStart w:id="398" w:name="_Toc49417467"/>
      <w:bookmarkStart w:id="399" w:name="_Toc51762434"/>
      <w:bookmarkStart w:id="400" w:name="_Toc58837716"/>
      <w:bookmarkStart w:id="401" w:name="_Toc59017102"/>
      <w:r>
        <w:t>5.5.2.3.1</w:t>
      </w:r>
      <w:r>
        <w:tab/>
        <w:t>POST</w:t>
      </w:r>
      <w:bookmarkEnd w:id="389"/>
      <w:bookmarkEnd w:id="390"/>
      <w:bookmarkEnd w:id="391"/>
      <w:bookmarkEnd w:id="392"/>
      <w:bookmarkEnd w:id="393"/>
      <w:bookmarkEnd w:id="394"/>
      <w:bookmarkEnd w:id="395"/>
      <w:bookmarkEnd w:id="396"/>
      <w:bookmarkEnd w:id="397"/>
      <w:bookmarkEnd w:id="398"/>
      <w:bookmarkEnd w:id="399"/>
      <w:bookmarkEnd w:id="400"/>
      <w:bookmarkEnd w:id="401"/>
    </w:p>
    <w:p w14:paraId="4DE16C85" w14:textId="77777777" w:rsidR="00270544" w:rsidRDefault="00270544" w:rsidP="00270544">
      <w:r>
        <w:t>This method shall support the URI query parameters specified in table 5.5.2.3.1-1.</w:t>
      </w:r>
    </w:p>
    <w:p w14:paraId="5C0D1AEF" w14:textId="77777777" w:rsidR="00270544" w:rsidRDefault="00270544" w:rsidP="00270544">
      <w:pPr>
        <w:pStyle w:val="TH"/>
        <w:rPr>
          <w:rFonts w:cs="Arial"/>
        </w:rPr>
      </w:pPr>
      <w:r>
        <w:t>Table 5.5.2.3.1-1: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78"/>
      </w:tblGrid>
      <w:tr w:rsidR="00270544" w14:paraId="71316F4F" w14:textId="77777777" w:rsidTr="00545203">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14:paraId="7DCF1CE2" w14:textId="77777777" w:rsidR="00270544" w:rsidRDefault="00270544" w:rsidP="00545203">
            <w:pPr>
              <w:pStyle w:val="TAH"/>
            </w:pPr>
            <w: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14:paraId="0D94170C" w14:textId="77777777" w:rsidR="00270544" w:rsidRDefault="00270544" w:rsidP="00545203">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14:paraId="0544CE1A" w14:textId="77777777" w:rsidR="00270544" w:rsidRDefault="00270544" w:rsidP="00545203">
            <w:pPr>
              <w:pStyle w:val="TAH"/>
            </w:pPr>
            <w: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14:paraId="3BA36B66" w14:textId="77777777" w:rsidR="00270544" w:rsidRDefault="00270544" w:rsidP="00545203">
            <w:pPr>
              <w:pStyle w:val="TAH"/>
            </w:pPr>
            <w:r>
              <w:t>Cardinality</w:t>
            </w:r>
          </w:p>
        </w:tc>
        <w:tc>
          <w:tcPr>
            <w:tcW w:w="49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5C0B7D" w14:textId="77777777" w:rsidR="00270544" w:rsidRDefault="00270544" w:rsidP="00545203">
            <w:pPr>
              <w:pStyle w:val="TAH"/>
            </w:pPr>
            <w:r>
              <w:t>Description</w:t>
            </w:r>
          </w:p>
        </w:tc>
      </w:tr>
      <w:tr w:rsidR="00270544" w14:paraId="07094DB9" w14:textId="77777777" w:rsidTr="00545203">
        <w:trPr>
          <w:jc w:val="center"/>
        </w:trPr>
        <w:tc>
          <w:tcPr>
            <w:tcW w:w="1597" w:type="dxa"/>
            <w:tcBorders>
              <w:top w:val="single" w:sz="4" w:space="0" w:color="auto"/>
              <w:left w:val="single" w:sz="6" w:space="0" w:color="000000"/>
              <w:bottom w:val="single" w:sz="6" w:space="0" w:color="000000"/>
              <w:right w:val="single" w:sz="6" w:space="0" w:color="000000"/>
            </w:tcBorders>
            <w:hideMark/>
          </w:tcPr>
          <w:p w14:paraId="10880CAF" w14:textId="77777777" w:rsidR="00270544" w:rsidRDefault="00270544" w:rsidP="00545203">
            <w:pPr>
              <w:pStyle w:val="TAL"/>
            </w:pPr>
            <w:r>
              <w:t>n/a</w:t>
            </w:r>
          </w:p>
        </w:tc>
        <w:tc>
          <w:tcPr>
            <w:tcW w:w="1417" w:type="dxa"/>
            <w:tcBorders>
              <w:top w:val="single" w:sz="4" w:space="0" w:color="auto"/>
              <w:left w:val="single" w:sz="6" w:space="0" w:color="000000"/>
              <w:bottom w:val="single" w:sz="6" w:space="0" w:color="000000"/>
              <w:right w:val="single" w:sz="6" w:space="0" w:color="000000"/>
            </w:tcBorders>
          </w:tcPr>
          <w:p w14:paraId="4E5B471A" w14:textId="77777777" w:rsidR="00270544" w:rsidRDefault="00270544" w:rsidP="00545203">
            <w:pPr>
              <w:pStyle w:val="TAL"/>
            </w:pPr>
          </w:p>
        </w:tc>
        <w:tc>
          <w:tcPr>
            <w:tcW w:w="420" w:type="dxa"/>
            <w:tcBorders>
              <w:top w:val="single" w:sz="4" w:space="0" w:color="auto"/>
              <w:left w:val="single" w:sz="6" w:space="0" w:color="000000"/>
              <w:bottom w:val="single" w:sz="6" w:space="0" w:color="000000"/>
              <w:right w:val="single" w:sz="6" w:space="0" w:color="000000"/>
            </w:tcBorders>
          </w:tcPr>
          <w:p w14:paraId="1EC38CC2" w14:textId="77777777" w:rsidR="00270544" w:rsidRDefault="00270544" w:rsidP="00545203">
            <w:pPr>
              <w:pStyle w:val="TAC"/>
            </w:pPr>
          </w:p>
        </w:tc>
        <w:tc>
          <w:tcPr>
            <w:tcW w:w="1265" w:type="dxa"/>
            <w:tcBorders>
              <w:top w:val="single" w:sz="4" w:space="0" w:color="auto"/>
              <w:left w:val="single" w:sz="6" w:space="0" w:color="000000"/>
              <w:bottom w:val="single" w:sz="6" w:space="0" w:color="000000"/>
              <w:right w:val="single" w:sz="6" w:space="0" w:color="000000"/>
            </w:tcBorders>
          </w:tcPr>
          <w:p w14:paraId="4EFBBFEC" w14:textId="77777777" w:rsidR="00270544" w:rsidRDefault="00270544" w:rsidP="00545203">
            <w:pPr>
              <w:pStyle w:val="TAC"/>
            </w:pPr>
          </w:p>
        </w:tc>
        <w:tc>
          <w:tcPr>
            <w:tcW w:w="4978" w:type="dxa"/>
            <w:tcBorders>
              <w:top w:val="single" w:sz="4" w:space="0" w:color="auto"/>
              <w:left w:val="single" w:sz="6" w:space="0" w:color="000000"/>
              <w:bottom w:val="single" w:sz="6" w:space="0" w:color="000000"/>
              <w:right w:val="single" w:sz="6" w:space="0" w:color="000000"/>
            </w:tcBorders>
            <w:vAlign w:val="center"/>
          </w:tcPr>
          <w:p w14:paraId="2AFEAB95" w14:textId="77777777" w:rsidR="00270544" w:rsidRDefault="00270544" w:rsidP="00545203">
            <w:pPr>
              <w:pStyle w:val="TAL"/>
            </w:pPr>
          </w:p>
        </w:tc>
      </w:tr>
    </w:tbl>
    <w:p w14:paraId="0AF7567A" w14:textId="77777777" w:rsidR="00270544" w:rsidRDefault="00270544" w:rsidP="00270544"/>
    <w:p w14:paraId="4DBD3680" w14:textId="77777777" w:rsidR="00270544" w:rsidRDefault="00270544" w:rsidP="00270544">
      <w:r>
        <w:t>This method shall support the request data structures specified in table 5.5.2.3.1-2 and the response data structures and response codes specified in table 5.5.2.3.1-3.</w:t>
      </w:r>
    </w:p>
    <w:p w14:paraId="6EE09E78" w14:textId="77777777" w:rsidR="00270544" w:rsidRDefault="00270544" w:rsidP="00270544">
      <w:pPr>
        <w:pStyle w:val="TH"/>
      </w:pPr>
      <w:r>
        <w:t>Table 5.5.2.3.1-2: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87"/>
        <w:gridCol w:w="426"/>
        <w:gridCol w:w="1275"/>
        <w:gridCol w:w="5689"/>
      </w:tblGrid>
      <w:tr w:rsidR="00270544" w14:paraId="74FAB692" w14:textId="77777777" w:rsidTr="00545203">
        <w:trPr>
          <w:jc w:val="center"/>
        </w:trPr>
        <w:tc>
          <w:tcPr>
            <w:tcW w:w="2287" w:type="dxa"/>
            <w:tcBorders>
              <w:top w:val="single" w:sz="4" w:space="0" w:color="auto"/>
              <w:left w:val="single" w:sz="4" w:space="0" w:color="auto"/>
              <w:bottom w:val="single" w:sz="4" w:space="0" w:color="auto"/>
              <w:right w:val="single" w:sz="4" w:space="0" w:color="auto"/>
            </w:tcBorders>
            <w:shd w:val="clear" w:color="auto" w:fill="C0C0C0"/>
            <w:hideMark/>
          </w:tcPr>
          <w:p w14:paraId="3A2C56DB" w14:textId="77777777" w:rsidR="00270544" w:rsidRDefault="00270544" w:rsidP="00545203">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520CF3BD" w14:textId="77777777" w:rsidR="00270544" w:rsidRDefault="00270544" w:rsidP="00545203">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55EF6DE1" w14:textId="77777777" w:rsidR="00270544" w:rsidRDefault="00270544" w:rsidP="00545203">
            <w:pPr>
              <w:pStyle w:val="TAH"/>
            </w:pPr>
            <w:r>
              <w:t>Cardinality</w:t>
            </w:r>
          </w:p>
        </w:tc>
        <w:tc>
          <w:tcPr>
            <w:tcW w:w="56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5730DF" w14:textId="77777777" w:rsidR="00270544" w:rsidRDefault="00270544" w:rsidP="00545203">
            <w:pPr>
              <w:pStyle w:val="TAH"/>
            </w:pPr>
            <w:r>
              <w:t>Description</w:t>
            </w:r>
          </w:p>
        </w:tc>
      </w:tr>
      <w:tr w:rsidR="00270544" w14:paraId="10EDCDE1" w14:textId="77777777" w:rsidTr="00545203">
        <w:trPr>
          <w:jc w:val="center"/>
        </w:trPr>
        <w:tc>
          <w:tcPr>
            <w:tcW w:w="2287" w:type="dxa"/>
            <w:tcBorders>
              <w:top w:val="single" w:sz="4" w:space="0" w:color="auto"/>
              <w:left w:val="single" w:sz="6" w:space="0" w:color="000000"/>
              <w:bottom w:val="single" w:sz="6" w:space="0" w:color="000000"/>
              <w:right w:val="single" w:sz="6" w:space="0" w:color="000000"/>
            </w:tcBorders>
            <w:hideMark/>
          </w:tcPr>
          <w:p w14:paraId="513AFDE4" w14:textId="77777777" w:rsidR="00270544" w:rsidRDefault="00270544" w:rsidP="00545203">
            <w:pPr>
              <w:pStyle w:val="TAL"/>
            </w:pPr>
            <w:proofErr w:type="spellStart"/>
            <w:r>
              <w:t>AfEventExposureNotif</w:t>
            </w:r>
            <w:proofErr w:type="spellEnd"/>
          </w:p>
        </w:tc>
        <w:tc>
          <w:tcPr>
            <w:tcW w:w="426" w:type="dxa"/>
            <w:tcBorders>
              <w:top w:val="single" w:sz="4" w:space="0" w:color="auto"/>
              <w:left w:val="single" w:sz="6" w:space="0" w:color="000000"/>
              <w:bottom w:val="single" w:sz="6" w:space="0" w:color="000000"/>
              <w:right w:val="single" w:sz="6" w:space="0" w:color="000000"/>
            </w:tcBorders>
            <w:hideMark/>
          </w:tcPr>
          <w:p w14:paraId="5F2B0199" w14:textId="77777777" w:rsidR="00270544" w:rsidRDefault="00270544" w:rsidP="00545203">
            <w:pPr>
              <w:pStyle w:val="TAC"/>
            </w:pPr>
            <w:r>
              <w:t>M</w:t>
            </w:r>
          </w:p>
        </w:tc>
        <w:tc>
          <w:tcPr>
            <w:tcW w:w="1275" w:type="dxa"/>
            <w:tcBorders>
              <w:top w:val="single" w:sz="4" w:space="0" w:color="auto"/>
              <w:left w:val="single" w:sz="6" w:space="0" w:color="000000"/>
              <w:bottom w:val="single" w:sz="6" w:space="0" w:color="000000"/>
              <w:right w:val="single" w:sz="6" w:space="0" w:color="000000"/>
            </w:tcBorders>
            <w:hideMark/>
          </w:tcPr>
          <w:p w14:paraId="0FE92865" w14:textId="77777777" w:rsidR="00270544" w:rsidRDefault="00270544" w:rsidP="00545203">
            <w:pPr>
              <w:pStyle w:val="TAC"/>
            </w:pPr>
            <w:r>
              <w:t>1</w:t>
            </w:r>
          </w:p>
        </w:tc>
        <w:tc>
          <w:tcPr>
            <w:tcW w:w="5689" w:type="dxa"/>
            <w:tcBorders>
              <w:top w:val="single" w:sz="4" w:space="0" w:color="auto"/>
              <w:left w:val="single" w:sz="6" w:space="0" w:color="000000"/>
              <w:bottom w:val="single" w:sz="6" w:space="0" w:color="000000"/>
              <w:right w:val="single" w:sz="6" w:space="0" w:color="000000"/>
            </w:tcBorders>
            <w:hideMark/>
          </w:tcPr>
          <w:p w14:paraId="7EBF6E0C" w14:textId="77777777" w:rsidR="00270544" w:rsidRDefault="00270544" w:rsidP="00545203">
            <w:pPr>
              <w:pStyle w:val="TAL"/>
            </w:pPr>
            <w:r>
              <w:t>Provides Information about observed application related events</w:t>
            </w:r>
          </w:p>
        </w:tc>
      </w:tr>
    </w:tbl>
    <w:p w14:paraId="0DFFEC9C" w14:textId="77777777" w:rsidR="00270544" w:rsidRDefault="00270544" w:rsidP="00270544"/>
    <w:p w14:paraId="2E24D52B" w14:textId="77777777" w:rsidR="00270544" w:rsidRDefault="00270544" w:rsidP="00270544">
      <w:pPr>
        <w:pStyle w:val="TH"/>
      </w:pPr>
      <w:r>
        <w:lastRenderedPageBreak/>
        <w:t>Table 5.5.2.3.1-3: Data structures supported by the POST Response Body on this resource</w:t>
      </w:r>
    </w:p>
    <w:tbl>
      <w:tblPr>
        <w:tblW w:w="967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62"/>
        <w:gridCol w:w="425"/>
        <w:gridCol w:w="1134"/>
        <w:gridCol w:w="1843"/>
        <w:gridCol w:w="4413"/>
      </w:tblGrid>
      <w:tr w:rsidR="00270544" w14:paraId="38B68661" w14:textId="77777777" w:rsidTr="00F0453D">
        <w:trPr>
          <w:jc w:val="center"/>
        </w:trPr>
        <w:tc>
          <w:tcPr>
            <w:tcW w:w="1862" w:type="dxa"/>
            <w:tcBorders>
              <w:top w:val="single" w:sz="4" w:space="0" w:color="auto"/>
              <w:left w:val="single" w:sz="4" w:space="0" w:color="auto"/>
              <w:bottom w:val="single" w:sz="4" w:space="0" w:color="auto"/>
              <w:right w:val="single" w:sz="4" w:space="0" w:color="auto"/>
            </w:tcBorders>
            <w:shd w:val="clear" w:color="auto" w:fill="C0C0C0"/>
            <w:hideMark/>
          </w:tcPr>
          <w:p w14:paraId="5612AAD0" w14:textId="77777777" w:rsidR="00270544" w:rsidRDefault="00270544" w:rsidP="0054520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52FBF63" w14:textId="77777777" w:rsidR="00270544" w:rsidRDefault="00270544" w:rsidP="00545203">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3CDF9EE" w14:textId="77777777" w:rsidR="00270544" w:rsidRDefault="00270544" w:rsidP="00545203">
            <w:pPr>
              <w:pStyle w:val="TAH"/>
            </w:pPr>
            <w:r>
              <w:t>Cardinality</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FF9E571" w14:textId="77777777" w:rsidR="00270544" w:rsidRDefault="00270544" w:rsidP="00545203">
            <w:pPr>
              <w:pStyle w:val="TAH"/>
            </w:pPr>
            <w:r>
              <w:t>Response codes</w:t>
            </w:r>
          </w:p>
        </w:tc>
        <w:tc>
          <w:tcPr>
            <w:tcW w:w="4413" w:type="dxa"/>
            <w:tcBorders>
              <w:top w:val="single" w:sz="4" w:space="0" w:color="auto"/>
              <w:left w:val="single" w:sz="4" w:space="0" w:color="auto"/>
              <w:bottom w:val="single" w:sz="4" w:space="0" w:color="auto"/>
              <w:right w:val="single" w:sz="4" w:space="0" w:color="auto"/>
            </w:tcBorders>
            <w:shd w:val="clear" w:color="auto" w:fill="C0C0C0"/>
            <w:hideMark/>
          </w:tcPr>
          <w:p w14:paraId="30E412EB" w14:textId="77777777" w:rsidR="00270544" w:rsidRDefault="00270544" w:rsidP="00545203">
            <w:pPr>
              <w:pStyle w:val="TAH"/>
            </w:pPr>
            <w:r>
              <w:t>Description</w:t>
            </w:r>
          </w:p>
        </w:tc>
      </w:tr>
      <w:tr w:rsidR="00270544" w14:paraId="164C4574" w14:textId="77777777" w:rsidTr="00F0453D">
        <w:trPr>
          <w:jc w:val="center"/>
        </w:trPr>
        <w:tc>
          <w:tcPr>
            <w:tcW w:w="1862" w:type="dxa"/>
            <w:tcBorders>
              <w:top w:val="single" w:sz="4" w:space="0" w:color="auto"/>
              <w:left w:val="single" w:sz="6" w:space="0" w:color="000000"/>
              <w:bottom w:val="single" w:sz="4" w:space="0" w:color="auto"/>
              <w:right w:val="single" w:sz="6" w:space="0" w:color="000000"/>
            </w:tcBorders>
            <w:hideMark/>
          </w:tcPr>
          <w:p w14:paraId="4D4E1C3E" w14:textId="77777777" w:rsidR="00270544" w:rsidRDefault="00270544" w:rsidP="00545203">
            <w:pPr>
              <w:pStyle w:val="TAL"/>
            </w:pPr>
            <w:r>
              <w:t>n/a</w:t>
            </w:r>
          </w:p>
        </w:tc>
        <w:tc>
          <w:tcPr>
            <w:tcW w:w="425" w:type="dxa"/>
            <w:tcBorders>
              <w:top w:val="single" w:sz="4" w:space="0" w:color="auto"/>
              <w:left w:val="single" w:sz="6" w:space="0" w:color="000000"/>
              <w:bottom w:val="single" w:sz="4" w:space="0" w:color="auto"/>
              <w:right w:val="single" w:sz="6" w:space="0" w:color="000000"/>
            </w:tcBorders>
          </w:tcPr>
          <w:p w14:paraId="489E4AAB" w14:textId="77777777" w:rsidR="00270544" w:rsidRDefault="00270544" w:rsidP="00545203">
            <w:pPr>
              <w:pStyle w:val="TAC"/>
            </w:pPr>
          </w:p>
        </w:tc>
        <w:tc>
          <w:tcPr>
            <w:tcW w:w="1134" w:type="dxa"/>
            <w:tcBorders>
              <w:top w:val="single" w:sz="4" w:space="0" w:color="auto"/>
              <w:left w:val="single" w:sz="6" w:space="0" w:color="000000"/>
              <w:bottom w:val="single" w:sz="4" w:space="0" w:color="auto"/>
              <w:right w:val="single" w:sz="6" w:space="0" w:color="000000"/>
            </w:tcBorders>
          </w:tcPr>
          <w:p w14:paraId="7BA35B48" w14:textId="77777777" w:rsidR="00270544" w:rsidRDefault="00270544" w:rsidP="00545203">
            <w:pPr>
              <w:pStyle w:val="TAC"/>
            </w:pPr>
          </w:p>
        </w:tc>
        <w:tc>
          <w:tcPr>
            <w:tcW w:w="1843" w:type="dxa"/>
            <w:tcBorders>
              <w:top w:val="single" w:sz="4" w:space="0" w:color="auto"/>
              <w:left w:val="single" w:sz="6" w:space="0" w:color="000000"/>
              <w:bottom w:val="single" w:sz="4" w:space="0" w:color="auto"/>
              <w:right w:val="single" w:sz="6" w:space="0" w:color="000000"/>
            </w:tcBorders>
            <w:hideMark/>
          </w:tcPr>
          <w:p w14:paraId="44F1DF34" w14:textId="77777777" w:rsidR="00270544" w:rsidRDefault="00270544" w:rsidP="00545203">
            <w:pPr>
              <w:pStyle w:val="TAL"/>
            </w:pPr>
            <w:r>
              <w:t>204 No Content</w:t>
            </w:r>
          </w:p>
        </w:tc>
        <w:tc>
          <w:tcPr>
            <w:tcW w:w="4413" w:type="dxa"/>
            <w:tcBorders>
              <w:top w:val="single" w:sz="4" w:space="0" w:color="auto"/>
              <w:left w:val="single" w:sz="6" w:space="0" w:color="000000"/>
              <w:bottom w:val="single" w:sz="4" w:space="0" w:color="auto"/>
              <w:right w:val="single" w:sz="6" w:space="0" w:color="000000"/>
            </w:tcBorders>
            <w:hideMark/>
          </w:tcPr>
          <w:p w14:paraId="0E0CA616" w14:textId="77777777" w:rsidR="00270544" w:rsidRDefault="00270544" w:rsidP="00545203">
            <w:pPr>
              <w:pStyle w:val="TAL"/>
            </w:pPr>
            <w:r>
              <w:t>The receipt of the Notification is acknowledged.</w:t>
            </w:r>
          </w:p>
        </w:tc>
      </w:tr>
      <w:tr w:rsidR="00F0453D" w14:paraId="5C5D4C8C" w14:textId="77777777" w:rsidTr="00F0453D">
        <w:trPr>
          <w:jc w:val="center"/>
          <w:ins w:id="402" w:author="Huawei" w:date="2021-01-13T17:33:00Z"/>
        </w:trPr>
        <w:tc>
          <w:tcPr>
            <w:tcW w:w="1862" w:type="dxa"/>
            <w:tcBorders>
              <w:top w:val="single" w:sz="4" w:space="0" w:color="auto"/>
              <w:left w:val="single" w:sz="6" w:space="0" w:color="000000"/>
              <w:bottom w:val="single" w:sz="4" w:space="0" w:color="auto"/>
              <w:right w:val="single" w:sz="6" w:space="0" w:color="000000"/>
            </w:tcBorders>
          </w:tcPr>
          <w:p w14:paraId="7CBD6A80" w14:textId="226BDF84" w:rsidR="00F0453D" w:rsidRDefault="00F0453D" w:rsidP="00F0453D">
            <w:pPr>
              <w:pStyle w:val="TAL"/>
              <w:rPr>
                <w:ins w:id="403" w:author="Huawei" w:date="2021-01-13T17:33:00Z"/>
              </w:rPr>
            </w:pPr>
            <w:proofErr w:type="spellStart"/>
            <w:ins w:id="404" w:author="Huawei" w:date="2021-01-13T17:33:00Z">
              <w:r>
                <w:t>ProblemDetails</w:t>
              </w:r>
              <w:proofErr w:type="spellEnd"/>
            </w:ins>
          </w:p>
        </w:tc>
        <w:tc>
          <w:tcPr>
            <w:tcW w:w="425" w:type="dxa"/>
            <w:tcBorders>
              <w:top w:val="single" w:sz="4" w:space="0" w:color="auto"/>
              <w:left w:val="single" w:sz="6" w:space="0" w:color="000000"/>
              <w:bottom w:val="single" w:sz="4" w:space="0" w:color="auto"/>
              <w:right w:val="single" w:sz="6" w:space="0" w:color="000000"/>
            </w:tcBorders>
          </w:tcPr>
          <w:p w14:paraId="09ABAC23" w14:textId="1F6A9CED" w:rsidR="00F0453D" w:rsidRDefault="00F0453D" w:rsidP="00F0453D">
            <w:pPr>
              <w:pStyle w:val="TAC"/>
              <w:rPr>
                <w:ins w:id="405" w:author="Huawei" w:date="2021-01-13T17:33:00Z"/>
              </w:rPr>
            </w:pPr>
            <w:ins w:id="406" w:author="Huawei" w:date="2021-01-13T17:33:00Z">
              <w:r>
                <w:t>O</w:t>
              </w:r>
            </w:ins>
          </w:p>
        </w:tc>
        <w:tc>
          <w:tcPr>
            <w:tcW w:w="1134" w:type="dxa"/>
            <w:tcBorders>
              <w:top w:val="single" w:sz="4" w:space="0" w:color="auto"/>
              <w:left w:val="single" w:sz="6" w:space="0" w:color="000000"/>
              <w:bottom w:val="single" w:sz="4" w:space="0" w:color="auto"/>
              <w:right w:val="single" w:sz="6" w:space="0" w:color="000000"/>
            </w:tcBorders>
          </w:tcPr>
          <w:p w14:paraId="19F7631B" w14:textId="5812FEFF" w:rsidR="00F0453D" w:rsidRDefault="00F0453D" w:rsidP="00F0453D">
            <w:pPr>
              <w:pStyle w:val="TAC"/>
              <w:rPr>
                <w:ins w:id="407" w:author="Huawei" w:date="2021-01-13T17:33:00Z"/>
              </w:rPr>
            </w:pPr>
            <w:ins w:id="408" w:author="Huawei" w:date="2021-01-13T17:33:00Z">
              <w:r>
                <w:t>0..1</w:t>
              </w:r>
            </w:ins>
          </w:p>
        </w:tc>
        <w:tc>
          <w:tcPr>
            <w:tcW w:w="1843" w:type="dxa"/>
            <w:tcBorders>
              <w:top w:val="single" w:sz="4" w:space="0" w:color="auto"/>
              <w:left w:val="single" w:sz="6" w:space="0" w:color="000000"/>
              <w:bottom w:val="single" w:sz="4" w:space="0" w:color="auto"/>
              <w:right w:val="single" w:sz="6" w:space="0" w:color="000000"/>
            </w:tcBorders>
          </w:tcPr>
          <w:p w14:paraId="42A1B29D" w14:textId="6BCD60BD" w:rsidR="00F0453D" w:rsidRDefault="00F0453D" w:rsidP="00F0453D">
            <w:pPr>
              <w:pStyle w:val="TAL"/>
              <w:rPr>
                <w:ins w:id="409" w:author="Huawei" w:date="2021-01-13T17:33:00Z"/>
              </w:rPr>
            </w:pPr>
            <w:ins w:id="410" w:author="Huawei" w:date="2021-01-13T17:33:00Z">
              <w:r w:rsidRPr="005E353C">
                <w:t>307 Temporary Redirect</w:t>
              </w:r>
            </w:ins>
          </w:p>
        </w:tc>
        <w:tc>
          <w:tcPr>
            <w:tcW w:w="4413" w:type="dxa"/>
            <w:tcBorders>
              <w:top w:val="single" w:sz="4" w:space="0" w:color="auto"/>
              <w:left w:val="single" w:sz="6" w:space="0" w:color="000000"/>
              <w:bottom w:val="single" w:sz="4" w:space="0" w:color="auto"/>
              <w:right w:val="single" w:sz="6" w:space="0" w:color="000000"/>
            </w:tcBorders>
          </w:tcPr>
          <w:p w14:paraId="41052646" w14:textId="77777777" w:rsidR="00F0453D" w:rsidRDefault="00F0453D" w:rsidP="00F0453D">
            <w:pPr>
              <w:pStyle w:val="TAL"/>
              <w:rPr>
                <w:ins w:id="411" w:author="Huawei" w:date="2021-01-13T17:33:00Z"/>
              </w:rPr>
            </w:pPr>
            <w:ins w:id="412" w:author="Huawei" w:date="2021-01-13T17:33:00Z">
              <w:r w:rsidRPr="005E353C">
                <w:t>Temporary redirection, during event notification. The response shall include a Location header field containing an alternative URI representing the end point of an alternative NF consumer (service) instance where the notification should be sent.</w:t>
              </w:r>
            </w:ins>
          </w:p>
          <w:p w14:paraId="504E0687" w14:textId="7D9A2FC1" w:rsidR="00F0453D" w:rsidRDefault="00F0453D" w:rsidP="00F0453D">
            <w:pPr>
              <w:pStyle w:val="TAL"/>
              <w:rPr>
                <w:ins w:id="413" w:author="Huawei" w:date="2021-01-13T17:33:00Z"/>
              </w:rPr>
            </w:pPr>
            <w:ins w:id="414" w:author="Huawei" w:date="2021-01-13T17:33:00Z">
              <w:r>
                <w:t xml:space="preserve">Applicable if the feature </w:t>
              </w:r>
              <w:r w:rsidRPr="002578C4">
                <w:t>"</w:t>
              </w:r>
              <w:r>
                <w:t>ES3XX</w:t>
              </w:r>
              <w:r w:rsidRPr="002578C4">
                <w:t>"</w:t>
              </w:r>
              <w:r>
                <w:t xml:space="preserve"> is supported.</w:t>
              </w:r>
            </w:ins>
          </w:p>
        </w:tc>
      </w:tr>
      <w:tr w:rsidR="00F0453D" w14:paraId="4D54BD56" w14:textId="77777777" w:rsidTr="00F0453D">
        <w:trPr>
          <w:jc w:val="center"/>
          <w:ins w:id="415" w:author="Huawei" w:date="2021-01-13T17:33:00Z"/>
        </w:trPr>
        <w:tc>
          <w:tcPr>
            <w:tcW w:w="1862" w:type="dxa"/>
            <w:tcBorders>
              <w:top w:val="single" w:sz="4" w:space="0" w:color="auto"/>
              <w:left w:val="single" w:sz="6" w:space="0" w:color="000000"/>
              <w:bottom w:val="single" w:sz="4" w:space="0" w:color="auto"/>
              <w:right w:val="single" w:sz="6" w:space="0" w:color="000000"/>
            </w:tcBorders>
          </w:tcPr>
          <w:p w14:paraId="129600AD" w14:textId="1F2707A3" w:rsidR="00F0453D" w:rsidRDefault="00F0453D" w:rsidP="00F0453D">
            <w:pPr>
              <w:pStyle w:val="TAL"/>
              <w:rPr>
                <w:ins w:id="416" w:author="Huawei" w:date="2021-01-13T17:33:00Z"/>
              </w:rPr>
            </w:pPr>
            <w:proofErr w:type="spellStart"/>
            <w:ins w:id="417" w:author="Huawei" w:date="2021-01-13T17:33:00Z">
              <w:r>
                <w:t>ProblemDetails</w:t>
              </w:r>
              <w:proofErr w:type="spellEnd"/>
            </w:ins>
          </w:p>
        </w:tc>
        <w:tc>
          <w:tcPr>
            <w:tcW w:w="425" w:type="dxa"/>
            <w:tcBorders>
              <w:top w:val="single" w:sz="4" w:space="0" w:color="auto"/>
              <w:left w:val="single" w:sz="6" w:space="0" w:color="000000"/>
              <w:bottom w:val="single" w:sz="4" w:space="0" w:color="auto"/>
              <w:right w:val="single" w:sz="6" w:space="0" w:color="000000"/>
            </w:tcBorders>
          </w:tcPr>
          <w:p w14:paraId="1FA4B947" w14:textId="375CA9E5" w:rsidR="00F0453D" w:rsidRDefault="00F0453D" w:rsidP="00F0453D">
            <w:pPr>
              <w:pStyle w:val="TAC"/>
              <w:rPr>
                <w:ins w:id="418" w:author="Huawei" w:date="2021-01-13T17:33:00Z"/>
              </w:rPr>
            </w:pPr>
            <w:ins w:id="419" w:author="Huawei" w:date="2021-01-13T17:33:00Z">
              <w:r>
                <w:t>O</w:t>
              </w:r>
            </w:ins>
          </w:p>
        </w:tc>
        <w:tc>
          <w:tcPr>
            <w:tcW w:w="1134" w:type="dxa"/>
            <w:tcBorders>
              <w:top w:val="single" w:sz="4" w:space="0" w:color="auto"/>
              <w:left w:val="single" w:sz="6" w:space="0" w:color="000000"/>
              <w:bottom w:val="single" w:sz="4" w:space="0" w:color="auto"/>
              <w:right w:val="single" w:sz="6" w:space="0" w:color="000000"/>
            </w:tcBorders>
          </w:tcPr>
          <w:p w14:paraId="0D6496C3" w14:textId="78EE7A13" w:rsidR="00F0453D" w:rsidRDefault="00F0453D" w:rsidP="00F0453D">
            <w:pPr>
              <w:pStyle w:val="TAC"/>
              <w:rPr>
                <w:ins w:id="420" w:author="Huawei" w:date="2021-01-13T17:33:00Z"/>
              </w:rPr>
            </w:pPr>
            <w:ins w:id="421" w:author="Huawei" w:date="2021-01-13T17:33:00Z">
              <w:r>
                <w:t>0..1</w:t>
              </w:r>
            </w:ins>
          </w:p>
        </w:tc>
        <w:tc>
          <w:tcPr>
            <w:tcW w:w="1843" w:type="dxa"/>
            <w:tcBorders>
              <w:top w:val="single" w:sz="4" w:space="0" w:color="auto"/>
              <w:left w:val="single" w:sz="6" w:space="0" w:color="000000"/>
              <w:bottom w:val="single" w:sz="4" w:space="0" w:color="auto"/>
              <w:right w:val="single" w:sz="6" w:space="0" w:color="000000"/>
            </w:tcBorders>
          </w:tcPr>
          <w:p w14:paraId="66F872A1" w14:textId="6FCE1A78" w:rsidR="00F0453D" w:rsidRDefault="00F0453D" w:rsidP="00F0453D">
            <w:pPr>
              <w:pStyle w:val="TAL"/>
              <w:rPr>
                <w:ins w:id="422" w:author="Huawei" w:date="2021-01-13T17:33:00Z"/>
              </w:rPr>
            </w:pPr>
            <w:ins w:id="423" w:author="Huawei" w:date="2021-01-13T17:33:00Z">
              <w:r w:rsidRPr="005E353C">
                <w:t>308 Permanent Redirect</w:t>
              </w:r>
            </w:ins>
          </w:p>
        </w:tc>
        <w:tc>
          <w:tcPr>
            <w:tcW w:w="4413" w:type="dxa"/>
            <w:tcBorders>
              <w:top w:val="single" w:sz="4" w:space="0" w:color="auto"/>
              <w:left w:val="single" w:sz="6" w:space="0" w:color="000000"/>
              <w:bottom w:val="single" w:sz="4" w:space="0" w:color="auto"/>
              <w:right w:val="single" w:sz="6" w:space="0" w:color="000000"/>
            </w:tcBorders>
          </w:tcPr>
          <w:p w14:paraId="50DA5944" w14:textId="77777777" w:rsidR="00F0453D" w:rsidRDefault="00F0453D" w:rsidP="00F0453D">
            <w:pPr>
              <w:pStyle w:val="TAL"/>
              <w:rPr>
                <w:ins w:id="424" w:author="Huawei" w:date="2021-01-13T17:33:00Z"/>
              </w:rPr>
            </w:pPr>
            <w:ins w:id="425" w:author="Huawei" w:date="2021-01-13T17:33:00Z">
              <w:r w:rsidRPr="005E353C">
                <w:t>Permanent redirection, during event notification. The response shall include a Location header field containing an alternative URI representing the end point of an alternative NF consumer (service) instance where the notification should be sent.</w:t>
              </w:r>
            </w:ins>
          </w:p>
          <w:p w14:paraId="645288BE" w14:textId="639F604A" w:rsidR="00F0453D" w:rsidRDefault="00F0453D" w:rsidP="00F0453D">
            <w:pPr>
              <w:pStyle w:val="TAL"/>
              <w:rPr>
                <w:ins w:id="426" w:author="Huawei" w:date="2021-01-13T17:33:00Z"/>
              </w:rPr>
            </w:pPr>
            <w:ins w:id="427" w:author="Huawei" w:date="2021-01-13T17:33:00Z">
              <w:r>
                <w:t xml:space="preserve">Applicable if the feature </w:t>
              </w:r>
              <w:r w:rsidRPr="002578C4">
                <w:t>"</w:t>
              </w:r>
              <w:r>
                <w:t>ES3XX</w:t>
              </w:r>
              <w:r w:rsidRPr="002578C4">
                <w:t>"</w:t>
              </w:r>
              <w:r>
                <w:t xml:space="preserve"> is supported.</w:t>
              </w:r>
            </w:ins>
          </w:p>
        </w:tc>
      </w:tr>
      <w:tr w:rsidR="00270544" w14:paraId="3A08B5CB" w14:textId="77777777" w:rsidTr="00F0453D">
        <w:trPr>
          <w:jc w:val="center"/>
        </w:trPr>
        <w:tc>
          <w:tcPr>
            <w:tcW w:w="9677" w:type="dxa"/>
            <w:gridSpan w:val="5"/>
            <w:tcBorders>
              <w:top w:val="single" w:sz="4" w:space="0" w:color="auto"/>
              <w:left w:val="single" w:sz="6" w:space="0" w:color="000000"/>
              <w:bottom w:val="single" w:sz="6" w:space="0" w:color="000000"/>
              <w:right w:val="single" w:sz="6" w:space="0" w:color="000000"/>
            </w:tcBorders>
          </w:tcPr>
          <w:p w14:paraId="0711341B" w14:textId="77777777" w:rsidR="00270544" w:rsidRDefault="00270544" w:rsidP="00545203">
            <w:pPr>
              <w:pStyle w:val="TAN"/>
            </w:pPr>
            <w:r>
              <w:t>NOTE:</w:t>
            </w:r>
            <w:r>
              <w:tab/>
              <w:t>In addition, t</w:t>
            </w:r>
            <w:r>
              <w:rPr>
                <w:noProof/>
              </w:rPr>
              <w:t xml:space="preserve">he </w:t>
            </w:r>
            <w:r>
              <w:t xml:space="preserve">HTTP status codes which are specified as mandatory in table 5.2.7.1-1 of </w:t>
            </w:r>
            <w:r>
              <w:rPr>
                <w:noProof/>
              </w:rPr>
              <w:t>3GPP </w:t>
            </w:r>
            <w:r>
              <w:t>TS 29.500 [5] for the POST method shall also apply.</w:t>
            </w:r>
          </w:p>
        </w:tc>
      </w:tr>
    </w:tbl>
    <w:p w14:paraId="276B95A3" w14:textId="77777777" w:rsidR="00F0453D" w:rsidRDefault="00F0453D" w:rsidP="00F0453D">
      <w:pPr>
        <w:rPr>
          <w:ins w:id="428" w:author="Huawei" w:date="2021-01-13T17:33:00Z"/>
          <w:noProof/>
        </w:rPr>
      </w:pPr>
    </w:p>
    <w:p w14:paraId="65586295" w14:textId="027AC6AB" w:rsidR="00F0453D" w:rsidRPr="005E353C" w:rsidRDefault="00F0453D" w:rsidP="00F0453D">
      <w:pPr>
        <w:pStyle w:val="TH"/>
        <w:rPr>
          <w:ins w:id="429" w:author="Huawei" w:date="2021-01-13T17:33:00Z"/>
        </w:rPr>
      </w:pPr>
      <w:ins w:id="430" w:author="Huawei" w:date="2021-01-13T17:33:00Z">
        <w:r w:rsidRPr="005E353C">
          <w:t>Table 5.</w:t>
        </w:r>
        <w:r>
          <w:t>5</w:t>
        </w:r>
        <w:r w:rsidRPr="005E353C">
          <w:t>.</w:t>
        </w:r>
        <w:r>
          <w:t>2.</w:t>
        </w:r>
        <w:r w:rsidRPr="005E353C">
          <w:t>3.1-4: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453D" w:rsidRPr="005E353C" w14:paraId="045BC657" w14:textId="77777777" w:rsidTr="00545203">
        <w:trPr>
          <w:jc w:val="center"/>
          <w:ins w:id="431" w:author="Huawei" w:date="2021-01-13T17:3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ACADC34" w14:textId="77777777" w:rsidR="00F0453D" w:rsidRPr="005E353C" w:rsidRDefault="00F0453D" w:rsidP="00545203">
            <w:pPr>
              <w:pStyle w:val="TAH"/>
              <w:rPr>
                <w:ins w:id="432" w:author="Huawei" w:date="2021-01-13T17:33:00Z"/>
              </w:rPr>
            </w:pPr>
            <w:ins w:id="433" w:author="Huawei" w:date="2021-01-13T17:3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36E63DA" w14:textId="77777777" w:rsidR="00F0453D" w:rsidRPr="005E353C" w:rsidRDefault="00F0453D" w:rsidP="00545203">
            <w:pPr>
              <w:pStyle w:val="TAH"/>
              <w:rPr>
                <w:ins w:id="434" w:author="Huawei" w:date="2021-01-13T17:33:00Z"/>
              </w:rPr>
            </w:pPr>
            <w:ins w:id="435" w:author="Huawei" w:date="2021-01-13T17:3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F95512" w14:textId="77777777" w:rsidR="00F0453D" w:rsidRPr="005E353C" w:rsidRDefault="00F0453D" w:rsidP="00545203">
            <w:pPr>
              <w:pStyle w:val="TAH"/>
              <w:rPr>
                <w:ins w:id="436" w:author="Huawei" w:date="2021-01-13T17:33:00Z"/>
              </w:rPr>
            </w:pPr>
            <w:ins w:id="437" w:author="Huawei" w:date="2021-01-13T17:3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4417A30" w14:textId="77777777" w:rsidR="00F0453D" w:rsidRPr="005E353C" w:rsidRDefault="00F0453D" w:rsidP="00545203">
            <w:pPr>
              <w:pStyle w:val="TAH"/>
              <w:rPr>
                <w:ins w:id="438" w:author="Huawei" w:date="2021-01-13T17:33:00Z"/>
              </w:rPr>
            </w:pPr>
            <w:ins w:id="439" w:author="Huawei" w:date="2021-01-13T17:3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EF97DCC" w14:textId="77777777" w:rsidR="00F0453D" w:rsidRPr="005E353C" w:rsidRDefault="00F0453D" w:rsidP="00545203">
            <w:pPr>
              <w:pStyle w:val="TAH"/>
              <w:rPr>
                <w:ins w:id="440" w:author="Huawei" w:date="2021-01-13T17:33:00Z"/>
              </w:rPr>
            </w:pPr>
            <w:ins w:id="441" w:author="Huawei" w:date="2021-01-13T17:33:00Z">
              <w:r w:rsidRPr="005E353C">
                <w:t>Description</w:t>
              </w:r>
            </w:ins>
          </w:p>
        </w:tc>
      </w:tr>
      <w:tr w:rsidR="00F0453D" w:rsidRPr="005E353C" w14:paraId="3B40E5EF" w14:textId="77777777" w:rsidTr="00545203">
        <w:trPr>
          <w:jc w:val="center"/>
          <w:ins w:id="442" w:author="Huawei" w:date="2021-01-13T17:3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FD4B92B" w14:textId="77777777" w:rsidR="00F0453D" w:rsidRPr="005E353C" w:rsidRDefault="00F0453D" w:rsidP="00545203">
            <w:pPr>
              <w:pStyle w:val="TAL"/>
              <w:rPr>
                <w:ins w:id="443" w:author="Huawei" w:date="2021-01-13T17:33:00Z"/>
              </w:rPr>
            </w:pPr>
            <w:ins w:id="444" w:author="Huawei" w:date="2021-01-13T17:3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2ED07DFD" w14:textId="77777777" w:rsidR="00F0453D" w:rsidRPr="005E353C" w:rsidRDefault="00F0453D" w:rsidP="00545203">
            <w:pPr>
              <w:pStyle w:val="TAL"/>
              <w:rPr>
                <w:ins w:id="445" w:author="Huawei" w:date="2021-01-13T17:33:00Z"/>
              </w:rPr>
            </w:pPr>
            <w:ins w:id="446" w:author="Huawei" w:date="2021-01-13T17:3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0F7E24CF" w14:textId="77777777" w:rsidR="00F0453D" w:rsidRPr="005E353C" w:rsidRDefault="00F0453D" w:rsidP="00545203">
            <w:pPr>
              <w:pStyle w:val="TAC"/>
              <w:rPr>
                <w:ins w:id="447" w:author="Huawei" w:date="2021-01-13T17:33:00Z"/>
              </w:rPr>
            </w:pPr>
            <w:ins w:id="448" w:author="Huawei" w:date="2021-01-13T17:3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7556E121" w14:textId="77777777" w:rsidR="00F0453D" w:rsidRPr="005E353C" w:rsidRDefault="00F0453D" w:rsidP="00545203">
            <w:pPr>
              <w:pStyle w:val="TAL"/>
              <w:rPr>
                <w:ins w:id="449" w:author="Huawei" w:date="2021-01-13T17:33:00Z"/>
              </w:rPr>
            </w:pPr>
            <w:ins w:id="450" w:author="Huawei" w:date="2021-01-13T17:3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1079737" w14:textId="77777777" w:rsidR="00F0453D" w:rsidRPr="005E353C" w:rsidRDefault="00F0453D" w:rsidP="00545203">
            <w:pPr>
              <w:pStyle w:val="TAL"/>
              <w:rPr>
                <w:ins w:id="451" w:author="Huawei" w:date="2021-01-13T17:33:00Z"/>
              </w:rPr>
            </w:pPr>
            <w:ins w:id="452" w:author="Huawei" w:date="2021-01-13T17:33: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r w:rsidR="00F0453D" w:rsidRPr="005E353C" w14:paraId="07A12410" w14:textId="77777777" w:rsidTr="00545203">
        <w:trPr>
          <w:jc w:val="center"/>
          <w:ins w:id="453" w:author="Huawei" w:date="2021-01-13T17:3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3C1CA34" w14:textId="77777777" w:rsidR="00F0453D" w:rsidRPr="005E353C" w:rsidRDefault="00F0453D" w:rsidP="00545203">
            <w:pPr>
              <w:pStyle w:val="TAL"/>
              <w:rPr>
                <w:ins w:id="454" w:author="Huawei" w:date="2021-01-13T17:33:00Z"/>
              </w:rPr>
            </w:pPr>
            <w:ins w:id="455" w:author="Huawei" w:date="2021-01-13T17:3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14:paraId="7C77188F" w14:textId="77777777" w:rsidR="00F0453D" w:rsidRPr="005E353C" w:rsidRDefault="00F0453D" w:rsidP="00545203">
            <w:pPr>
              <w:pStyle w:val="TAL"/>
              <w:rPr>
                <w:ins w:id="456" w:author="Huawei" w:date="2021-01-13T17:33:00Z"/>
              </w:rPr>
            </w:pPr>
            <w:ins w:id="457" w:author="Huawei" w:date="2021-01-13T17:3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14:paraId="7FF626D3" w14:textId="77777777" w:rsidR="00F0453D" w:rsidRPr="005E353C" w:rsidRDefault="00F0453D" w:rsidP="00545203">
            <w:pPr>
              <w:pStyle w:val="TAC"/>
              <w:rPr>
                <w:ins w:id="458" w:author="Huawei" w:date="2021-01-13T17:33:00Z"/>
              </w:rPr>
            </w:pPr>
            <w:ins w:id="459" w:author="Huawei" w:date="2021-01-13T17:3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14:paraId="213C56AE" w14:textId="77777777" w:rsidR="00F0453D" w:rsidRPr="005E353C" w:rsidRDefault="00F0453D" w:rsidP="00545203">
            <w:pPr>
              <w:pStyle w:val="TAL"/>
              <w:rPr>
                <w:ins w:id="460" w:author="Huawei" w:date="2021-01-13T17:33:00Z"/>
              </w:rPr>
            </w:pPr>
            <w:ins w:id="461" w:author="Huawei" w:date="2021-01-13T17:3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2D60597" w14:textId="15A5D2C4" w:rsidR="00F0453D" w:rsidRPr="005E353C" w:rsidRDefault="00F0453D" w:rsidP="00097327">
            <w:pPr>
              <w:pStyle w:val="TAL"/>
              <w:rPr>
                <w:ins w:id="462" w:author="Huawei" w:date="2021-01-13T17:33:00Z"/>
              </w:rPr>
            </w:pPr>
            <w:ins w:id="463" w:author="Huawei" w:date="2021-01-13T17:33:00Z">
              <w:r>
                <w:rPr>
                  <w:lang w:eastAsia="fr-FR"/>
                </w:rPr>
                <w:t>Identifier of the target NF (service) instance towards which the notification request is redirected</w:t>
              </w:r>
            </w:ins>
            <w:ins w:id="464" w:author="Huawei" w:date="2021-01-18T16:28:00Z">
              <w:r w:rsidR="00097327">
                <w:rPr>
                  <w:lang w:eastAsia="fr-FR"/>
                </w:rPr>
                <w:t>.</w:t>
              </w:r>
            </w:ins>
          </w:p>
        </w:tc>
      </w:tr>
    </w:tbl>
    <w:p w14:paraId="4BF121C0" w14:textId="77777777" w:rsidR="00F0453D" w:rsidRPr="005E353C" w:rsidRDefault="00F0453D" w:rsidP="00F0453D">
      <w:pPr>
        <w:rPr>
          <w:ins w:id="465" w:author="Huawei" w:date="2021-01-13T17:33:00Z"/>
        </w:rPr>
      </w:pPr>
    </w:p>
    <w:p w14:paraId="7CA89578" w14:textId="7959F7BA" w:rsidR="00F0453D" w:rsidRPr="005E353C" w:rsidRDefault="00F0453D" w:rsidP="00F0453D">
      <w:pPr>
        <w:pStyle w:val="TH"/>
        <w:rPr>
          <w:ins w:id="466" w:author="Huawei" w:date="2021-01-13T17:33:00Z"/>
        </w:rPr>
      </w:pPr>
      <w:ins w:id="467" w:author="Huawei" w:date="2021-01-13T17:33:00Z">
        <w:r w:rsidRPr="005E353C">
          <w:t>Table 5.</w:t>
        </w:r>
        <w:r>
          <w:t>5</w:t>
        </w:r>
        <w:r w:rsidRPr="005E353C">
          <w:t>.</w:t>
        </w:r>
        <w:r>
          <w:t>2.</w:t>
        </w:r>
        <w:r w:rsidRPr="005E353C">
          <w:t>3.1-5: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0453D" w:rsidRPr="005E353C" w14:paraId="5FE86B8E" w14:textId="77777777" w:rsidTr="00545203">
        <w:trPr>
          <w:jc w:val="center"/>
          <w:ins w:id="468" w:author="Huawei" w:date="2021-01-13T17:3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A7B0AD0" w14:textId="77777777" w:rsidR="00F0453D" w:rsidRPr="005E353C" w:rsidRDefault="00F0453D" w:rsidP="00545203">
            <w:pPr>
              <w:pStyle w:val="TAH"/>
              <w:rPr>
                <w:ins w:id="469" w:author="Huawei" w:date="2021-01-13T17:33:00Z"/>
              </w:rPr>
            </w:pPr>
            <w:ins w:id="470" w:author="Huawei" w:date="2021-01-13T17:33:00Z">
              <w:r w:rsidRPr="005E353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D5AAEE6" w14:textId="77777777" w:rsidR="00F0453D" w:rsidRPr="005E353C" w:rsidRDefault="00F0453D" w:rsidP="00545203">
            <w:pPr>
              <w:pStyle w:val="TAH"/>
              <w:rPr>
                <w:ins w:id="471" w:author="Huawei" w:date="2021-01-13T17:33:00Z"/>
              </w:rPr>
            </w:pPr>
            <w:ins w:id="472" w:author="Huawei" w:date="2021-01-13T17:33:00Z">
              <w:r w:rsidRPr="005E353C">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AF45F28" w14:textId="77777777" w:rsidR="00F0453D" w:rsidRPr="005E353C" w:rsidRDefault="00F0453D" w:rsidP="00545203">
            <w:pPr>
              <w:pStyle w:val="TAH"/>
              <w:rPr>
                <w:ins w:id="473" w:author="Huawei" w:date="2021-01-13T17:33:00Z"/>
              </w:rPr>
            </w:pPr>
            <w:ins w:id="474" w:author="Huawei" w:date="2021-01-13T17:33:00Z">
              <w:r w:rsidRPr="005E353C">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BF364D0" w14:textId="77777777" w:rsidR="00F0453D" w:rsidRPr="005E353C" w:rsidRDefault="00F0453D" w:rsidP="00545203">
            <w:pPr>
              <w:pStyle w:val="TAH"/>
              <w:rPr>
                <w:ins w:id="475" w:author="Huawei" w:date="2021-01-13T17:33:00Z"/>
              </w:rPr>
            </w:pPr>
            <w:ins w:id="476" w:author="Huawei" w:date="2021-01-13T17:33:00Z">
              <w:r w:rsidRPr="005E353C">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36F4CF8" w14:textId="77777777" w:rsidR="00F0453D" w:rsidRPr="005E353C" w:rsidRDefault="00F0453D" w:rsidP="00545203">
            <w:pPr>
              <w:pStyle w:val="TAH"/>
              <w:rPr>
                <w:ins w:id="477" w:author="Huawei" w:date="2021-01-13T17:33:00Z"/>
              </w:rPr>
            </w:pPr>
            <w:ins w:id="478" w:author="Huawei" w:date="2021-01-13T17:33:00Z">
              <w:r w:rsidRPr="005E353C">
                <w:t>Description</w:t>
              </w:r>
            </w:ins>
          </w:p>
        </w:tc>
      </w:tr>
      <w:tr w:rsidR="00F0453D" w:rsidRPr="005E353C" w14:paraId="0B9D8AC5" w14:textId="77777777" w:rsidTr="00545203">
        <w:trPr>
          <w:jc w:val="center"/>
          <w:ins w:id="479" w:author="Huawei" w:date="2021-01-13T17:33: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2731FE4" w14:textId="77777777" w:rsidR="00F0453D" w:rsidRPr="005E353C" w:rsidRDefault="00F0453D" w:rsidP="00545203">
            <w:pPr>
              <w:pStyle w:val="TAL"/>
              <w:rPr>
                <w:ins w:id="480" w:author="Huawei" w:date="2021-01-13T17:33:00Z"/>
              </w:rPr>
            </w:pPr>
            <w:ins w:id="481" w:author="Huawei" w:date="2021-01-13T17:33:00Z">
              <w:r w:rsidRPr="005E353C">
                <w:t>Location</w:t>
              </w:r>
            </w:ins>
          </w:p>
        </w:tc>
        <w:tc>
          <w:tcPr>
            <w:tcW w:w="732" w:type="pct"/>
            <w:tcBorders>
              <w:top w:val="single" w:sz="4" w:space="0" w:color="auto"/>
              <w:left w:val="single" w:sz="6" w:space="0" w:color="000000"/>
              <w:bottom w:val="single" w:sz="4" w:space="0" w:color="auto"/>
              <w:right w:val="single" w:sz="6" w:space="0" w:color="000000"/>
            </w:tcBorders>
          </w:tcPr>
          <w:p w14:paraId="459B70F4" w14:textId="77777777" w:rsidR="00F0453D" w:rsidRPr="005E353C" w:rsidRDefault="00F0453D" w:rsidP="00545203">
            <w:pPr>
              <w:pStyle w:val="TAL"/>
              <w:rPr>
                <w:ins w:id="482" w:author="Huawei" w:date="2021-01-13T17:33:00Z"/>
              </w:rPr>
            </w:pPr>
            <w:ins w:id="483" w:author="Huawei" w:date="2021-01-13T17:33:00Z">
              <w:r w:rsidRPr="005E353C">
                <w:t>string</w:t>
              </w:r>
            </w:ins>
          </w:p>
        </w:tc>
        <w:tc>
          <w:tcPr>
            <w:tcW w:w="217" w:type="pct"/>
            <w:tcBorders>
              <w:top w:val="single" w:sz="4" w:space="0" w:color="auto"/>
              <w:left w:val="single" w:sz="6" w:space="0" w:color="000000"/>
              <w:bottom w:val="single" w:sz="4" w:space="0" w:color="auto"/>
              <w:right w:val="single" w:sz="6" w:space="0" w:color="000000"/>
            </w:tcBorders>
          </w:tcPr>
          <w:p w14:paraId="774915AE" w14:textId="77777777" w:rsidR="00F0453D" w:rsidRPr="005E353C" w:rsidRDefault="00F0453D" w:rsidP="00545203">
            <w:pPr>
              <w:pStyle w:val="TAC"/>
              <w:rPr>
                <w:ins w:id="484" w:author="Huawei" w:date="2021-01-13T17:33:00Z"/>
              </w:rPr>
            </w:pPr>
            <w:ins w:id="485" w:author="Huawei" w:date="2021-01-13T17:33:00Z">
              <w:r w:rsidRPr="005E353C">
                <w:t>M</w:t>
              </w:r>
            </w:ins>
          </w:p>
        </w:tc>
        <w:tc>
          <w:tcPr>
            <w:tcW w:w="581" w:type="pct"/>
            <w:tcBorders>
              <w:top w:val="single" w:sz="4" w:space="0" w:color="auto"/>
              <w:left w:val="single" w:sz="6" w:space="0" w:color="000000"/>
              <w:bottom w:val="single" w:sz="4" w:space="0" w:color="auto"/>
              <w:right w:val="single" w:sz="6" w:space="0" w:color="000000"/>
            </w:tcBorders>
          </w:tcPr>
          <w:p w14:paraId="49D1BAA2" w14:textId="77777777" w:rsidR="00F0453D" w:rsidRPr="005E353C" w:rsidRDefault="00F0453D" w:rsidP="00545203">
            <w:pPr>
              <w:pStyle w:val="TAL"/>
              <w:rPr>
                <w:ins w:id="486" w:author="Huawei" w:date="2021-01-13T17:33:00Z"/>
              </w:rPr>
            </w:pPr>
            <w:ins w:id="487" w:author="Huawei" w:date="2021-01-13T17:33:00Z">
              <w:r w:rsidRPr="005E353C">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DF1AD99" w14:textId="77777777" w:rsidR="00F0453D" w:rsidRPr="005E353C" w:rsidRDefault="00F0453D" w:rsidP="00545203">
            <w:pPr>
              <w:pStyle w:val="TAL"/>
              <w:rPr>
                <w:ins w:id="488" w:author="Huawei" w:date="2021-01-13T17:33:00Z"/>
              </w:rPr>
            </w:pPr>
            <w:ins w:id="489" w:author="Huawei" w:date="2021-01-13T17:33: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r w:rsidR="00F0453D" w:rsidRPr="005E353C" w14:paraId="563E863A" w14:textId="77777777" w:rsidTr="00545203">
        <w:trPr>
          <w:jc w:val="center"/>
          <w:ins w:id="490" w:author="Huawei" w:date="2021-01-13T17:3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5E16648" w14:textId="77777777" w:rsidR="00F0453D" w:rsidRPr="005E353C" w:rsidRDefault="00F0453D" w:rsidP="00545203">
            <w:pPr>
              <w:pStyle w:val="TAL"/>
              <w:rPr>
                <w:ins w:id="491" w:author="Huawei" w:date="2021-01-13T17:33:00Z"/>
              </w:rPr>
            </w:pPr>
            <w:ins w:id="492" w:author="Huawei" w:date="2021-01-13T17:3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14:paraId="231DB345" w14:textId="77777777" w:rsidR="00F0453D" w:rsidRPr="005E353C" w:rsidRDefault="00F0453D" w:rsidP="00545203">
            <w:pPr>
              <w:pStyle w:val="TAL"/>
              <w:rPr>
                <w:ins w:id="493" w:author="Huawei" w:date="2021-01-13T17:33:00Z"/>
              </w:rPr>
            </w:pPr>
            <w:ins w:id="494" w:author="Huawei" w:date="2021-01-13T17:3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14:paraId="4573331C" w14:textId="77777777" w:rsidR="00F0453D" w:rsidRPr="005E353C" w:rsidRDefault="00F0453D" w:rsidP="00545203">
            <w:pPr>
              <w:pStyle w:val="TAC"/>
              <w:rPr>
                <w:ins w:id="495" w:author="Huawei" w:date="2021-01-13T17:33:00Z"/>
              </w:rPr>
            </w:pPr>
            <w:ins w:id="496" w:author="Huawei" w:date="2021-01-13T17:3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14:paraId="6F7C993A" w14:textId="77777777" w:rsidR="00F0453D" w:rsidRPr="005E353C" w:rsidRDefault="00F0453D" w:rsidP="00545203">
            <w:pPr>
              <w:pStyle w:val="TAL"/>
              <w:rPr>
                <w:ins w:id="497" w:author="Huawei" w:date="2021-01-13T17:33:00Z"/>
              </w:rPr>
            </w:pPr>
            <w:ins w:id="498" w:author="Huawei" w:date="2021-01-13T17:3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A0F4108" w14:textId="1DE5E49A" w:rsidR="00F0453D" w:rsidRPr="005E353C" w:rsidRDefault="00F0453D" w:rsidP="00097327">
            <w:pPr>
              <w:pStyle w:val="TAL"/>
              <w:rPr>
                <w:ins w:id="499" w:author="Huawei" w:date="2021-01-13T17:33:00Z"/>
              </w:rPr>
            </w:pPr>
            <w:ins w:id="500" w:author="Huawei" w:date="2021-01-13T17:33:00Z">
              <w:r>
                <w:rPr>
                  <w:lang w:eastAsia="fr-FR"/>
                </w:rPr>
                <w:t>Identifier of the target NF (service) instance towards which the notification request is redirected</w:t>
              </w:r>
            </w:ins>
            <w:ins w:id="501" w:author="Huawei" w:date="2021-01-18T16:28:00Z">
              <w:r w:rsidR="00097327">
                <w:rPr>
                  <w:lang w:eastAsia="fr-FR"/>
                </w:rPr>
                <w:t>.</w:t>
              </w:r>
            </w:ins>
          </w:p>
        </w:tc>
      </w:tr>
    </w:tbl>
    <w:p w14:paraId="7B32F93F" w14:textId="77777777" w:rsidR="00270544" w:rsidRPr="00F0453D" w:rsidRDefault="00270544" w:rsidP="00270544"/>
    <w:p w14:paraId="5DF5C901" w14:textId="77777777" w:rsidR="00C36F1B" w:rsidRPr="00270544" w:rsidRDefault="00C36F1B" w:rsidP="000F3A5D">
      <w:pPr>
        <w:rPr>
          <w:noProof/>
        </w:rPr>
      </w:pPr>
    </w:p>
    <w:p w14:paraId="3045FD87" w14:textId="77777777" w:rsidR="00245087" w:rsidRDefault="00245087" w:rsidP="005B1B40">
      <w:pPr>
        <w:pStyle w:val="PL"/>
      </w:pPr>
    </w:p>
    <w:p w14:paraId="3518480A" w14:textId="77777777" w:rsidR="0051716A" w:rsidRPr="00B61815" w:rsidRDefault="0051716A" w:rsidP="0051716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0C9EFDD" w14:textId="77777777" w:rsidR="00362246" w:rsidRDefault="00362246" w:rsidP="00362246">
      <w:pPr>
        <w:pStyle w:val="3"/>
      </w:pPr>
      <w:bookmarkStart w:id="502" w:name="_Toc532198069"/>
      <w:bookmarkStart w:id="503" w:name="_Toc34123825"/>
      <w:bookmarkStart w:id="504" w:name="_Toc36038569"/>
      <w:bookmarkStart w:id="505" w:name="_Toc36038657"/>
      <w:bookmarkStart w:id="506" w:name="_Toc36038848"/>
      <w:bookmarkStart w:id="507" w:name="_Toc44680789"/>
      <w:bookmarkStart w:id="508" w:name="_Toc45133701"/>
      <w:bookmarkStart w:id="509" w:name="_Toc45133792"/>
      <w:bookmarkStart w:id="510" w:name="_Toc49417490"/>
      <w:bookmarkStart w:id="511" w:name="_Toc51762457"/>
      <w:bookmarkStart w:id="512" w:name="_Toc58837739"/>
      <w:bookmarkStart w:id="513" w:name="_Toc59017125"/>
      <w:r>
        <w:t>5.7.1</w:t>
      </w:r>
      <w:r>
        <w:tab/>
        <w:t>General</w:t>
      </w:r>
      <w:bookmarkEnd w:id="502"/>
      <w:bookmarkEnd w:id="503"/>
      <w:bookmarkEnd w:id="504"/>
      <w:bookmarkEnd w:id="505"/>
      <w:bookmarkEnd w:id="506"/>
      <w:bookmarkEnd w:id="507"/>
      <w:bookmarkEnd w:id="508"/>
      <w:bookmarkEnd w:id="509"/>
      <w:bookmarkEnd w:id="510"/>
      <w:bookmarkEnd w:id="511"/>
      <w:bookmarkEnd w:id="512"/>
      <w:bookmarkEnd w:id="513"/>
    </w:p>
    <w:p w14:paraId="7E03AC1A" w14:textId="77777777" w:rsidR="00362246" w:rsidRDefault="00362246" w:rsidP="00362246">
      <w:r>
        <w:t xml:space="preserve">HTTP error handling shall be supported as specified in clause 5.2.4 of </w:t>
      </w:r>
      <w:r>
        <w:rPr>
          <w:noProof/>
        </w:rPr>
        <w:t>3GPP </w:t>
      </w:r>
      <w:r>
        <w:t>TS 29.500 [5].</w:t>
      </w:r>
    </w:p>
    <w:p w14:paraId="6DEE51D6" w14:textId="77777777" w:rsidR="00362246" w:rsidRDefault="00362246" w:rsidP="00362246">
      <w:r>
        <w:t xml:space="preserve">For the </w:t>
      </w:r>
      <w:r>
        <w:rPr>
          <w:noProof/>
        </w:rPr>
        <w:t>Naf_EventExposure</w:t>
      </w:r>
      <w:r>
        <w:rPr>
          <w:noProof/>
          <w:lang w:eastAsia="zh-CN"/>
        </w:rPr>
        <w:t xml:space="preserve"> </w:t>
      </w:r>
      <w:r>
        <w:t xml:space="preserve">API, HTTP error responses shall be supported as specified in clause 4.8 of </w:t>
      </w:r>
      <w:r>
        <w:rPr>
          <w:noProof/>
        </w:rPr>
        <w:t>3GPP </w:t>
      </w:r>
      <w:r>
        <w:t xml:space="preserve">TS 29.501 [6]. Protocol errors and application errors specified in table 5.2.7.2-1 of </w:t>
      </w:r>
      <w:r>
        <w:rPr>
          <w:noProof/>
        </w:rPr>
        <w:t>3GPP </w:t>
      </w:r>
      <w:r>
        <w:t xml:space="preserve">TS 29.500 [5] shall be supported for an HTTP method if the corresponding HTTP status codes are specified as mandatory for that HTTP method in table 5.2.7.1-1 of </w:t>
      </w:r>
      <w:r>
        <w:rPr>
          <w:noProof/>
        </w:rPr>
        <w:t>3GPP </w:t>
      </w:r>
      <w:r>
        <w:t>TS 29.500 [5].</w:t>
      </w:r>
    </w:p>
    <w:p w14:paraId="7F2AD0FD" w14:textId="03ADB08C" w:rsidR="0051716A" w:rsidRPr="00A95C53" w:rsidRDefault="0051716A" w:rsidP="0051716A">
      <w:ins w:id="514" w:author="Huawei" w:date="2021-01-08T14:43:00Z">
        <w:r>
          <w:t>Protocol errors and application errors specified in table 5.2.7.2-1 of 3GPP TS 29.500 [</w:t>
        </w:r>
      </w:ins>
      <w:ins w:id="515" w:author="Huawei" w:date="2021-01-13T17:38:00Z">
        <w:r w:rsidR="00172E57">
          <w:t>5</w:t>
        </w:r>
      </w:ins>
      <w:ins w:id="516" w:author="Huawei" w:date="2021-01-08T14:43:00Z">
        <w:r>
          <w:t xml:space="preserve">] for HTTP redirections shall be supported if the feature </w:t>
        </w:r>
        <w:r w:rsidRPr="002578C4">
          <w:t>"</w:t>
        </w:r>
        <w:r>
          <w:t>ES3XX</w:t>
        </w:r>
        <w:r w:rsidRPr="002578C4">
          <w:t>"</w:t>
        </w:r>
        <w:r>
          <w:t xml:space="preserve"> is supported.</w:t>
        </w:r>
      </w:ins>
    </w:p>
    <w:p w14:paraId="58E77F5B" w14:textId="77777777" w:rsidR="00362246" w:rsidRDefault="00362246" w:rsidP="00362246">
      <w:pPr>
        <w:rPr>
          <w:rFonts w:eastAsia="Calibri"/>
        </w:rPr>
      </w:pPr>
      <w:r>
        <w:t xml:space="preserve">In addition, the requirements in the following clauses are applicable for the </w:t>
      </w:r>
      <w:r>
        <w:rPr>
          <w:noProof/>
        </w:rPr>
        <w:t>Naf_EventExposure</w:t>
      </w:r>
      <w:r>
        <w:rPr>
          <w:noProof/>
          <w:lang w:eastAsia="zh-CN"/>
        </w:rPr>
        <w:t xml:space="preserve"> </w:t>
      </w:r>
      <w:r>
        <w:t>API.</w:t>
      </w:r>
    </w:p>
    <w:p w14:paraId="350B716E" w14:textId="77777777" w:rsidR="0051716A" w:rsidRPr="00362246" w:rsidRDefault="0051716A" w:rsidP="005B1B40">
      <w:pPr>
        <w:pStyle w:val="PL"/>
      </w:pPr>
    </w:p>
    <w:p w14:paraId="22CE474D" w14:textId="77777777" w:rsidR="00245087" w:rsidRPr="00B61815" w:rsidRDefault="00245087" w:rsidP="002450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DDB051A" w14:textId="77777777" w:rsidR="007A714F" w:rsidRDefault="007A714F" w:rsidP="007A714F">
      <w:pPr>
        <w:pStyle w:val="2"/>
        <w:rPr>
          <w:lang w:eastAsia="zh-CN"/>
        </w:rPr>
      </w:pPr>
      <w:bookmarkStart w:id="517" w:name="_Toc492899751"/>
      <w:bookmarkStart w:id="518" w:name="_Toc492900030"/>
      <w:bookmarkStart w:id="519" w:name="_Toc492967832"/>
      <w:bookmarkStart w:id="520" w:name="_Toc492972920"/>
      <w:bookmarkStart w:id="521" w:name="_Toc492973140"/>
      <w:bookmarkStart w:id="522" w:name="_Toc493774060"/>
      <w:bookmarkStart w:id="523" w:name="_Toc494194809"/>
      <w:bookmarkStart w:id="524" w:name="_Toc528159103"/>
      <w:bookmarkStart w:id="525" w:name="_Toc532198072"/>
      <w:bookmarkStart w:id="526" w:name="_Toc34123828"/>
      <w:bookmarkStart w:id="527" w:name="_Toc36038572"/>
      <w:bookmarkStart w:id="528" w:name="_Toc36038660"/>
      <w:bookmarkStart w:id="529" w:name="_Toc36038851"/>
      <w:bookmarkStart w:id="530" w:name="_Toc44680792"/>
      <w:bookmarkStart w:id="531" w:name="_Toc45133704"/>
      <w:bookmarkStart w:id="532" w:name="_Toc45133795"/>
      <w:bookmarkStart w:id="533" w:name="_Toc49417493"/>
      <w:bookmarkStart w:id="534" w:name="_Toc51762460"/>
      <w:bookmarkStart w:id="535" w:name="_Toc58837742"/>
      <w:bookmarkStart w:id="536" w:name="_Toc59017128"/>
      <w:bookmarkStart w:id="537" w:name="_Toc34228248"/>
      <w:bookmarkStart w:id="538" w:name="_Toc36041651"/>
      <w:bookmarkStart w:id="539" w:name="_Toc36041807"/>
      <w:bookmarkStart w:id="540" w:name="_Toc44680244"/>
      <w:bookmarkStart w:id="541" w:name="_Toc45134841"/>
      <w:bookmarkStart w:id="542" w:name="_Toc49583726"/>
      <w:bookmarkStart w:id="543" w:name="_Toc51764163"/>
      <w:bookmarkStart w:id="544" w:name="_Toc58838552"/>
      <w:bookmarkStart w:id="545" w:name="_Toc59020102"/>
      <w:r>
        <w:rPr>
          <w:rFonts w:hint="eastAsia"/>
        </w:rPr>
        <w:lastRenderedPageBreak/>
        <w:t>5.</w:t>
      </w:r>
      <w:r>
        <w:t>8</w:t>
      </w:r>
      <w:r>
        <w:rPr>
          <w:rFonts w:hint="eastAsia"/>
          <w:lang w:eastAsia="zh-CN"/>
        </w:rPr>
        <w:tab/>
      </w:r>
      <w:r>
        <w:rPr>
          <w:lang w:eastAsia="zh-CN"/>
        </w:rPr>
        <w:t>Feature negotiation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565FA1D1" w14:textId="77777777" w:rsidR="007A714F" w:rsidRDefault="007A714F" w:rsidP="007A714F">
      <w:r>
        <w:t xml:space="preserve">The optional features in table 5.8-1 are defined for the </w:t>
      </w:r>
      <w:proofErr w:type="spellStart"/>
      <w:r>
        <w:t>Naf_EventExposure</w:t>
      </w:r>
      <w:proofErr w:type="spellEnd"/>
      <w:r>
        <w:rPr>
          <w:lang w:eastAsia="zh-CN"/>
        </w:rPr>
        <w:t xml:space="preserve"> API. They shall be negotiated using the </w:t>
      </w:r>
      <w:r>
        <w:t xml:space="preserve">extensibility mechanism defined in clause 6.6 of </w:t>
      </w:r>
      <w:r>
        <w:rPr>
          <w:noProof/>
        </w:rPr>
        <w:t>3GPP </w:t>
      </w:r>
      <w:r>
        <w:t>TS 29.500 [5].</w:t>
      </w:r>
    </w:p>
    <w:p w14:paraId="2DCFB401" w14:textId="77777777" w:rsidR="007A714F" w:rsidRDefault="007A714F" w:rsidP="007A714F">
      <w:pPr>
        <w:pStyle w:val="TH"/>
      </w:pPr>
      <w:r>
        <w:t>Table 5.8-1: Supported Features</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95"/>
        <w:gridCol w:w="2551"/>
        <w:gridCol w:w="5562"/>
      </w:tblGrid>
      <w:tr w:rsidR="007A714F" w14:paraId="50822436" w14:textId="77777777" w:rsidTr="007A714F">
        <w:trPr>
          <w:jc w:val="center"/>
        </w:trPr>
        <w:tc>
          <w:tcPr>
            <w:tcW w:w="1595" w:type="dxa"/>
            <w:tcBorders>
              <w:top w:val="single" w:sz="4" w:space="0" w:color="auto"/>
              <w:left w:val="single" w:sz="4" w:space="0" w:color="auto"/>
              <w:bottom w:val="single" w:sz="4" w:space="0" w:color="auto"/>
              <w:right w:val="single" w:sz="4" w:space="0" w:color="auto"/>
            </w:tcBorders>
            <w:shd w:val="clear" w:color="auto" w:fill="C0C0C0"/>
            <w:hideMark/>
          </w:tcPr>
          <w:p w14:paraId="1439657B" w14:textId="77777777" w:rsidR="007A714F" w:rsidRDefault="007A714F" w:rsidP="00545203">
            <w:pPr>
              <w:pStyle w:val="TAH"/>
            </w:pPr>
            <w:r>
              <w:t>Feature number</w:t>
            </w:r>
          </w:p>
        </w:tc>
        <w:tc>
          <w:tcPr>
            <w:tcW w:w="2551" w:type="dxa"/>
            <w:tcBorders>
              <w:top w:val="single" w:sz="4" w:space="0" w:color="auto"/>
              <w:left w:val="single" w:sz="4" w:space="0" w:color="auto"/>
              <w:bottom w:val="single" w:sz="4" w:space="0" w:color="auto"/>
              <w:right w:val="single" w:sz="4" w:space="0" w:color="auto"/>
            </w:tcBorders>
            <w:shd w:val="clear" w:color="auto" w:fill="C0C0C0"/>
            <w:hideMark/>
          </w:tcPr>
          <w:p w14:paraId="78F6CE5C" w14:textId="77777777" w:rsidR="007A714F" w:rsidRDefault="007A714F" w:rsidP="00545203">
            <w:pPr>
              <w:pStyle w:val="TAH"/>
            </w:pPr>
            <w:r>
              <w:t>Feature Name</w:t>
            </w:r>
          </w:p>
        </w:tc>
        <w:tc>
          <w:tcPr>
            <w:tcW w:w="5562" w:type="dxa"/>
            <w:tcBorders>
              <w:top w:val="single" w:sz="4" w:space="0" w:color="auto"/>
              <w:left w:val="single" w:sz="4" w:space="0" w:color="auto"/>
              <w:bottom w:val="single" w:sz="4" w:space="0" w:color="auto"/>
              <w:right w:val="single" w:sz="4" w:space="0" w:color="auto"/>
            </w:tcBorders>
            <w:shd w:val="clear" w:color="auto" w:fill="C0C0C0"/>
            <w:hideMark/>
          </w:tcPr>
          <w:p w14:paraId="2F57A5D8" w14:textId="77777777" w:rsidR="007A714F" w:rsidRDefault="007A714F" w:rsidP="00545203">
            <w:pPr>
              <w:pStyle w:val="TAH"/>
            </w:pPr>
            <w:r>
              <w:t>Description</w:t>
            </w:r>
          </w:p>
        </w:tc>
      </w:tr>
      <w:tr w:rsidR="007A714F" w14:paraId="2FDD9C1B" w14:textId="77777777" w:rsidTr="007A714F">
        <w:trPr>
          <w:jc w:val="center"/>
        </w:trPr>
        <w:tc>
          <w:tcPr>
            <w:tcW w:w="1595" w:type="dxa"/>
            <w:tcBorders>
              <w:top w:val="single" w:sz="4" w:space="0" w:color="auto"/>
              <w:left w:val="single" w:sz="4" w:space="0" w:color="auto"/>
              <w:bottom w:val="single" w:sz="4" w:space="0" w:color="auto"/>
              <w:right w:val="single" w:sz="4" w:space="0" w:color="auto"/>
            </w:tcBorders>
          </w:tcPr>
          <w:p w14:paraId="2BB4162B" w14:textId="77777777" w:rsidR="007A714F" w:rsidRDefault="007A714F" w:rsidP="00545203">
            <w:pPr>
              <w:pStyle w:val="TAL"/>
              <w:jc w:val="center"/>
            </w:pPr>
            <w:r>
              <w:t>1</w:t>
            </w:r>
          </w:p>
        </w:tc>
        <w:tc>
          <w:tcPr>
            <w:tcW w:w="2551" w:type="dxa"/>
            <w:tcBorders>
              <w:top w:val="single" w:sz="4" w:space="0" w:color="auto"/>
              <w:left w:val="single" w:sz="4" w:space="0" w:color="auto"/>
              <w:bottom w:val="single" w:sz="4" w:space="0" w:color="auto"/>
              <w:right w:val="single" w:sz="4" w:space="0" w:color="auto"/>
            </w:tcBorders>
          </w:tcPr>
          <w:p w14:paraId="36C32E56" w14:textId="77777777" w:rsidR="007A714F" w:rsidRDefault="007A714F" w:rsidP="00545203">
            <w:pPr>
              <w:pStyle w:val="TAL"/>
            </w:pPr>
            <w:proofErr w:type="spellStart"/>
            <w:r>
              <w:t>ServiceExperience</w:t>
            </w:r>
            <w:proofErr w:type="spellEnd"/>
          </w:p>
        </w:tc>
        <w:tc>
          <w:tcPr>
            <w:tcW w:w="5562" w:type="dxa"/>
            <w:tcBorders>
              <w:top w:val="single" w:sz="4" w:space="0" w:color="auto"/>
              <w:left w:val="single" w:sz="4" w:space="0" w:color="auto"/>
              <w:bottom w:val="single" w:sz="4" w:space="0" w:color="auto"/>
              <w:right w:val="single" w:sz="4" w:space="0" w:color="auto"/>
            </w:tcBorders>
          </w:tcPr>
          <w:p w14:paraId="78D5745A" w14:textId="77777777" w:rsidR="007A714F" w:rsidRDefault="007A714F" w:rsidP="00545203">
            <w:pPr>
              <w:pStyle w:val="TAL"/>
            </w:pPr>
            <w:r>
              <w:rPr>
                <w:rFonts w:cs="Arial"/>
                <w:szCs w:val="18"/>
              </w:rPr>
              <w:t>This feature indicates support for the event related to service experience.</w:t>
            </w:r>
          </w:p>
        </w:tc>
      </w:tr>
      <w:tr w:rsidR="007A714F" w14:paraId="5AD7AD0F" w14:textId="77777777" w:rsidTr="007A714F">
        <w:trPr>
          <w:jc w:val="center"/>
        </w:trPr>
        <w:tc>
          <w:tcPr>
            <w:tcW w:w="1595" w:type="dxa"/>
            <w:tcBorders>
              <w:top w:val="single" w:sz="4" w:space="0" w:color="auto"/>
              <w:left w:val="single" w:sz="4" w:space="0" w:color="auto"/>
              <w:bottom w:val="single" w:sz="4" w:space="0" w:color="auto"/>
              <w:right w:val="single" w:sz="4" w:space="0" w:color="auto"/>
            </w:tcBorders>
          </w:tcPr>
          <w:p w14:paraId="63BA7194" w14:textId="77777777" w:rsidR="007A714F" w:rsidRDefault="007A714F" w:rsidP="00545203">
            <w:pPr>
              <w:pStyle w:val="TAL"/>
              <w:jc w:val="center"/>
            </w:pPr>
            <w:r>
              <w:t>2</w:t>
            </w:r>
          </w:p>
        </w:tc>
        <w:tc>
          <w:tcPr>
            <w:tcW w:w="2551" w:type="dxa"/>
            <w:tcBorders>
              <w:top w:val="single" w:sz="4" w:space="0" w:color="auto"/>
              <w:left w:val="single" w:sz="4" w:space="0" w:color="auto"/>
              <w:bottom w:val="single" w:sz="4" w:space="0" w:color="auto"/>
              <w:right w:val="single" w:sz="4" w:space="0" w:color="auto"/>
            </w:tcBorders>
          </w:tcPr>
          <w:p w14:paraId="02A41655" w14:textId="77777777" w:rsidR="007A714F" w:rsidRDefault="007A714F" w:rsidP="00545203">
            <w:pPr>
              <w:pStyle w:val="TAL"/>
            </w:pPr>
            <w:proofErr w:type="spellStart"/>
            <w:r>
              <w:t>UeMobility</w:t>
            </w:r>
            <w:proofErr w:type="spellEnd"/>
          </w:p>
        </w:tc>
        <w:tc>
          <w:tcPr>
            <w:tcW w:w="5562" w:type="dxa"/>
            <w:tcBorders>
              <w:top w:val="single" w:sz="4" w:space="0" w:color="auto"/>
              <w:left w:val="single" w:sz="4" w:space="0" w:color="auto"/>
              <w:bottom w:val="single" w:sz="4" w:space="0" w:color="auto"/>
              <w:right w:val="single" w:sz="4" w:space="0" w:color="auto"/>
            </w:tcBorders>
          </w:tcPr>
          <w:p w14:paraId="6BF96D01" w14:textId="77777777" w:rsidR="007A714F" w:rsidRDefault="007A714F" w:rsidP="00545203">
            <w:pPr>
              <w:pStyle w:val="TAL"/>
            </w:pPr>
            <w:r>
              <w:rPr>
                <w:rFonts w:cs="Arial"/>
                <w:szCs w:val="18"/>
              </w:rPr>
              <w:t>This feature indicates support for the event related to UE mobility.</w:t>
            </w:r>
          </w:p>
        </w:tc>
      </w:tr>
      <w:tr w:rsidR="007A714F" w14:paraId="7DCBBD62" w14:textId="77777777" w:rsidTr="007A714F">
        <w:trPr>
          <w:jc w:val="center"/>
        </w:trPr>
        <w:tc>
          <w:tcPr>
            <w:tcW w:w="1595" w:type="dxa"/>
            <w:tcBorders>
              <w:top w:val="single" w:sz="4" w:space="0" w:color="auto"/>
              <w:left w:val="single" w:sz="4" w:space="0" w:color="auto"/>
              <w:bottom w:val="single" w:sz="4" w:space="0" w:color="auto"/>
              <w:right w:val="single" w:sz="4" w:space="0" w:color="auto"/>
            </w:tcBorders>
          </w:tcPr>
          <w:p w14:paraId="1F17065F" w14:textId="77777777" w:rsidR="007A714F" w:rsidRDefault="007A714F" w:rsidP="00545203">
            <w:pPr>
              <w:pStyle w:val="TAL"/>
              <w:jc w:val="center"/>
            </w:pPr>
            <w:r>
              <w:t>3</w:t>
            </w:r>
          </w:p>
        </w:tc>
        <w:tc>
          <w:tcPr>
            <w:tcW w:w="2551" w:type="dxa"/>
            <w:tcBorders>
              <w:top w:val="single" w:sz="4" w:space="0" w:color="auto"/>
              <w:left w:val="single" w:sz="4" w:space="0" w:color="auto"/>
              <w:bottom w:val="single" w:sz="4" w:space="0" w:color="auto"/>
              <w:right w:val="single" w:sz="4" w:space="0" w:color="auto"/>
            </w:tcBorders>
          </w:tcPr>
          <w:p w14:paraId="515C2FE5" w14:textId="77777777" w:rsidR="007A714F" w:rsidRDefault="007A714F" w:rsidP="00545203">
            <w:pPr>
              <w:pStyle w:val="TAL"/>
            </w:pPr>
            <w:proofErr w:type="spellStart"/>
            <w:r>
              <w:t>UeCommunication</w:t>
            </w:r>
            <w:proofErr w:type="spellEnd"/>
          </w:p>
        </w:tc>
        <w:tc>
          <w:tcPr>
            <w:tcW w:w="5562" w:type="dxa"/>
            <w:tcBorders>
              <w:top w:val="single" w:sz="4" w:space="0" w:color="auto"/>
              <w:left w:val="single" w:sz="4" w:space="0" w:color="auto"/>
              <w:bottom w:val="single" w:sz="4" w:space="0" w:color="auto"/>
              <w:right w:val="single" w:sz="4" w:space="0" w:color="auto"/>
            </w:tcBorders>
          </w:tcPr>
          <w:p w14:paraId="58A645AC" w14:textId="77777777" w:rsidR="007A714F" w:rsidRDefault="007A714F" w:rsidP="00545203">
            <w:pPr>
              <w:pStyle w:val="TAL"/>
            </w:pPr>
            <w:r>
              <w:rPr>
                <w:rFonts w:cs="Arial"/>
                <w:szCs w:val="18"/>
              </w:rPr>
              <w:t>This feature indicates support for the event related to UE communication information.</w:t>
            </w:r>
          </w:p>
        </w:tc>
      </w:tr>
      <w:tr w:rsidR="007A714F" w14:paraId="7D4654C1" w14:textId="77777777" w:rsidTr="007A714F">
        <w:trPr>
          <w:jc w:val="center"/>
        </w:trPr>
        <w:tc>
          <w:tcPr>
            <w:tcW w:w="1595" w:type="dxa"/>
            <w:tcBorders>
              <w:top w:val="single" w:sz="4" w:space="0" w:color="auto"/>
              <w:left w:val="single" w:sz="4" w:space="0" w:color="auto"/>
              <w:bottom w:val="single" w:sz="4" w:space="0" w:color="auto"/>
              <w:right w:val="single" w:sz="4" w:space="0" w:color="auto"/>
            </w:tcBorders>
          </w:tcPr>
          <w:p w14:paraId="0C2D5A02" w14:textId="77777777" w:rsidR="007A714F" w:rsidRDefault="007A714F" w:rsidP="00545203">
            <w:pPr>
              <w:pStyle w:val="TAL"/>
              <w:jc w:val="center"/>
            </w:pPr>
            <w:r>
              <w:t>4</w:t>
            </w:r>
          </w:p>
        </w:tc>
        <w:tc>
          <w:tcPr>
            <w:tcW w:w="2551" w:type="dxa"/>
            <w:tcBorders>
              <w:top w:val="single" w:sz="4" w:space="0" w:color="auto"/>
              <w:left w:val="single" w:sz="4" w:space="0" w:color="auto"/>
              <w:bottom w:val="single" w:sz="4" w:space="0" w:color="auto"/>
              <w:right w:val="single" w:sz="4" w:space="0" w:color="auto"/>
            </w:tcBorders>
          </w:tcPr>
          <w:p w14:paraId="42E2A683" w14:textId="77777777" w:rsidR="007A714F" w:rsidRDefault="007A714F" w:rsidP="00545203">
            <w:pPr>
              <w:pStyle w:val="TAL"/>
            </w:pPr>
            <w:r>
              <w:t>Exceptions</w:t>
            </w:r>
          </w:p>
        </w:tc>
        <w:tc>
          <w:tcPr>
            <w:tcW w:w="5562" w:type="dxa"/>
            <w:tcBorders>
              <w:top w:val="single" w:sz="4" w:space="0" w:color="auto"/>
              <w:left w:val="single" w:sz="4" w:space="0" w:color="auto"/>
              <w:bottom w:val="single" w:sz="4" w:space="0" w:color="auto"/>
              <w:right w:val="single" w:sz="4" w:space="0" w:color="auto"/>
            </w:tcBorders>
          </w:tcPr>
          <w:p w14:paraId="0C1ADABE" w14:textId="77777777" w:rsidR="007A714F" w:rsidRDefault="007A714F" w:rsidP="00545203">
            <w:pPr>
              <w:pStyle w:val="TAL"/>
              <w:rPr>
                <w:rFonts w:cs="Arial"/>
                <w:szCs w:val="18"/>
              </w:rPr>
            </w:pPr>
            <w:r>
              <w:rPr>
                <w:rFonts w:cs="Arial"/>
                <w:szCs w:val="18"/>
              </w:rPr>
              <w:t>This feature indicates support for the event related to exception information.</w:t>
            </w:r>
          </w:p>
        </w:tc>
      </w:tr>
      <w:tr w:rsidR="007A714F" w14:paraId="1F3F17FF" w14:textId="77777777" w:rsidTr="007A714F">
        <w:trPr>
          <w:jc w:val="center"/>
          <w:ins w:id="546" w:author="Huawei" w:date="2021-01-13T17:29:00Z"/>
        </w:trPr>
        <w:tc>
          <w:tcPr>
            <w:tcW w:w="1595" w:type="dxa"/>
            <w:tcBorders>
              <w:top w:val="single" w:sz="4" w:space="0" w:color="auto"/>
              <w:left w:val="single" w:sz="4" w:space="0" w:color="auto"/>
              <w:bottom w:val="single" w:sz="4" w:space="0" w:color="auto"/>
              <w:right w:val="single" w:sz="4" w:space="0" w:color="auto"/>
            </w:tcBorders>
          </w:tcPr>
          <w:p w14:paraId="06869D73" w14:textId="5C87933D" w:rsidR="007A714F" w:rsidRDefault="007A714F" w:rsidP="007A714F">
            <w:pPr>
              <w:pStyle w:val="TAL"/>
              <w:jc w:val="center"/>
              <w:rPr>
                <w:ins w:id="547" w:author="Huawei" w:date="2021-01-13T17:29:00Z"/>
              </w:rPr>
            </w:pPr>
            <w:ins w:id="548" w:author="Huawei" w:date="2021-01-13T17:29:00Z">
              <w:r>
                <w:rPr>
                  <w:rFonts w:hint="eastAsia"/>
                  <w:lang w:eastAsia="zh-CN"/>
                </w:rPr>
                <w:t>x</w:t>
              </w:r>
            </w:ins>
          </w:p>
        </w:tc>
        <w:tc>
          <w:tcPr>
            <w:tcW w:w="2551" w:type="dxa"/>
            <w:tcBorders>
              <w:top w:val="single" w:sz="4" w:space="0" w:color="auto"/>
              <w:left w:val="single" w:sz="4" w:space="0" w:color="auto"/>
              <w:bottom w:val="single" w:sz="4" w:space="0" w:color="auto"/>
              <w:right w:val="single" w:sz="4" w:space="0" w:color="auto"/>
            </w:tcBorders>
          </w:tcPr>
          <w:p w14:paraId="7552F0C2" w14:textId="582879D4" w:rsidR="007A714F" w:rsidRDefault="007A714F" w:rsidP="007A714F">
            <w:pPr>
              <w:pStyle w:val="TAL"/>
              <w:rPr>
                <w:ins w:id="549" w:author="Huawei" w:date="2021-01-13T17:29:00Z"/>
              </w:rPr>
            </w:pPr>
            <w:ins w:id="550" w:author="Huawei" w:date="2021-01-13T17:29:00Z">
              <w:r>
                <w:rPr>
                  <w:rFonts w:cs="Arial"/>
                  <w:szCs w:val="18"/>
                </w:rPr>
                <w:t>ES3XX</w:t>
              </w:r>
            </w:ins>
          </w:p>
        </w:tc>
        <w:tc>
          <w:tcPr>
            <w:tcW w:w="5562" w:type="dxa"/>
            <w:tcBorders>
              <w:top w:val="single" w:sz="4" w:space="0" w:color="auto"/>
              <w:left w:val="single" w:sz="4" w:space="0" w:color="auto"/>
              <w:bottom w:val="single" w:sz="4" w:space="0" w:color="auto"/>
              <w:right w:val="single" w:sz="4" w:space="0" w:color="auto"/>
            </w:tcBorders>
          </w:tcPr>
          <w:p w14:paraId="09EB3439" w14:textId="29F809BC" w:rsidR="007A714F" w:rsidRDefault="007A714F" w:rsidP="00172E57">
            <w:pPr>
              <w:pStyle w:val="TAL"/>
              <w:rPr>
                <w:ins w:id="551" w:author="Huawei" w:date="2021-01-13T17:29:00Z"/>
                <w:rFonts w:cs="Arial"/>
                <w:szCs w:val="18"/>
              </w:rPr>
            </w:pPr>
            <w:ins w:id="552" w:author="Huawei" w:date="2021-01-13T17:29: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ins>
            <w:ins w:id="553" w:author="Huawei" w:date="2021-01-13T17:39:00Z">
              <w:r w:rsidR="00172E57">
                <w:t>5</w:t>
              </w:r>
            </w:ins>
            <w:ins w:id="554" w:author="Huawei" w:date="2021-01-13T17:29:00Z">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ins>
            <w:ins w:id="555" w:author="Huawei" w:date="2021-01-13T17:39:00Z">
              <w:r w:rsidR="00172E57">
                <w:t>5</w:t>
              </w:r>
            </w:ins>
            <w:ins w:id="556" w:author="Huawei" w:date="2021-01-13T17:29:00Z">
              <w:r w:rsidRPr="002578C4">
                <w:t>]</w:t>
              </w:r>
              <w:r>
                <w:t>.</w:t>
              </w:r>
              <w:r>
                <w:rPr>
                  <w:lang w:eastAsia="zh-CN"/>
                </w:rPr>
                <w:t xml:space="preserve"> </w:t>
              </w:r>
            </w:ins>
          </w:p>
        </w:tc>
      </w:tr>
    </w:tbl>
    <w:p w14:paraId="0E2E76FD" w14:textId="77777777" w:rsidR="007A714F" w:rsidRDefault="007A714F" w:rsidP="007A714F"/>
    <w:bookmarkEnd w:id="537"/>
    <w:bookmarkEnd w:id="538"/>
    <w:bookmarkEnd w:id="539"/>
    <w:bookmarkEnd w:id="540"/>
    <w:bookmarkEnd w:id="541"/>
    <w:bookmarkEnd w:id="542"/>
    <w:bookmarkEnd w:id="543"/>
    <w:bookmarkEnd w:id="544"/>
    <w:bookmarkEnd w:id="545"/>
    <w:p w14:paraId="2AA68DF6" w14:textId="77777777" w:rsidR="00A95C53" w:rsidRPr="00A95C53" w:rsidRDefault="00A95C53" w:rsidP="005B1B40">
      <w:pPr>
        <w:pStyle w:val="PL"/>
      </w:pPr>
    </w:p>
    <w:p w14:paraId="31B5E889" w14:textId="77777777" w:rsidR="00A95C53" w:rsidRDefault="00A95C53" w:rsidP="005B1B40">
      <w:pPr>
        <w:pStyle w:val="PL"/>
      </w:pPr>
    </w:p>
    <w:p w14:paraId="1BB644BC" w14:textId="77777777" w:rsidR="00245087" w:rsidRPr="00B61815" w:rsidRDefault="00245087" w:rsidP="002450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F7ED854" w14:textId="77777777" w:rsidR="00270544" w:rsidRDefault="00270544" w:rsidP="00270544">
      <w:pPr>
        <w:pStyle w:val="1"/>
        <w:rPr>
          <w:noProof/>
        </w:rPr>
      </w:pPr>
      <w:bookmarkStart w:id="557" w:name="_Toc532198076"/>
      <w:bookmarkStart w:id="558" w:name="_Toc34123832"/>
      <w:bookmarkStart w:id="559" w:name="_Toc36038576"/>
      <w:bookmarkStart w:id="560" w:name="_Toc36038664"/>
      <w:bookmarkStart w:id="561" w:name="_Toc36038855"/>
      <w:bookmarkStart w:id="562" w:name="_Toc44680796"/>
      <w:bookmarkStart w:id="563" w:name="_Toc45133708"/>
      <w:bookmarkStart w:id="564" w:name="_Toc45133799"/>
      <w:bookmarkStart w:id="565" w:name="_Toc49417497"/>
      <w:bookmarkStart w:id="566" w:name="_Toc51762464"/>
      <w:bookmarkStart w:id="567" w:name="_Toc58837746"/>
      <w:bookmarkStart w:id="568" w:name="_Toc59017132"/>
      <w:r>
        <w:t>A.2</w:t>
      </w:r>
      <w:r>
        <w:tab/>
      </w:r>
      <w:r>
        <w:rPr>
          <w:noProof/>
        </w:rPr>
        <w:t>Naf_EventExposure API</w:t>
      </w:r>
      <w:bookmarkEnd w:id="557"/>
      <w:bookmarkEnd w:id="558"/>
      <w:bookmarkEnd w:id="559"/>
      <w:bookmarkEnd w:id="560"/>
      <w:bookmarkEnd w:id="561"/>
      <w:bookmarkEnd w:id="562"/>
      <w:bookmarkEnd w:id="563"/>
      <w:bookmarkEnd w:id="564"/>
      <w:bookmarkEnd w:id="565"/>
      <w:bookmarkEnd w:id="566"/>
      <w:bookmarkEnd w:id="567"/>
      <w:bookmarkEnd w:id="568"/>
    </w:p>
    <w:p w14:paraId="203E05CE" w14:textId="77777777" w:rsidR="00270544" w:rsidRDefault="00270544" w:rsidP="00270544">
      <w:pPr>
        <w:pStyle w:val="PL"/>
        <w:rPr>
          <w:lang w:val="en-US" w:eastAsia="es-ES"/>
        </w:rPr>
      </w:pPr>
      <w:r>
        <w:rPr>
          <w:lang w:val="en-US" w:eastAsia="es-ES"/>
        </w:rPr>
        <w:t>openapi: 3.0.0</w:t>
      </w:r>
    </w:p>
    <w:p w14:paraId="067169E9" w14:textId="77777777" w:rsidR="00270544" w:rsidRDefault="00270544" w:rsidP="00270544">
      <w:pPr>
        <w:pStyle w:val="PL"/>
        <w:rPr>
          <w:lang w:val="en-US" w:eastAsia="es-ES"/>
        </w:rPr>
      </w:pPr>
      <w:r>
        <w:rPr>
          <w:lang w:val="en-US" w:eastAsia="es-ES"/>
        </w:rPr>
        <w:t>info:</w:t>
      </w:r>
    </w:p>
    <w:p w14:paraId="47F8BA5A" w14:textId="77777777" w:rsidR="00270544" w:rsidRDefault="00270544" w:rsidP="00270544">
      <w:pPr>
        <w:pStyle w:val="PL"/>
        <w:rPr>
          <w:lang w:val="en-US" w:eastAsia="es-ES"/>
        </w:rPr>
      </w:pPr>
      <w:r>
        <w:rPr>
          <w:lang w:val="en-US" w:eastAsia="es-ES"/>
        </w:rPr>
        <w:t xml:space="preserve">  version: 1.0.1</w:t>
      </w:r>
    </w:p>
    <w:p w14:paraId="2C11FD11" w14:textId="77777777" w:rsidR="00270544" w:rsidRDefault="00270544" w:rsidP="00270544">
      <w:pPr>
        <w:pStyle w:val="PL"/>
        <w:rPr>
          <w:lang w:val="en-US" w:eastAsia="es-ES"/>
        </w:rPr>
      </w:pPr>
      <w:r>
        <w:rPr>
          <w:lang w:val="en-US" w:eastAsia="es-ES"/>
        </w:rPr>
        <w:t xml:space="preserve">  title: Naf_EventExposure</w:t>
      </w:r>
    </w:p>
    <w:p w14:paraId="49263E01" w14:textId="77777777" w:rsidR="00270544" w:rsidRDefault="00270544" w:rsidP="00270544">
      <w:pPr>
        <w:pStyle w:val="PL"/>
      </w:pPr>
      <w:r>
        <w:rPr>
          <w:rFonts w:cs="Courier New"/>
          <w:szCs w:val="16"/>
          <w:lang w:val="en-US"/>
        </w:rPr>
        <w:t xml:space="preserve">  description: </w:t>
      </w:r>
      <w:r>
        <w:t>|</w:t>
      </w:r>
    </w:p>
    <w:p w14:paraId="5B259B7B" w14:textId="77777777" w:rsidR="00270544" w:rsidRDefault="00270544" w:rsidP="00270544">
      <w:pPr>
        <w:pStyle w:val="PL"/>
        <w:rPr>
          <w:rFonts w:cs="Courier New"/>
          <w:szCs w:val="16"/>
          <w:lang w:val="en-US"/>
        </w:rPr>
      </w:pPr>
      <w:r>
        <w:t xml:space="preserve">    </w:t>
      </w:r>
      <w:r>
        <w:rPr>
          <w:rFonts w:cs="Courier New"/>
          <w:szCs w:val="16"/>
          <w:lang w:val="en-US"/>
        </w:rPr>
        <w:t>AF Event Exposure Service</w:t>
      </w:r>
      <w:r>
        <w:t>.</w:t>
      </w:r>
    </w:p>
    <w:p w14:paraId="4CCAA5D5" w14:textId="77777777" w:rsidR="00270544" w:rsidRDefault="00270544" w:rsidP="00270544">
      <w:pPr>
        <w:pStyle w:val="PL"/>
      </w:pPr>
      <w:r>
        <w:t xml:space="preserve">    © 2020, 3GPP Organizational Partners (ARIB, ATIS, CCSA, ETSI, TSDSI, TTA, TTC).</w:t>
      </w:r>
    </w:p>
    <w:p w14:paraId="1548C8A7" w14:textId="77777777" w:rsidR="00270544" w:rsidRDefault="00270544" w:rsidP="00270544">
      <w:pPr>
        <w:pStyle w:val="PL"/>
        <w:rPr>
          <w:rFonts w:cs="Courier New"/>
          <w:szCs w:val="16"/>
          <w:lang w:val="en-US"/>
        </w:rPr>
      </w:pPr>
      <w:r>
        <w:t xml:space="preserve">    All rights reserved.</w:t>
      </w:r>
    </w:p>
    <w:p w14:paraId="24467434" w14:textId="77777777" w:rsidR="00270544" w:rsidRDefault="00270544" w:rsidP="00270544">
      <w:pPr>
        <w:pStyle w:val="PL"/>
        <w:rPr>
          <w:lang w:val="en-US" w:eastAsia="es-ES"/>
        </w:rPr>
      </w:pPr>
    </w:p>
    <w:p w14:paraId="3DE4B7F2" w14:textId="77777777" w:rsidR="00270544" w:rsidRDefault="00270544" w:rsidP="00270544">
      <w:pPr>
        <w:pStyle w:val="PL"/>
        <w:rPr>
          <w:lang w:val="en-US" w:eastAsia="es-ES"/>
        </w:rPr>
      </w:pPr>
      <w:r>
        <w:rPr>
          <w:lang w:val="en-US" w:eastAsia="es-ES"/>
        </w:rPr>
        <w:t>externalDocs:</w:t>
      </w:r>
    </w:p>
    <w:p w14:paraId="0A719C94" w14:textId="77777777" w:rsidR="00270544" w:rsidRDefault="00270544" w:rsidP="00270544">
      <w:pPr>
        <w:pStyle w:val="PL"/>
        <w:rPr>
          <w:lang w:val="en-US" w:eastAsia="es-ES"/>
        </w:rPr>
      </w:pPr>
      <w:r>
        <w:rPr>
          <w:lang w:val="en-US" w:eastAsia="es-ES"/>
        </w:rPr>
        <w:t xml:space="preserve">  description: 3GPP TS 29.517 V16.3.0; 5G System; Application Function Event Exposure Service; Stage 3.</w:t>
      </w:r>
    </w:p>
    <w:p w14:paraId="43908F31" w14:textId="77777777" w:rsidR="00270544" w:rsidRDefault="00270544" w:rsidP="00270544">
      <w:pPr>
        <w:pStyle w:val="PL"/>
        <w:rPr>
          <w:lang w:val="en-US" w:eastAsia="es-ES"/>
        </w:rPr>
      </w:pPr>
      <w:r>
        <w:rPr>
          <w:lang w:val="en-US" w:eastAsia="es-ES"/>
        </w:rPr>
        <w:t xml:space="preserve">  url: http://www.3gpp.org/ftp/Specs/archive/29_series/29.517/</w:t>
      </w:r>
    </w:p>
    <w:p w14:paraId="1BD211D6" w14:textId="77777777" w:rsidR="00270544" w:rsidRDefault="00270544" w:rsidP="00270544">
      <w:pPr>
        <w:pStyle w:val="PL"/>
        <w:rPr>
          <w:lang w:val="en-US" w:eastAsia="es-ES"/>
        </w:rPr>
      </w:pPr>
    </w:p>
    <w:p w14:paraId="6502F9B5" w14:textId="77777777" w:rsidR="00270544" w:rsidRDefault="00270544" w:rsidP="00270544">
      <w:pPr>
        <w:pStyle w:val="PL"/>
        <w:rPr>
          <w:lang w:val="en-US" w:eastAsia="es-ES"/>
        </w:rPr>
      </w:pPr>
      <w:r>
        <w:rPr>
          <w:lang w:val="en-US" w:eastAsia="es-ES"/>
        </w:rPr>
        <w:t>servers:</w:t>
      </w:r>
    </w:p>
    <w:p w14:paraId="3E329315" w14:textId="77777777" w:rsidR="00270544" w:rsidRDefault="00270544" w:rsidP="00270544">
      <w:pPr>
        <w:pStyle w:val="PL"/>
        <w:rPr>
          <w:lang w:val="en-US" w:eastAsia="es-ES"/>
        </w:rPr>
      </w:pPr>
      <w:r>
        <w:rPr>
          <w:lang w:val="en-US" w:eastAsia="es-ES"/>
        </w:rPr>
        <w:t xml:space="preserve">  - url: '{apiRoot}/naf-eventexposure/v1'</w:t>
      </w:r>
    </w:p>
    <w:p w14:paraId="35416FE9" w14:textId="77777777" w:rsidR="00270544" w:rsidRDefault="00270544" w:rsidP="00270544">
      <w:pPr>
        <w:pStyle w:val="PL"/>
        <w:rPr>
          <w:lang w:val="en-US" w:eastAsia="es-ES"/>
        </w:rPr>
      </w:pPr>
      <w:r>
        <w:rPr>
          <w:lang w:val="en-US" w:eastAsia="es-ES"/>
        </w:rPr>
        <w:t xml:space="preserve">    variables:</w:t>
      </w:r>
    </w:p>
    <w:p w14:paraId="2A6F0AF9" w14:textId="77777777" w:rsidR="00270544" w:rsidRDefault="00270544" w:rsidP="00270544">
      <w:pPr>
        <w:pStyle w:val="PL"/>
        <w:rPr>
          <w:lang w:val="en-US" w:eastAsia="es-ES"/>
        </w:rPr>
      </w:pPr>
      <w:r>
        <w:rPr>
          <w:lang w:val="en-US" w:eastAsia="es-ES"/>
        </w:rPr>
        <w:t xml:space="preserve">      apiRoot:</w:t>
      </w:r>
    </w:p>
    <w:p w14:paraId="0104B752" w14:textId="77777777" w:rsidR="00270544" w:rsidRDefault="00270544" w:rsidP="00270544">
      <w:pPr>
        <w:pStyle w:val="PL"/>
        <w:rPr>
          <w:lang w:val="en-US" w:eastAsia="es-ES"/>
        </w:rPr>
      </w:pPr>
      <w:r>
        <w:rPr>
          <w:lang w:val="en-US" w:eastAsia="es-ES"/>
        </w:rPr>
        <w:t xml:space="preserve">        default: https://example.com</w:t>
      </w:r>
    </w:p>
    <w:p w14:paraId="2CF9757E" w14:textId="77777777" w:rsidR="00270544" w:rsidRDefault="00270544" w:rsidP="00270544">
      <w:pPr>
        <w:pStyle w:val="PL"/>
        <w:rPr>
          <w:lang w:val="en-US" w:eastAsia="es-ES"/>
        </w:rPr>
      </w:pPr>
      <w:r>
        <w:rPr>
          <w:lang w:val="en-US" w:eastAsia="es-ES"/>
        </w:rPr>
        <w:t xml:space="preserve">        description: apiRoot as defined in clause 4.4 of 3GPP TS 29.501</w:t>
      </w:r>
    </w:p>
    <w:p w14:paraId="791D3F28" w14:textId="77777777" w:rsidR="00270544" w:rsidRDefault="00270544" w:rsidP="00270544">
      <w:pPr>
        <w:pStyle w:val="PL"/>
        <w:rPr>
          <w:lang w:val="en-US" w:eastAsia="es-ES"/>
        </w:rPr>
      </w:pPr>
      <w:r>
        <w:rPr>
          <w:lang w:val="en-US" w:eastAsia="es-ES"/>
        </w:rPr>
        <w:t xml:space="preserve">        </w:t>
      </w:r>
    </w:p>
    <w:p w14:paraId="720CEBCF" w14:textId="77777777" w:rsidR="00270544" w:rsidRDefault="00270544" w:rsidP="00270544">
      <w:pPr>
        <w:pStyle w:val="PL"/>
        <w:rPr>
          <w:lang w:val="en-US" w:eastAsia="es-ES"/>
        </w:rPr>
      </w:pPr>
      <w:r>
        <w:rPr>
          <w:lang w:val="en-US" w:eastAsia="es-ES"/>
        </w:rPr>
        <w:t>security:</w:t>
      </w:r>
    </w:p>
    <w:p w14:paraId="74BF599C" w14:textId="77777777" w:rsidR="00270544" w:rsidRDefault="00270544" w:rsidP="00270544">
      <w:pPr>
        <w:pStyle w:val="PL"/>
        <w:rPr>
          <w:lang w:val="en-US" w:eastAsia="es-ES"/>
        </w:rPr>
      </w:pPr>
      <w:r>
        <w:rPr>
          <w:lang w:val="en-US" w:eastAsia="es-ES"/>
        </w:rPr>
        <w:t xml:space="preserve">  - {}</w:t>
      </w:r>
    </w:p>
    <w:p w14:paraId="6BDDA7C9" w14:textId="77777777" w:rsidR="00270544" w:rsidRDefault="00270544" w:rsidP="00270544">
      <w:pPr>
        <w:pStyle w:val="PL"/>
        <w:rPr>
          <w:lang w:val="en-US" w:eastAsia="es-ES"/>
        </w:rPr>
      </w:pPr>
      <w:r>
        <w:rPr>
          <w:lang w:val="en-US" w:eastAsia="es-ES"/>
        </w:rPr>
        <w:t xml:space="preserve">  - oAuth2ClientCredentials: []</w:t>
      </w:r>
    </w:p>
    <w:p w14:paraId="317ABC70" w14:textId="77777777" w:rsidR="00270544" w:rsidRDefault="00270544" w:rsidP="00270544">
      <w:pPr>
        <w:pStyle w:val="PL"/>
        <w:rPr>
          <w:lang w:val="en-US" w:eastAsia="es-ES"/>
        </w:rPr>
      </w:pPr>
    </w:p>
    <w:p w14:paraId="4C9BD640" w14:textId="77777777" w:rsidR="00270544" w:rsidRDefault="00270544" w:rsidP="00270544">
      <w:pPr>
        <w:pStyle w:val="PL"/>
        <w:rPr>
          <w:lang w:val="en-US" w:eastAsia="es-ES"/>
        </w:rPr>
      </w:pPr>
    </w:p>
    <w:p w14:paraId="11772C9F" w14:textId="77777777" w:rsidR="00270544" w:rsidRDefault="00270544" w:rsidP="00270544">
      <w:pPr>
        <w:pStyle w:val="PL"/>
        <w:rPr>
          <w:lang w:val="en-US" w:eastAsia="es-ES"/>
        </w:rPr>
      </w:pPr>
      <w:r>
        <w:rPr>
          <w:lang w:val="en-US" w:eastAsia="es-ES"/>
        </w:rPr>
        <w:t>paths:</w:t>
      </w:r>
    </w:p>
    <w:p w14:paraId="23F77B4C" w14:textId="77777777" w:rsidR="00270544" w:rsidRDefault="00270544" w:rsidP="00270544">
      <w:pPr>
        <w:pStyle w:val="PL"/>
        <w:rPr>
          <w:lang w:val="en-US" w:eastAsia="es-ES"/>
        </w:rPr>
      </w:pPr>
      <w:r>
        <w:rPr>
          <w:lang w:val="en-US" w:eastAsia="es-ES"/>
        </w:rPr>
        <w:t xml:space="preserve">  /subscriptions:</w:t>
      </w:r>
    </w:p>
    <w:p w14:paraId="6841DA8A" w14:textId="77777777" w:rsidR="00270544" w:rsidRDefault="00270544" w:rsidP="00270544">
      <w:pPr>
        <w:pStyle w:val="PL"/>
        <w:rPr>
          <w:lang w:val="en-US" w:eastAsia="es-ES"/>
        </w:rPr>
      </w:pPr>
      <w:r>
        <w:rPr>
          <w:lang w:val="en-US" w:eastAsia="es-ES"/>
        </w:rPr>
        <w:t xml:space="preserve">    post:</w:t>
      </w:r>
    </w:p>
    <w:p w14:paraId="4169C85C" w14:textId="77777777" w:rsidR="00270544" w:rsidRDefault="00270544" w:rsidP="00270544">
      <w:pPr>
        <w:pStyle w:val="PL"/>
        <w:rPr>
          <w:rFonts w:cs="Courier New"/>
          <w:szCs w:val="16"/>
          <w:lang w:val="en-US"/>
        </w:rPr>
      </w:pPr>
      <w:r>
        <w:rPr>
          <w:rFonts w:cs="Courier New"/>
          <w:szCs w:val="16"/>
          <w:lang w:val="en-US"/>
        </w:rPr>
        <w:t xml:space="preserve">      summary: Creates a new Individual Application Event Exposure Subscription resource</w:t>
      </w:r>
    </w:p>
    <w:p w14:paraId="12383E4D" w14:textId="77777777" w:rsidR="00270544" w:rsidRDefault="00270544" w:rsidP="00270544">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12BAD163" w14:textId="77777777" w:rsidR="00270544" w:rsidRDefault="00270544" w:rsidP="00270544">
      <w:pPr>
        <w:pStyle w:val="PL"/>
        <w:rPr>
          <w:rFonts w:cs="Courier New"/>
          <w:szCs w:val="16"/>
          <w:lang w:val="en-US"/>
        </w:rPr>
      </w:pPr>
      <w:r>
        <w:rPr>
          <w:rFonts w:cs="Courier New"/>
          <w:szCs w:val="16"/>
          <w:lang w:val="en-US"/>
        </w:rPr>
        <w:t xml:space="preserve">      tags:</w:t>
      </w:r>
    </w:p>
    <w:p w14:paraId="23FF8C66" w14:textId="77777777" w:rsidR="00270544" w:rsidRDefault="00270544" w:rsidP="00270544">
      <w:pPr>
        <w:pStyle w:val="PL"/>
        <w:rPr>
          <w:rFonts w:cs="Courier New"/>
          <w:szCs w:val="16"/>
          <w:lang w:val="en-US"/>
        </w:rPr>
      </w:pPr>
      <w:r>
        <w:rPr>
          <w:rFonts w:cs="Courier New"/>
          <w:szCs w:val="16"/>
          <w:lang w:val="en-US"/>
        </w:rPr>
        <w:t xml:space="preserve">        - Application Event Subscription (Collection)</w:t>
      </w:r>
    </w:p>
    <w:p w14:paraId="1DB9D8D5" w14:textId="77777777" w:rsidR="00270544" w:rsidRDefault="00270544" w:rsidP="00270544">
      <w:pPr>
        <w:pStyle w:val="PL"/>
        <w:rPr>
          <w:lang w:val="en-US" w:eastAsia="es-ES"/>
        </w:rPr>
      </w:pPr>
      <w:r>
        <w:rPr>
          <w:lang w:val="en-US" w:eastAsia="es-ES"/>
        </w:rPr>
        <w:t xml:space="preserve">      requestBody:</w:t>
      </w:r>
    </w:p>
    <w:p w14:paraId="7DC02A8F" w14:textId="77777777" w:rsidR="00270544" w:rsidRDefault="00270544" w:rsidP="00270544">
      <w:pPr>
        <w:pStyle w:val="PL"/>
        <w:rPr>
          <w:lang w:val="en-US" w:eastAsia="es-ES"/>
        </w:rPr>
      </w:pPr>
      <w:r>
        <w:rPr>
          <w:lang w:val="en-US" w:eastAsia="es-ES"/>
        </w:rPr>
        <w:t xml:space="preserve">        required: true</w:t>
      </w:r>
    </w:p>
    <w:p w14:paraId="502D9F38" w14:textId="77777777" w:rsidR="00270544" w:rsidRDefault="00270544" w:rsidP="00270544">
      <w:pPr>
        <w:pStyle w:val="PL"/>
        <w:rPr>
          <w:lang w:val="en-US" w:eastAsia="es-ES"/>
        </w:rPr>
      </w:pPr>
      <w:r>
        <w:rPr>
          <w:lang w:val="en-US" w:eastAsia="es-ES"/>
        </w:rPr>
        <w:t xml:space="preserve">        content:</w:t>
      </w:r>
    </w:p>
    <w:p w14:paraId="0141F726" w14:textId="77777777" w:rsidR="00270544" w:rsidRDefault="00270544" w:rsidP="00270544">
      <w:pPr>
        <w:pStyle w:val="PL"/>
        <w:rPr>
          <w:lang w:val="en-US" w:eastAsia="es-ES"/>
        </w:rPr>
      </w:pPr>
      <w:r>
        <w:rPr>
          <w:lang w:val="en-US" w:eastAsia="es-ES"/>
        </w:rPr>
        <w:t xml:space="preserve">          application/json:</w:t>
      </w:r>
    </w:p>
    <w:p w14:paraId="5AB30B13" w14:textId="77777777" w:rsidR="00270544" w:rsidRDefault="00270544" w:rsidP="00270544">
      <w:pPr>
        <w:pStyle w:val="PL"/>
        <w:rPr>
          <w:lang w:val="en-US" w:eastAsia="es-ES"/>
        </w:rPr>
      </w:pPr>
      <w:r>
        <w:rPr>
          <w:lang w:val="en-US" w:eastAsia="es-ES"/>
        </w:rPr>
        <w:t xml:space="preserve">            schema:</w:t>
      </w:r>
    </w:p>
    <w:p w14:paraId="21BCC06E" w14:textId="77777777" w:rsidR="00270544" w:rsidRDefault="00270544" w:rsidP="00270544">
      <w:pPr>
        <w:pStyle w:val="PL"/>
        <w:rPr>
          <w:lang w:val="en-US" w:eastAsia="es-ES"/>
        </w:rPr>
      </w:pPr>
      <w:r>
        <w:rPr>
          <w:lang w:val="en-US" w:eastAsia="es-ES"/>
        </w:rPr>
        <w:t xml:space="preserve">              $ref: '#/components/schemas/AfEventExposureSubsc'</w:t>
      </w:r>
    </w:p>
    <w:p w14:paraId="612F09CF" w14:textId="77777777" w:rsidR="00270544" w:rsidRDefault="00270544" w:rsidP="00270544">
      <w:pPr>
        <w:pStyle w:val="PL"/>
        <w:rPr>
          <w:lang w:val="en-US" w:eastAsia="es-ES"/>
        </w:rPr>
      </w:pPr>
      <w:r>
        <w:rPr>
          <w:lang w:val="en-US" w:eastAsia="es-ES"/>
        </w:rPr>
        <w:t xml:space="preserve">      responses:</w:t>
      </w:r>
    </w:p>
    <w:p w14:paraId="64983FD6" w14:textId="77777777" w:rsidR="00270544" w:rsidRDefault="00270544" w:rsidP="00270544">
      <w:pPr>
        <w:pStyle w:val="PL"/>
        <w:rPr>
          <w:lang w:val="en-US" w:eastAsia="es-ES"/>
        </w:rPr>
      </w:pPr>
      <w:r>
        <w:rPr>
          <w:lang w:val="en-US" w:eastAsia="es-ES"/>
        </w:rPr>
        <w:t xml:space="preserve">        '201':</w:t>
      </w:r>
    </w:p>
    <w:p w14:paraId="3FD5D553" w14:textId="77777777" w:rsidR="00270544" w:rsidRDefault="00270544" w:rsidP="00270544">
      <w:pPr>
        <w:pStyle w:val="PL"/>
        <w:rPr>
          <w:lang w:val="en-US" w:eastAsia="es-ES"/>
        </w:rPr>
      </w:pPr>
      <w:r>
        <w:rPr>
          <w:lang w:val="en-US" w:eastAsia="es-ES"/>
        </w:rPr>
        <w:t xml:space="preserve">          description: Success</w:t>
      </w:r>
    </w:p>
    <w:p w14:paraId="0965B02A" w14:textId="77777777" w:rsidR="00270544" w:rsidRDefault="00270544" w:rsidP="00270544">
      <w:pPr>
        <w:pStyle w:val="PL"/>
        <w:rPr>
          <w:lang w:val="en-US" w:eastAsia="es-ES"/>
        </w:rPr>
      </w:pPr>
      <w:r>
        <w:rPr>
          <w:lang w:val="en-US" w:eastAsia="es-ES"/>
        </w:rPr>
        <w:lastRenderedPageBreak/>
        <w:t xml:space="preserve">          content:</w:t>
      </w:r>
    </w:p>
    <w:p w14:paraId="1D23FB06" w14:textId="77777777" w:rsidR="00270544" w:rsidRDefault="00270544" w:rsidP="00270544">
      <w:pPr>
        <w:pStyle w:val="PL"/>
        <w:rPr>
          <w:lang w:val="en-US" w:eastAsia="es-ES"/>
        </w:rPr>
      </w:pPr>
      <w:r>
        <w:rPr>
          <w:lang w:val="en-US" w:eastAsia="es-ES"/>
        </w:rPr>
        <w:t xml:space="preserve">            application/json:</w:t>
      </w:r>
    </w:p>
    <w:p w14:paraId="0861DEC3" w14:textId="77777777" w:rsidR="00270544" w:rsidRDefault="00270544" w:rsidP="00270544">
      <w:pPr>
        <w:pStyle w:val="PL"/>
        <w:rPr>
          <w:lang w:val="en-US" w:eastAsia="es-ES"/>
        </w:rPr>
      </w:pPr>
      <w:r>
        <w:rPr>
          <w:lang w:val="en-US" w:eastAsia="es-ES"/>
        </w:rPr>
        <w:t xml:space="preserve">              schema:</w:t>
      </w:r>
    </w:p>
    <w:p w14:paraId="2DABA08E" w14:textId="77777777" w:rsidR="00270544" w:rsidRDefault="00270544" w:rsidP="00270544">
      <w:pPr>
        <w:pStyle w:val="PL"/>
        <w:rPr>
          <w:lang w:val="en-US" w:eastAsia="es-ES"/>
        </w:rPr>
      </w:pPr>
      <w:r>
        <w:rPr>
          <w:lang w:val="en-US" w:eastAsia="es-ES"/>
        </w:rPr>
        <w:t xml:space="preserve">                $ref: '#/components/schemas/AfEventExposureSubsc'</w:t>
      </w:r>
    </w:p>
    <w:p w14:paraId="2C3B2687" w14:textId="77777777" w:rsidR="00270544" w:rsidRDefault="00270544" w:rsidP="00270544">
      <w:pPr>
        <w:pStyle w:val="PL"/>
        <w:rPr>
          <w:noProof w:val="0"/>
        </w:rPr>
      </w:pPr>
      <w:r>
        <w:rPr>
          <w:noProof w:val="0"/>
        </w:rPr>
        <w:t xml:space="preserve">          </w:t>
      </w:r>
      <w:proofErr w:type="gramStart"/>
      <w:r>
        <w:rPr>
          <w:noProof w:val="0"/>
        </w:rPr>
        <w:t>headers</w:t>
      </w:r>
      <w:proofErr w:type="gramEnd"/>
      <w:r>
        <w:rPr>
          <w:noProof w:val="0"/>
        </w:rPr>
        <w:t>:</w:t>
      </w:r>
    </w:p>
    <w:p w14:paraId="7441D2B2" w14:textId="77777777" w:rsidR="00270544" w:rsidRDefault="00270544" w:rsidP="00270544">
      <w:pPr>
        <w:pStyle w:val="PL"/>
        <w:rPr>
          <w:noProof w:val="0"/>
        </w:rPr>
      </w:pPr>
      <w:r>
        <w:rPr>
          <w:noProof w:val="0"/>
        </w:rPr>
        <w:t xml:space="preserve">            Location:</w:t>
      </w:r>
    </w:p>
    <w:p w14:paraId="1C3CE5B6" w14:textId="77777777" w:rsidR="00270544" w:rsidRDefault="00270544" w:rsidP="00270544">
      <w:pPr>
        <w:pStyle w:val="PL"/>
        <w:rPr>
          <w:noProof w:val="0"/>
        </w:rPr>
      </w:pPr>
      <w:r>
        <w:rPr>
          <w:noProof w:val="0"/>
        </w:rPr>
        <w:t xml:space="preserve">              </w:t>
      </w:r>
      <w:proofErr w:type="gramStart"/>
      <w:r>
        <w:rPr>
          <w:noProof w:val="0"/>
        </w:rPr>
        <w:t>description</w:t>
      </w:r>
      <w:proofErr w:type="gramEnd"/>
      <w:r>
        <w:rPr>
          <w:noProof w:val="0"/>
        </w:rPr>
        <w:t>: '</w:t>
      </w:r>
      <w:r>
        <w:t>Contains the URI of the created individual application event subscription resource</w:t>
      </w:r>
      <w:r>
        <w:rPr>
          <w:noProof w:val="0"/>
        </w:rPr>
        <w:t>'</w:t>
      </w:r>
    </w:p>
    <w:p w14:paraId="67453215" w14:textId="77777777" w:rsidR="00270544" w:rsidRDefault="00270544" w:rsidP="00270544">
      <w:pPr>
        <w:pStyle w:val="PL"/>
        <w:rPr>
          <w:noProof w:val="0"/>
        </w:rPr>
      </w:pPr>
      <w:r>
        <w:rPr>
          <w:noProof w:val="0"/>
        </w:rPr>
        <w:t xml:space="preserve">              </w:t>
      </w:r>
      <w:proofErr w:type="gramStart"/>
      <w:r>
        <w:rPr>
          <w:noProof w:val="0"/>
        </w:rPr>
        <w:t>required</w:t>
      </w:r>
      <w:proofErr w:type="gramEnd"/>
      <w:r>
        <w:rPr>
          <w:noProof w:val="0"/>
        </w:rPr>
        <w:t>: true</w:t>
      </w:r>
    </w:p>
    <w:p w14:paraId="649F4DF5" w14:textId="77777777" w:rsidR="00270544" w:rsidRDefault="00270544" w:rsidP="00270544">
      <w:pPr>
        <w:pStyle w:val="PL"/>
        <w:rPr>
          <w:noProof w:val="0"/>
        </w:rPr>
      </w:pPr>
      <w:r>
        <w:rPr>
          <w:noProof w:val="0"/>
        </w:rPr>
        <w:t xml:space="preserve">              </w:t>
      </w:r>
      <w:proofErr w:type="gramStart"/>
      <w:r>
        <w:rPr>
          <w:noProof w:val="0"/>
        </w:rPr>
        <w:t>schema</w:t>
      </w:r>
      <w:proofErr w:type="gramEnd"/>
      <w:r>
        <w:rPr>
          <w:noProof w:val="0"/>
        </w:rPr>
        <w:t>:</w:t>
      </w:r>
    </w:p>
    <w:p w14:paraId="4E7E9349" w14:textId="77777777" w:rsidR="00270544" w:rsidRDefault="00270544" w:rsidP="00270544">
      <w:pPr>
        <w:pStyle w:val="PL"/>
        <w:rPr>
          <w:noProof w:val="0"/>
        </w:rPr>
      </w:pPr>
      <w:r>
        <w:rPr>
          <w:noProof w:val="0"/>
        </w:rPr>
        <w:t xml:space="preserve">                </w:t>
      </w:r>
      <w:proofErr w:type="gramStart"/>
      <w:r>
        <w:rPr>
          <w:noProof w:val="0"/>
        </w:rPr>
        <w:t>type</w:t>
      </w:r>
      <w:proofErr w:type="gramEnd"/>
      <w:r>
        <w:rPr>
          <w:noProof w:val="0"/>
        </w:rPr>
        <w:t>: string</w:t>
      </w:r>
    </w:p>
    <w:p w14:paraId="68E524D8" w14:textId="77777777" w:rsidR="00270544" w:rsidRDefault="00270544" w:rsidP="00270544">
      <w:pPr>
        <w:pStyle w:val="PL"/>
        <w:rPr>
          <w:lang w:val="en-US" w:eastAsia="es-ES"/>
        </w:rPr>
      </w:pPr>
      <w:r>
        <w:rPr>
          <w:lang w:val="en-US" w:eastAsia="es-ES"/>
        </w:rPr>
        <w:t xml:space="preserve">        '400':</w:t>
      </w:r>
    </w:p>
    <w:p w14:paraId="39C35DB1" w14:textId="77777777" w:rsidR="00270544" w:rsidRDefault="00270544" w:rsidP="00270544">
      <w:pPr>
        <w:pStyle w:val="PL"/>
        <w:rPr>
          <w:lang w:val="en-US" w:eastAsia="es-ES"/>
        </w:rPr>
      </w:pPr>
      <w:r>
        <w:rPr>
          <w:lang w:val="en-US" w:eastAsia="es-ES"/>
        </w:rPr>
        <w:t xml:space="preserve">          $ref: 'TS29571_CommonData.yaml#/components/responses/400'</w:t>
      </w:r>
    </w:p>
    <w:p w14:paraId="16EE265F" w14:textId="77777777" w:rsidR="00270544" w:rsidRDefault="00270544" w:rsidP="00270544">
      <w:pPr>
        <w:pStyle w:val="PL"/>
        <w:rPr>
          <w:lang w:val="en-US" w:eastAsia="es-ES"/>
        </w:rPr>
      </w:pPr>
      <w:r>
        <w:rPr>
          <w:lang w:val="en-US" w:eastAsia="es-ES"/>
        </w:rPr>
        <w:t xml:space="preserve">        '401':</w:t>
      </w:r>
    </w:p>
    <w:p w14:paraId="4942C089" w14:textId="77777777" w:rsidR="00270544" w:rsidRDefault="00270544" w:rsidP="00270544">
      <w:pPr>
        <w:pStyle w:val="PL"/>
        <w:rPr>
          <w:lang w:val="en-US" w:eastAsia="es-ES"/>
        </w:rPr>
      </w:pPr>
      <w:r>
        <w:rPr>
          <w:lang w:val="en-US" w:eastAsia="es-ES"/>
        </w:rPr>
        <w:t xml:space="preserve">          $ref: 'TS29571_CommonData.yaml#/components/responses/401'</w:t>
      </w:r>
    </w:p>
    <w:p w14:paraId="20E12030" w14:textId="77777777" w:rsidR="00270544" w:rsidRDefault="00270544" w:rsidP="00270544">
      <w:pPr>
        <w:pStyle w:val="PL"/>
        <w:rPr>
          <w:lang w:val="en-US" w:eastAsia="es-ES"/>
        </w:rPr>
      </w:pPr>
      <w:r>
        <w:rPr>
          <w:lang w:val="en-US" w:eastAsia="es-ES"/>
        </w:rPr>
        <w:t xml:space="preserve">        '403':</w:t>
      </w:r>
    </w:p>
    <w:p w14:paraId="779C91CC" w14:textId="77777777" w:rsidR="00270544" w:rsidRDefault="00270544" w:rsidP="00270544">
      <w:pPr>
        <w:pStyle w:val="PL"/>
        <w:rPr>
          <w:lang w:val="en-US" w:eastAsia="es-ES"/>
        </w:rPr>
      </w:pPr>
      <w:r>
        <w:rPr>
          <w:lang w:val="en-US" w:eastAsia="es-ES"/>
        </w:rPr>
        <w:t xml:space="preserve">          $ref: 'TS29571_CommonData.yaml#/components/responses/403'</w:t>
      </w:r>
    </w:p>
    <w:p w14:paraId="4C92406F" w14:textId="77777777" w:rsidR="00270544" w:rsidRDefault="00270544" w:rsidP="00270544">
      <w:pPr>
        <w:pStyle w:val="PL"/>
        <w:rPr>
          <w:lang w:val="en-US" w:eastAsia="es-ES"/>
        </w:rPr>
      </w:pPr>
      <w:r>
        <w:rPr>
          <w:lang w:val="en-US" w:eastAsia="es-ES"/>
        </w:rPr>
        <w:t xml:space="preserve">        '404':</w:t>
      </w:r>
    </w:p>
    <w:p w14:paraId="21BECFF2" w14:textId="77777777" w:rsidR="00270544" w:rsidRDefault="00270544" w:rsidP="00270544">
      <w:pPr>
        <w:pStyle w:val="PL"/>
        <w:rPr>
          <w:lang w:val="en-US" w:eastAsia="es-ES"/>
        </w:rPr>
      </w:pPr>
      <w:r>
        <w:rPr>
          <w:lang w:val="en-US" w:eastAsia="es-ES"/>
        </w:rPr>
        <w:t xml:space="preserve">          $ref: 'TS29571_CommonData.yaml#/components/responses/404'</w:t>
      </w:r>
    </w:p>
    <w:p w14:paraId="303C46CA" w14:textId="77777777" w:rsidR="00270544" w:rsidRDefault="00270544" w:rsidP="00270544">
      <w:pPr>
        <w:pStyle w:val="PL"/>
        <w:rPr>
          <w:lang w:val="en-US" w:eastAsia="es-ES"/>
        </w:rPr>
      </w:pPr>
      <w:r>
        <w:rPr>
          <w:lang w:val="en-US" w:eastAsia="es-ES"/>
        </w:rPr>
        <w:t xml:space="preserve">        '411':</w:t>
      </w:r>
    </w:p>
    <w:p w14:paraId="13747EFD" w14:textId="77777777" w:rsidR="00270544" w:rsidRDefault="00270544" w:rsidP="00270544">
      <w:pPr>
        <w:pStyle w:val="PL"/>
        <w:rPr>
          <w:lang w:val="en-US" w:eastAsia="es-ES"/>
        </w:rPr>
      </w:pPr>
      <w:r>
        <w:rPr>
          <w:lang w:val="en-US" w:eastAsia="es-ES"/>
        </w:rPr>
        <w:t xml:space="preserve">          $ref: 'TS29571_CommonData.yaml#/components/responses/411'</w:t>
      </w:r>
    </w:p>
    <w:p w14:paraId="77386DF3" w14:textId="77777777" w:rsidR="00270544" w:rsidRDefault="00270544" w:rsidP="00270544">
      <w:pPr>
        <w:pStyle w:val="PL"/>
        <w:rPr>
          <w:lang w:val="en-US" w:eastAsia="es-ES"/>
        </w:rPr>
      </w:pPr>
      <w:r>
        <w:rPr>
          <w:lang w:val="en-US" w:eastAsia="es-ES"/>
        </w:rPr>
        <w:t xml:space="preserve">        '413':</w:t>
      </w:r>
    </w:p>
    <w:p w14:paraId="4ADEEC67" w14:textId="77777777" w:rsidR="00270544" w:rsidRDefault="00270544" w:rsidP="00270544">
      <w:pPr>
        <w:pStyle w:val="PL"/>
        <w:rPr>
          <w:lang w:val="en-US" w:eastAsia="es-ES"/>
        </w:rPr>
      </w:pPr>
      <w:r>
        <w:rPr>
          <w:lang w:val="en-US" w:eastAsia="es-ES"/>
        </w:rPr>
        <w:t xml:space="preserve">          $ref: 'TS29571_CommonData.yaml#/components/responses/413'</w:t>
      </w:r>
    </w:p>
    <w:p w14:paraId="651FFF43" w14:textId="77777777" w:rsidR="00270544" w:rsidRDefault="00270544" w:rsidP="00270544">
      <w:pPr>
        <w:pStyle w:val="PL"/>
        <w:rPr>
          <w:lang w:val="en-US" w:eastAsia="es-ES"/>
        </w:rPr>
      </w:pPr>
      <w:r>
        <w:rPr>
          <w:lang w:val="en-US" w:eastAsia="es-ES"/>
        </w:rPr>
        <w:t xml:space="preserve">        '415':</w:t>
      </w:r>
    </w:p>
    <w:p w14:paraId="179090FF" w14:textId="77777777" w:rsidR="00270544" w:rsidRDefault="00270544" w:rsidP="00270544">
      <w:pPr>
        <w:pStyle w:val="PL"/>
        <w:rPr>
          <w:lang w:val="en-US" w:eastAsia="es-ES"/>
        </w:rPr>
      </w:pPr>
      <w:r>
        <w:rPr>
          <w:lang w:val="en-US" w:eastAsia="es-ES"/>
        </w:rPr>
        <w:t xml:space="preserve">          $ref: 'TS29571_CommonData.yaml#/components/responses/415'</w:t>
      </w:r>
    </w:p>
    <w:p w14:paraId="20175072" w14:textId="77777777" w:rsidR="00270544" w:rsidRDefault="00270544" w:rsidP="00270544">
      <w:pPr>
        <w:pStyle w:val="PL"/>
        <w:rPr>
          <w:lang w:val="en-US" w:eastAsia="es-ES"/>
        </w:rPr>
      </w:pPr>
      <w:r>
        <w:rPr>
          <w:lang w:val="en-US" w:eastAsia="es-ES"/>
        </w:rPr>
        <w:t xml:space="preserve">        '429':</w:t>
      </w:r>
    </w:p>
    <w:p w14:paraId="3975D5AB" w14:textId="77777777" w:rsidR="00270544" w:rsidRDefault="00270544" w:rsidP="00270544">
      <w:pPr>
        <w:pStyle w:val="PL"/>
        <w:rPr>
          <w:lang w:val="en-US" w:eastAsia="es-ES"/>
        </w:rPr>
      </w:pPr>
      <w:r>
        <w:rPr>
          <w:lang w:val="en-US" w:eastAsia="es-ES"/>
        </w:rPr>
        <w:t xml:space="preserve">          $ref: 'TS29571_CommonData.yaml#/components/responses/429'</w:t>
      </w:r>
    </w:p>
    <w:p w14:paraId="7892DA0F" w14:textId="77777777" w:rsidR="00270544" w:rsidRDefault="00270544" w:rsidP="00270544">
      <w:pPr>
        <w:pStyle w:val="PL"/>
        <w:rPr>
          <w:lang w:val="en-US" w:eastAsia="es-ES"/>
        </w:rPr>
      </w:pPr>
      <w:r>
        <w:rPr>
          <w:lang w:val="en-US" w:eastAsia="es-ES"/>
        </w:rPr>
        <w:t xml:space="preserve">        '500':</w:t>
      </w:r>
    </w:p>
    <w:p w14:paraId="34C46298" w14:textId="77777777" w:rsidR="00270544" w:rsidRDefault="00270544" w:rsidP="00270544">
      <w:pPr>
        <w:pStyle w:val="PL"/>
        <w:rPr>
          <w:lang w:val="en-US" w:eastAsia="es-ES"/>
        </w:rPr>
      </w:pPr>
      <w:r>
        <w:rPr>
          <w:lang w:val="en-US" w:eastAsia="es-ES"/>
        </w:rPr>
        <w:t xml:space="preserve">          $ref: 'TS29571_CommonData.yaml#/components/responses/500'</w:t>
      </w:r>
    </w:p>
    <w:p w14:paraId="6D071F7B" w14:textId="77777777" w:rsidR="00270544" w:rsidRDefault="00270544" w:rsidP="00270544">
      <w:pPr>
        <w:pStyle w:val="PL"/>
        <w:rPr>
          <w:lang w:val="en-US" w:eastAsia="es-ES"/>
        </w:rPr>
      </w:pPr>
      <w:r>
        <w:rPr>
          <w:lang w:val="en-US" w:eastAsia="es-ES"/>
        </w:rPr>
        <w:t xml:space="preserve">        '503':</w:t>
      </w:r>
    </w:p>
    <w:p w14:paraId="454FAFB7" w14:textId="77777777" w:rsidR="00270544" w:rsidRDefault="00270544" w:rsidP="00270544">
      <w:pPr>
        <w:pStyle w:val="PL"/>
        <w:rPr>
          <w:lang w:val="en-US" w:eastAsia="es-ES"/>
        </w:rPr>
      </w:pPr>
      <w:r>
        <w:rPr>
          <w:lang w:val="en-US" w:eastAsia="es-ES"/>
        </w:rPr>
        <w:t xml:space="preserve">          $ref: 'TS29571_CommonData.yaml#/components/responses/503'</w:t>
      </w:r>
    </w:p>
    <w:p w14:paraId="1D14C70A" w14:textId="77777777" w:rsidR="00270544" w:rsidRDefault="00270544" w:rsidP="00270544">
      <w:pPr>
        <w:pStyle w:val="PL"/>
        <w:rPr>
          <w:lang w:val="en-US" w:eastAsia="es-ES"/>
        </w:rPr>
      </w:pPr>
      <w:r>
        <w:rPr>
          <w:lang w:val="en-US" w:eastAsia="es-ES"/>
        </w:rPr>
        <w:t xml:space="preserve">        default:</w:t>
      </w:r>
    </w:p>
    <w:p w14:paraId="41249004" w14:textId="77777777" w:rsidR="00270544" w:rsidRDefault="00270544" w:rsidP="00270544">
      <w:pPr>
        <w:pStyle w:val="PL"/>
        <w:rPr>
          <w:lang w:val="en-US" w:eastAsia="es-ES"/>
        </w:rPr>
      </w:pPr>
      <w:r>
        <w:rPr>
          <w:lang w:val="en-US" w:eastAsia="es-ES"/>
        </w:rPr>
        <w:t xml:space="preserve">          $ref: 'TS29571_CommonData.yaml#/components/responses/default'</w:t>
      </w:r>
    </w:p>
    <w:p w14:paraId="32B5CAF0" w14:textId="77777777" w:rsidR="00270544" w:rsidRDefault="00270544" w:rsidP="00270544">
      <w:pPr>
        <w:pStyle w:val="PL"/>
        <w:rPr>
          <w:lang w:val="en-US" w:eastAsia="es-ES"/>
        </w:rPr>
      </w:pPr>
      <w:r>
        <w:rPr>
          <w:lang w:val="en-US" w:eastAsia="es-ES"/>
        </w:rPr>
        <w:t xml:space="preserve">      callbacks:</w:t>
      </w:r>
    </w:p>
    <w:p w14:paraId="033718BB" w14:textId="77777777" w:rsidR="00270544" w:rsidRDefault="00270544" w:rsidP="00270544">
      <w:pPr>
        <w:pStyle w:val="PL"/>
        <w:rPr>
          <w:lang w:val="en-US" w:eastAsia="es-ES"/>
        </w:rPr>
      </w:pPr>
      <w:r>
        <w:rPr>
          <w:lang w:val="en-US" w:eastAsia="es-ES"/>
        </w:rPr>
        <w:t xml:space="preserve">        AfEventExposureNotif:</w:t>
      </w:r>
    </w:p>
    <w:p w14:paraId="73BC729B" w14:textId="77777777" w:rsidR="00270544" w:rsidRDefault="00270544" w:rsidP="00270544">
      <w:pPr>
        <w:pStyle w:val="PL"/>
        <w:rPr>
          <w:lang w:val="en-US" w:eastAsia="es-ES"/>
        </w:rPr>
      </w:pPr>
      <w:r>
        <w:rPr>
          <w:lang w:val="en-US" w:eastAsia="es-ES"/>
        </w:rPr>
        <w:t xml:space="preserve">          '{$request.body#/notifUri}': </w:t>
      </w:r>
    </w:p>
    <w:p w14:paraId="1F8598C0" w14:textId="77777777" w:rsidR="00270544" w:rsidRDefault="00270544" w:rsidP="00270544">
      <w:pPr>
        <w:pStyle w:val="PL"/>
        <w:rPr>
          <w:lang w:val="en-US" w:eastAsia="es-ES"/>
        </w:rPr>
      </w:pPr>
      <w:r>
        <w:rPr>
          <w:lang w:val="en-US" w:eastAsia="es-ES"/>
        </w:rPr>
        <w:t xml:space="preserve">            post:</w:t>
      </w:r>
    </w:p>
    <w:p w14:paraId="6341D2A4" w14:textId="77777777" w:rsidR="00270544" w:rsidRDefault="00270544" w:rsidP="00270544">
      <w:pPr>
        <w:pStyle w:val="PL"/>
        <w:rPr>
          <w:lang w:val="en-US" w:eastAsia="es-ES"/>
        </w:rPr>
      </w:pPr>
      <w:r>
        <w:rPr>
          <w:lang w:val="en-US" w:eastAsia="es-ES"/>
        </w:rPr>
        <w:t xml:space="preserve">              requestBody:</w:t>
      </w:r>
    </w:p>
    <w:p w14:paraId="6F3AD60F" w14:textId="77777777" w:rsidR="00270544" w:rsidRDefault="00270544" w:rsidP="00270544">
      <w:pPr>
        <w:pStyle w:val="PL"/>
        <w:rPr>
          <w:lang w:val="en-US" w:eastAsia="es-ES"/>
        </w:rPr>
      </w:pPr>
      <w:r>
        <w:rPr>
          <w:lang w:val="en-US" w:eastAsia="es-ES"/>
        </w:rPr>
        <w:t xml:space="preserve">                required: true</w:t>
      </w:r>
    </w:p>
    <w:p w14:paraId="3F3300A6" w14:textId="77777777" w:rsidR="00270544" w:rsidRDefault="00270544" w:rsidP="00270544">
      <w:pPr>
        <w:pStyle w:val="PL"/>
        <w:rPr>
          <w:lang w:val="en-US" w:eastAsia="es-ES"/>
        </w:rPr>
      </w:pPr>
      <w:r>
        <w:rPr>
          <w:lang w:val="en-US" w:eastAsia="es-ES"/>
        </w:rPr>
        <w:t xml:space="preserve">                content:</w:t>
      </w:r>
    </w:p>
    <w:p w14:paraId="22ACBC3E" w14:textId="77777777" w:rsidR="00270544" w:rsidRDefault="00270544" w:rsidP="00270544">
      <w:pPr>
        <w:pStyle w:val="PL"/>
        <w:rPr>
          <w:lang w:val="en-US" w:eastAsia="es-ES"/>
        </w:rPr>
      </w:pPr>
      <w:r>
        <w:rPr>
          <w:lang w:val="en-US" w:eastAsia="es-ES"/>
        </w:rPr>
        <w:t xml:space="preserve">                  application/json:</w:t>
      </w:r>
    </w:p>
    <w:p w14:paraId="57BE6B7E" w14:textId="77777777" w:rsidR="00270544" w:rsidRDefault="00270544" w:rsidP="00270544">
      <w:pPr>
        <w:pStyle w:val="PL"/>
        <w:rPr>
          <w:lang w:val="en-US" w:eastAsia="es-ES"/>
        </w:rPr>
      </w:pPr>
      <w:r>
        <w:rPr>
          <w:lang w:val="en-US" w:eastAsia="es-ES"/>
        </w:rPr>
        <w:t xml:space="preserve">                    schema:</w:t>
      </w:r>
    </w:p>
    <w:p w14:paraId="3F2E99DD" w14:textId="77777777" w:rsidR="00270544" w:rsidRDefault="00270544" w:rsidP="00270544">
      <w:pPr>
        <w:pStyle w:val="PL"/>
        <w:rPr>
          <w:lang w:val="en-US" w:eastAsia="es-ES"/>
        </w:rPr>
      </w:pPr>
      <w:r>
        <w:rPr>
          <w:lang w:val="en-US" w:eastAsia="es-ES"/>
        </w:rPr>
        <w:t xml:space="preserve">                      $ref: '#/components/schemas/AfEventExposureNotif'</w:t>
      </w:r>
    </w:p>
    <w:p w14:paraId="79D18BFF" w14:textId="77777777" w:rsidR="00270544" w:rsidRDefault="00270544" w:rsidP="00270544">
      <w:pPr>
        <w:pStyle w:val="PL"/>
        <w:rPr>
          <w:lang w:val="en-US" w:eastAsia="es-ES"/>
        </w:rPr>
      </w:pPr>
      <w:r>
        <w:rPr>
          <w:lang w:val="en-US" w:eastAsia="es-ES"/>
        </w:rPr>
        <w:t xml:space="preserve">              responses:</w:t>
      </w:r>
    </w:p>
    <w:p w14:paraId="76F4B83C" w14:textId="77777777" w:rsidR="00270544" w:rsidRDefault="00270544" w:rsidP="00270544">
      <w:pPr>
        <w:pStyle w:val="PL"/>
        <w:rPr>
          <w:lang w:val="en-US" w:eastAsia="es-ES"/>
        </w:rPr>
      </w:pPr>
      <w:r>
        <w:rPr>
          <w:lang w:val="en-US" w:eastAsia="es-ES"/>
        </w:rPr>
        <w:t xml:space="preserve">                '204':</w:t>
      </w:r>
    </w:p>
    <w:p w14:paraId="254CC6B7" w14:textId="77777777" w:rsidR="00270544" w:rsidRDefault="00270544" w:rsidP="00270544">
      <w:pPr>
        <w:pStyle w:val="PL"/>
        <w:rPr>
          <w:lang w:val="en-US" w:eastAsia="es-ES"/>
        </w:rPr>
      </w:pPr>
      <w:r>
        <w:rPr>
          <w:lang w:val="en-US" w:eastAsia="es-ES"/>
        </w:rPr>
        <w:t xml:space="preserve">                  description: No Content, Notification was successful</w:t>
      </w:r>
    </w:p>
    <w:p w14:paraId="4D0F1E9F" w14:textId="77777777" w:rsidR="00A0342A" w:rsidRPr="002578C4" w:rsidRDefault="00A0342A" w:rsidP="00A0342A">
      <w:pPr>
        <w:pStyle w:val="PL"/>
        <w:rPr>
          <w:ins w:id="569" w:author="Huawei" w:date="2021-01-13T17:35:00Z"/>
          <w:noProof w:val="0"/>
        </w:rPr>
      </w:pPr>
      <w:ins w:id="570" w:author="Huawei" w:date="2021-01-13T17:35:00Z">
        <w:r w:rsidRPr="002578C4">
          <w:rPr>
            <w:noProof w:val="0"/>
          </w:rPr>
          <w:t xml:space="preserve">                '307':</w:t>
        </w:r>
      </w:ins>
    </w:p>
    <w:p w14:paraId="58169B9E" w14:textId="77777777" w:rsidR="00A0342A" w:rsidRPr="002578C4" w:rsidRDefault="00A0342A" w:rsidP="00A0342A">
      <w:pPr>
        <w:pStyle w:val="PL"/>
        <w:rPr>
          <w:ins w:id="571" w:author="Huawei" w:date="2021-01-13T17:35:00Z"/>
          <w:noProof w:val="0"/>
        </w:rPr>
      </w:pPr>
      <w:ins w:id="572" w:author="Huawei" w:date="2021-01-13T17:35:00Z">
        <w:r w:rsidRPr="002578C4">
          <w:rPr>
            <w:noProof w:val="0"/>
          </w:rPr>
          <w:t xml:space="preserve">                  </w:t>
        </w:r>
        <w:proofErr w:type="gramStart"/>
        <w:r w:rsidRPr="002578C4">
          <w:rPr>
            <w:noProof w:val="0"/>
          </w:rPr>
          <w:t>description</w:t>
        </w:r>
        <w:proofErr w:type="gramEnd"/>
        <w:r w:rsidRPr="002578C4">
          <w:rPr>
            <w:noProof w:val="0"/>
          </w:rPr>
          <w:t>: Temporary Redirect</w:t>
        </w:r>
      </w:ins>
    </w:p>
    <w:p w14:paraId="765CDEC7" w14:textId="77777777" w:rsidR="00A0342A" w:rsidRDefault="00A0342A" w:rsidP="00A0342A">
      <w:pPr>
        <w:pStyle w:val="PL"/>
        <w:rPr>
          <w:ins w:id="573" w:author="Huawei" w:date="2021-01-13T17:35:00Z"/>
        </w:rPr>
      </w:pPr>
      <w:ins w:id="574" w:author="Huawei" w:date="2021-01-13T17:35:00Z">
        <w:r>
          <w:t xml:space="preserve">                  content:</w:t>
        </w:r>
      </w:ins>
    </w:p>
    <w:p w14:paraId="63DB6516" w14:textId="77777777" w:rsidR="00A0342A" w:rsidRDefault="00A0342A" w:rsidP="00A0342A">
      <w:pPr>
        <w:pStyle w:val="PL"/>
        <w:rPr>
          <w:ins w:id="575" w:author="Huawei" w:date="2021-01-13T17:35:00Z"/>
        </w:rPr>
      </w:pPr>
      <w:ins w:id="576" w:author="Huawei" w:date="2021-01-13T17:35:00Z">
        <w:r>
          <w:t xml:space="preserve">                    application/problem+json:</w:t>
        </w:r>
      </w:ins>
    </w:p>
    <w:p w14:paraId="72C1F34D" w14:textId="77777777" w:rsidR="00A0342A" w:rsidRDefault="00A0342A" w:rsidP="00A0342A">
      <w:pPr>
        <w:pStyle w:val="PL"/>
        <w:rPr>
          <w:ins w:id="577" w:author="Huawei" w:date="2021-01-13T17:35:00Z"/>
        </w:rPr>
      </w:pPr>
      <w:ins w:id="578" w:author="Huawei" w:date="2021-01-13T17:35:00Z">
        <w:r>
          <w:t xml:space="preserve">                      schema:</w:t>
        </w:r>
      </w:ins>
    </w:p>
    <w:p w14:paraId="159FC9E9" w14:textId="77777777" w:rsidR="00A0342A" w:rsidRDefault="00A0342A" w:rsidP="00A0342A">
      <w:pPr>
        <w:pStyle w:val="PL"/>
        <w:rPr>
          <w:ins w:id="579" w:author="Huawei" w:date="2021-01-13T17:35:00Z"/>
        </w:rPr>
      </w:pPr>
      <w:ins w:id="580" w:author="Huawei" w:date="2021-01-13T17:35:00Z">
        <w:r>
          <w:t xml:space="preserve">                        $ref: 'TS29571_CommonData.yaml#/components/schemas/ProblemDetails'</w:t>
        </w:r>
      </w:ins>
    </w:p>
    <w:p w14:paraId="2E11A9B7" w14:textId="77777777" w:rsidR="00A0342A" w:rsidRPr="002578C4" w:rsidRDefault="00A0342A" w:rsidP="00A0342A">
      <w:pPr>
        <w:pStyle w:val="PL"/>
        <w:rPr>
          <w:ins w:id="581" w:author="Huawei" w:date="2021-01-13T17:35:00Z"/>
          <w:noProof w:val="0"/>
        </w:rPr>
      </w:pPr>
      <w:ins w:id="582" w:author="Huawei" w:date="2021-01-13T17:35:00Z">
        <w:r w:rsidRPr="002578C4">
          <w:rPr>
            <w:noProof w:val="0"/>
          </w:rPr>
          <w:t xml:space="preserve">          </w:t>
        </w:r>
        <w:r w:rsidRPr="002578C4">
          <w:rPr>
            <w:noProof w:val="0"/>
            <w:lang w:eastAsia="zh-CN"/>
          </w:rPr>
          <w:t xml:space="preserve">        </w:t>
        </w:r>
        <w:proofErr w:type="gramStart"/>
        <w:r w:rsidRPr="002578C4">
          <w:rPr>
            <w:noProof w:val="0"/>
          </w:rPr>
          <w:t>headers</w:t>
        </w:r>
        <w:proofErr w:type="gramEnd"/>
        <w:r w:rsidRPr="002578C4">
          <w:rPr>
            <w:noProof w:val="0"/>
          </w:rPr>
          <w:t>:</w:t>
        </w:r>
      </w:ins>
    </w:p>
    <w:p w14:paraId="76A8A28D" w14:textId="77777777" w:rsidR="00A0342A" w:rsidRPr="002578C4" w:rsidRDefault="00A0342A" w:rsidP="00A0342A">
      <w:pPr>
        <w:pStyle w:val="PL"/>
        <w:rPr>
          <w:ins w:id="583" w:author="Huawei" w:date="2021-01-13T17:35:00Z"/>
          <w:noProof w:val="0"/>
        </w:rPr>
      </w:pPr>
      <w:ins w:id="584" w:author="Huawei" w:date="2021-01-13T17:35:00Z">
        <w:r w:rsidRPr="002578C4">
          <w:rPr>
            <w:noProof w:val="0"/>
          </w:rPr>
          <w:t xml:space="preserve">            </w:t>
        </w:r>
        <w:r w:rsidRPr="002578C4">
          <w:rPr>
            <w:noProof w:val="0"/>
            <w:lang w:eastAsia="zh-CN"/>
          </w:rPr>
          <w:t xml:space="preserve">        </w:t>
        </w:r>
        <w:r w:rsidRPr="002578C4">
          <w:rPr>
            <w:noProof w:val="0"/>
          </w:rPr>
          <w:t>Location:</w:t>
        </w:r>
      </w:ins>
    </w:p>
    <w:p w14:paraId="3E70E998" w14:textId="77777777" w:rsidR="00A0342A" w:rsidRPr="002578C4" w:rsidRDefault="00A0342A" w:rsidP="00A0342A">
      <w:pPr>
        <w:pStyle w:val="PL"/>
        <w:rPr>
          <w:ins w:id="585" w:author="Huawei" w:date="2021-01-13T17:35:00Z"/>
          <w:noProof w:val="0"/>
          <w:lang w:eastAsia="zh-CN"/>
        </w:rPr>
      </w:pPr>
      <w:ins w:id="586" w:author="Huawei" w:date="2021-01-13T17:35:00Z">
        <w:r w:rsidRPr="002578C4">
          <w:rPr>
            <w:noProof w:val="0"/>
          </w:rPr>
          <w:t xml:space="preserve">              </w:t>
        </w:r>
        <w:r w:rsidRPr="002578C4">
          <w:rPr>
            <w:noProof w:val="0"/>
            <w:lang w:eastAsia="zh-CN"/>
          </w:rPr>
          <w:t xml:space="preserve">        </w:t>
        </w:r>
        <w:proofErr w:type="gramStart"/>
        <w:r w:rsidRPr="002578C4">
          <w:rPr>
            <w:noProof w:val="0"/>
          </w:rPr>
          <w:t>required</w:t>
        </w:r>
        <w:proofErr w:type="gramEnd"/>
        <w:r w:rsidRPr="002578C4">
          <w:rPr>
            <w:noProof w:val="0"/>
          </w:rPr>
          <w:t>: true</w:t>
        </w:r>
      </w:ins>
    </w:p>
    <w:p w14:paraId="0CBE3521" w14:textId="77777777" w:rsidR="00A0342A" w:rsidRPr="002578C4" w:rsidRDefault="00A0342A" w:rsidP="00A0342A">
      <w:pPr>
        <w:pStyle w:val="PL"/>
        <w:rPr>
          <w:ins w:id="587" w:author="Huawei" w:date="2021-01-13T17:35:00Z"/>
          <w:noProof w:val="0"/>
          <w:lang w:eastAsia="zh-CN"/>
        </w:rPr>
      </w:pPr>
      <w:ins w:id="588" w:author="Huawei" w:date="2021-01-13T17:35:00Z">
        <w:r w:rsidRPr="002578C4">
          <w:rPr>
            <w:noProof w:val="0"/>
            <w:lang w:eastAsia="zh-CN"/>
          </w:rPr>
          <w:t xml:space="preserve">                      </w:t>
        </w:r>
        <w:proofErr w:type="gramStart"/>
        <w:r w:rsidRPr="002578C4">
          <w:rPr>
            <w:noProof w:val="0"/>
          </w:rPr>
          <w:t>description</w:t>
        </w:r>
        <w:proofErr w:type="gramEnd"/>
        <w:r w:rsidRPr="002578C4">
          <w:rPr>
            <w:noProof w:val="0"/>
          </w:rPr>
          <w:t>: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NF consumer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14:paraId="7808DC58" w14:textId="77777777" w:rsidR="00A0342A" w:rsidRPr="002578C4" w:rsidRDefault="00A0342A" w:rsidP="00A0342A">
      <w:pPr>
        <w:pStyle w:val="PL"/>
        <w:rPr>
          <w:ins w:id="589" w:author="Huawei" w:date="2021-01-13T17:35:00Z"/>
          <w:noProof w:val="0"/>
        </w:rPr>
      </w:pPr>
      <w:ins w:id="590" w:author="Huawei" w:date="2021-01-13T17:35:00Z">
        <w:r w:rsidRPr="002578C4">
          <w:rPr>
            <w:noProof w:val="0"/>
          </w:rPr>
          <w:t xml:space="preserve">              </w:t>
        </w:r>
        <w:r w:rsidRPr="002578C4">
          <w:rPr>
            <w:noProof w:val="0"/>
            <w:lang w:eastAsia="zh-CN"/>
          </w:rPr>
          <w:t xml:space="preserve">        </w:t>
        </w:r>
        <w:proofErr w:type="gramStart"/>
        <w:r w:rsidRPr="002578C4">
          <w:rPr>
            <w:noProof w:val="0"/>
          </w:rPr>
          <w:t>schema</w:t>
        </w:r>
        <w:proofErr w:type="gramEnd"/>
        <w:r w:rsidRPr="002578C4">
          <w:rPr>
            <w:noProof w:val="0"/>
          </w:rPr>
          <w:t>:</w:t>
        </w:r>
      </w:ins>
    </w:p>
    <w:p w14:paraId="06FA265D" w14:textId="77777777" w:rsidR="00A0342A" w:rsidRPr="002578C4" w:rsidRDefault="00A0342A" w:rsidP="00A0342A">
      <w:pPr>
        <w:pStyle w:val="PL"/>
        <w:rPr>
          <w:ins w:id="591" w:author="Huawei" w:date="2021-01-13T17:35:00Z"/>
          <w:noProof w:val="0"/>
          <w:lang w:eastAsia="zh-CN"/>
        </w:rPr>
      </w:pPr>
      <w:ins w:id="592" w:author="Huawei" w:date="2021-01-13T17:35:00Z">
        <w:r w:rsidRPr="002578C4">
          <w:rPr>
            <w:noProof w:val="0"/>
          </w:rPr>
          <w:t xml:space="preserve">                </w:t>
        </w:r>
        <w:r w:rsidRPr="002578C4">
          <w:rPr>
            <w:noProof w:val="0"/>
            <w:lang w:eastAsia="zh-CN"/>
          </w:rPr>
          <w:t xml:space="preserve">        </w:t>
        </w:r>
        <w:proofErr w:type="gramStart"/>
        <w:r w:rsidRPr="002578C4">
          <w:rPr>
            <w:noProof w:val="0"/>
          </w:rPr>
          <w:t>type</w:t>
        </w:r>
        <w:proofErr w:type="gramEnd"/>
        <w:r w:rsidRPr="002578C4">
          <w:rPr>
            <w:noProof w:val="0"/>
          </w:rPr>
          <w:t>: string</w:t>
        </w:r>
      </w:ins>
    </w:p>
    <w:p w14:paraId="459E8425" w14:textId="77777777" w:rsidR="00A0342A" w:rsidRDefault="00A0342A" w:rsidP="00A0342A">
      <w:pPr>
        <w:pStyle w:val="PL"/>
        <w:rPr>
          <w:ins w:id="593" w:author="Huawei" w:date="2021-01-13T17:35:00Z"/>
          <w:lang w:val="en-US"/>
        </w:rPr>
      </w:pPr>
      <w:ins w:id="594" w:author="Huawei" w:date="2021-01-13T17:35:00Z">
        <w:r>
          <w:rPr>
            <w:lang w:val="en-US"/>
          </w:rPr>
          <w:t xml:space="preserve">                    3gpp-Sbi-Target-Nf-Id:</w:t>
        </w:r>
      </w:ins>
    </w:p>
    <w:p w14:paraId="6D40486B" w14:textId="0C53DEE2" w:rsidR="00A0342A" w:rsidRDefault="00A0342A" w:rsidP="00A0342A">
      <w:pPr>
        <w:pStyle w:val="PL"/>
        <w:rPr>
          <w:ins w:id="595" w:author="Huawei" w:date="2021-01-13T17:35:00Z"/>
          <w:lang w:val="en-US"/>
        </w:rPr>
      </w:pPr>
      <w:ins w:id="596" w:author="Huawei" w:date="2021-01-13T17:35:00Z">
        <w:r>
          <w:rPr>
            <w:lang w:val="en-US"/>
          </w:rPr>
          <w:t xml:space="preserve">                      description: 'Identifier of the target NF (service) instance towards which the notification request is redirected</w:t>
        </w:r>
      </w:ins>
      <w:ins w:id="597" w:author="Huawei" w:date="2021-01-18T16:28:00Z">
        <w:r w:rsidR="00097327">
          <w:rPr>
            <w:lang w:val="en-US"/>
          </w:rPr>
          <w:t>.</w:t>
        </w:r>
      </w:ins>
      <w:ins w:id="598" w:author="Huawei" w:date="2021-01-13T17:35:00Z">
        <w:r>
          <w:rPr>
            <w:lang w:val="en-US"/>
          </w:rPr>
          <w:t>'</w:t>
        </w:r>
      </w:ins>
    </w:p>
    <w:p w14:paraId="56272DED" w14:textId="77777777" w:rsidR="00A0342A" w:rsidRDefault="00A0342A" w:rsidP="00A0342A">
      <w:pPr>
        <w:pStyle w:val="PL"/>
        <w:rPr>
          <w:ins w:id="599" w:author="Huawei" w:date="2021-01-13T17:35:00Z"/>
          <w:lang w:val="en-US"/>
        </w:rPr>
      </w:pPr>
      <w:ins w:id="600" w:author="Huawei" w:date="2021-01-13T17:35:00Z">
        <w:r>
          <w:rPr>
            <w:lang w:val="en-US"/>
          </w:rPr>
          <w:t xml:space="preserve">                      schema:</w:t>
        </w:r>
      </w:ins>
    </w:p>
    <w:p w14:paraId="3819BD15" w14:textId="77777777" w:rsidR="00A0342A" w:rsidRDefault="00A0342A" w:rsidP="00A0342A">
      <w:pPr>
        <w:pStyle w:val="PL"/>
        <w:rPr>
          <w:ins w:id="601" w:author="Huawei" w:date="2021-01-13T17:35:00Z"/>
          <w:lang w:val="en-US"/>
        </w:rPr>
      </w:pPr>
      <w:ins w:id="602" w:author="Huawei" w:date="2021-01-13T17:35:00Z">
        <w:r>
          <w:rPr>
            <w:lang w:val="en-US"/>
          </w:rPr>
          <w:t xml:space="preserve">                        type: string</w:t>
        </w:r>
      </w:ins>
    </w:p>
    <w:p w14:paraId="4E779C41" w14:textId="77777777" w:rsidR="00A0342A" w:rsidRPr="002578C4" w:rsidRDefault="00A0342A" w:rsidP="00A0342A">
      <w:pPr>
        <w:pStyle w:val="PL"/>
        <w:rPr>
          <w:ins w:id="603" w:author="Huawei" w:date="2021-01-13T17:35:00Z"/>
          <w:noProof w:val="0"/>
        </w:rPr>
      </w:pPr>
      <w:ins w:id="604" w:author="Huawei" w:date="2021-01-13T17:35:00Z">
        <w:r w:rsidRPr="002578C4">
          <w:rPr>
            <w:noProof w:val="0"/>
          </w:rPr>
          <w:t xml:space="preserve">                '308':</w:t>
        </w:r>
      </w:ins>
    </w:p>
    <w:p w14:paraId="5DB24A58" w14:textId="77777777" w:rsidR="00A0342A" w:rsidRPr="002578C4" w:rsidRDefault="00A0342A" w:rsidP="00A0342A">
      <w:pPr>
        <w:pStyle w:val="PL"/>
        <w:rPr>
          <w:ins w:id="605" w:author="Huawei" w:date="2021-01-13T17:35:00Z"/>
          <w:noProof w:val="0"/>
        </w:rPr>
      </w:pPr>
      <w:ins w:id="606" w:author="Huawei" w:date="2021-01-13T17:35:00Z">
        <w:r w:rsidRPr="002578C4">
          <w:rPr>
            <w:noProof w:val="0"/>
          </w:rPr>
          <w:t xml:space="preserve">                  </w:t>
        </w:r>
        <w:proofErr w:type="gramStart"/>
        <w:r w:rsidRPr="002578C4">
          <w:rPr>
            <w:noProof w:val="0"/>
          </w:rPr>
          <w:t>description</w:t>
        </w:r>
        <w:proofErr w:type="gramEnd"/>
        <w:r w:rsidRPr="002578C4">
          <w:rPr>
            <w:noProof w:val="0"/>
          </w:rPr>
          <w:t>: Permanent Redirect</w:t>
        </w:r>
      </w:ins>
    </w:p>
    <w:p w14:paraId="1BDAFEEB" w14:textId="77777777" w:rsidR="00A0342A" w:rsidRDefault="00A0342A" w:rsidP="00A0342A">
      <w:pPr>
        <w:pStyle w:val="PL"/>
        <w:rPr>
          <w:ins w:id="607" w:author="Huawei" w:date="2021-01-13T17:35:00Z"/>
        </w:rPr>
      </w:pPr>
      <w:ins w:id="608" w:author="Huawei" w:date="2021-01-13T17:35:00Z">
        <w:r>
          <w:t xml:space="preserve">                  content:</w:t>
        </w:r>
      </w:ins>
    </w:p>
    <w:p w14:paraId="3B7234E5" w14:textId="77777777" w:rsidR="00A0342A" w:rsidRDefault="00A0342A" w:rsidP="00A0342A">
      <w:pPr>
        <w:pStyle w:val="PL"/>
        <w:rPr>
          <w:ins w:id="609" w:author="Huawei" w:date="2021-01-13T17:35:00Z"/>
        </w:rPr>
      </w:pPr>
      <w:ins w:id="610" w:author="Huawei" w:date="2021-01-13T17:35:00Z">
        <w:r>
          <w:t xml:space="preserve">                    application/problem+json:</w:t>
        </w:r>
      </w:ins>
    </w:p>
    <w:p w14:paraId="2763FF86" w14:textId="77777777" w:rsidR="00A0342A" w:rsidRDefault="00A0342A" w:rsidP="00A0342A">
      <w:pPr>
        <w:pStyle w:val="PL"/>
        <w:rPr>
          <w:ins w:id="611" w:author="Huawei" w:date="2021-01-13T17:35:00Z"/>
        </w:rPr>
      </w:pPr>
      <w:ins w:id="612" w:author="Huawei" w:date="2021-01-13T17:35:00Z">
        <w:r>
          <w:t xml:space="preserve">                      schema:</w:t>
        </w:r>
      </w:ins>
    </w:p>
    <w:p w14:paraId="424E7259" w14:textId="77777777" w:rsidR="00A0342A" w:rsidRDefault="00A0342A" w:rsidP="00A0342A">
      <w:pPr>
        <w:pStyle w:val="PL"/>
        <w:rPr>
          <w:ins w:id="613" w:author="Huawei" w:date="2021-01-13T17:35:00Z"/>
        </w:rPr>
      </w:pPr>
      <w:ins w:id="614" w:author="Huawei" w:date="2021-01-13T17:35:00Z">
        <w:r>
          <w:t xml:space="preserve">                        $ref: 'TS29571_CommonData.yaml#/components/schemas/ProblemDetails'</w:t>
        </w:r>
      </w:ins>
    </w:p>
    <w:p w14:paraId="5685A2C9" w14:textId="77777777" w:rsidR="00A0342A" w:rsidRPr="002578C4" w:rsidRDefault="00A0342A" w:rsidP="00A0342A">
      <w:pPr>
        <w:pStyle w:val="PL"/>
        <w:rPr>
          <w:ins w:id="615" w:author="Huawei" w:date="2021-01-13T17:35:00Z"/>
          <w:noProof w:val="0"/>
        </w:rPr>
      </w:pPr>
      <w:ins w:id="616" w:author="Huawei" w:date="2021-01-13T17:35:00Z">
        <w:r w:rsidRPr="002578C4">
          <w:rPr>
            <w:noProof w:val="0"/>
          </w:rPr>
          <w:t xml:space="preserve">          </w:t>
        </w:r>
        <w:r w:rsidRPr="002578C4">
          <w:rPr>
            <w:noProof w:val="0"/>
            <w:lang w:eastAsia="zh-CN"/>
          </w:rPr>
          <w:t xml:space="preserve">        </w:t>
        </w:r>
        <w:proofErr w:type="gramStart"/>
        <w:r w:rsidRPr="002578C4">
          <w:rPr>
            <w:noProof w:val="0"/>
          </w:rPr>
          <w:t>headers</w:t>
        </w:r>
        <w:proofErr w:type="gramEnd"/>
        <w:r w:rsidRPr="002578C4">
          <w:rPr>
            <w:noProof w:val="0"/>
          </w:rPr>
          <w:t>:</w:t>
        </w:r>
      </w:ins>
    </w:p>
    <w:p w14:paraId="5FC2ECC8" w14:textId="77777777" w:rsidR="00A0342A" w:rsidRPr="002578C4" w:rsidRDefault="00A0342A" w:rsidP="00A0342A">
      <w:pPr>
        <w:pStyle w:val="PL"/>
        <w:rPr>
          <w:ins w:id="617" w:author="Huawei" w:date="2021-01-13T17:35:00Z"/>
          <w:noProof w:val="0"/>
        </w:rPr>
      </w:pPr>
      <w:ins w:id="618" w:author="Huawei" w:date="2021-01-13T17:35:00Z">
        <w:r w:rsidRPr="002578C4">
          <w:rPr>
            <w:noProof w:val="0"/>
          </w:rPr>
          <w:t xml:space="preserve">            </w:t>
        </w:r>
        <w:r w:rsidRPr="002578C4">
          <w:rPr>
            <w:noProof w:val="0"/>
            <w:lang w:eastAsia="zh-CN"/>
          </w:rPr>
          <w:t xml:space="preserve">        </w:t>
        </w:r>
        <w:r w:rsidRPr="002578C4">
          <w:rPr>
            <w:noProof w:val="0"/>
          </w:rPr>
          <w:t>Location:</w:t>
        </w:r>
      </w:ins>
    </w:p>
    <w:p w14:paraId="5402A6D9" w14:textId="77777777" w:rsidR="00A0342A" w:rsidRPr="002578C4" w:rsidRDefault="00A0342A" w:rsidP="00A0342A">
      <w:pPr>
        <w:pStyle w:val="PL"/>
        <w:rPr>
          <w:ins w:id="619" w:author="Huawei" w:date="2021-01-13T17:35:00Z"/>
          <w:noProof w:val="0"/>
          <w:lang w:eastAsia="zh-CN"/>
        </w:rPr>
      </w:pPr>
      <w:ins w:id="620" w:author="Huawei" w:date="2021-01-13T17:35:00Z">
        <w:r w:rsidRPr="002578C4">
          <w:rPr>
            <w:noProof w:val="0"/>
          </w:rPr>
          <w:t xml:space="preserve">              </w:t>
        </w:r>
        <w:r w:rsidRPr="002578C4">
          <w:rPr>
            <w:noProof w:val="0"/>
            <w:lang w:eastAsia="zh-CN"/>
          </w:rPr>
          <w:t xml:space="preserve">        </w:t>
        </w:r>
        <w:proofErr w:type="gramStart"/>
        <w:r w:rsidRPr="002578C4">
          <w:rPr>
            <w:noProof w:val="0"/>
          </w:rPr>
          <w:t>required</w:t>
        </w:r>
        <w:proofErr w:type="gramEnd"/>
        <w:r w:rsidRPr="002578C4">
          <w:rPr>
            <w:noProof w:val="0"/>
          </w:rPr>
          <w:t>: true</w:t>
        </w:r>
      </w:ins>
    </w:p>
    <w:p w14:paraId="04C7A5C8" w14:textId="77777777" w:rsidR="00A0342A" w:rsidRPr="002578C4" w:rsidRDefault="00A0342A" w:rsidP="00A0342A">
      <w:pPr>
        <w:pStyle w:val="PL"/>
        <w:rPr>
          <w:ins w:id="621" w:author="Huawei" w:date="2021-01-13T17:35:00Z"/>
          <w:noProof w:val="0"/>
          <w:lang w:eastAsia="zh-CN"/>
        </w:rPr>
      </w:pPr>
      <w:ins w:id="622" w:author="Huawei" w:date="2021-01-13T17:35:00Z">
        <w:r w:rsidRPr="002578C4">
          <w:rPr>
            <w:noProof w:val="0"/>
            <w:lang w:eastAsia="zh-CN"/>
          </w:rPr>
          <w:t xml:space="preserve">                      </w:t>
        </w:r>
        <w:proofErr w:type="gramStart"/>
        <w:r w:rsidRPr="002578C4">
          <w:rPr>
            <w:noProof w:val="0"/>
          </w:rPr>
          <w:t>description</w:t>
        </w:r>
        <w:proofErr w:type="gramEnd"/>
        <w:r w:rsidRPr="002578C4">
          <w:rPr>
            <w:noProof w:val="0"/>
          </w:rPr>
          <w:t>: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NF consumer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14:paraId="7A2FA00D" w14:textId="77777777" w:rsidR="00A0342A" w:rsidRPr="002578C4" w:rsidRDefault="00A0342A" w:rsidP="00A0342A">
      <w:pPr>
        <w:pStyle w:val="PL"/>
        <w:rPr>
          <w:ins w:id="623" w:author="Huawei" w:date="2021-01-13T17:35:00Z"/>
          <w:noProof w:val="0"/>
        </w:rPr>
      </w:pPr>
      <w:ins w:id="624" w:author="Huawei" w:date="2021-01-13T17:35:00Z">
        <w:r w:rsidRPr="002578C4">
          <w:rPr>
            <w:noProof w:val="0"/>
          </w:rPr>
          <w:t xml:space="preserve">              </w:t>
        </w:r>
        <w:r w:rsidRPr="002578C4">
          <w:rPr>
            <w:noProof w:val="0"/>
            <w:lang w:eastAsia="zh-CN"/>
          </w:rPr>
          <w:t xml:space="preserve">        </w:t>
        </w:r>
        <w:proofErr w:type="gramStart"/>
        <w:r w:rsidRPr="002578C4">
          <w:rPr>
            <w:noProof w:val="0"/>
          </w:rPr>
          <w:t>schema</w:t>
        </w:r>
        <w:proofErr w:type="gramEnd"/>
        <w:r w:rsidRPr="002578C4">
          <w:rPr>
            <w:noProof w:val="0"/>
          </w:rPr>
          <w:t>:</w:t>
        </w:r>
      </w:ins>
    </w:p>
    <w:p w14:paraId="101C0DFC" w14:textId="77777777" w:rsidR="00A0342A" w:rsidRPr="002578C4" w:rsidRDefault="00A0342A" w:rsidP="00A0342A">
      <w:pPr>
        <w:pStyle w:val="PL"/>
        <w:rPr>
          <w:ins w:id="625" w:author="Huawei" w:date="2021-01-13T17:35:00Z"/>
          <w:noProof w:val="0"/>
          <w:lang w:eastAsia="zh-CN"/>
        </w:rPr>
      </w:pPr>
      <w:ins w:id="626" w:author="Huawei" w:date="2021-01-13T17:35:00Z">
        <w:r w:rsidRPr="002578C4">
          <w:rPr>
            <w:noProof w:val="0"/>
          </w:rPr>
          <w:t xml:space="preserve">                </w:t>
        </w:r>
        <w:r w:rsidRPr="002578C4">
          <w:rPr>
            <w:noProof w:val="0"/>
            <w:lang w:eastAsia="zh-CN"/>
          </w:rPr>
          <w:t xml:space="preserve">        </w:t>
        </w:r>
        <w:proofErr w:type="gramStart"/>
        <w:r w:rsidRPr="002578C4">
          <w:rPr>
            <w:noProof w:val="0"/>
          </w:rPr>
          <w:t>type</w:t>
        </w:r>
        <w:proofErr w:type="gramEnd"/>
        <w:r w:rsidRPr="002578C4">
          <w:rPr>
            <w:noProof w:val="0"/>
          </w:rPr>
          <w:t>: string</w:t>
        </w:r>
      </w:ins>
    </w:p>
    <w:p w14:paraId="1F512862" w14:textId="77777777" w:rsidR="00A0342A" w:rsidRDefault="00A0342A" w:rsidP="00A0342A">
      <w:pPr>
        <w:pStyle w:val="PL"/>
        <w:rPr>
          <w:ins w:id="627" w:author="Huawei" w:date="2021-01-13T17:35:00Z"/>
          <w:lang w:val="en-US"/>
        </w:rPr>
      </w:pPr>
      <w:ins w:id="628" w:author="Huawei" w:date="2021-01-13T17:35:00Z">
        <w:r>
          <w:rPr>
            <w:lang w:val="en-US"/>
          </w:rPr>
          <w:t xml:space="preserve">                    3gpp-Sbi-Target-Nf-Id:</w:t>
        </w:r>
      </w:ins>
    </w:p>
    <w:p w14:paraId="0786F50C" w14:textId="3EA591AE" w:rsidR="00A0342A" w:rsidRDefault="00A0342A" w:rsidP="00A0342A">
      <w:pPr>
        <w:pStyle w:val="PL"/>
        <w:rPr>
          <w:ins w:id="629" w:author="Huawei" w:date="2021-01-13T17:35:00Z"/>
          <w:lang w:val="en-US"/>
        </w:rPr>
      </w:pPr>
      <w:ins w:id="630" w:author="Huawei" w:date="2021-01-13T17:35:00Z">
        <w:r>
          <w:rPr>
            <w:lang w:val="en-US"/>
          </w:rPr>
          <w:lastRenderedPageBreak/>
          <w:t xml:space="preserve">                      description: 'Identifier of the target NF (service) instance towards which the notification request is redirected</w:t>
        </w:r>
      </w:ins>
      <w:ins w:id="631" w:author="Huawei" w:date="2021-01-18T16:28:00Z">
        <w:r w:rsidR="00097327">
          <w:rPr>
            <w:lang w:val="en-US"/>
          </w:rPr>
          <w:t>.</w:t>
        </w:r>
      </w:ins>
      <w:ins w:id="632" w:author="Huawei" w:date="2021-01-13T17:35:00Z">
        <w:r>
          <w:rPr>
            <w:lang w:val="en-US"/>
          </w:rPr>
          <w:t>'</w:t>
        </w:r>
      </w:ins>
    </w:p>
    <w:p w14:paraId="5F737EBC" w14:textId="77777777" w:rsidR="00A0342A" w:rsidRDefault="00A0342A" w:rsidP="00A0342A">
      <w:pPr>
        <w:pStyle w:val="PL"/>
        <w:rPr>
          <w:ins w:id="633" w:author="Huawei" w:date="2021-01-13T17:35:00Z"/>
          <w:lang w:val="en-US"/>
        </w:rPr>
      </w:pPr>
      <w:ins w:id="634" w:author="Huawei" w:date="2021-01-13T17:35:00Z">
        <w:r>
          <w:rPr>
            <w:lang w:val="en-US"/>
          </w:rPr>
          <w:t xml:space="preserve">                      schema:</w:t>
        </w:r>
      </w:ins>
    </w:p>
    <w:p w14:paraId="6CD1E708" w14:textId="77777777" w:rsidR="00A0342A" w:rsidRDefault="00A0342A" w:rsidP="00A0342A">
      <w:pPr>
        <w:pStyle w:val="PL"/>
        <w:rPr>
          <w:ins w:id="635" w:author="Huawei" w:date="2021-01-13T17:35:00Z"/>
          <w:lang w:val="en-US"/>
        </w:rPr>
      </w:pPr>
      <w:ins w:id="636" w:author="Huawei" w:date="2021-01-13T17:35:00Z">
        <w:r>
          <w:rPr>
            <w:lang w:val="en-US"/>
          </w:rPr>
          <w:t xml:space="preserve">                        type: string</w:t>
        </w:r>
      </w:ins>
    </w:p>
    <w:p w14:paraId="0D702A22" w14:textId="77777777" w:rsidR="00270544" w:rsidRDefault="00270544" w:rsidP="00270544">
      <w:pPr>
        <w:pStyle w:val="PL"/>
        <w:rPr>
          <w:lang w:val="en-US" w:eastAsia="es-ES"/>
        </w:rPr>
      </w:pPr>
      <w:r>
        <w:rPr>
          <w:lang w:val="en-US" w:eastAsia="es-ES"/>
        </w:rPr>
        <w:t xml:space="preserve">                '400':</w:t>
      </w:r>
    </w:p>
    <w:p w14:paraId="230D110D" w14:textId="77777777" w:rsidR="00270544" w:rsidRDefault="00270544" w:rsidP="00270544">
      <w:pPr>
        <w:pStyle w:val="PL"/>
        <w:rPr>
          <w:lang w:val="en-US" w:eastAsia="es-ES"/>
        </w:rPr>
      </w:pPr>
      <w:r>
        <w:rPr>
          <w:lang w:val="en-US" w:eastAsia="es-ES"/>
        </w:rPr>
        <w:t xml:space="preserve">                  $ref: 'TS29571_CommonData.yaml#/components/responses/400'</w:t>
      </w:r>
    </w:p>
    <w:p w14:paraId="4753EA20" w14:textId="77777777" w:rsidR="00270544" w:rsidRDefault="00270544" w:rsidP="00270544">
      <w:pPr>
        <w:pStyle w:val="PL"/>
        <w:rPr>
          <w:lang w:val="en-US" w:eastAsia="es-ES"/>
        </w:rPr>
      </w:pPr>
      <w:r>
        <w:rPr>
          <w:lang w:val="en-US" w:eastAsia="es-ES"/>
        </w:rPr>
        <w:t xml:space="preserve">                '401':</w:t>
      </w:r>
    </w:p>
    <w:p w14:paraId="7949B59F" w14:textId="77777777" w:rsidR="00270544" w:rsidRDefault="00270544" w:rsidP="00270544">
      <w:pPr>
        <w:pStyle w:val="PL"/>
        <w:rPr>
          <w:lang w:val="en-US" w:eastAsia="es-ES"/>
        </w:rPr>
      </w:pPr>
      <w:r>
        <w:rPr>
          <w:lang w:val="en-US" w:eastAsia="es-ES"/>
        </w:rPr>
        <w:t xml:space="preserve">                  $ref: 'TS29571_CommonData.yaml#/components/responses/401'</w:t>
      </w:r>
    </w:p>
    <w:p w14:paraId="1BC99976" w14:textId="77777777" w:rsidR="00270544" w:rsidRDefault="00270544" w:rsidP="00270544">
      <w:pPr>
        <w:pStyle w:val="PL"/>
        <w:rPr>
          <w:lang w:val="en-US" w:eastAsia="es-ES"/>
        </w:rPr>
      </w:pPr>
      <w:r>
        <w:rPr>
          <w:lang w:val="en-US" w:eastAsia="es-ES"/>
        </w:rPr>
        <w:t xml:space="preserve">                '403':</w:t>
      </w:r>
    </w:p>
    <w:p w14:paraId="201111B8" w14:textId="77777777" w:rsidR="00270544" w:rsidRDefault="00270544" w:rsidP="00270544">
      <w:pPr>
        <w:pStyle w:val="PL"/>
        <w:rPr>
          <w:lang w:val="en-US" w:eastAsia="es-ES"/>
        </w:rPr>
      </w:pPr>
      <w:r>
        <w:rPr>
          <w:lang w:val="en-US" w:eastAsia="es-ES"/>
        </w:rPr>
        <w:t xml:space="preserve">                  $ref: 'TS29571_CommonData.yaml#/components/responses/403'</w:t>
      </w:r>
    </w:p>
    <w:p w14:paraId="49E18F1E" w14:textId="77777777" w:rsidR="00270544" w:rsidRDefault="00270544" w:rsidP="00270544">
      <w:pPr>
        <w:pStyle w:val="PL"/>
        <w:rPr>
          <w:lang w:val="en-US" w:eastAsia="es-ES"/>
        </w:rPr>
      </w:pPr>
      <w:r>
        <w:rPr>
          <w:lang w:val="en-US" w:eastAsia="es-ES"/>
        </w:rPr>
        <w:t xml:space="preserve">                '404':</w:t>
      </w:r>
    </w:p>
    <w:p w14:paraId="6D3C527B" w14:textId="77777777" w:rsidR="00270544" w:rsidRDefault="00270544" w:rsidP="00270544">
      <w:pPr>
        <w:pStyle w:val="PL"/>
        <w:rPr>
          <w:lang w:val="en-US" w:eastAsia="es-ES"/>
        </w:rPr>
      </w:pPr>
      <w:r>
        <w:rPr>
          <w:lang w:val="en-US" w:eastAsia="es-ES"/>
        </w:rPr>
        <w:t xml:space="preserve">                  $ref: 'TS29571_CommonData.yaml#/components/responses/404'</w:t>
      </w:r>
    </w:p>
    <w:p w14:paraId="3E3517B1" w14:textId="77777777" w:rsidR="00270544" w:rsidRDefault="00270544" w:rsidP="00270544">
      <w:pPr>
        <w:pStyle w:val="PL"/>
        <w:rPr>
          <w:lang w:val="en-US" w:eastAsia="es-ES"/>
        </w:rPr>
      </w:pPr>
      <w:r>
        <w:rPr>
          <w:lang w:val="en-US" w:eastAsia="es-ES"/>
        </w:rPr>
        <w:t xml:space="preserve">                '411':</w:t>
      </w:r>
    </w:p>
    <w:p w14:paraId="15DAC76E" w14:textId="77777777" w:rsidR="00270544" w:rsidRDefault="00270544" w:rsidP="00270544">
      <w:pPr>
        <w:pStyle w:val="PL"/>
        <w:rPr>
          <w:lang w:val="en-US" w:eastAsia="es-ES"/>
        </w:rPr>
      </w:pPr>
      <w:r>
        <w:rPr>
          <w:lang w:val="en-US" w:eastAsia="es-ES"/>
        </w:rPr>
        <w:t xml:space="preserve">                  $ref: 'TS29571_CommonData.yaml#/components/responses/411'</w:t>
      </w:r>
    </w:p>
    <w:p w14:paraId="0521908B" w14:textId="77777777" w:rsidR="00270544" w:rsidRDefault="00270544" w:rsidP="00270544">
      <w:pPr>
        <w:pStyle w:val="PL"/>
        <w:rPr>
          <w:lang w:val="en-US" w:eastAsia="es-ES"/>
        </w:rPr>
      </w:pPr>
      <w:r>
        <w:rPr>
          <w:lang w:val="en-US" w:eastAsia="es-ES"/>
        </w:rPr>
        <w:t xml:space="preserve">                '413':</w:t>
      </w:r>
    </w:p>
    <w:p w14:paraId="73B2E635" w14:textId="77777777" w:rsidR="00270544" w:rsidRDefault="00270544" w:rsidP="00270544">
      <w:pPr>
        <w:pStyle w:val="PL"/>
        <w:rPr>
          <w:lang w:val="en-US" w:eastAsia="es-ES"/>
        </w:rPr>
      </w:pPr>
      <w:r>
        <w:rPr>
          <w:lang w:val="en-US" w:eastAsia="es-ES"/>
        </w:rPr>
        <w:t xml:space="preserve">                  $ref: 'TS29571_CommonData.yaml#/components/responses/413'</w:t>
      </w:r>
    </w:p>
    <w:p w14:paraId="3136648F" w14:textId="77777777" w:rsidR="00270544" w:rsidRDefault="00270544" w:rsidP="00270544">
      <w:pPr>
        <w:pStyle w:val="PL"/>
        <w:rPr>
          <w:lang w:val="en-US" w:eastAsia="es-ES"/>
        </w:rPr>
      </w:pPr>
      <w:r>
        <w:rPr>
          <w:lang w:val="en-US" w:eastAsia="es-ES"/>
        </w:rPr>
        <w:t xml:space="preserve">                '415':</w:t>
      </w:r>
    </w:p>
    <w:p w14:paraId="0EBC8B9B" w14:textId="77777777" w:rsidR="00270544" w:rsidRDefault="00270544" w:rsidP="00270544">
      <w:pPr>
        <w:pStyle w:val="PL"/>
        <w:rPr>
          <w:lang w:val="en-US" w:eastAsia="es-ES"/>
        </w:rPr>
      </w:pPr>
      <w:r>
        <w:rPr>
          <w:lang w:val="en-US" w:eastAsia="es-ES"/>
        </w:rPr>
        <w:t xml:space="preserve">                  $ref: 'TS29571_CommonData.yaml#/components/responses/415'</w:t>
      </w:r>
    </w:p>
    <w:p w14:paraId="724481FC" w14:textId="77777777" w:rsidR="00270544" w:rsidRDefault="00270544" w:rsidP="00270544">
      <w:pPr>
        <w:pStyle w:val="PL"/>
        <w:rPr>
          <w:lang w:val="en-US" w:eastAsia="es-ES"/>
        </w:rPr>
      </w:pPr>
      <w:r>
        <w:rPr>
          <w:lang w:val="en-US" w:eastAsia="es-ES"/>
        </w:rPr>
        <w:t xml:space="preserve">                '429':</w:t>
      </w:r>
    </w:p>
    <w:p w14:paraId="493BA818" w14:textId="77777777" w:rsidR="00270544" w:rsidRDefault="00270544" w:rsidP="00270544">
      <w:pPr>
        <w:pStyle w:val="PL"/>
        <w:rPr>
          <w:lang w:val="en-US" w:eastAsia="es-ES"/>
        </w:rPr>
      </w:pPr>
      <w:r>
        <w:rPr>
          <w:lang w:val="en-US" w:eastAsia="es-ES"/>
        </w:rPr>
        <w:t xml:space="preserve">                  $ref: 'TS29571_CommonData.yaml#/components/responses/429'</w:t>
      </w:r>
    </w:p>
    <w:p w14:paraId="10AC6AD3" w14:textId="77777777" w:rsidR="00270544" w:rsidRDefault="00270544" w:rsidP="00270544">
      <w:pPr>
        <w:pStyle w:val="PL"/>
        <w:rPr>
          <w:lang w:val="en-US" w:eastAsia="es-ES"/>
        </w:rPr>
      </w:pPr>
      <w:r>
        <w:rPr>
          <w:lang w:val="en-US" w:eastAsia="es-ES"/>
        </w:rPr>
        <w:t xml:space="preserve">                '500':</w:t>
      </w:r>
    </w:p>
    <w:p w14:paraId="418AECC8" w14:textId="77777777" w:rsidR="00270544" w:rsidRDefault="00270544" w:rsidP="00270544">
      <w:pPr>
        <w:pStyle w:val="PL"/>
        <w:rPr>
          <w:lang w:val="en-US" w:eastAsia="es-ES"/>
        </w:rPr>
      </w:pPr>
      <w:r>
        <w:rPr>
          <w:lang w:val="en-US" w:eastAsia="es-ES"/>
        </w:rPr>
        <w:t xml:space="preserve">                  $ref: 'TS29571_CommonData.yaml#/components/responses/500'</w:t>
      </w:r>
    </w:p>
    <w:p w14:paraId="09AA7D1E" w14:textId="77777777" w:rsidR="00270544" w:rsidRDefault="00270544" w:rsidP="00270544">
      <w:pPr>
        <w:pStyle w:val="PL"/>
        <w:rPr>
          <w:lang w:val="en-US" w:eastAsia="es-ES"/>
        </w:rPr>
      </w:pPr>
      <w:r>
        <w:rPr>
          <w:lang w:val="en-US" w:eastAsia="es-ES"/>
        </w:rPr>
        <w:t xml:space="preserve">                '503':</w:t>
      </w:r>
    </w:p>
    <w:p w14:paraId="6C8E8DCF" w14:textId="77777777" w:rsidR="00270544" w:rsidRDefault="00270544" w:rsidP="00270544">
      <w:pPr>
        <w:pStyle w:val="PL"/>
        <w:rPr>
          <w:lang w:val="en-US" w:eastAsia="es-ES"/>
        </w:rPr>
      </w:pPr>
      <w:r>
        <w:rPr>
          <w:lang w:val="en-US" w:eastAsia="es-ES"/>
        </w:rPr>
        <w:t xml:space="preserve">                  $ref: 'TS29571_CommonData.yaml#/components/responses/503'</w:t>
      </w:r>
    </w:p>
    <w:p w14:paraId="33E33AF5" w14:textId="77777777" w:rsidR="00270544" w:rsidRDefault="00270544" w:rsidP="00270544">
      <w:pPr>
        <w:pStyle w:val="PL"/>
        <w:rPr>
          <w:lang w:val="en-US" w:eastAsia="es-ES"/>
        </w:rPr>
      </w:pPr>
      <w:r>
        <w:rPr>
          <w:lang w:val="en-US" w:eastAsia="es-ES"/>
        </w:rPr>
        <w:t xml:space="preserve">                default:</w:t>
      </w:r>
    </w:p>
    <w:p w14:paraId="2F598D1D" w14:textId="77777777" w:rsidR="00270544" w:rsidRDefault="00270544" w:rsidP="00270544">
      <w:pPr>
        <w:pStyle w:val="PL"/>
        <w:rPr>
          <w:lang w:val="en-US" w:eastAsia="es-ES"/>
        </w:rPr>
      </w:pPr>
      <w:r>
        <w:rPr>
          <w:lang w:val="en-US" w:eastAsia="es-ES"/>
        </w:rPr>
        <w:t xml:space="preserve">                  $ref: 'TS29571_CommonData.yaml#/components/responses/default'</w:t>
      </w:r>
    </w:p>
    <w:p w14:paraId="19876FA6" w14:textId="77777777" w:rsidR="00270544" w:rsidRDefault="00270544" w:rsidP="00270544">
      <w:pPr>
        <w:pStyle w:val="PL"/>
        <w:rPr>
          <w:lang w:val="en-US" w:eastAsia="es-ES"/>
        </w:rPr>
      </w:pPr>
      <w:r>
        <w:rPr>
          <w:lang w:val="en-US" w:eastAsia="es-ES"/>
        </w:rPr>
        <w:t xml:space="preserve">  /subscriptions/{subscriptionId}:</w:t>
      </w:r>
    </w:p>
    <w:p w14:paraId="7BD2EC2C" w14:textId="77777777" w:rsidR="00270544" w:rsidRDefault="00270544" w:rsidP="00270544">
      <w:pPr>
        <w:pStyle w:val="PL"/>
        <w:rPr>
          <w:lang w:val="en-US" w:eastAsia="es-ES"/>
        </w:rPr>
      </w:pPr>
      <w:r>
        <w:rPr>
          <w:lang w:val="en-US" w:eastAsia="es-ES"/>
        </w:rPr>
        <w:t xml:space="preserve">    get:</w:t>
      </w:r>
    </w:p>
    <w:p w14:paraId="65BB4F04" w14:textId="77777777" w:rsidR="00270544" w:rsidRDefault="00270544" w:rsidP="00270544">
      <w:pPr>
        <w:pStyle w:val="PL"/>
        <w:rPr>
          <w:rFonts w:cs="Courier New"/>
          <w:szCs w:val="16"/>
          <w:lang w:val="en-US"/>
        </w:rPr>
      </w:pPr>
      <w:r>
        <w:rPr>
          <w:rFonts w:cs="Courier New"/>
          <w:szCs w:val="16"/>
          <w:lang w:val="en-US"/>
        </w:rPr>
        <w:t xml:space="preserve">      summary: "Reads an existing Individual Application Event Subscription"</w:t>
      </w:r>
    </w:p>
    <w:p w14:paraId="5DD3302E" w14:textId="77777777" w:rsidR="00270544" w:rsidRDefault="00270544" w:rsidP="00270544">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09EC4BDA" w14:textId="77777777" w:rsidR="00270544" w:rsidRDefault="00270544" w:rsidP="00270544">
      <w:pPr>
        <w:pStyle w:val="PL"/>
        <w:rPr>
          <w:rFonts w:cs="Courier New"/>
          <w:szCs w:val="16"/>
          <w:lang w:val="en-US"/>
        </w:rPr>
      </w:pPr>
      <w:r>
        <w:rPr>
          <w:rFonts w:cs="Courier New"/>
          <w:szCs w:val="16"/>
          <w:lang w:val="en-US"/>
        </w:rPr>
        <w:t xml:space="preserve">      tags:</w:t>
      </w:r>
    </w:p>
    <w:p w14:paraId="49269654" w14:textId="77777777" w:rsidR="00270544" w:rsidRDefault="00270544" w:rsidP="00270544">
      <w:pPr>
        <w:pStyle w:val="PL"/>
        <w:rPr>
          <w:rFonts w:cs="Courier New"/>
          <w:szCs w:val="16"/>
          <w:lang w:val="en-US"/>
        </w:rPr>
      </w:pPr>
      <w:r>
        <w:rPr>
          <w:rFonts w:cs="Courier New"/>
          <w:szCs w:val="16"/>
          <w:lang w:val="en-US"/>
        </w:rPr>
        <w:t xml:space="preserve">        - Individual Application Event Subscription (Document)</w:t>
      </w:r>
    </w:p>
    <w:p w14:paraId="6861EDD4" w14:textId="77777777" w:rsidR="00270544" w:rsidRDefault="00270544" w:rsidP="00270544">
      <w:pPr>
        <w:pStyle w:val="PL"/>
        <w:rPr>
          <w:lang w:val="en-US" w:eastAsia="es-ES"/>
        </w:rPr>
      </w:pPr>
      <w:r>
        <w:rPr>
          <w:lang w:val="en-US" w:eastAsia="es-ES"/>
        </w:rPr>
        <w:t xml:space="preserve">      parameters:</w:t>
      </w:r>
    </w:p>
    <w:p w14:paraId="0FEDCBA4" w14:textId="77777777" w:rsidR="00270544" w:rsidRDefault="00270544" w:rsidP="00270544">
      <w:pPr>
        <w:pStyle w:val="PL"/>
        <w:rPr>
          <w:lang w:val="en-US" w:eastAsia="es-ES"/>
        </w:rPr>
      </w:pPr>
      <w:r>
        <w:rPr>
          <w:lang w:val="en-US" w:eastAsia="es-ES"/>
        </w:rPr>
        <w:t xml:space="preserve">        - name: subscriptionId</w:t>
      </w:r>
    </w:p>
    <w:p w14:paraId="30A9FC17" w14:textId="77777777" w:rsidR="00270544" w:rsidRDefault="00270544" w:rsidP="00270544">
      <w:pPr>
        <w:pStyle w:val="PL"/>
        <w:rPr>
          <w:lang w:val="en-US" w:eastAsia="es-ES"/>
        </w:rPr>
      </w:pPr>
      <w:r>
        <w:rPr>
          <w:lang w:val="en-US" w:eastAsia="es-ES"/>
        </w:rPr>
        <w:t xml:space="preserve">          in: path</w:t>
      </w:r>
    </w:p>
    <w:p w14:paraId="0438C9F6" w14:textId="77777777" w:rsidR="00270544" w:rsidRDefault="00270544" w:rsidP="00270544">
      <w:pPr>
        <w:pStyle w:val="PL"/>
        <w:rPr>
          <w:lang w:val="en-US" w:eastAsia="es-ES"/>
        </w:rPr>
      </w:pPr>
      <w:r>
        <w:rPr>
          <w:lang w:val="en-US" w:eastAsia="es-ES"/>
        </w:rPr>
        <w:t xml:space="preserve">          description: Application Event Subscription ID</w:t>
      </w:r>
    </w:p>
    <w:p w14:paraId="11A8A069" w14:textId="77777777" w:rsidR="00270544" w:rsidRDefault="00270544" w:rsidP="00270544">
      <w:pPr>
        <w:pStyle w:val="PL"/>
        <w:rPr>
          <w:lang w:val="en-US" w:eastAsia="es-ES"/>
        </w:rPr>
      </w:pPr>
      <w:r>
        <w:rPr>
          <w:lang w:val="en-US" w:eastAsia="es-ES"/>
        </w:rPr>
        <w:t xml:space="preserve">          required: true</w:t>
      </w:r>
    </w:p>
    <w:p w14:paraId="0D1E9EE9" w14:textId="77777777" w:rsidR="00270544" w:rsidRDefault="00270544" w:rsidP="00270544">
      <w:pPr>
        <w:pStyle w:val="PL"/>
        <w:rPr>
          <w:lang w:val="en-US" w:eastAsia="es-ES"/>
        </w:rPr>
      </w:pPr>
      <w:r>
        <w:rPr>
          <w:lang w:val="en-US" w:eastAsia="es-ES"/>
        </w:rPr>
        <w:t xml:space="preserve">          schema:</w:t>
      </w:r>
    </w:p>
    <w:p w14:paraId="6AC2FE0C" w14:textId="77777777" w:rsidR="00270544" w:rsidRDefault="00270544" w:rsidP="00270544">
      <w:pPr>
        <w:pStyle w:val="PL"/>
        <w:rPr>
          <w:lang w:val="en-US" w:eastAsia="es-ES"/>
        </w:rPr>
      </w:pPr>
      <w:r>
        <w:rPr>
          <w:lang w:val="en-US" w:eastAsia="es-ES"/>
        </w:rPr>
        <w:t xml:space="preserve">            type: string</w:t>
      </w:r>
    </w:p>
    <w:p w14:paraId="55991568" w14:textId="77777777" w:rsidR="00270544" w:rsidRDefault="00270544" w:rsidP="00270544">
      <w:pPr>
        <w:pStyle w:val="PL"/>
        <w:rPr>
          <w:lang w:val="en-US" w:eastAsia="es-ES"/>
        </w:rPr>
      </w:pPr>
      <w:r>
        <w:rPr>
          <w:lang w:val="en-US" w:eastAsia="es-ES"/>
        </w:rPr>
        <w:t xml:space="preserve">        - name: </w:t>
      </w:r>
      <w:r>
        <w:t>supp-feat</w:t>
      </w:r>
    </w:p>
    <w:p w14:paraId="6CD72B11" w14:textId="77777777" w:rsidR="00270544" w:rsidRDefault="00270544" w:rsidP="00270544">
      <w:pPr>
        <w:pStyle w:val="PL"/>
        <w:rPr>
          <w:lang w:val="en-US" w:eastAsia="es-ES"/>
        </w:rPr>
      </w:pPr>
      <w:r>
        <w:rPr>
          <w:lang w:val="en-US" w:eastAsia="es-ES"/>
        </w:rPr>
        <w:t xml:space="preserve">          in: query</w:t>
      </w:r>
    </w:p>
    <w:p w14:paraId="159C27C9" w14:textId="77777777" w:rsidR="00270544" w:rsidRDefault="00270544" w:rsidP="00270544">
      <w:pPr>
        <w:pStyle w:val="PL"/>
        <w:rPr>
          <w:lang w:val="en-US" w:eastAsia="es-ES"/>
        </w:rPr>
      </w:pPr>
      <w:r>
        <w:rPr>
          <w:lang w:val="en-US" w:eastAsia="es-ES"/>
        </w:rPr>
        <w:t xml:space="preserve">          description: Features supported by the NF service consumer</w:t>
      </w:r>
    </w:p>
    <w:p w14:paraId="22AF0032" w14:textId="77777777" w:rsidR="00270544" w:rsidRDefault="00270544" w:rsidP="00270544">
      <w:pPr>
        <w:pStyle w:val="PL"/>
        <w:rPr>
          <w:lang w:val="en-US" w:eastAsia="es-ES"/>
        </w:rPr>
      </w:pPr>
      <w:r>
        <w:rPr>
          <w:lang w:val="en-US" w:eastAsia="es-ES"/>
        </w:rPr>
        <w:t xml:space="preserve">          required: </w:t>
      </w:r>
      <w:r>
        <w:t>false</w:t>
      </w:r>
    </w:p>
    <w:p w14:paraId="2EA73E27" w14:textId="77777777" w:rsidR="00270544" w:rsidRDefault="00270544" w:rsidP="00270544">
      <w:pPr>
        <w:pStyle w:val="PL"/>
        <w:rPr>
          <w:lang w:val="en-US" w:eastAsia="es-ES"/>
        </w:rPr>
      </w:pPr>
      <w:r>
        <w:rPr>
          <w:lang w:val="en-US" w:eastAsia="es-ES"/>
        </w:rPr>
        <w:t xml:space="preserve">          schema:</w:t>
      </w:r>
    </w:p>
    <w:p w14:paraId="61083CA7" w14:textId="77777777" w:rsidR="00270544" w:rsidRDefault="00270544" w:rsidP="00270544">
      <w:pPr>
        <w:pStyle w:val="PL"/>
      </w:pPr>
      <w:r>
        <w:t xml:space="preserve">            $ref: 'TS29571_CommonData.yaml#/components/schemas/SupportedFeatures'</w:t>
      </w:r>
    </w:p>
    <w:p w14:paraId="140BAE62" w14:textId="77777777" w:rsidR="00270544" w:rsidRDefault="00270544" w:rsidP="00270544">
      <w:pPr>
        <w:pStyle w:val="PL"/>
        <w:rPr>
          <w:lang w:val="en-US" w:eastAsia="es-ES"/>
        </w:rPr>
      </w:pPr>
      <w:r>
        <w:rPr>
          <w:lang w:val="en-US" w:eastAsia="es-ES"/>
        </w:rPr>
        <w:t xml:space="preserve">      responses:</w:t>
      </w:r>
    </w:p>
    <w:p w14:paraId="1F2DA5AB" w14:textId="77777777" w:rsidR="00270544" w:rsidRDefault="00270544" w:rsidP="00270544">
      <w:pPr>
        <w:pStyle w:val="PL"/>
        <w:rPr>
          <w:lang w:val="en-US" w:eastAsia="es-ES"/>
        </w:rPr>
      </w:pPr>
      <w:r>
        <w:rPr>
          <w:lang w:val="en-US" w:eastAsia="es-ES"/>
        </w:rPr>
        <w:t xml:space="preserve">        '200':</w:t>
      </w:r>
    </w:p>
    <w:p w14:paraId="35395036" w14:textId="77777777" w:rsidR="00270544" w:rsidRDefault="00270544" w:rsidP="00270544">
      <w:pPr>
        <w:pStyle w:val="PL"/>
        <w:rPr>
          <w:lang w:val="en-US" w:eastAsia="es-ES"/>
        </w:rPr>
      </w:pPr>
      <w:r>
        <w:rPr>
          <w:lang w:val="en-US" w:eastAsia="es-ES"/>
        </w:rPr>
        <w:t xml:space="preserve">          description: OK. Resource representation is returned</w:t>
      </w:r>
    </w:p>
    <w:p w14:paraId="72C6FF35" w14:textId="77777777" w:rsidR="00270544" w:rsidRDefault="00270544" w:rsidP="00270544">
      <w:pPr>
        <w:pStyle w:val="PL"/>
        <w:rPr>
          <w:lang w:val="en-US" w:eastAsia="es-ES"/>
        </w:rPr>
      </w:pPr>
      <w:r>
        <w:rPr>
          <w:lang w:val="en-US" w:eastAsia="es-ES"/>
        </w:rPr>
        <w:t xml:space="preserve">          content:</w:t>
      </w:r>
    </w:p>
    <w:p w14:paraId="57397B0E" w14:textId="77777777" w:rsidR="00270544" w:rsidRDefault="00270544" w:rsidP="00270544">
      <w:pPr>
        <w:pStyle w:val="PL"/>
        <w:rPr>
          <w:lang w:val="en-US" w:eastAsia="es-ES"/>
        </w:rPr>
      </w:pPr>
      <w:r>
        <w:rPr>
          <w:lang w:val="en-US" w:eastAsia="es-ES"/>
        </w:rPr>
        <w:t xml:space="preserve">            application/json:</w:t>
      </w:r>
    </w:p>
    <w:p w14:paraId="5332AA04" w14:textId="77777777" w:rsidR="00270544" w:rsidRDefault="00270544" w:rsidP="00270544">
      <w:pPr>
        <w:pStyle w:val="PL"/>
        <w:rPr>
          <w:lang w:val="en-US" w:eastAsia="es-ES"/>
        </w:rPr>
      </w:pPr>
      <w:r>
        <w:rPr>
          <w:lang w:val="en-US" w:eastAsia="es-ES"/>
        </w:rPr>
        <w:t xml:space="preserve">              schema:</w:t>
      </w:r>
    </w:p>
    <w:p w14:paraId="59B144CD" w14:textId="77777777" w:rsidR="00270544" w:rsidRDefault="00270544" w:rsidP="00270544">
      <w:pPr>
        <w:pStyle w:val="PL"/>
        <w:rPr>
          <w:lang w:val="en-US" w:eastAsia="es-ES"/>
        </w:rPr>
      </w:pPr>
      <w:r>
        <w:rPr>
          <w:lang w:val="en-US" w:eastAsia="es-ES"/>
        </w:rPr>
        <w:t xml:space="preserve">                $ref: '#/components/schemas/AfEventExposureSubsc'</w:t>
      </w:r>
    </w:p>
    <w:p w14:paraId="41018383" w14:textId="77777777" w:rsidR="00A0342A" w:rsidRPr="002578C4" w:rsidRDefault="00A0342A" w:rsidP="00A0342A">
      <w:pPr>
        <w:pStyle w:val="PL"/>
        <w:rPr>
          <w:ins w:id="637" w:author="Huawei" w:date="2021-01-13T17:35:00Z"/>
          <w:noProof w:val="0"/>
        </w:rPr>
      </w:pPr>
      <w:ins w:id="638" w:author="Huawei" w:date="2021-01-13T17:35:00Z">
        <w:r w:rsidRPr="002578C4">
          <w:rPr>
            <w:noProof w:val="0"/>
          </w:rPr>
          <w:t xml:space="preserve">        '307':</w:t>
        </w:r>
      </w:ins>
    </w:p>
    <w:p w14:paraId="721F1619" w14:textId="77777777" w:rsidR="00A0342A" w:rsidRPr="002578C4" w:rsidRDefault="00A0342A" w:rsidP="00A0342A">
      <w:pPr>
        <w:pStyle w:val="PL"/>
        <w:rPr>
          <w:ins w:id="639" w:author="Huawei" w:date="2021-01-13T17:35:00Z"/>
          <w:noProof w:val="0"/>
        </w:rPr>
      </w:pPr>
      <w:ins w:id="640" w:author="Huawei" w:date="2021-01-13T17:35:00Z">
        <w:r w:rsidRPr="002578C4">
          <w:rPr>
            <w:noProof w:val="0"/>
          </w:rPr>
          <w:t xml:space="preserve">          </w:t>
        </w:r>
        <w:proofErr w:type="gramStart"/>
        <w:r w:rsidRPr="002578C4">
          <w:rPr>
            <w:noProof w:val="0"/>
          </w:rPr>
          <w:t>description</w:t>
        </w:r>
        <w:proofErr w:type="gramEnd"/>
        <w:r w:rsidRPr="002578C4">
          <w:rPr>
            <w:noProof w:val="0"/>
          </w:rPr>
          <w:t>: Temporary Redirect</w:t>
        </w:r>
      </w:ins>
    </w:p>
    <w:p w14:paraId="2D9FB14C" w14:textId="77777777" w:rsidR="00A0342A" w:rsidRDefault="00A0342A" w:rsidP="00A0342A">
      <w:pPr>
        <w:pStyle w:val="PL"/>
        <w:rPr>
          <w:ins w:id="641" w:author="Huawei" w:date="2021-01-13T17:35:00Z"/>
        </w:rPr>
      </w:pPr>
      <w:ins w:id="642" w:author="Huawei" w:date="2021-01-13T17:35:00Z">
        <w:r>
          <w:t xml:space="preserve">          content:</w:t>
        </w:r>
      </w:ins>
    </w:p>
    <w:p w14:paraId="62617FF5" w14:textId="77777777" w:rsidR="00A0342A" w:rsidRDefault="00A0342A" w:rsidP="00A0342A">
      <w:pPr>
        <w:pStyle w:val="PL"/>
        <w:rPr>
          <w:ins w:id="643" w:author="Huawei" w:date="2021-01-13T17:35:00Z"/>
        </w:rPr>
      </w:pPr>
      <w:ins w:id="644" w:author="Huawei" w:date="2021-01-13T17:35:00Z">
        <w:r>
          <w:t xml:space="preserve">            application/problem+json:</w:t>
        </w:r>
      </w:ins>
    </w:p>
    <w:p w14:paraId="5176C18E" w14:textId="77777777" w:rsidR="00A0342A" w:rsidRDefault="00A0342A" w:rsidP="00A0342A">
      <w:pPr>
        <w:pStyle w:val="PL"/>
        <w:rPr>
          <w:ins w:id="645" w:author="Huawei" w:date="2021-01-13T17:35:00Z"/>
        </w:rPr>
      </w:pPr>
      <w:ins w:id="646" w:author="Huawei" w:date="2021-01-13T17:35:00Z">
        <w:r>
          <w:t xml:space="preserve">              schema:</w:t>
        </w:r>
      </w:ins>
    </w:p>
    <w:p w14:paraId="53EC3F79" w14:textId="77777777" w:rsidR="00A0342A" w:rsidRDefault="00A0342A" w:rsidP="00A0342A">
      <w:pPr>
        <w:pStyle w:val="PL"/>
        <w:rPr>
          <w:ins w:id="647" w:author="Huawei" w:date="2021-01-13T17:35:00Z"/>
        </w:rPr>
      </w:pPr>
      <w:ins w:id="648" w:author="Huawei" w:date="2021-01-13T17:35:00Z">
        <w:r>
          <w:t xml:space="preserve">                $ref: 'TS29571_CommonData.yaml#/components/schemas/ProblemDetails'</w:t>
        </w:r>
      </w:ins>
    </w:p>
    <w:p w14:paraId="294BEB76" w14:textId="77777777" w:rsidR="00A0342A" w:rsidRPr="002578C4" w:rsidRDefault="00A0342A" w:rsidP="00A0342A">
      <w:pPr>
        <w:pStyle w:val="PL"/>
        <w:rPr>
          <w:ins w:id="649" w:author="Huawei" w:date="2021-01-13T17:35:00Z"/>
          <w:noProof w:val="0"/>
        </w:rPr>
      </w:pPr>
      <w:ins w:id="650" w:author="Huawei" w:date="2021-01-13T17:35:00Z">
        <w:r w:rsidRPr="002578C4">
          <w:rPr>
            <w:noProof w:val="0"/>
          </w:rPr>
          <w:t xml:space="preserve">          </w:t>
        </w:r>
        <w:proofErr w:type="gramStart"/>
        <w:r w:rsidRPr="002578C4">
          <w:rPr>
            <w:noProof w:val="0"/>
          </w:rPr>
          <w:t>headers</w:t>
        </w:r>
        <w:proofErr w:type="gramEnd"/>
        <w:r w:rsidRPr="002578C4">
          <w:rPr>
            <w:noProof w:val="0"/>
          </w:rPr>
          <w:t>:</w:t>
        </w:r>
      </w:ins>
    </w:p>
    <w:p w14:paraId="6094D3EC" w14:textId="77777777" w:rsidR="00A0342A" w:rsidRPr="002578C4" w:rsidRDefault="00A0342A" w:rsidP="00A0342A">
      <w:pPr>
        <w:pStyle w:val="PL"/>
        <w:rPr>
          <w:ins w:id="651" w:author="Huawei" w:date="2021-01-13T17:35:00Z"/>
          <w:noProof w:val="0"/>
        </w:rPr>
      </w:pPr>
      <w:ins w:id="652" w:author="Huawei" w:date="2021-01-13T17:35:00Z">
        <w:r w:rsidRPr="002578C4">
          <w:rPr>
            <w:noProof w:val="0"/>
          </w:rPr>
          <w:t xml:space="preserve">          </w:t>
        </w:r>
        <w:r w:rsidRPr="002578C4">
          <w:rPr>
            <w:noProof w:val="0"/>
            <w:lang w:eastAsia="zh-CN"/>
          </w:rPr>
          <w:t xml:space="preserve">  </w:t>
        </w:r>
        <w:r w:rsidRPr="002578C4">
          <w:rPr>
            <w:noProof w:val="0"/>
          </w:rPr>
          <w:t>Location:</w:t>
        </w:r>
      </w:ins>
    </w:p>
    <w:p w14:paraId="4892FE91" w14:textId="6CAA9D94" w:rsidR="00A0342A" w:rsidRPr="002578C4" w:rsidRDefault="00A0342A" w:rsidP="00A0342A">
      <w:pPr>
        <w:pStyle w:val="PL"/>
        <w:rPr>
          <w:ins w:id="653" w:author="Huawei" w:date="2021-01-13T17:35:00Z"/>
          <w:noProof w:val="0"/>
        </w:rPr>
      </w:pPr>
      <w:ins w:id="654" w:author="Huawei" w:date="2021-01-13T17:35:00Z">
        <w:r w:rsidRPr="002578C4">
          <w:rPr>
            <w:noProof w:val="0"/>
          </w:rPr>
          <w:t xml:space="preserve">          </w:t>
        </w:r>
        <w:r w:rsidRPr="002578C4">
          <w:rPr>
            <w:noProof w:val="0"/>
            <w:lang w:eastAsia="zh-CN"/>
          </w:rPr>
          <w:t xml:space="preserve">    </w:t>
        </w:r>
        <w:proofErr w:type="gramStart"/>
        <w:r w:rsidRPr="002578C4">
          <w:rPr>
            <w:noProof w:val="0"/>
          </w:rPr>
          <w:t>description</w:t>
        </w:r>
        <w:proofErr w:type="gramEnd"/>
        <w:r w:rsidRPr="002578C4">
          <w:rPr>
            <w:noProof w:val="0"/>
          </w:rPr>
          <w:t>: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A</w:t>
        </w:r>
        <w:r w:rsidRPr="002578C4">
          <w:rPr>
            <w:noProof w:val="0"/>
          </w:rPr>
          <w:t>F (service) instance.'</w:t>
        </w:r>
      </w:ins>
    </w:p>
    <w:p w14:paraId="4A3CE7DA" w14:textId="77777777" w:rsidR="00A0342A" w:rsidRPr="002578C4" w:rsidRDefault="00A0342A" w:rsidP="00A0342A">
      <w:pPr>
        <w:pStyle w:val="PL"/>
        <w:rPr>
          <w:ins w:id="655" w:author="Huawei" w:date="2021-01-13T17:35:00Z"/>
          <w:noProof w:val="0"/>
        </w:rPr>
      </w:pPr>
      <w:ins w:id="656" w:author="Huawei" w:date="2021-01-13T17:35:00Z">
        <w:r w:rsidRPr="002578C4">
          <w:rPr>
            <w:noProof w:val="0"/>
          </w:rPr>
          <w:t xml:space="preserve">          </w:t>
        </w:r>
        <w:r w:rsidRPr="002578C4">
          <w:rPr>
            <w:noProof w:val="0"/>
            <w:lang w:eastAsia="zh-CN"/>
          </w:rPr>
          <w:t xml:space="preserve">    </w:t>
        </w:r>
        <w:proofErr w:type="gramStart"/>
        <w:r w:rsidRPr="002578C4">
          <w:rPr>
            <w:noProof w:val="0"/>
          </w:rPr>
          <w:t>required</w:t>
        </w:r>
        <w:proofErr w:type="gramEnd"/>
        <w:r w:rsidRPr="002578C4">
          <w:rPr>
            <w:noProof w:val="0"/>
          </w:rPr>
          <w:t>: true</w:t>
        </w:r>
      </w:ins>
    </w:p>
    <w:p w14:paraId="1D97749B" w14:textId="77777777" w:rsidR="00A0342A" w:rsidRPr="002578C4" w:rsidRDefault="00A0342A" w:rsidP="00A0342A">
      <w:pPr>
        <w:pStyle w:val="PL"/>
        <w:rPr>
          <w:ins w:id="657" w:author="Huawei" w:date="2021-01-13T17:35:00Z"/>
          <w:noProof w:val="0"/>
        </w:rPr>
      </w:pPr>
      <w:ins w:id="658" w:author="Huawei" w:date="2021-01-13T17:35:00Z">
        <w:r w:rsidRPr="002578C4">
          <w:rPr>
            <w:noProof w:val="0"/>
          </w:rPr>
          <w:t xml:space="preserve">          </w:t>
        </w:r>
        <w:r w:rsidRPr="002578C4">
          <w:rPr>
            <w:noProof w:val="0"/>
            <w:lang w:eastAsia="zh-CN"/>
          </w:rPr>
          <w:t xml:space="preserve">    </w:t>
        </w:r>
        <w:proofErr w:type="gramStart"/>
        <w:r w:rsidRPr="002578C4">
          <w:rPr>
            <w:noProof w:val="0"/>
          </w:rPr>
          <w:t>schema</w:t>
        </w:r>
        <w:proofErr w:type="gramEnd"/>
        <w:r w:rsidRPr="002578C4">
          <w:rPr>
            <w:noProof w:val="0"/>
          </w:rPr>
          <w:t>:</w:t>
        </w:r>
      </w:ins>
    </w:p>
    <w:p w14:paraId="5661330D" w14:textId="77777777" w:rsidR="00A0342A" w:rsidRPr="002578C4" w:rsidRDefault="00A0342A" w:rsidP="00A0342A">
      <w:pPr>
        <w:pStyle w:val="PL"/>
        <w:rPr>
          <w:ins w:id="659" w:author="Huawei" w:date="2021-01-13T17:35:00Z"/>
          <w:noProof w:val="0"/>
          <w:lang w:eastAsia="zh-CN"/>
        </w:rPr>
      </w:pPr>
      <w:ins w:id="660" w:author="Huawei" w:date="2021-01-13T17:35:00Z">
        <w:r w:rsidRPr="002578C4">
          <w:rPr>
            <w:noProof w:val="0"/>
          </w:rPr>
          <w:t xml:space="preserve">          </w:t>
        </w:r>
        <w:r w:rsidRPr="002578C4">
          <w:rPr>
            <w:noProof w:val="0"/>
            <w:lang w:eastAsia="zh-CN"/>
          </w:rPr>
          <w:t xml:space="preserve">      </w:t>
        </w:r>
        <w:proofErr w:type="gramStart"/>
        <w:r w:rsidRPr="002578C4">
          <w:rPr>
            <w:noProof w:val="0"/>
          </w:rPr>
          <w:t>type</w:t>
        </w:r>
        <w:proofErr w:type="gramEnd"/>
        <w:r w:rsidRPr="002578C4">
          <w:rPr>
            <w:noProof w:val="0"/>
          </w:rPr>
          <w:t>: string</w:t>
        </w:r>
      </w:ins>
    </w:p>
    <w:p w14:paraId="69F06445" w14:textId="77777777" w:rsidR="00A0342A" w:rsidRDefault="00A0342A" w:rsidP="00A0342A">
      <w:pPr>
        <w:pStyle w:val="PL"/>
        <w:rPr>
          <w:ins w:id="661" w:author="Huawei" w:date="2021-01-13T17:35:00Z"/>
          <w:lang w:val="en-US"/>
        </w:rPr>
      </w:pPr>
      <w:ins w:id="662" w:author="Huawei" w:date="2021-01-13T17:35:00Z">
        <w:r>
          <w:rPr>
            <w:lang w:val="en-US"/>
          </w:rPr>
          <w:t xml:space="preserve">            3gpp-Sbi-Target-Nf-Id:</w:t>
        </w:r>
      </w:ins>
    </w:p>
    <w:p w14:paraId="46439025" w14:textId="187246FD" w:rsidR="00A0342A" w:rsidRDefault="00A0342A" w:rsidP="00A0342A">
      <w:pPr>
        <w:pStyle w:val="PL"/>
        <w:rPr>
          <w:ins w:id="663" w:author="Huawei" w:date="2021-01-13T17:35:00Z"/>
          <w:lang w:val="en-US"/>
        </w:rPr>
      </w:pPr>
      <w:ins w:id="664" w:author="Huawei" w:date="2021-01-13T17:35:00Z">
        <w:r>
          <w:rPr>
            <w:lang w:val="en-US"/>
          </w:rPr>
          <w:t xml:space="preserve">              description: 'Identifier of the target NF (service) instance towards which the request is redirected</w:t>
        </w:r>
      </w:ins>
      <w:ins w:id="665" w:author="Huawei" w:date="2021-01-18T16:28:00Z">
        <w:r w:rsidR="00097327">
          <w:rPr>
            <w:lang w:val="en-US"/>
          </w:rPr>
          <w:t>.</w:t>
        </w:r>
      </w:ins>
      <w:ins w:id="666" w:author="Huawei" w:date="2021-01-13T17:35:00Z">
        <w:r>
          <w:rPr>
            <w:lang w:val="en-US"/>
          </w:rPr>
          <w:t>'</w:t>
        </w:r>
      </w:ins>
    </w:p>
    <w:p w14:paraId="28FDB68E" w14:textId="77777777" w:rsidR="00A0342A" w:rsidRDefault="00A0342A" w:rsidP="00A0342A">
      <w:pPr>
        <w:pStyle w:val="PL"/>
        <w:rPr>
          <w:ins w:id="667" w:author="Huawei" w:date="2021-01-13T17:35:00Z"/>
          <w:lang w:val="en-US"/>
        </w:rPr>
      </w:pPr>
      <w:ins w:id="668" w:author="Huawei" w:date="2021-01-13T17:35:00Z">
        <w:r>
          <w:rPr>
            <w:lang w:val="en-US"/>
          </w:rPr>
          <w:t xml:space="preserve">              schema:</w:t>
        </w:r>
      </w:ins>
    </w:p>
    <w:p w14:paraId="28513AA2" w14:textId="77777777" w:rsidR="00A0342A" w:rsidRDefault="00A0342A" w:rsidP="00A0342A">
      <w:pPr>
        <w:pStyle w:val="PL"/>
        <w:rPr>
          <w:ins w:id="669" w:author="Huawei" w:date="2021-01-13T17:35:00Z"/>
          <w:lang w:val="en-US"/>
        </w:rPr>
      </w:pPr>
      <w:ins w:id="670" w:author="Huawei" w:date="2021-01-13T17:35:00Z">
        <w:r>
          <w:rPr>
            <w:lang w:val="en-US"/>
          </w:rPr>
          <w:t xml:space="preserve">                type: string</w:t>
        </w:r>
      </w:ins>
    </w:p>
    <w:p w14:paraId="4F43128C" w14:textId="77777777" w:rsidR="00A0342A" w:rsidRPr="002578C4" w:rsidRDefault="00A0342A" w:rsidP="00A0342A">
      <w:pPr>
        <w:pStyle w:val="PL"/>
        <w:rPr>
          <w:ins w:id="671" w:author="Huawei" w:date="2021-01-13T17:35:00Z"/>
          <w:noProof w:val="0"/>
        </w:rPr>
      </w:pPr>
      <w:ins w:id="672" w:author="Huawei" w:date="2021-01-13T17:35:00Z">
        <w:r w:rsidRPr="002578C4">
          <w:rPr>
            <w:noProof w:val="0"/>
          </w:rPr>
          <w:t xml:space="preserve">        '308':</w:t>
        </w:r>
      </w:ins>
    </w:p>
    <w:p w14:paraId="5B2B5974" w14:textId="77777777" w:rsidR="00A0342A" w:rsidRPr="002578C4" w:rsidRDefault="00A0342A" w:rsidP="00A0342A">
      <w:pPr>
        <w:pStyle w:val="PL"/>
        <w:rPr>
          <w:ins w:id="673" w:author="Huawei" w:date="2021-01-13T17:35:00Z"/>
          <w:noProof w:val="0"/>
        </w:rPr>
      </w:pPr>
      <w:ins w:id="674" w:author="Huawei" w:date="2021-01-13T17:35:00Z">
        <w:r w:rsidRPr="002578C4">
          <w:rPr>
            <w:noProof w:val="0"/>
          </w:rPr>
          <w:t xml:space="preserve">          </w:t>
        </w:r>
        <w:proofErr w:type="gramStart"/>
        <w:r w:rsidRPr="002578C4">
          <w:rPr>
            <w:noProof w:val="0"/>
          </w:rPr>
          <w:t>description</w:t>
        </w:r>
        <w:proofErr w:type="gramEnd"/>
        <w:r w:rsidRPr="002578C4">
          <w:rPr>
            <w:noProof w:val="0"/>
          </w:rPr>
          <w:t>: Permanent Redirect</w:t>
        </w:r>
      </w:ins>
    </w:p>
    <w:p w14:paraId="291393C1" w14:textId="77777777" w:rsidR="00A0342A" w:rsidRDefault="00A0342A" w:rsidP="00A0342A">
      <w:pPr>
        <w:pStyle w:val="PL"/>
        <w:rPr>
          <w:ins w:id="675" w:author="Huawei" w:date="2021-01-13T17:35:00Z"/>
        </w:rPr>
      </w:pPr>
      <w:ins w:id="676" w:author="Huawei" w:date="2021-01-13T17:35:00Z">
        <w:r>
          <w:t xml:space="preserve">          content:</w:t>
        </w:r>
      </w:ins>
    </w:p>
    <w:p w14:paraId="6F181A11" w14:textId="77777777" w:rsidR="00A0342A" w:rsidRDefault="00A0342A" w:rsidP="00A0342A">
      <w:pPr>
        <w:pStyle w:val="PL"/>
        <w:rPr>
          <w:ins w:id="677" w:author="Huawei" w:date="2021-01-13T17:35:00Z"/>
        </w:rPr>
      </w:pPr>
      <w:ins w:id="678" w:author="Huawei" w:date="2021-01-13T17:35:00Z">
        <w:r>
          <w:t xml:space="preserve">            application/problem+json:</w:t>
        </w:r>
      </w:ins>
    </w:p>
    <w:p w14:paraId="0AACFEE8" w14:textId="77777777" w:rsidR="00A0342A" w:rsidRDefault="00A0342A" w:rsidP="00A0342A">
      <w:pPr>
        <w:pStyle w:val="PL"/>
        <w:rPr>
          <w:ins w:id="679" w:author="Huawei" w:date="2021-01-13T17:35:00Z"/>
        </w:rPr>
      </w:pPr>
      <w:ins w:id="680" w:author="Huawei" w:date="2021-01-13T17:35:00Z">
        <w:r>
          <w:t xml:space="preserve">              schema:</w:t>
        </w:r>
      </w:ins>
    </w:p>
    <w:p w14:paraId="29BBC028" w14:textId="77777777" w:rsidR="00A0342A" w:rsidRDefault="00A0342A" w:rsidP="00A0342A">
      <w:pPr>
        <w:pStyle w:val="PL"/>
        <w:rPr>
          <w:ins w:id="681" w:author="Huawei" w:date="2021-01-13T17:35:00Z"/>
        </w:rPr>
      </w:pPr>
      <w:ins w:id="682" w:author="Huawei" w:date="2021-01-13T17:35:00Z">
        <w:r>
          <w:t xml:space="preserve">                $ref: 'TS29571_CommonData.yaml#/components/schemas/ProblemDetails'</w:t>
        </w:r>
      </w:ins>
    </w:p>
    <w:p w14:paraId="22C78903" w14:textId="77777777" w:rsidR="00A0342A" w:rsidRPr="002578C4" w:rsidRDefault="00A0342A" w:rsidP="00A0342A">
      <w:pPr>
        <w:pStyle w:val="PL"/>
        <w:rPr>
          <w:ins w:id="683" w:author="Huawei" w:date="2021-01-13T17:35:00Z"/>
          <w:noProof w:val="0"/>
        </w:rPr>
      </w:pPr>
      <w:ins w:id="684" w:author="Huawei" w:date="2021-01-13T17:35:00Z">
        <w:r w:rsidRPr="002578C4">
          <w:rPr>
            <w:noProof w:val="0"/>
          </w:rPr>
          <w:t xml:space="preserve">          </w:t>
        </w:r>
        <w:proofErr w:type="gramStart"/>
        <w:r w:rsidRPr="002578C4">
          <w:rPr>
            <w:noProof w:val="0"/>
          </w:rPr>
          <w:t>headers</w:t>
        </w:r>
        <w:proofErr w:type="gramEnd"/>
        <w:r w:rsidRPr="002578C4">
          <w:rPr>
            <w:noProof w:val="0"/>
          </w:rPr>
          <w:t>:</w:t>
        </w:r>
      </w:ins>
    </w:p>
    <w:p w14:paraId="5BE000B2" w14:textId="77777777" w:rsidR="00A0342A" w:rsidRPr="002578C4" w:rsidRDefault="00A0342A" w:rsidP="00A0342A">
      <w:pPr>
        <w:pStyle w:val="PL"/>
        <w:rPr>
          <w:ins w:id="685" w:author="Huawei" w:date="2021-01-13T17:35:00Z"/>
          <w:noProof w:val="0"/>
        </w:rPr>
      </w:pPr>
      <w:ins w:id="686" w:author="Huawei" w:date="2021-01-13T17:35:00Z">
        <w:r w:rsidRPr="002578C4">
          <w:rPr>
            <w:noProof w:val="0"/>
          </w:rPr>
          <w:t xml:space="preserve">          </w:t>
        </w:r>
        <w:r w:rsidRPr="002578C4">
          <w:rPr>
            <w:noProof w:val="0"/>
            <w:lang w:eastAsia="zh-CN"/>
          </w:rPr>
          <w:t xml:space="preserve">  </w:t>
        </w:r>
        <w:r w:rsidRPr="002578C4">
          <w:rPr>
            <w:noProof w:val="0"/>
          </w:rPr>
          <w:t>Location:</w:t>
        </w:r>
      </w:ins>
    </w:p>
    <w:p w14:paraId="3B8786E1" w14:textId="09DC51AC" w:rsidR="00A0342A" w:rsidRPr="002578C4" w:rsidRDefault="00A0342A" w:rsidP="00A0342A">
      <w:pPr>
        <w:pStyle w:val="PL"/>
        <w:rPr>
          <w:ins w:id="687" w:author="Huawei" w:date="2021-01-13T17:35:00Z"/>
          <w:noProof w:val="0"/>
        </w:rPr>
      </w:pPr>
      <w:ins w:id="688" w:author="Huawei" w:date="2021-01-13T17:35:00Z">
        <w:r w:rsidRPr="002578C4">
          <w:rPr>
            <w:noProof w:val="0"/>
          </w:rPr>
          <w:lastRenderedPageBreak/>
          <w:t xml:space="preserve">          </w:t>
        </w:r>
        <w:r w:rsidRPr="002578C4">
          <w:rPr>
            <w:noProof w:val="0"/>
            <w:lang w:eastAsia="zh-CN"/>
          </w:rPr>
          <w:t xml:space="preserve">    </w:t>
        </w:r>
        <w:proofErr w:type="gramStart"/>
        <w:r w:rsidRPr="002578C4">
          <w:rPr>
            <w:noProof w:val="0"/>
          </w:rPr>
          <w:t>description</w:t>
        </w:r>
        <w:proofErr w:type="gramEnd"/>
        <w:r w:rsidRPr="002578C4">
          <w:rPr>
            <w:noProof w:val="0"/>
          </w:rPr>
          <w:t>: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A</w:t>
        </w:r>
        <w:r w:rsidRPr="002578C4">
          <w:rPr>
            <w:noProof w:val="0"/>
          </w:rPr>
          <w:t>F (service) instance.'</w:t>
        </w:r>
      </w:ins>
    </w:p>
    <w:p w14:paraId="594E33E3" w14:textId="77777777" w:rsidR="00A0342A" w:rsidRPr="002578C4" w:rsidRDefault="00A0342A" w:rsidP="00A0342A">
      <w:pPr>
        <w:pStyle w:val="PL"/>
        <w:rPr>
          <w:ins w:id="689" w:author="Huawei" w:date="2021-01-13T17:35:00Z"/>
          <w:noProof w:val="0"/>
        </w:rPr>
      </w:pPr>
      <w:ins w:id="690" w:author="Huawei" w:date="2021-01-13T17:35:00Z">
        <w:r w:rsidRPr="002578C4">
          <w:rPr>
            <w:noProof w:val="0"/>
          </w:rPr>
          <w:t xml:space="preserve">          </w:t>
        </w:r>
        <w:r w:rsidRPr="002578C4">
          <w:rPr>
            <w:noProof w:val="0"/>
            <w:lang w:eastAsia="zh-CN"/>
          </w:rPr>
          <w:t xml:space="preserve">    </w:t>
        </w:r>
        <w:proofErr w:type="gramStart"/>
        <w:r w:rsidRPr="002578C4">
          <w:rPr>
            <w:noProof w:val="0"/>
          </w:rPr>
          <w:t>required</w:t>
        </w:r>
        <w:proofErr w:type="gramEnd"/>
        <w:r w:rsidRPr="002578C4">
          <w:rPr>
            <w:noProof w:val="0"/>
          </w:rPr>
          <w:t>: true</w:t>
        </w:r>
      </w:ins>
    </w:p>
    <w:p w14:paraId="2829769D" w14:textId="77777777" w:rsidR="00A0342A" w:rsidRPr="002578C4" w:rsidRDefault="00A0342A" w:rsidP="00A0342A">
      <w:pPr>
        <w:pStyle w:val="PL"/>
        <w:rPr>
          <w:ins w:id="691" w:author="Huawei" w:date="2021-01-13T17:35:00Z"/>
          <w:noProof w:val="0"/>
        </w:rPr>
      </w:pPr>
      <w:ins w:id="692" w:author="Huawei" w:date="2021-01-13T17:35:00Z">
        <w:r w:rsidRPr="002578C4">
          <w:rPr>
            <w:noProof w:val="0"/>
          </w:rPr>
          <w:t xml:space="preserve">          </w:t>
        </w:r>
        <w:r w:rsidRPr="002578C4">
          <w:rPr>
            <w:noProof w:val="0"/>
            <w:lang w:eastAsia="zh-CN"/>
          </w:rPr>
          <w:t xml:space="preserve">    </w:t>
        </w:r>
        <w:proofErr w:type="gramStart"/>
        <w:r w:rsidRPr="002578C4">
          <w:rPr>
            <w:noProof w:val="0"/>
          </w:rPr>
          <w:t>schema</w:t>
        </w:r>
        <w:proofErr w:type="gramEnd"/>
        <w:r w:rsidRPr="002578C4">
          <w:rPr>
            <w:noProof w:val="0"/>
          </w:rPr>
          <w:t>:</w:t>
        </w:r>
      </w:ins>
    </w:p>
    <w:p w14:paraId="59B83522" w14:textId="77777777" w:rsidR="00A0342A" w:rsidRPr="002578C4" w:rsidRDefault="00A0342A" w:rsidP="00A0342A">
      <w:pPr>
        <w:pStyle w:val="PL"/>
        <w:rPr>
          <w:ins w:id="693" w:author="Huawei" w:date="2021-01-13T17:35:00Z"/>
          <w:noProof w:val="0"/>
          <w:lang w:eastAsia="zh-CN"/>
        </w:rPr>
      </w:pPr>
      <w:ins w:id="694" w:author="Huawei" w:date="2021-01-13T17:35:00Z">
        <w:r w:rsidRPr="002578C4">
          <w:rPr>
            <w:noProof w:val="0"/>
          </w:rPr>
          <w:t xml:space="preserve">          </w:t>
        </w:r>
        <w:r w:rsidRPr="002578C4">
          <w:rPr>
            <w:noProof w:val="0"/>
            <w:lang w:eastAsia="zh-CN"/>
          </w:rPr>
          <w:t xml:space="preserve">      </w:t>
        </w:r>
        <w:proofErr w:type="gramStart"/>
        <w:r w:rsidRPr="002578C4">
          <w:rPr>
            <w:noProof w:val="0"/>
          </w:rPr>
          <w:t>type</w:t>
        </w:r>
        <w:proofErr w:type="gramEnd"/>
        <w:r w:rsidRPr="002578C4">
          <w:rPr>
            <w:noProof w:val="0"/>
          </w:rPr>
          <w:t>: string</w:t>
        </w:r>
      </w:ins>
    </w:p>
    <w:p w14:paraId="0ADB39DD" w14:textId="77777777" w:rsidR="00A0342A" w:rsidRDefault="00A0342A" w:rsidP="00A0342A">
      <w:pPr>
        <w:pStyle w:val="PL"/>
        <w:rPr>
          <w:ins w:id="695" w:author="Huawei" w:date="2021-01-13T17:35:00Z"/>
          <w:lang w:val="en-US"/>
        </w:rPr>
      </w:pPr>
      <w:ins w:id="696" w:author="Huawei" w:date="2021-01-13T17:35:00Z">
        <w:r>
          <w:rPr>
            <w:lang w:val="en-US"/>
          </w:rPr>
          <w:t xml:space="preserve">            3gpp-Sbi-Target-Nf-Id:</w:t>
        </w:r>
      </w:ins>
    </w:p>
    <w:p w14:paraId="174784F7" w14:textId="5EF70464" w:rsidR="00A0342A" w:rsidRDefault="00A0342A" w:rsidP="00A0342A">
      <w:pPr>
        <w:pStyle w:val="PL"/>
        <w:rPr>
          <w:ins w:id="697" w:author="Huawei" w:date="2021-01-13T17:35:00Z"/>
          <w:lang w:val="en-US"/>
        </w:rPr>
      </w:pPr>
      <w:ins w:id="698" w:author="Huawei" w:date="2021-01-13T17:35:00Z">
        <w:r>
          <w:rPr>
            <w:lang w:val="en-US"/>
          </w:rPr>
          <w:t xml:space="preserve">              description: 'Identifier of the target NF (service) instance towards which the request is redirected</w:t>
        </w:r>
      </w:ins>
      <w:ins w:id="699" w:author="Huawei" w:date="2021-01-18T16:28:00Z">
        <w:r w:rsidR="00097327">
          <w:rPr>
            <w:lang w:val="en-US"/>
          </w:rPr>
          <w:t>.</w:t>
        </w:r>
      </w:ins>
      <w:ins w:id="700" w:author="Huawei" w:date="2021-01-13T17:35:00Z">
        <w:r>
          <w:rPr>
            <w:lang w:val="en-US"/>
          </w:rPr>
          <w:t>'</w:t>
        </w:r>
      </w:ins>
    </w:p>
    <w:p w14:paraId="2DC4BB9E" w14:textId="77777777" w:rsidR="00A0342A" w:rsidRDefault="00A0342A" w:rsidP="00A0342A">
      <w:pPr>
        <w:pStyle w:val="PL"/>
        <w:rPr>
          <w:ins w:id="701" w:author="Huawei" w:date="2021-01-13T17:35:00Z"/>
          <w:lang w:val="en-US"/>
        </w:rPr>
      </w:pPr>
      <w:ins w:id="702" w:author="Huawei" w:date="2021-01-13T17:35:00Z">
        <w:r>
          <w:rPr>
            <w:lang w:val="en-US"/>
          </w:rPr>
          <w:t xml:space="preserve">              schema:</w:t>
        </w:r>
      </w:ins>
    </w:p>
    <w:p w14:paraId="6F5E659A" w14:textId="77777777" w:rsidR="00A0342A" w:rsidRDefault="00A0342A" w:rsidP="00A0342A">
      <w:pPr>
        <w:pStyle w:val="PL"/>
        <w:rPr>
          <w:ins w:id="703" w:author="Huawei" w:date="2021-01-13T17:35:00Z"/>
          <w:lang w:val="en-US"/>
        </w:rPr>
      </w:pPr>
      <w:ins w:id="704" w:author="Huawei" w:date="2021-01-13T17:35:00Z">
        <w:r>
          <w:rPr>
            <w:lang w:val="en-US"/>
          </w:rPr>
          <w:t xml:space="preserve">                type: string</w:t>
        </w:r>
      </w:ins>
    </w:p>
    <w:p w14:paraId="00A95527" w14:textId="77777777" w:rsidR="00270544" w:rsidRDefault="00270544" w:rsidP="00270544">
      <w:pPr>
        <w:pStyle w:val="PL"/>
        <w:rPr>
          <w:lang w:val="en-US" w:eastAsia="es-ES"/>
        </w:rPr>
      </w:pPr>
      <w:r>
        <w:rPr>
          <w:lang w:val="en-US" w:eastAsia="es-ES"/>
        </w:rPr>
        <w:t xml:space="preserve">        '400':</w:t>
      </w:r>
    </w:p>
    <w:p w14:paraId="7B346320" w14:textId="77777777" w:rsidR="00270544" w:rsidRDefault="00270544" w:rsidP="00270544">
      <w:pPr>
        <w:pStyle w:val="PL"/>
        <w:rPr>
          <w:lang w:val="en-US" w:eastAsia="es-ES"/>
        </w:rPr>
      </w:pPr>
      <w:r>
        <w:rPr>
          <w:lang w:val="en-US" w:eastAsia="es-ES"/>
        </w:rPr>
        <w:t xml:space="preserve">          $ref: 'TS29571_CommonData.yaml#/components/responses/400'</w:t>
      </w:r>
    </w:p>
    <w:p w14:paraId="23CBB80A" w14:textId="77777777" w:rsidR="00270544" w:rsidRDefault="00270544" w:rsidP="00270544">
      <w:pPr>
        <w:pStyle w:val="PL"/>
        <w:rPr>
          <w:lang w:val="en-US" w:eastAsia="es-ES"/>
        </w:rPr>
      </w:pPr>
      <w:r>
        <w:rPr>
          <w:lang w:val="en-US" w:eastAsia="es-ES"/>
        </w:rPr>
        <w:t xml:space="preserve">        '401':</w:t>
      </w:r>
    </w:p>
    <w:p w14:paraId="59602EEC" w14:textId="77777777" w:rsidR="00270544" w:rsidRDefault="00270544" w:rsidP="00270544">
      <w:pPr>
        <w:pStyle w:val="PL"/>
        <w:rPr>
          <w:lang w:val="en-US" w:eastAsia="es-ES"/>
        </w:rPr>
      </w:pPr>
      <w:r>
        <w:rPr>
          <w:lang w:val="en-US" w:eastAsia="es-ES"/>
        </w:rPr>
        <w:t xml:space="preserve">          $ref: 'TS29571_CommonData.yaml#/components/responses/401'</w:t>
      </w:r>
    </w:p>
    <w:p w14:paraId="59F50506" w14:textId="77777777" w:rsidR="00270544" w:rsidRDefault="00270544" w:rsidP="00270544">
      <w:pPr>
        <w:pStyle w:val="PL"/>
        <w:rPr>
          <w:lang w:val="en-US" w:eastAsia="es-ES"/>
        </w:rPr>
      </w:pPr>
      <w:r>
        <w:rPr>
          <w:lang w:val="en-US" w:eastAsia="es-ES"/>
        </w:rPr>
        <w:t xml:space="preserve">        '403':</w:t>
      </w:r>
    </w:p>
    <w:p w14:paraId="27CEA999" w14:textId="77777777" w:rsidR="00270544" w:rsidRDefault="00270544" w:rsidP="00270544">
      <w:pPr>
        <w:pStyle w:val="PL"/>
        <w:rPr>
          <w:lang w:val="en-US" w:eastAsia="es-ES"/>
        </w:rPr>
      </w:pPr>
      <w:r>
        <w:rPr>
          <w:lang w:val="en-US" w:eastAsia="es-ES"/>
        </w:rPr>
        <w:t xml:space="preserve">          $ref: 'TS29571_CommonData.yaml#/components/responses/403'</w:t>
      </w:r>
    </w:p>
    <w:p w14:paraId="3E4D1412" w14:textId="77777777" w:rsidR="00270544" w:rsidRDefault="00270544" w:rsidP="00270544">
      <w:pPr>
        <w:pStyle w:val="PL"/>
        <w:rPr>
          <w:lang w:val="en-US" w:eastAsia="es-ES"/>
        </w:rPr>
      </w:pPr>
      <w:r>
        <w:rPr>
          <w:lang w:val="en-US" w:eastAsia="es-ES"/>
        </w:rPr>
        <w:t xml:space="preserve">        '404':</w:t>
      </w:r>
    </w:p>
    <w:p w14:paraId="2E07C6F0" w14:textId="77777777" w:rsidR="00270544" w:rsidRDefault="00270544" w:rsidP="00270544">
      <w:pPr>
        <w:pStyle w:val="PL"/>
        <w:rPr>
          <w:lang w:val="en-US" w:eastAsia="es-ES"/>
        </w:rPr>
      </w:pPr>
      <w:r>
        <w:rPr>
          <w:lang w:val="en-US" w:eastAsia="es-ES"/>
        </w:rPr>
        <w:t xml:space="preserve">          $ref: 'TS29571_CommonData.yaml#/components/responses/404'</w:t>
      </w:r>
    </w:p>
    <w:p w14:paraId="7B67BB34" w14:textId="77777777" w:rsidR="00270544" w:rsidRDefault="00270544" w:rsidP="00270544">
      <w:pPr>
        <w:pStyle w:val="PL"/>
        <w:rPr>
          <w:lang w:val="en-US" w:eastAsia="es-ES"/>
        </w:rPr>
      </w:pPr>
      <w:r>
        <w:rPr>
          <w:lang w:val="en-US" w:eastAsia="es-ES"/>
        </w:rPr>
        <w:t xml:space="preserve">        '406':</w:t>
      </w:r>
    </w:p>
    <w:p w14:paraId="5585A7CF" w14:textId="77777777" w:rsidR="00270544" w:rsidRDefault="00270544" w:rsidP="00270544">
      <w:pPr>
        <w:pStyle w:val="PL"/>
        <w:rPr>
          <w:lang w:val="en-US" w:eastAsia="es-ES"/>
        </w:rPr>
      </w:pPr>
      <w:r>
        <w:rPr>
          <w:lang w:val="en-US" w:eastAsia="es-ES"/>
        </w:rPr>
        <w:t xml:space="preserve">          $ref: 'TS29571_CommonData.yaml#/components/responses/406'</w:t>
      </w:r>
    </w:p>
    <w:p w14:paraId="03839C06" w14:textId="77777777" w:rsidR="00270544" w:rsidRDefault="00270544" w:rsidP="00270544">
      <w:pPr>
        <w:pStyle w:val="PL"/>
        <w:rPr>
          <w:lang w:val="en-US" w:eastAsia="es-ES"/>
        </w:rPr>
      </w:pPr>
      <w:r>
        <w:rPr>
          <w:lang w:val="en-US" w:eastAsia="es-ES"/>
        </w:rPr>
        <w:t xml:space="preserve">        '429':</w:t>
      </w:r>
    </w:p>
    <w:p w14:paraId="6B055444" w14:textId="77777777" w:rsidR="00270544" w:rsidRDefault="00270544" w:rsidP="00270544">
      <w:pPr>
        <w:pStyle w:val="PL"/>
        <w:rPr>
          <w:lang w:val="en-US" w:eastAsia="es-ES"/>
        </w:rPr>
      </w:pPr>
      <w:r>
        <w:rPr>
          <w:lang w:val="en-US" w:eastAsia="es-ES"/>
        </w:rPr>
        <w:t xml:space="preserve">          $ref: 'TS29571_CommonData.yaml#/components/responses/429'</w:t>
      </w:r>
    </w:p>
    <w:p w14:paraId="467E967C" w14:textId="77777777" w:rsidR="00270544" w:rsidRDefault="00270544" w:rsidP="00270544">
      <w:pPr>
        <w:pStyle w:val="PL"/>
        <w:rPr>
          <w:lang w:val="en-US" w:eastAsia="es-ES"/>
        </w:rPr>
      </w:pPr>
      <w:r>
        <w:rPr>
          <w:lang w:val="en-US" w:eastAsia="es-ES"/>
        </w:rPr>
        <w:t xml:space="preserve">        '500':</w:t>
      </w:r>
    </w:p>
    <w:p w14:paraId="015FEE8A" w14:textId="77777777" w:rsidR="00270544" w:rsidRDefault="00270544" w:rsidP="00270544">
      <w:pPr>
        <w:pStyle w:val="PL"/>
        <w:rPr>
          <w:lang w:val="en-US" w:eastAsia="es-ES"/>
        </w:rPr>
      </w:pPr>
      <w:r>
        <w:rPr>
          <w:lang w:val="en-US" w:eastAsia="es-ES"/>
        </w:rPr>
        <w:t xml:space="preserve">          $ref: 'TS29571_CommonData.yaml#/components/responses/500'</w:t>
      </w:r>
    </w:p>
    <w:p w14:paraId="584ECF4A" w14:textId="77777777" w:rsidR="00270544" w:rsidRDefault="00270544" w:rsidP="00270544">
      <w:pPr>
        <w:pStyle w:val="PL"/>
        <w:rPr>
          <w:lang w:val="en-US" w:eastAsia="es-ES"/>
        </w:rPr>
      </w:pPr>
      <w:r>
        <w:rPr>
          <w:lang w:val="en-US" w:eastAsia="es-ES"/>
        </w:rPr>
        <w:t xml:space="preserve">        '503':</w:t>
      </w:r>
    </w:p>
    <w:p w14:paraId="62733BB3" w14:textId="77777777" w:rsidR="00270544" w:rsidRDefault="00270544" w:rsidP="00270544">
      <w:pPr>
        <w:pStyle w:val="PL"/>
        <w:rPr>
          <w:lang w:val="en-US" w:eastAsia="es-ES"/>
        </w:rPr>
      </w:pPr>
      <w:r>
        <w:rPr>
          <w:lang w:val="en-US" w:eastAsia="es-ES"/>
        </w:rPr>
        <w:t xml:space="preserve">          $ref: 'TS29571_CommonData.yaml#/components/responses/503'</w:t>
      </w:r>
    </w:p>
    <w:p w14:paraId="79C623F5" w14:textId="77777777" w:rsidR="00270544" w:rsidRDefault="00270544" w:rsidP="00270544">
      <w:pPr>
        <w:pStyle w:val="PL"/>
        <w:rPr>
          <w:lang w:val="en-US" w:eastAsia="es-ES"/>
        </w:rPr>
      </w:pPr>
      <w:r>
        <w:rPr>
          <w:lang w:val="en-US" w:eastAsia="es-ES"/>
        </w:rPr>
        <w:t xml:space="preserve">        default:</w:t>
      </w:r>
    </w:p>
    <w:p w14:paraId="415E575A" w14:textId="77777777" w:rsidR="00270544" w:rsidRDefault="00270544" w:rsidP="00270544">
      <w:pPr>
        <w:pStyle w:val="PL"/>
        <w:rPr>
          <w:lang w:val="en-US" w:eastAsia="es-ES"/>
        </w:rPr>
      </w:pPr>
      <w:r>
        <w:rPr>
          <w:lang w:val="en-US" w:eastAsia="es-ES"/>
        </w:rPr>
        <w:t xml:space="preserve">          $ref: 'TS29571_CommonData.yaml#/components/responses/default'</w:t>
      </w:r>
    </w:p>
    <w:p w14:paraId="5B4A0085" w14:textId="77777777" w:rsidR="00270544" w:rsidRDefault="00270544" w:rsidP="00270544">
      <w:pPr>
        <w:pStyle w:val="PL"/>
        <w:rPr>
          <w:lang w:val="en-US" w:eastAsia="es-ES"/>
        </w:rPr>
      </w:pPr>
      <w:r>
        <w:rPr>
          <w:lang w:val="en-US" w:eastAsia="es-ES"/>
        </w:rPr>
        <w:t xml:space="preserve">    put:</w:t>
      </w:r>
    </w:p>
    <w:p w14:paraId="4102CC94" w14:textId="77777777" w:rsidR="00270544" w:rsidRDefault="00270544" w:rsidP="00270544">
      <w:pPr>
        <w:pStyle w:val="PL"/>
        <w:rPr>
          <w:rFonts w:cs="Courier New"/>
          <w:szCs w:val="16"/>
          <w:lang w:val="en-US"/>
        </w:rPr>
      </w:pPr>
      <w:r>
        <w:rPr>
          <w:rFonts w:cs="Courier New"/>
          <w:szCs w:val="16"/>
          <w:lang w:val="en-US"/>
        </w:rPr>
        <w:t xml:space="preserve">      summary: "Modifies an existing Individual Application Event Subscription "</w:t>
      </w:r>
    </w:p>
    <w:p w14:paraId="236F1093" w14:textId="77777777" w:rsidR="00270544" w:rsidRDefault="00270544" w:rsidP="00270544">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76DBA3D4" w14:textId="77777777" w:rsidR="00270544" w:rsidRDefault="00270544" w:rsidP="00270544">
      <w:pPr>
        <w:pStyle w:val="PL"/>
        <w:rPr>
          <w:rFonts w:cs="Courier New"/>
          <w:szCs w:val="16"/>
          <w:lang w:val="en-US"/>
        </w:rPr>
      </w:pPr>
      <w:r>
        <w:rPr>
          <w:rFonts w:cs="Courier New"/>
          <w:szCs w:val="16"/>
          <w:lang w:val="en-US"/>
        </w:rPr>
        <w:t xml:space="preserve">      tags:</w:t>
      </w:r>
    </w:p>
    <w:p w14:paraId="6328E058" w14:textId="77777777" w:rsidR="00270544" w:rsidRDefault="00270544" w:rsidP="00270544">
      <w:pPr>
        <w:pStyle w:val="PL"/>
        <w:rPr>
          <w:rFonts w:cs="Courier New"/>
          <w:szCs w:val="16"/>
          <w:lang w:val="en-US"/>
        </w:rPr>
      </w:pPr>
      <w:r>
        <w:rPr>
          <w:rFonts w:cs="Courier New"/>
          <w:szCs w:val="16"/>
          <w:lang w:val="en-US"/>
        </w:rPr>
        <w:t xml:space="preserve">        - Individual Application Event Subscription (Document)</w:t>
      </w:r>
    </w:p>
    <w:p w14:paraId="32337233" w14:textId="77777777" w:rsidR="00270544" w:rsidRDefault="00270544" w:rsidP="00270544">
      <w:pPr>
        <w:pStyle w:val="PL"/>
        <w:rPr>
          <w:lang w:val="en-US" w:eastAsia="es-ES"/>
        </w:rPr>
      </w:pPr>
      <w:r>
        <w:rPr>
          <w:lang w:val="en-US" w:eastAsia="es-ES"/>
        </w:rPr>
        <w:t xml:space="preserve">      requestBody:</w:t>
      </w:r>
    </w:p>
    <w:p w14:paraId="7AB0ED62" w14:textId="77777777" w:rsidR="00270544" w:rsidRDefault="00270544" w:rsidP="00270544">
      <w:pPr>
        <w:pStyle w:val="PL"/>
        <w:rPr>
          <w:lang w:val="en-US" w:eastAsia="es-ES"/>
        </w:rPr>
      </w:pPr>
      <w:r>
        <w:rPr>
          <w:lang w:val="en-US" w:eastAsia="es-ES"/>
        </w:rPr>
        <w:t xml:space="preserve">        required: true</w:t>
      </w:r>
    </w:p>
    <w:p w14:paraId="708FC727" w14:textId="77777777" w:rsidR="00270544" w:rsidRDefault="00270544" w:rsidP="00270544">
      <w:pPr>
        <w:pStyle w:val="PL"/>
        <w:rPr>
          <w:lang w:val="en-US" w:eastAsia="es-ES"/>
        </w:rPr>
      </w:pPr>
      <w:r>
        <w:rPr>
          <w:lang w:val="en-US" w:eastAsia="es-ES"/>
        </w:rPr>
        <w:t xml:space="preserve">        content:</w:t>
      </w:r>
    </w:p>
    <w:p w14:paraId="56D81B6D" w14:textId="77777777" w:rsidR="00270544" w:rsidRDefault="00270544" w:rsidP="00270544">
      <w:pPr>
        <w:pStyle w:val="PL"/>
        <w:rPr>
          <w:lang w:val="en-US" w:eastAsia="es-ES"/>
        </w:rPr>
      </w:pPr>
      <w:r>
        <w:rPr>
          <w:lang w:val="en-US" w:eastAsia="es-ES"/>
        </w:rPr>
        <w:t xml:space="preserve">          application/json:</w:t>
      </w:r>
    </w:p>
    <w:p w14:paraId="3BA112F8" w14:textId="77777777" w:rsidR="00270544" w:rsidRDefault="00270544" w:rsidP="00270544">
      <w:pPr>
        <w:pStyle w:val="PL"/>
        <w:rPr>
          <w:lang w:val="en-US" w:eastAsia="es-ES"/>
        </w:rPr>
      </w:pPr>
      <w:r>
        <w:rPr>
          <w:lang w:val="en-US" w:eastAsia="es-ES"/>
        </w:rPr>
        <w:t xml:space="preserve">            schema:</w:t>
      </w:r>
    </w:p>
    <w:p w14:paraId="2D617CED" w14:textId="77777777" w:rsidR="00270544" w:rsidRDefault="00270544" w:rsidP="00270544">
      <w:pPr>
        <w:pStyle w:val="PL"/>
        <w:rPr>
          <w:lang w:val="en-US" w:eastAsia="es-ES"/>
        </w:rPr>
      </w:pPr>
      <w:r>
        <w:rPr>
          <w:lang w:val="en-US" w:eastAsia="es-ES"/>
        </w:rPr>
        <w:t xml:space="preserve">              $ref: '#/components/schemas/AfEventExposureSubsc'</w:t>
      </w:r>
    </w:p>
    <w:p w14:paraId="100258DB" w14:textId="77777777" w:rsidR="00270544" w:rsidRDefault="00270544" w:rsidP="00270544">
      <w:pPr>
        <w:pStyle w:val="PL"/>
        <w:rPr>
          <w:lang w:val="en-US" w:eastAsia="es-ES"/>
        </w:rPr>
      </w:pPr>
      <w:r>
        <w:rPr>
          <w:lang w:val="en-US" w:eastAsia="es-ES"/>
        </w:rPr>
        <w:t xml:space="preserve">      parameters:</w:t>
      </w:r>
    </w:p>
    <w:p w14:paraId="45178B58" w14:textId="77777777" w:rsidR="00270544" w:rsidRDefault="00270544" w:rsidP="00270544">
      <w:pPr>
        <w:pStyle w:val="PL"/>
        <w:rPr>
          <w:lang w:val="en-US" w:eastAsia="es-ES"/>
        </w:rPr>
      </w:pPr>
      <w:r>
        <w:rPr>
          <w:lang w:val="en-US" w:eastAsia="es-ES"/>
        </w:rPr>
        <w:t xml:space="preserve">        - name: subscriptionId</w:t>
      </w:r>
    </w:p>
    <w:p w14:paraId="33499B3E" w14:textId="77777777" w:rsidR="00270544" w:rsidRDefault="00270544" w:rsidP="00270544">
      <w:pPr>
        <w:pStyle w:val="PL"/>
        <w:rPr>
          <w:lang w:val="en-US" w:eastAsia="es-ES"/>
        </w:rPr>
      </w:pPr>
      <w:r>
        <w:rPr>
          <w:lang w:val="en-US" w:eastAsia="es-ES"/>
        </w:rPr>
        <w:t xml:space="preserve">          in: path</w:t>
      </w:r>
    </w:p>
    <w:p w14:paraId="29D55F0F" w14:textId="77777777" w:rsidR="00270544" w:rsidRDefault="00270544" w:rsidP="00270544">
      <w:pPr>
        <w:pStyle w:val="PL"/>
        <w:rPr>
          <w:lang w:val="en-US" w:eastAsia="es-ES"/>
        </w:rPr>
      </w:pPr>
      <w:r>
        <w:rPr>
          <w:lang w:val="en-US" w:eastAsia="es-ES"/>
        </w:rPr>
        <w:t xml:space="preserve">          description: Application Event Subscription ID</w:t>
      </w:r>
    </w:p>
    <w:p w14:paraId="79AC8B80" w14:textId="77777777" w:rsidR="00270544" w:rsidRDefault="00270544" w:rsidP="00270544">
      <w:pPr>
        <w:pStyle w:val="PL"/>
        <w:rPr>
          <w:lang w:val="en-US" w:eastAsia="es-ES"/>
        </w:rPr>
      </w:pPr>
      <w:r>
        <w:rPr>
          <w:lang w:val="en-US" w:eastAsia="es-ES"/>
        </w:rPr>
        <w:t xml:space="preserve">          required: true</w:t>
      </w:r>
    </w:p>
    <w:p w14:paraId="6B70B185" w14:textId="77777777" w:rsidR="00270544" w:rsidRDefault="00270544" w:rsidP="00270544">
      <w:pPr>
        <w:pStyle w:val="PL"/>
        <w:rPr>
          <w:lang w:val="en-US" w:eastAsia="es-ES"/>
        </w:rPr>
      </w:pPr>
      <w:r>
        <w:rPr>
          <w:lang w:val="en-US" w:eastAsia="es-ES"/>
        </w:rPr>
        <w:t xml:space="preserve">          schema:</w:t>
      </w:r>
    </w:p>
    <w:p w14:paraId="5D573D9E" w14:textId="77777777" w:rsidR="00270544" w:rsidRDefault="00270544" w:rsidP="00270544">
      <w:pPr>
        <w:pStyle w:val="PL"/>
        <w:rPr>
          <w:lang w:val="en-US" w:eastAsia="es-ES"/>
        </w:rPr>
      </w:pPr>
      <w:r>
        <w:rPr>
          <w:lang w:val="en-US" w:eastAsia="es-ES"/>
        </w:rPr>
        <w:t xml:space="preserve">            type: string</w:t>
      </w:r>
    </w:p>
    <w:p w14:paraId="76E3AB70" w14:textId="77777777" w:rsidR="00270544" w:rsidRDefault="00270544" w:rsidP="00270544">
      <w:pPr>
        <w:pStyle w:val="PL"/>
        <w:rPr>
          <w:lang w:val="en-US" w:eastAsia="es-ES"/>
        </w:rPr>
      </w:pPr>
      <w:r>
        <w:rPr>
          <w:lang w:val="en-US" w:eastAsia="es-ES"/>
        </w:rPr>
        <w:t xml:space="preserve">      responses:</w:t>
      </w:r>
    </w:p>
    <w:p w14:paraId="1734EE1D" w14:textId="77777777" w:rsidR="00270544" w:rsidRDefault="00270544" w:rsidP="00270544">
      <w:pPr>
        <w:pStyle w:val="PL"/>
        <w:rPr>
          <w:lang w:val="en-US" w:eastAsia="es-ES"/>
        </w:rPr>
      </w:pPr>
      <w:r>
        <w:rPr>
          <w:lang w:val="en-US" w:eastAsia="es-ES"/>
        </w:rPr>
        <w:t xml:space="preserve">        '200':</w:t>
      </w:r>
    </w:p>
    <w:p w14:paraId="649F7CEA" w14:textId="77777777" w:rsidR="00270544" w:rsidRDefault="00270544" w:rsidP="00270544">
      <w:pPr>
        <w:pStyle w:val="PL"/>
        <w:rPr>
          <w:lang w:val="en-US" w:eastAsia="es-ES"/>
        </w:rPr>
      </w:pPr>
      <w:r>
        <w:rPr>
          <w:lang w:val="en-US" w:eastAsia="es-ES"/>
        </w:rPr>
        <w:t xml:space="preserve">          description: OK. Resource was successfully modified and representation is returned</w:t>
      </w:r>
    </w:p>
    <w:p w14:paraId="5588078E" w14:textId="77777777" w:rsidR="00270544" w:rsidRDefault="00270544" w:rsidP="00270544">
      <w:pPr>
        <w:pStyle w:val="PL"/>
        <w:rPr>
          <w:lang w:val="en-US" w:eastAsia="es-ES"/>
        </w:rPr>
      </w:pPr>
      <w:r>
        <w:rPr>
          <w:lang w:val="en-US" w:eastAsia="es-ES"/>
        </w:rPr>
        <w:t xml:space="preserve">          content:</w:t>
      </w:r>
    </w:p>
    <w:p w14:paraId="5E96B7AA" w14:textId="77777777" w:rsidR="00270544" w:rsidRDefault="00270544" w:rsidP="00270544">
      <w:pPr>
        <w:pStyle w:val="PL"/>
        <w:rPr>
          <w:lang w:val="en-US" w:eastAsia="es-ES"/>
        </w:rPr>
      </w:pPr>
      <w:r>
        <w:rPr>
          <w:lang w:val="en-US" w:eastAsia="es-ES"/>
        </w:rPr>
        <w:t xml:space="preserve">            application/json:</w:t>
      </w:r>
    </w:p>
    <w:p w14:paraId="5710CFDF" w14:textId="77777777" w:rsidR="00270544" w:rsidRDefault="00270544" w:rsidP="00270544">
      <w:pPr>
        <w:pStyle w:val="PL"/>
        <w:rPr>
          <w:lang w:val="en-US" w:eastAsia="es-ES"/>
        </w:rPr>
      </w:pPr>
      <w:r>
        <w:rPr>
          <w:lang w:val="en-US" w:eastAsia="es-ES"/>
        </w:rPr>
        <w:t xml:space="preserve">              schema:</w:t>
      </w:r>
    </w:p>
    <w:p w14:paraId="3B03730E" w14:textId="77777777" w:rsidR="00270544" w:rsidRDefault="00270544" w:rsidP="00270544">
      <w:pPr>
        <w:pStyle w:val="PL"/>
        <w:rPr>
          <w:lang w:val="en-US" w:eastAsia="es-ES"/>
        </w:rPr>
      </w:pPr>
      <w:r>
        <w:rPr>
          <w:lang w:val="en-US" w:eastAsia="es-ES"/>
        </w:rPr>
        <w:t xml:space="preserve">                $ref: '#/components/schemas/AfEventExposureSubsc'</w:t>
      </w:r>
    </w:p>
    <w:p w14:paraId="0E61C026" w14:textId="77777777" w:rsidR="00270544" w:rsidRDefault="00270544" w:rsidP="00270544">
      <w:pPr>
        <w:pStyle w:val="PL"/>
        <w:rPr>
          <w:lang w:val="en-US" w:eastAsia="es-ES"/>
        </w:rPr>
      </w:pPr>
      <w:r>
        <w:rPr>
          <w:lang w:val="en-US" w:eastAsia="es-ES"/>
        </w:rPr>
        <w:t xml:space="preserve">        '204':</w:t>
      </w:r>
    </w:p>
    <w:p w14:paraId="57152009" w14:textId="77777777" w:rsidR="00270544" w:rsidRDefault="00270544" w:rsidP="00270544">
      <w:pPr>
        <w:pStyle w:val="PL"/>
        <w:rPr>
          <w:lang w:val="en-US" w:eastAsia="es-ES"/>
        </w:rPr>
      </w:pPr>
      <w:r>
        <w:rPr>
          <w:lang w:val="en-US" w:eastAsia="es-ES"/>
        </w:rPr>
        <w:t xml:space="preserve">          description: No Content. Resource was successfully modified</w:t>
      </w:r>
    </w:p>
    <w:p w14:paraId="3D600E28" w14:textId="77777777" w:rsidR="00A0342A" w:rsidRPr="002578C4" w:rsidRDefault="00A0342A" w:rsidP="00A0342A">
      <w:pPr>
        <w:pStyle w:val="PL"/>
        <w:rPr>
          <w:ins w:id="705" w:author="Huawei" w:date="2021-01-13T17:35:00Z"/>
          <w:noProof w:val="0"/>
        </w:rPr>
      </w:pPr>
      <w:ins w:id="706" w:author="Huawei" w:date="2021-01-13T17:35:00Z">
        <w:r w:rsidRPr="002578C4">
          <w:rPr>
            <w:noProof w:val="0"/>
          </w:rPr>
          <w:t xml:space="preserve">        '307':</w:t>
        </w:r>
      </w:ins>
    </w:p>
    <w:p w14:paraId="290BF6FD" w14:textId="77777777" w:rsidR="00A0342A" w:rsidRPr="002578C4" w:rsidRDefault="00A0342A" w:rsidP="00A0342A">
      <w:pPr>
        <w:pStyle w:val="PL"/>
        <w:rPr>
          <w:ins w:id="707" w:author="Huawei" w:date="2021-01-13T17:35:00Z"/>
          <w:noProof w:val="0"/>
        </w:rPr>
      </w:pPr>
      <w:ins w:id="708" w:author="Huawei" w:date="2021-01-13T17:35:00Z">
        <w:r w:rsidRPr="002578C4">
          <w:rPr>
            <w:noProof w:val="0"/>
          </w:rPr>
          <w:t xml:space="preserve">          </w:t>
        </w:r>
        <w:proofErr w:type="gramStart"/>
        <w:r w:rsidRPr="002578C4">
          <w:rPr>
            <w:noProof w:val="0"/>
          </w:rPr>
          <w:t>description</w:t>
        </w:r>
        <w:proofErr w:type="gramEnd"/>
        <w:r w:rsidRPr="002578C4">
          <w:rPr>
            <w:noProof w:val="0"/>
          </w:rPr>
          <w:t>: Temporary Redirect</w:t>
        </w:r>
      </w:ins>
    </w:p>
    <w:p w14:paraId="4B0F1550" w14:textId="77777777" w:rsidR="00A0342A" w:rsidRDefault="00A0342A" w:rsidP="00A0342A">
      <w:pPr>
        <w:pStyle w:val="PL"/>
        <w:rPr>
          <w:ins w:id="709" w:author="Huawei" w:date="2021-01-13T17:35:00Z"/>
        </w:rPr>
      </w:pPr>
      <w:ins w:id="710" w:author="Huawei" w:date="2021-01-13T17:35:00Z">
        <w:r>
          <w:t xml:space="preserve">          content:</w:t>
        </w:r>
      </w:ins>
    </w:p>
    <w:p w14:paraId="1CB169E4" w14:textId="77777777" w:rsidR="00A0342A" w:rsidRDefault="00A0342A" w:rsidP="00A0342A">
      <w:pPr>
        <w:pStyle w:val="PL"/>
        <w:rPr>
          <w:ins w:id="711" w:author="Huawei" w:date="2021-01-13T17:35:00Z"/>
        </w:rPr>
      </w:pPr>
      <w:ins w:id="712" w:author="Huawei" w:date="2021-01-13T17:35:00Z">
        <w:r>
          <w:t xml:space="preserve">            application/problem+json:</w:t>
        </w:r>
      </w:ins>
    </w:p>
    <w:p w14:paraId="5D3822C6" w14:textId="77777777" w:rsidR="00A0342A" w:rsidRDefault="00A0342A" w:rsidP="00A0342A">
      <w:pPr>
        <w:pStyle w:val="PL"/>
        <w:rPr>
          <w:ins w:id="713" w:author="Huawei" w:date="2021-01-13T17:35:00Z"/>
        </w:rPr>
      </w:pPr>
      <w:ins w:id="714" w:author="Huawei" w:date="2021-01-13T17:35:00Z">
        <w:r>
          <w:t xml:space="preserve">              schema:</w:t>
        </w:r>
      </w:ins>
    </w:p>
    <w:p w14:paraId="4D9AE2B1" w14:textId="77777777" w:rsidR="00A0342A" w:rsidRDefault="00A0342A" w:rsidP="00A0342A">
      <w:pPr>
        <w:pStyle w:val="PL"/>
        <w:rPr>
          <w:ins w:id="715" w:author="Huawei" w:date="2021-01-13T17:35:00Z"/>
        </w:rPr>
      </w:pPr>
      <w:ins w:id="716" w:author="Huawei" w:date="2021-01-13T17:35:00Z">
        <w:r>
          <w:t xml:space="preserve">                $ref: 'TS29571_CommonData.yaml#/components/schemas/ProblemDetails'</w:t>
        </w:r>
      </w:ins>
    </w:p>
    <w:p w14:paraId="49F77532" w14:textId="77777777" w:rsidR="00A0342A" w:rsidRPr="002578C4" w:rsidRDefault="00A0342A" w:rsidP="00A0342A">
      <w:pPr>
        <w:pStyle w:val="PL"/>
        <w:rPr>
          <w:ins w:id="717" w:author="Huawei" w:date="2021-01-13T17:35:00Z"/>
          <w:noProof w:val="0"/>
        </w:rPr>
      </w:pPr>
      <w:ins w:id="718" w:author="Huawei" w:date="2021-01-13T17:35:00Z">
        <w:r w:rsidRPr="002578C4">
          <w:rPr>
            <w:noProof w:val="0"/>
          </w:rPr>
          <w:t xml:space="preserve">          </w:t>
        </w:r>
        <w:proofErr w:type="gramStart"/>
        <w:r w:rsidRPr="002578C4">
          <w:rPr>
            <w:noProof w:val="0"/>
          </w:rPr>
          <w:t>headers</w:t>
        </w:r>
        <w:proofErr w:type="gramEnd"/>
        <w:r w:rsidRPr="002578C4">
          <w:rPr>
            <w:noProof w:val="0"/>
          </w:rPr>
          <w:t>:</w:t>
        </w:r>
      </w:ins>
    </w:p>
    <w:p w14:paraId="3557D149" w14:textId="77777777" w:rsidR="00A0342A" w:rsidRPr="002578C4" w:rsidRDefault="00A0342A" w:rsidP="00A0342A">
      <w:pPr>
        <w:pStyle w:val="PL"/>
        <w:rPr>
          <w:ins w:id="719" w:author="Huawei" w:date="2021-01-13T17:35:00Z"/>
          <w:noProof w:val="0"/>
        </w:rPr>
      </w:pPr>
      <w:ins w:id="720" w:author="Huawei" w:date="2021-01-13T17:35:00Z">
        <w:r w:rsidRPr="002578C4">
          <w:rPr>
            <w:noProof w:val="0"/>
          </w:rPr>
          <w:t xml:space="preserve">          </w:t>
        </w:r>
        <w:r w:rsidRPr="002578C4">
          <w:rPr>
            <w:noProof w:val="0"/>
            <w:lang w:eastAsia="zh-CN"/>
          </w:rPr>
          <w:t xml:space="preserve">  </w:t>
        </w:r>
        <w:r w:rsidRPr="002578C4">
          <w:rPr>
            <w:noProof w:val="0"/>
          </w:rPr>
          <w:t>Location:</w:t>
        </w:r>
      </w:ins>
    </w:p>
    <w:p w14:paraId="0504BA5C" w14:textId="77777777" w:rsidR="00A0342A" w:rsidRPr="002578C4" w:rsidRDefault="00A0342A" w:rsidP="00A0342A">
      <w:pPr>
        <w:pStyle w:val="PL"/>
        <w:rPr>
          <w:ins w:id="721" w:author="Huawei" w:date="2021-01-13T17:35:00Z"/>
          <w:noProof w:val="0"/>
        </w:rPr>
      </w:pPr>
      <w:ins w:id="722" w:author="Huawei" w:date="2021-01-13T17:35:00Z">
        <w:r w:rsidRPr="002578C4">
          <w:rPr>
            <w:noProof w:val="0"/>
          </w:rPr>
          <w:t xml:space="preserve">          </w:t>
        </w:r>
        <w:r w:rsidRPr="002578C4">
          <w:rPr>
            <w:noProof w:val="0"/>
            <w:lang w:eastAsia="zh-CN"/>
          </w:rPr>
          <w:t xml:space="preserve">    </w:t>
        </w:r>
        <w:proofErr w:type="gramStart"/>
        <w:r w:rsidRPr="002578C4">
          <w:rPr>
            <w:noProof w:val="0"/>
          </w:rPr>
          <w:t>description</w:t>
        </w:r>
        <w:proofErr w:type="gramEnd"/>
        <w:r w:rsidRPr="002578C4">
          <w:rPr>
            <w:noProof w:val="0"/>
          </w:rPr>
          <w:t>: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A</w:t>
        </w:r>
        <w:r w:rsidRPr="002578C4">
          <w:rPr>
            <w:noProof w:val="0"/>
          </w:rPr>
          <w:t>F (service) instance.'</w:t>
        </w:r>
      </w:ins>
    </w:p>
    <w:p w14:paraId="216E10EC" w14:textId="77777777" w:rsidR="00A0342A" w:rsidRPr="002578C4" w:rsidRDefault="00A0342A" w:rsidP="00A0342A">
      <w:pPr>
        <w:pStyle w:val="PL"/>
        <w:rPr>
          <w:ins w:id="723" w:author="Huawei" w:date="2021-01-13T17:35:00Z"/>
          <w:noProof w:val="0"/>
        </w:rPr>
      </w:pPr>
      <w:ins w:id="724" w:author="Huawei" w:date="2021-01-13T17:35:00Z">
        <w:r w:rsidRPr="002578C4">
          <w:rPr>
            <w:noProof w:val="0"/>
          </w:rPr>
          <w:t xml:space="preserve">          </w:t>
        </w:r>
        <w:r w:rsidRPr="002578C4">
          <w:rPr>
            <w:noProof w:val="0"/>
            <w:lang w:eastAsia="zh-CN"/>
          </w:rPr>
          <w:t xml:space="preserve">    </w:t>
        </w:r>
        <w:proofErr w:type="gramStart"/>
        <w:r w:rsidRPr="002578C4">
          <w:rPr>
            <w:noProof w:val="0"/>
          </w:rPr>
          <w:t>required</w:t>
        </w:r>
        <w:proofErr w:type="gramEnd"/>
        <w:r w:rsidRPr="002578C4">
          <w:rPr>
            <w:noProof w:val="0"/>
          </w:rPr>
          <w:t>: true</w:t>
        </w:r>
      </w:ins>
    </w:p>
    <w:p w14:paraId="168BFBBD" w14:textId="77777777" w:rsidR="00A0342A" w:rsidRPr="002578C4" w:rsidRDefault="00A0342A" w:rsidP="00A0342A">
      <w:pPr>
        <w:pStyle w:val="PL"/>
        <w:rPr>
          <w:ins w:id="725" w:author="Huawei" w:date="2021-01-13T17:35:00Z"/>
          <w:noProof w:val="0"/>
        </w:rPr>
      </w:pPr>
      <w:ins w:id="726" w:author="Huawei" w:date="2021-01-13T17:35:00Z">
        <w:r w:rsidRPr="002578C4">
          <w:rPr>
            <w:noProof w:val="0"/>
          </w:rPr>
          <w:t xml:space="preserve">          </w:t>
        </w:r>
        <w:r w:rsidRPr="002578C4">
          <w:rPr>
            <w:noProof w:val="0"/>
            <w:lang w:eastAsia="zh-CN"/>
          </w:rPr>
          <w:t xml:space="preserve">    </w:t>
        </w:r>
        <w:proofErr w:type="gramStart"/>
        <w:r w:rsidRPr="002578C4">
          <w:rPr>
            <w:noProof w:val="0"/>
          </w:rPr>
          <w:t>schema</w:t>
        </w:r>
        <w:proofErr w:type="gramEnd"/>
        <w:r w:rsidRPr="002578C4">
          <w:rPr>
            <w:noProof w:val="0"/>
          </w:rPr>
          <w:t>:</w:t>
        </w:r>
      </w:ins>
    </w:p>
    <w:p w14:paraId="13453883" w14:textId="77777777" w:rsidR="00A0342A" w:rsidRPr="002578C4" w:rsidRDefault="00A0342A" w:rsidP="00A0342A">
      <w:pPr>
        <w:pStyle w:val="PL"/>
        <w:rPr>
          <w:ins w:id="727" w:author="Huawei" w:date="2021-01-13T17:35:00Z"/>
          <w:noProof w:val="0"/>
          <w:lang w:eastAsia="zh-CN"/>
        </w:rPr>
      </w:pPr>
      <w:ins w:id="728" w:author="Huawei" w:date="2021-01-13T17:35:00Z">
        <w:r w:rsidRPr="002578C4">
          <w:rPr>
            <w:noProof w:val="0"/>
          </w:rPr>
          <w:t xml:space="preserve">          </w:t>
        </w:r>
        <w:r w:rsidRPr="002578C4">
          <w:rPr>
            <w:noProof w:val="0"/>
            <w:lang w:eastAsia="zh-CN"/>
          </w:rPr>
          <w:t xml:space="preserve">      </w:t>
        </w:r>
        <w:proofErr w:type="gramStart"/>
        <w:r w:rsidRPr="002578C4">
          <w:rPr>
            <w:noProof w:val="0"/>
          </w:rPr>
          <w:t>type</w:t>
        </w:r>
        <w:proofErr w:type="gramEnd"/>
        <w:r w:rsidRPr="002578C4">
          <w:rPr>
            <w:noProof w:val="0"/>
          </w:rPr>
          <w:t>: string</w:t>
        </w:r>
      </w:ins>
    </w:p>
    <w:p w14:paraId="6195AB91" w14:textId="77777777" w:rsidR="00A0342A" w:rsidRDefault="00A0342A" w:rsidP="00A0342A">
      <w:pPr>
        <w:pStyle w:val="PL"/>
        <w:rPr>
          <w:ins w:id="729" w:author="Huawei" w:date="2021-01-13T17:35:00Z"/>
          <w:lang w:val="en-US"/>
        </w:rPr>
      </w:pPr>
      <w:ins w:id="730" w:author="Huawei" w:date="2021-01-13T17:35:00Z">
        <w:r>
          <w:rPr>
            <w:lang w:val="en-US"/>
          </w:rPr>
          <w:t xml:space="preserve">            3gpp-Sbi-Target-Nf-Id:</w:t>
        </w:r>
      </w:ins>
    </w:p>
    <w:p w14:paraId="45E3B96F" w14:textId="3E4D715F" w:rsidR="00A0342A" w:rsidRDefault="00A0342A" w:rsidP="00A0342A">
      <w:pPr>
        <w:pStyle w:val="PL"/>
        <w:rPr>
          <w:ins w:id="731" w:author="Huawei" w:date="2021-01-13T17:35:00Z"/>
          <w:lang w:val="en-US"/>
        </w:rPr>
      </w:pPr>
      <w:ins w:id="732" w:author="Huawei" w:date="2021-01-13T17:35:00Z">
        <w:r>
          <w:rPr>
            <w:lang w:val="en-US"/>
          </w:rPr>
          <w:t xml:space="preserve">              description: 'Identifier of the target NF (service) instance towards which the request is redirected</w:t>
        </w:r>
      </w:ins>
      <w:ins w:id="733" w:author="Huawei" w:date="2021-01-18T16:29:00Z">
        <w:r w:rsidR="00097327">
          <w:rPr>
            <w:lang w:val="en-US"/>
          </w:rPr>
          <w:t>.</w:t>
        </w:r>
      </w:ins>
      <w:ins w:id="734" w:author="Huawei" w:date="2021-01-13T17:35:00Z">
        <w:r>
          <w:rPr>
            <w:lang w:val="en-US"/>
          </w:rPr>
          <w:t>'</w:t>
        </w:r>
      </w:ins>
    </w:p>
    <w:p w14:paraId="4C4DB668" w14:textId="77777777" w:rsidR="00A0342A" w:rsidRDefault="00A0342A" w:rsidP="00A0342A">
      <w:pPr>
        <w:pStyle w:val="PL"/>
        <w:rPr>
          <w:ins w:id="735" w:author="Huawei" w:date="2021-01-13T17:35:00Z"/>
          <w:lang w:val="en-US"/>
        </w:rPr>
      </w:pPr>
      <w:ins w:id="736" w:author="Huawei" w:date="2021-01-13T17:35:00Z">
        <w:r>
          <w:rPr>
            <w:lang w:val="en-US"/>
          </w:rPr>
          <w:t xml:space="preserve">              schema:</w:t>
        </w:r>
      </w:ins>
    </w:p>
    <w:p w14:paraId="5C5BA0E0" w14:textId="77777777" w:rsidR="00A0342A" w:rsidRDefault="00A0342A" w:rsidP="00A0342A">
      <w:pPr>
        <w:pStyle w:val="PL"/>
        <w:rPr>
          <w:ins w:id="737" w:author="Huawei" w:date="2021-01-13T17:35:00Z"/>
          <w:lang w:val="en-US"/>
        </w:rPr>
      </w:pPr>
      <w:ins w:id="738" w:author="Huawei" w:date="2021-01-13T17:35:00Z">
        <w:r>
          <w:rPr>
            <w:lang w:val="en-US"/>
          </w:rPr>
          <w:t xml:space="preserve">                type: string</w:t>
        </w:r>
      </w:ins>
    </w:p>
    <w:p w14:paraId="42379D32" w14:textId="77777777" w:rsidR="00A0342A" w:rsidRPr="002578C4" w:rsidRDefault="00A0342A" w:rsidP="00A0342A">
      <w:pPr>
        <w:pStyle w:val="PL"/>
        <w:rPr>
          <w:ins w:id="739" w:author="Huawei" w:date="2021-01-13T17:35:00Z"/>
          <w:noProof w:val="0"/>
        </w:rPr>
      </w:pPr>
      <w:ins w:id="740" w:author="Huawei" w:date="2021-01-13T17:35:00Z">
        <w:r w:rsidRPr="002578C4">
          <w:rPr>
            <w:noProof w:val="0"/>
          </w:rPr>
          <w:t xml:space="preserve">        '308':</w:t>
        </w:r>
      </w:ins>
    </w:p>
    <w:p w14:paraId="6A966F9D" w14:textId="77777777" w:rsidR="00A0342A" w:rsidRPr="002578C4" w:rsidRDefault="00A0342A" w:rsidP="00A0342A">
      <w:pPr>
        <w:pStyle w:val="PL"/>
        <w:rPr>
          <w:ins w:id="741" w:author="Huawei" w:date="2021-01-13T17:35:00Z"/>
          <w:noProof w:val="0"/>
        </w:rPr>
      </w:pPr>
      <w:ins w:id="742" w:author="Huawei" w:date="2021-01-13T17:35:00Z">
        <w:r w:rsidRPr="002578C4">
          <w:rPr>
            <w:noProof w:val="0"/>
          </w:rPr>
          <w:t xml:space="preserve">          </w:t>
        </w:r>
        <w:proofErr w:type="gramStart"/>
        <w:r w:rsidRPr="002578C4">
          <w:rPr>
            <w:noProof w:val="0"/>
          </w:rPr>
          <w:t>description</w:t>
        </w:r>
        <w:proofErr w:type="gramEnd"/>
        <w:r w:rsidRPr="002578C4">
          <w:rPr>
            <w:noProof w:val="0"/>
          </w:rPr>
          <w:t>: Permanent Redirect</w:t>
        </w:r>
      </w:ins>
    </w:p>
    <w:p w14:paraId="2844BBD1" w14:textId="77777777" w:rsidR="00A0342A" w:rsidRDefault="00A0342A" w:rsidP="00A0342A">
      <w:pPr>
        <w:pStyle w:val="PL"/>
        <w:rPr>
          <w:ins w:id="743" w:author="Huawei" w:date="2021-01-13T17:35:00Z"/>
        </w:rPr>
      </w:pPr>
      <w:ins w:id="744" w:author="Huawei" w:date="2021-01-13T17:35:00Z">
        <w:r>
          <w:t xml:space="preserve">          content:</w:t>
        </w:r>
      </w:ins>
    </w:p>
    <w:p w14:paraId="6FE61C56" w14:textId="77777777" w:rsidR="00A0342A" w:rsidRDefault="00A0342A" w:rsidP="00A0342A">
      <w:pPr>
        <w:pStyle w:val="PL"/>
        <w:rPr>
          <w:ins w:id="745" w:author="Huawei" w:date="2021-01-13T17:35:00Z"/>
        </w:rPr>
      </w:pPr>
      <w:ins w:id="746" w:author="Huawei" w:date="2021-01-13T17:35:00Z">
        <w:r>
          <w:t xml:space="preserve">            application/problem+json:</w:t>
        </w:r>
      </w:ins>
    </w:p>
    <w:p w14:paraId="69DA0028" w14:textId="77777777" w:rsidR="00A0342A" w:rsidRDefault="00A0342A" w:rsidP="00A0342A">
      <w:pPr>
        <w:pStyle w:val="PL"/>
        <w:rPr>
          <w:ins w:id="747" w:author="Huawei" w:date="2021-01-13T17:35:00Z"/>
        </w:rPr>
      </w:pPr>
      <w:ins w:id="748" w:author="Huawei" w:date="2021-01-13T17:35:00Z">
        <w:r>
          <w:t xml:space="preserve">              schema:</w:t>
        </w:r>
      </w:ins>
    </w:p>
    <w:p w14:paraId="6B44F48A" w14:textId="77777777" w:rsidR="00A0342A" w:rsidRDefault="00A0342A" w:rsidP="00A0342A">
      <w:pPr>
        <w:pStyle w:val="PL"/>
        <w:rPr>
          <w:ins w:id="749" w:author="Huawei" w:date="2021-01-13T17:35:00Z"/>
        </w:rPr>
      </w:pPr>
      <w:ins w:id="750" w:author="Huawei" w:date="2021-01-13T17:35:00Z">
        <w:r>
          <w:lastRenderedPageBreak/>
          <w:t xml:space="preserve">                $ref: 'TS29571_CommonData.yaml#/components/schemas/ProblemDetails'</w:t>
        </w:r>
      </w:ins>
    </w:p>
    <w:p w14:paraId="4F66558E" w14:textId="77777777" w:rsidR="00A0342A" w:rsidRPr="002578C4" w:rsidRDefault="00A0342A" w:rsidP="00A0342A">
      <w:pPr>
        <w:pStyle w:val="PL"/>
        <w:rPr>
          <w:ins w:id="751" w:author="Huawei" w:date="2021-01-13T17:35:00Z"/>
          <w:noProof w:val="0"/>
        </w:rPr>
      </w:pPr>
      <w:ins w:id="752" w:author="Huawei" w:date="2021-01-13T17:35:00Z">
        <w:r w:rsidRPr="002578C4">
          <w:rPr>
            <w:noProof w:val="0"/>
          </w:rPr>
          <w:t xml:space="preserve">          </w:t>
        </w:r>
        <w:proofErr w:type="gramStart"/>
        <w:r w:rsidRPr="002578C4">
          <w:rPr>
            <w:noProof w:val="0"/>
          </w:rPr>
          <w:t>headers</w:t>
        </w:r>
        <w:proofErr w:type="gramEnd"/>
        <w:r w:rsidRPr="002578C4">
          <w:rPr>
            <w:noProof w:val="0"/>
          </w:rPr>
          <w:t>:</w:t>
        </w:r>
      </w:ins>
    </w:p>
    <w:p w14:paraId="23ED1981" w14:textId="77777777" w:rsidR="00A0342A" w:rsidRPr="002578C4" w:rsidRDefault="00A0342A" w:rsidP="00A0342A">
      <w:pPr>
        <w:pStyle w:val="PL"/>
        <w:rPr>
          <w:ins w:id="753" w:author="Huawei" w:date="2021-01-13T17:35:00Z"/>
          <w:noProof w:val="0"/>
        </w:rPr>
      </w:pPr>
      <w:ins w:id="754" w:author="Huawei" w:date="2021-01-13T17:35:00Z">
        <w:r w:rsidRPr="002578C4">
          <w:rPr>
            <w:noProof w:val="0"/>
          </w:rPr>
          <w:t xml:space="preserve">          </w:t>
        </w:r>
        <w:r w:rsidRPr="002578C4">
          <w:rPr>
            <w:noProof w:val="0"/>
            <w:lang w:eastAsia="zh-CN"/>
          </w:rPr>
          <w:t xml:space="preserve">  </w:t>
        </w:r>
        <w:r w:rsidRPr="002578C4">
          <w:rPr>
            <w:noProof w:val="0"/>
          </w:rPr>
          <w:t>Location:</w:t>
        </w:r>
      </w:ins>
    </w:p>
    <w:p w14:paraId="59F83970" w14:textId="77777777" w:rsidR="00A0342A" w:rsidRPr="002578C4" w:rsidRDefault="00A0342A" w:rsidP="00A0342A">
      <w:pPr>
        <w:pStyle w:val="PL"/>
        <w:rPr>
          <w:ins w:id="755" w:author="Huawei" w:date="2021-01-13T17:35:00Z"/>
          <w:noProof w:val="0"/>
        </w:rPr>
      </w:pPr>
      <w:ins w:id="756" w:author="Huawei" w:date="2021-01-13T17:35:00Z">
        <w:r w:rsidRPr="002578C4">
          <w:rPr>
            <w:noProof w:val="0"/>
          </w:rPr>
          <w:t xml:space="preserve">          </w:t>
        </w:r>
        <w:r w:rsidRPr="002578C4">
          <w:rPr>
            <w:noProof w:val="0"/>
            <w:lang w:eastAsia="zh-CN"/>
          </w:rPr>
          <w:t xml:space="preserve">    </w:t>
        </w:r>
        <w:proofErr w:type="gramStart"/>
        <w:r w:rsidRPr="002578C4">
          <w:rPr>
            <w:noProof w:val="0"/>
          </w:rPr>
          <w:t>description</w:t>
        </w:r>
        <w:proofErr w:type="gramEnd"/>
        <w:r w:rsidRPr="002578C4">
          <w:rPr>
            <w:noProof w:val="0"/>
          </w:rPr>
          <w:t>: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A</w:t>
        </w:r>
        <w:r w:rsidRPr="002578C4">
          <w:rPr>
            <w:noProof w:val="0"/>
          </w:rPr>
          <w:t>F (service) instance.'</w:t>
        </w:r>
      </w:ins>
    </w:p>
    <w:p w14:paraId="22C053C8" w14:textId="77777777" w:rsidR="00A0342A" w:rsidRPr="002578C4" w:rsidRDefault="00A0342A" w:rsidP="00A0342A">
      <w:pPr>
        <w:pStyle w:val="PL"/>
        <w:rPr>
          <w:ins w:id="757" w:author="Huawei" w:date="2021-01-13T17:35:00Z"/>
          <w:noProof w:val="0"/>
        </w:rPr>
      </w:pPr>
      <w:ins w:id="758" w:author="Huawei" w:date="2021-01-13T17:35:00Z">
        <w:r w:rsidRPr="002578C4">
          <w:rPr>
            <w:noProof w:val="0"/>
          </w:rPr>
          <w:t xml:space="preserve">          </w:t>
        </w:r>
        <w:r w:rsidRPr="002578C4">
          <w:rPr>
            <w:noProof w:val="0"/>
            <w:lang w:eastAsia="zh-CN"/>
          </w:rPr>
          <w:t xml:space="preserve">    </w:t>
        </w:r>
        <w:proofErr w:type="gramStart"/>
        <w:r w:rsidRPr="002578C4">
          <w:rPr>
            <w:noProof w:val="0"/>
          </w:rPr>
          <w:t>required</w:t>
        </w:r>
        <w:proofErr w:type="gramEnd"/>
        <w:r w:rsidRPr="002578C4">
          <w:rPr>
            <w:noProof w:val="0"/>
          </w:rPr>
          <w:t>: true</w:t>
        </w:r>
      </w:ins>
    </w:p>
    <w:p w14:paraId="475AEE2E" w14:textId="77777777" w:rsidR="00A0342A" w:rsidRPr="002578C4" w:rsidRDefault="00A0342A" w:rsidP="00A0342A">
      <w:pPr>
        <w:pStyle w:val="PL"/>
        <w:rPr>
          <w:ins w:id="759" w:author="Huawei" w:date="2021-01-13T17:35:00Z"/>
          <w:noProof w:val="0"/>
        </w:rPr>
      </w:pPr>
      <w:ins w:id="760" w:author="Huawei" w:date="2021-01-13T17:35:00Z">
        <w:r w:rsidRPr="002578C4">
          <w:rPr>
            <w:noProof w:val="0"/>
          </w:rPr>
          <w:t xml:space="preserve">          </w:t>
        </w:r>
        <w:r w:rsidRPr="002578C4">
          <w:rPr>
            <w:noProof w:val="0"/>
            <w:lang w:eastAsia="zh-CN"/>
          </w:rPr>
          <w:t xml:space="preserve">    </w:t>
        </w:r>
        <w:proofErr w:type="gramStart"/>
        <w:r w:rsidRPr="002578C4">
          <w:rPr>
            <w:noProof w:val="0"/>
          </w:rPr>
          <w:t>schema</w:t>
        </w:r>
        <w:proofErr w:type="gramEnd"/>
        <w:r w:rsidRPr="002578C4">
          <w:rPr>
            <w:noProof w:val="0"/>
          </w:rPr>
          <w:t>:</w:t>
        </w:r>
      </w:ins>
    </w:p>
    <w:p w14:paraId="06704257" w14:textId="77777777" w:rsidR="00A0342A" w:rsidRPr="002578C4" w:rsidRDefault="00A0342A" w:rsidP="00A0342A">
      <w:pPr>
        <w:pStyle w:val="PL"/>
        <w:rPr>
          <w:ins w:id="761" w:author="Huawei" w:date="2021-01-13T17:35:00Z"/>
          <w:noProof w:val="0"/>
          <w:lang w:eastAsia="zh-CN"/>
        </w:rPr>
      </w:pPr>
      <w:ins w:id="762" w:author="Huawei" w:date="2021-01-13T17:35:00Z">
        <w:r w:rsidRPr="002578C4">
          <w:rPr>
            <w:noProof w:val="0"/>
          </w:rPr>
          <w:t xml:space="preserve">          </w:t>
        </w:r>
        <w:r w:rsidRPr="002578C4">
          <w:rPr>
            <w:noProof w:val="0"/>
            <w:lang w:eastAsia="zh-CN"/>
          </w:rPr>
          <w:t xml:space="preserve">      </w:t>
        </w:r>
        <w:proofErr w:type="gramStart"/>
        <w:r w:rsidRPr="002578C4">
          <w:rPr>
            <w:noProof w:val="0"/>
          </w:rPr>
          <w:t>type</w:t>
        </w:r>
        <w:proofErr w:type="gramEnd"/>
        <w:r w:rsidRPr="002578C4">
          <w:rPr>
            <w:noProof w:val="0"/>
          </w:rPr>
          <w:t>: string</w:t>
        </w:r>
      </w:ins>
    </w:p>
    <w:p w14:paraId="1BADBF1A" w14:textId="77777777" w:rsidR="00A0342A" w:rsidRDefault="00A0342A" w:rsidP="00A0342A">
      <w:pPr>
        <w:pStyle w:val="PL"/>
        <w:rPr>
          <w:ins w:id="763" w:author="Huawei" w:date="2021-01-13T17:35:00Z"/>
          <w:lang w:val="en-US"/>
        </w:rPr>
      </w:pPr>
      <w:ins w:id="764" w:author="Huawei" w:date="2021-01-13T17:35:00Z">
        <w:r>
          <w:rPr>
            <w:lang w:val="en-US"/>
          </w:rPr>
          <w:t xml:space="preserve">            3gpp-Sbi-Target-Nf-Id:</w:t>
        </w:r>
      </w:ins>
    </w:p>
    <w:p w14:paraId="73890476" w14:textId="5701A4DB" w:rsidR="00A0342A" w:rsidRDefault="00A0342A" w:rsidP="00A0342A">
      <w:pPr>
        <w:pStyle w:val="PL"/>
        <w:rPr>
          <w:ins w:id="765" w:author="Huawei" w:date="2021-01-13T17:35:00Z"/>
          <w:lang w:val="en-US"/>
        </w:rPr>
      </w:pPr>
      <w:ins w:id="766" w:author="Huawei" w:date="2021-01-13T17:35:00Z">
        <w:r>
          <w:rPr>
            <w:lang w:val="en-US"/>
          </w:rPr>
          <w:t xml:space="preserve">              description: 'Identifier of the target NF (service) instance towards which the request is redirected</w:t>
        </w:r>
      </w:ins>
      <w:ins w:id="767" w:author="Huawei" w:date="2021-01-18T16:29:00Z">
        <w:r w:rsidR="00097327">
          <w:rPr>
            <w:lang w:val="en-US"/>
          </w:rPr>
          <w:t>.</w:t>
        </w:r>
      </w:ins>
      <w:ins w:id="768" w:author="Huawei" w:date="2021-01-13T17:35:00Z">
        <w:r>
          <w:rPr>
            <w:lang w:val="en-US"/>
          </w:rPr>
          <w:t>'</w:t>
        </w:r>
      </w:ins>
    </w:p>
    <w:p w14:paraId="6A7D0FA9" w14:textId="77777777" w:rsidR="00A0342A" w:rsidRDefault="00A0342A" w:rsidP="00A0342A">
      <w:pPr>
        <w:pStyle w:val="PL"/>
        <w:rPr>
          <w:ins w:id="769" w:author="Huawei" w:date="2021-01-13T17:35:00Z"/>
          <w:lang w:val="en-US"/>
        </w:rPr>
      </w:pPr>
      <w:ins w:id="770" w:author="Huawei" w:date="2021-01-13T17:35:00Z">
        <w:r>
          <w:rPr>
            <w:lang w:val="en-US"/>
          </w:rPr>
          <w:t xml:space="preserve">              schema:</w:t>
        </w:r>
      </w:ins>
    </w:p>
    <w:p w14:paraId="5ACEBCB4" w14:textId="77777777" w:rsidR="00A0342A" w:rsidRDefault="00A0342A" w:rsidP="00A0342A">
      <w:pPr>
        <w:pStyle w:val="PL"/>
        <w:rPr>
          <w:ins w:id="771" w:author="Huawei" w:date="2021-01-13T17:35:00Z"/>
          <w:lang w:val="en-US"/>
        </w:rPr>
      </w:pPr>
      <w:ins w:id="772" w:author="Huawei" w:date="2021-01-13T17:35:00Z">
        <w:r>
          <w:rPr>
            <w:lang w:val="en-US"/>
          </w:rPr>
          <w:t xml:space="preserve">                type: string</w:t>
        </w:r>
      </w:ins>
    </w:p>
    <w:p w14:paraId="607AD5E1" w14:textId="77777777" w:rsidR="00270544" w:rsidRDefault="00270544" w:rsidP="00270544">
      <w:pPr>
        <w:pStyle w:val="PL"/>
        <w:rPr>
          <w:lang w:val="en-US" w:eastAsia="es-ES"/>
        </w:rPr>
      </w:pPr>
      <w:r>
        <w:rPr>
          <w:lang w:val="en-US" w:eastAsia="es-ES"/>
        </w:rPr>
        <w:t xml:space="preserve">        '400':</w:t>
      </w:r>
    </w:p>
    <w:p w14:paraId="636C060F" w14:textId="77777777" w:rsidR="00270544" w:rsidRDefault="00270544" w:rsidP="00270544">
      <w:pPr>
        <w:pStyle w:val="PL"/>
        <w:rPr>
          <w:lang w:val="en-US" w:eastAsia="es-ES"/>
        </w:rPr>
      </w:pPr>
      <w:r>
        <w:rPr>
          <w:lang w:val="en-US" w:eastAsia="es-ES"/>
        </w:rPr>
        <w:t xml:space="preserve">          $ref: 'TS29571_CommonData.yaml#/components/responses/400'</w:t>
      </w:r>
    </w:p>
    <w:p w14:paraId="423147D0" w14:textId="77777777" w:rsidR="00270544" w:rsidRDefault="00270544" w:rsidP="00270544">
      <w:pPr>
        <w:pStyle w:val="PL"/>
        <w:rPr>
          <w:lang w:val="en-US" w:eastAsia="es-ES"/>
        </w:rPr>
      </w:pPr>
      <w:r>
        <w:rPr>
          <w:lang w:val="en-US" w:eastAsia="es-ES"/>
        </w:rPr>
        <w:t xml:space="preserve">        '401':</w:t>
      </w:r>
    </w:p>
    <w:p w14:paraId="779CD2A5" w14:textId="77777777" w:rsidR="00270544" w:rsidRDefault="00270544" w:rsidP="00270544">
      <w:pPr>
        <w:pStyle w:val="PL"/>
        <w:rPr>
          <w:lang w:val="en-US" w:eastAsia="es-ES"/>
        </w:rPr>
      </w:pPr>
      <w:r>
        <w:rPr>
          <w:lang w:val="en-US" w:eastAsia="es-ES"/>
        </w:rPr>
        <w:t xml:space="preserve">          $ref: 'TS29571_CommonData.yaml#/components/responses/401'</w:t>
      </w:r>
    </w:p>
    <w:p w14:paraId="564A0D36" w14:textId="77777777" w:rsidR="00270544" w:rsidRDefault="00270544" w:rsidP="00270544">
      <w:pPr>
        <w:pStyle w:val="PL"/>
        <w:rPr>
          <w:lang w:val="en-US" w:eastAsia="es-ES"/>
        </w:rPr>
      </w:pPr>
      <w:r>
        <w:rPr>
          <w:lang w:val="en-US" w:eastAsia="es-ES"/>
        </w:rPr>
        <w:t xml:space="preserve">        '403':</w:t>
      </w:r>
    </w:p>
    <w:p w14:paraId="71E9A176" w14:textId="77777777" w:rsidR="00270544" w:rsidRDefault="00270544" w:rsidP="00270544">
      <w:pPr>
        <w:pStyle w:val="PL"/>
        <w:rPr>
          <w:lang w:val="en-US" w:eastAsia="es-ES"/>
        </w:rPr>
      </w:pPr>
      <w:r>
        <w:rPr>
          <w:lang w:val="en-US" w:eastAsia="es-ES"/>
        </w:rPr>
        <w:t xml:space="preserve">          $ref: 'TS29571_CommonData.yaml#/components/responses/403'</w:t>
      </w:r>
    </w:p>
    <w:p w14:paraId="2AE42BB2" w14:textId="77777777" w:rsidR="00270544" w:rsidRDefault="00270544" w:rsidP="00270544">
      <w:pPr>
        <w:pStyle w:val="PL"/>
        <w:rPr>
          <w:lang w:val="en-US" w:eastAsia="es-ES"/>
        </w:rPr>
      </w:pPr>
      <w:r>
        <w:rPr>
          <w:lang w:val="en-US" w:eastAsia="es-ES"/>
        </w:rPr>
        <w:t xml:space="preserve">        '404':</w:t>
      </w:r>
    </w:p>
    <w:p w14:paraId="0E6D2103" w14:textId="77777777" w:rsidR="00270544" w:rsidRDefault="00270544" w:rsidP="00270544">
      <w:pPr>
        <w:pStyle w:val="PL"/>
        <w:rPr>
          <w:lang w:val="en-US" w:eastAsia="es-ES"/>
        </w:rPr>
      </w:pPr>
      <w:r>
        <w:rPr>
          <w:lang w:val="en-US" w:eastAsia="es-ES"/>
        </w:rPr>
        <w:t xml:space="preserve">          $ref: 'TS29571_CommonData.yaml#/components/responses/404'</w:t>
      </w:r>
    </w:p>
    <w:p w14:paraId="0B981F4C" w14:textId="77777777" w:rsidR="00270544" w:rsidRDefault="00270544" w:rsidP="00270544">
      <w:pPr>
        <w:pStyle w:val="PL"/>
        <w:rPr>
          <w:lang w:val="en-US" w:eastAsia="es-ES"/>
        </w:rPr>
      </w:pPr>
      <w:r>
        <w:rPr>
          <w:lang w:val="en-US" w:eastAsia="es-ES"/>
        </w:rPr>
        <w:t xml:space="preserve">        '411':</w:t>
      </w:r>
    </w:p>
    <w:p w14:paraId="65F56AB8" w14:textId="77777777" w:rsidR="00270544" w:rsidRDefault="00270544" w:rsidP="00270544">
      <w:pPr>
        <w:pStyle w:val="PL"/>
        <w:rPr>
          <w:lang w:val="en-US" w:eastAsia="es-ES"/>
        </w:rPr>
      </w:pPr>
      <w:r>
        <w:rPr>
          <w:lang w:val="en-US" w:eastAsia="es-ES"/>
        </w:rPr>
        <w:t xml:space="preserve">          $ref: 'TS29571_CommonData.yaml#/components/responses/411'</w:t>
      </w:r>
    </w:p>
    <w:p w14:paraId="130BF2F5" w14:textId="77777777" w:rsidR="00270544" w:rsidRDefault="00270544" w:rsidP="00270544">
      <w:pPr>
        <w:pStyle w:val="PL"/>
        <w:rPr>
          <w:lang w:val="en-US" w:eastAsia="es-ES"/>
        </w:rPr>
      </w:pPr>
      <w:r>
        <w:rPr>
          <w:lang w:val="en-US" w:eastAsia="es-ES"/>
        </w:rPr>
        <w:t xml:space="preserve">        '413':</w:t>
      </w:r>
    </w:p>
    <w:p w14:paraId="4C7459E0" w14:textId="77777777" w:rsidR="00270544" w:rsidRDefault="00270544" w:rsidP="00270544">
      <w:pPr>
        <w:pStyle w:val="PL"/>
        <w:rPr>
          <w:lang w:val="en-US" w:eastAsia="es-ES"/>
        </w:rPr>
      </w:pPr>
      <w:r>
        <w:rPr>
          <w:lang w:val="en-US" w:eastAsia="es-ES"/>
        </w:rPr>
        <w:t xml:space="preserve">          $ref: 'TS29571_CommonData.yaml#/components/responses/413'</w:t>
      </w:r>
    </w:p>
    <w:p w14:paraId="26A8BB0C" w14:textId="77777777" w:rsidR="00270544" w:rsidRDefault="00270544" w:rsidP="00270544">
      <w:pPr>
        <w:pStyle w:val="PL"/>
        <w:rPr>
          <w:lang w:val="en-US" w:eastAsia="es-ES"/>
        </w:rPr>
      </w:pPr>
      <w:r>
        <w:rPr>
          <w:lang w:val="en-US" w:eastAsia="es-ES"/>
        </w:rPr>
        <w:t xml:space="preserve">        '415':</w:t>
      </w:r>
    </w:p>
    <w:p w14:paraId="321C7894" w14:textId="77777777" w:rsidR="00270544" w:rsidRDefault="00270544" w:rsidP="00270544">
      <w:pPr>
        <w:pStyle w:val="PL"/>
        <w:rPr>
          <w:lang w:val="en-US" w:eastAsia="es-ES"/>
        </w:rPr>
      </w:pPr>
      <w:r>
        <w:rPr>
          <w:lang w:val="en-US" w:eastAsia="es-ES"/>
        </w:rPr>
        <w:t xml:space="preserve">          $ref: 'TS29571_CommonData.yaml#/components/responses/415'</w:t>
      </w:r>
    </w:p>
    <w:p w14:paraId="094A889B" w14:textId="77777777" w:rsidR="00270544" w:rsidRDefault="00270544" w:rsidP="00270544">
      <w:pPr>
        <w:pStyle w:val="PL"/>
        <w:rPr>
          <w:lang w:val="en-US" w:eastAsia="es-ES"/>
        </w:rPr>
      </w:pPr>
      <w:r>
        <w:rPr>
          <w:lang w:val="en-US" w:eastAsia="es-ES"/>
        </w:rPr>
        <w:t xml:space="preserve">        '429':</w:t>
      </w:r>
    </w:p>
    <w:p w14:paraId="0B6756B0" w14:textId="77777777" w:rsidR="00270544" w:rsidRDefault="00270544" w:rsidP="00270544">
      <w:pPr>
        <w:pStyle w:val="PL"/>
        <w:rPr>
          <w:lang w:val="en-US" w:eastAsia="es-ES"/>
        </w:rPr>
      </w:pPr>
      <w:r>
        <w:rPr>
          <w:lang w:val="en-US" w:eastAsia="es-ES"/>
        </w:rPr>
        <w:t xml:space="preserve">          $ref: 'TS29571_CommonData.yaml#/components/responses/429'</w:t>
      </w:r>
    </w:p>
    <w:p w14:paraId="16755024" w14:textId="77777777" w:rsidR="00270544" w:rsidRDefault="00270544" w:rsidP="00270544">
      <w:pPr>
        <w:pStyle w:val="PL"/>
        <w:rPr>
          <w:lang w:val="en-US" w:eastAsia="es-ES"/>
        </w:rPr>
      </w:pPr>
      <w:r>
        <w:rPr>
          <w:lang w:val="en-US" w:eastAsia="es-ES"/>
        </w:rPr>
        <w:t xml:space="preserve">        '500':</w:t>
      </w:r>
    </w:p>
    <w:p w14:paraId="2D904361" w14:textId="77777777" w:rsidR="00270544" w:rsidRDefault="00270544" w:rsidP="00270544">
      <w:pPr>
        <w:pStyle w:val="PL"/>
        <w:rPr>
          <w:lang w:val="en-US" w:eastAsia="es-ES"/>
        </w:rPr>
      </w:pPr>
      <w:r>
        <w:rPr>
          <w:lang w:val="en-US" w:eastAsia="es-ES"/>
        </w:rPr>
        <w:t xml:space="preserve">          $ref: 'TS29571_CommonData.yaml#/components/responses/500'</w:t>
      </w:r>
    </w:p>
    <w:p w14:paraId="1275B2F6" w14:textId="77777777" w:rsidR="00270544" w:rsidRDefault="00270544" w:rsidP="00270544">
      <w:pPr>
        <w:pStyle w:val="PL"/>
        <w:rPr>
          <w:lang w:val="en-US" w:eastAsia="es-ES"/>
        </w:rPr>
      </w:pPr>
      <w:r>
        <w:rPr>
          <w:lang w:val="en-US" w:eastAsia="es-ES"/>
        </w:rPr>
        <w:t xml:space="preserve">        '503':</w:t>
      </w:r>
    </w:p>
    <w:p w14:paraId="485F4F39" w14:textId="77777777" w:rsidR="00270544" w:rsidRDefault="00270544" w:rsidP="00270544">
      <w:pPr>
        <w:pStyle w:val="PL"/>
        <w:rPr>
          <w:lang w:val="en-US" w:eastAsia="es-ES"/>
        </w:rPr>
      </w:pPr>
      <w:r>
        <w:rPr>
          <w:lang w:val="en-US" w:eastAsia="es-ES"/>
        </w:rPr>
        <w:t xml:space="preserve">          $ref: 'TS29571_CommonData.yaml#/components/responses/503'</w:t>
      </w:r>
    </w:p>
    <w:p w14:paraId="0B6F1EF8" w14:textId="77777777" w:rsidR="00270544" w:rsidRDefault="00270544" w:rsidP="00270544">
      <w:pPr>
        <w:pStyle w:val="PL"/>
        <w:rPr>
          <w:lang w:val="en-US" w:eastAsia="es-ES"/>
        </w:rPr>
      </w:pPr>
      <w:r>
        <w:rPr>
          <w:lang w:val="en-US" w:eastAsia="es-ES"/>
        </w:rPr>
        <w:t xml:space="preserve">        default:</w:t>
      </w:r>
    </w:p>
    <w:p w14:paraId="4103BABA" w14:textId="77777777" w:rsidR="00270544" w:rsidRDefault="00270544" w:rsidP="00270544">
      <w:pPr>
        <w:pStyle w:val="PL"/>
        <w:rPr>
          <w:lang w:val="en-US" w:eastAsia="es-ES"/>
        </w:rPr>
      </w:pPr>
      <w:r>
        <w:rPr>
          <w:lang w:val="en-US" w:eastAsia="es-ES"/>
        </w:rPr>
        <w:t xml:space="preserve">          $ref: 'TS29571_CommonData.yaml#/components/responses/default'</w:t>
      </w:r>
    </w:p>
    <w:p w14:paraId="471F58F9" w14:textId="77777777" w:rsidR="00270544" w:rsidRDefault="00270544" w:rsidP="00270544">
      <w:pPr>
        <w:pStyle w:val="PL"/>
        <w:rPr>
          <w:lang w:val="en-US" w:eastAsia="es-ES"/>
        </w:rPr>
      </w:pPr>
      <w:r>
        <w:rPr>
          <w:lang w:val="en-US" w:eastAsia="es-ES"/>
        </w:rPr>
        <w:t xml:space="preserve">    delete:</w:t>
      </w:r>
    </w:p>
    <w:p w14:paraId="18A51569" w14:textId="77777777" w:rsidR="00270544" w:rsidRDefault="00270544" w:rsidP="00270544">
      <w:pPr>
        <w:pStyle w:val="PL"/>
        <w:rPr>
          <w:rFonts w:cs="Courier New"/>
          <w:szCs w:val="16"/>
          <w:lang w:val="en-US"/>
        </w:rPr>
      </w:pPr>
      <w:r>
        <w:rPr>
          <w:rFonts w:cs="Courier New"/>
          <w:szCs w:val="16"/>
          <w:lang w:val="en-US"/>
        </w:rPr>
        <w:t xml:space="preserve">      summary: "Cancels an existing Individual Application Event Subscription "</w:t>
      </w:r>
    </w:p>
    <w:p w14:paraId="10332587" w14:textId="77777777" w:rsidR="00270544" w:rsidRDefault="00270544" w:rsidP="00270544">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1533715B" w14:textId="77777777" w:rsidR="00270544" w:rsidRDefault="00270544" w:rsidP="00270544">
      <w:pPr>
        <w:pStyle w:val="PL"/>
        <w:rPr>
          <w:rFonts w:cs="Courier New"/>
          <w:szCs w:val="16"/>
          <w:lang w:val="en-US"/>
        </w:rPr>
      </w:pPr>
      <w:r>
        <w:rPr>
          <w:rFonts w:cs="Courier New"/>
          <w:szCs w:val="16"/>
          <w:lang w:val="en-US"/>
        </w:rPr>
        <w:t xml:space="preserve">      tags:</w:t>
      </w:r>
    </w:p>
    <w:p w14:paraId="71906435" w14:textId="77777777" w:rsidR="00270544" w:rsidRDefault="00270544" w:rsidP="00270544">
      <w:pPr>
        <w:pStyle w:val="PL"/>
        <w:rPr>
          <w:rFonts w:cs="Courier New"/>
          <w:szCs w:val="16"/>
          <w:lang w:val="en-US"/>
        </w:rPr>
      </w:pPr>
      <w:r>
        <w:rPr>
          <w:rFonts w:cs="Courier New"/>
          <w:szCs w:val="16"/>
          <w:lang w:val="en-US"/>
        </w:rPr>
        <w:t xml:space="preserve">        - Individual Application Event Subscription (Document)</w:t>
      </w:r>
    </w:p>
    <w:p w14:paraId="4B612F47" w14:textId="77777777" w:rsidR="00270544" w:rsidRDefault="00270544" w:rsidP="00270544">
      <w:pPr>
        <w:pStyle w:val="PL"/>
        <w:rPr>
          <w:lang w:val="en-US" w:eastAsia="es-ES"/>
        </w:rPr>
      </w:pPr>
      <w:r>
        <w:rPr>
          <w:lang w:val="en-US" w:eastAsia="es-ES"/>
        </w:rPr>
        <w:t xml:space="preserve">      parameters:</w:t>
      </w:r>
    </w:p>
    <w:p w14:paraId="6A5F9187" w14:textId="77777777" w:rsidR="00270544" w:rsidRDefault="00270544" w:rsidP="00270544">
      <w:pPr>
        <w:pStyle w:val="PL"/>
        <w:rPr>
          <w:lang w:val="en-US" w:eastAsia="es-ES"/>
        </w:rPr>
      </w:pPr>
      <w:r>
        <w:rPr>
          <w:lang w:val="en-US" w:eastAsia="es-ES"/>
        </w:rPr>
        <w:t xml:space="preserve">        - name: subscriptionId</w:t>
      </w:r>
    </w:p>
    <w:p w14:paraId="6F5EE6F8" w14:textId="77777777" w:rsidR="00270544" w:rsidRDefault="00270544" w:rsidP="00270544">
      <w:pPr>
        <w:pStyle w:val="PL"/>
        <w:rPr>
          <w:lang w:val="en-US" w:eastAsia="es-ES"/>
        </w:rPr>
      </w:pPr>
      <w:r>
        <w:rPr>
          <w:lang w:val="en-US" w:eastAsia="es-ES"/>
        </w:rPr>
        <w:t xml:space="preserve">          in: path</w:t>
      </w:r>
    </w:p>
    <w:p w14:paraId="26CFACC2" w14:textId="77777777" w:rsidR="00270544" w:rsidRDefault="00270544" w:rsidP="00270544">
      <w:pPr>
        <w:pStyle w:val="PL"/>
        <w:rPr>
          <w:lang w:val="en-US" w:eastAsia="es-ES"/>
        </w:rPr>
      </w:pPr>
      <w:r>
        <w:rPr>
          <w:lang w:val="en-US" w:eastAsia="es-ES"/>
        </w:rPr>
        <w:t xml:space="preserve">          description: Application Event Subscription ID</w:t>
      </w:r>
    </w:p>
    <w:p w14:paraId="08236147" w14:textId="77777777" w:rsidR="00270544" w:rsidRDefault="00270544" w:rsidP="00270544">
      <w:pPr>
        <w:pStyle w:val="PL"/>
        <w:rPr>
          <w:lang w:val="en-US" w:eastAsia="es-ES"/>
        </w:rPr>
      </w:pPr>
      <w:r>
        <w:rPr>
          <w:lang w:val="en-US" w:eastAsia="es-ES"/>
        </w:rPr>
        <w:t xml:space="preserve">          required: true</w:t>
      </w:r>
    </w:p>
    <w:p w14:paraId="50578941" w14:textId="77777777" w:rsidR="00270544" w:rsidRDefault="00270544" w:rsidP="00270544">
      <w:pPr>
        <w:pStyle w:val="PL"/>
        <w:rPr>
          <w:lang w:val="en-US" w:eastAsia="es-ES"/>
        </w:rPr>
      </w:pPr>
      <w:r>
        <w:rPr>
          <w:lang w:val="en-US" w:eastAsia="es-ES"/>
        </w:rPr>
        <w:t xml:space="preserve">          schema:</w:t>
      </w:r>
    </w:p>
    <w:p w14:paraId="49395FC0" w14:textId="77777777" w:rsidR="00270544" w:rsidRDefault="00270544" w:rsidP="00270544">
      <w:pPr>
        <w:pStyle w:val="PL"/>
        <w:rPr>
          <w:lang w:val="en-US" w:eastAsia="es-ES"/>
        </w:rPr>
      </w:pPr>
      <w:r>
        <w:rPr>
          <w:lang w:val="en-US" w:eastAsia="es-ES"/>
        </w:rPr>
        <w:t xml:space="preserve">            type: string</w:t>
      </w:r>
    </w:p>
    <w:p w14:paraId="391B1A1F" w14:textId="77777777" w:rsidR="00270544" w:rsidRDefault="00270544" w:rsidP="00270544">
      <w:pPr>
        <w:pStyle w:val="PL"/>
        <w:rPr>
          <w:lang w:val="en-US" w:eastAsia="es-ES"/>
        </w:rPr>
      </w:pPr>
      <w:r>
        <w:rPr>
          <w:lang w:val="en-US" w:eastAsia="es-ES"/>
        </w:rPr>
        <w:t xml:space="preserve">      responses:</w:t>
      </w:r>
    </w:p>
    <w:p w14:paraId="5FC5FB24" w14:textId="77777777" w:rsidR="00270544" w:rsidRDefault="00270544" w:rsidP="00270544">
      <w:pPr>
        <w:pStyle w:val="PL"/>
        <w:rPr>
          <w:lang w:val="en-US" w:eastAsia="es-ES"/>
        </w:rPr>
      </w:pPr>
      <w:r>
        <w:rPr>
          <w:lang w:val="en-US" w:eastAsia="es-ES"/>
        </w:rPr>
        <w:t xml:space="preserve">        '204':</w:t>
      </w:r>
    </w:p>
    <w:p w14:paraId="494072CA" w14:textId="77777777" w:rsidR="00270544" w:rsidRDefault="00270544" w:rsidP="00270544">
      <w:pPr>
        <w:pStyle w:val="PL"/>
        <w:rPr>
          <w:lang w:val="en-US" w:eastAsia="es-ES"/>
        </w:rPr>
      </w:pPr>
      <w:r>
        <w:rPr>
          <w:lang w:val="en-US" w:eastAsia="es-ES"/>
        </w:rPr>
        <w:t xml:space="preserve">          description: No Content. Resource was successfully deleted</w:t>
      </w:r>
    </w:p>
    <w:p w14:paraId="482A3E53" w14:textId="77777777" w:rsidR="00A0342A" w:rsidRPr="002578C4" w:rsidRDefault="00A0342A" w:rsidP="00A0342A">
      <w:pPr>
        <w:pStyle w:val="PL"/>
        <w:rPr>
          <w:ins w:id="773" w:author="Huawei" w:date="2021-01-13T17:35:00Z"/>
          <w:noProof w:val="0"/>
        </w:rPr>
      </w:pPr>
      <w:ins w:id="774" w:author="Huawei" w:date="2021-01-13T17:35:00Z">
        <w:r w:rsidRPr="002578C4">
          <w:rPr>
            <w:noProof w:val="0"/>
          </w:rPr>
          <w:t xml:space="preserve">        '307':</w:t>
        </w:r>
      </w:ins>
    </w:p>
    <w:p w14:paraId="17A5D670" w14:textId="77777777" w:rsidR="00A0342A" w:rsidRPr="002578C4" w:rsidRDefault="00A0342A" w:rsidP="00A0342A">
      <w:pPr>
        <w:pStyle w:val="PL"/>
        <w:rPr>
          <w:ins w:id="775" w:author="Huawei" w:date="2021-01-13T17:35:00Z"/>
          <w:noProof w:val="0"/>
        </w:rPr>
      </w:pPr>
      <w:ins w:id="776" w:author="Huawei" w:date="2021-01-13T17:35:00Z">
        <w:r w:rsidRPr="002578C4">
          <w:rPr>
            <w:noProof w:val="0"/>
          </w:rPr>
          <w:t xml:space="preserve">          </w:t>
        </w:r>
        <w:proofErr w:type="gramStart"/>
        <w:r w:rsidRPr="002578C4">
          <w:rPr>
            <w:noProof w:val="0"/>
          </w:rPr>
          <w:t>description</w:t>
        </w:r>
        <w:proofErr w:type="gramEnd"/>
        <w:r w:rsidRPr="002578C4">
          <w:rPr>
            <w:noProof w:val="0"/>
          </w:rPr>
          <w:t>: Temporary Redirect</w:t>
        </w:r>
      </w:ins>
    </w:p>
    <w:p w14:paraId="502049D3" w14:textId="77777777" w:rsidR="00A0342A" w:rsidRDefault="00A0342A" w:rsidP="00A0342A">
      <w:pPr>
        <w:pStyle w:val="PL"/>
        <w:rPr>
          <w:ins w:id="777" w:author="Huawei" w:date="2021-01-13T17:35:00Z"/>
        </w:rPr>
      </w:pPr>
      <w:ins w:id="778" w:author="Huawei" w:date="2021-01-13T17:35:00Z">
        <w:r>
          <w:t xml:space="preserve">          content:</w:t>
        </w:r>
      </w:ins>
    </w:p>
    <w:p w14:paraId="01BCF3E8" w14:textId="77777777" w:rsidR="00A0342A" w:rsidRDefault="00A0342A" w:rsidP="00A0342A">
      <w:pPr>
        <w:pStyle w:val="PL"/>
        <w:rPr>
          <w:ins w:id="779" w:author="Huawei" w:date="2021-01-13T17:35:00Z"/>
        </w:rPr>
      </w:pPr>
      <w:ins w:id="780" w:author="Huawei" w:date="2021-01-13T17:35:00Z">
        <w:r>
          <w:t xml:space="preserve">            application/problem+json:</w:t>
        </w:r>
      </w:ins>
    </w:p>
    <w:p w14:paraId="48E5AD00" w14:textId="77777777" w:rsidR="00A0342A" w:rsidRDefault="00A0342A" w:rsidP="00A0342A">
      <w:pPr>
        <w:pStyle w:val="PL"/>
        <w:rPr>
          <w:ins w:id="781" w:author="Huawei" w:date="2021-01-13T17:35:00Z"/>
        </w:rPr>
      </w:pPr>
      <w:ins w:id="782" w:author="Huawei" w:date="2021-01-13T17:35:00Z">
        <w:r>
          <w:t xml:space="preserve">              schema:</w:t>
        </w:r>
      </w:ins>
    </w:p>
    <w:p w14:paraId="2E2AA8CD" w14:textId="77777777" w:rsidR="00A0342A" w:rsidRDefault="00A0342A" w:rsidP="00A0342A">
      <w:pPr>
        <w:pStyle w:val="PL"/>
        <w:rPr>
          <w:ins w:id="783" w:author="Huawei" w:date="2021-01-13T17:35:00Z"/>
        </w:rPr>
      </w:pPr>
      <w:ins w:id="784" w:author="Huawei" w:date="2021-01-13T17:35:00Z">
        <w:r>
          <w:t xml:space="preserve">                $ref: 'TS29571_CommonData.yaml#/components/schemas/ProblemDetails'</w:t>
        </w:r>
      </w:ins>
    </w:p>
    <w:p w14:paraId="359A9C1C" w14:textId="77777777" w:rsidR="00A0342A" w:rsidRPr="002578C4" w:rsidRDefault="00A0342A" w:rsidP="00A0342A">
      <w:pPr>
        <w:pStyle w:val="PL"/>
        <w:rPr>
          <w:ins w:id="785" w:author="Huawei" w:date="2021-01-13T17:35:00Z"/>
          <w:noProof w:val="0"/>
        </w:rPr>
      </w:pPr>
      <w:ins w:id="786" w:author="Huawei" w:date="2021-01-13T17:35:00Z">
        <w:r w:rsidRPr="002578C4">
          <w:rPr>
            <w:noProof w:val="0"/>
          </w:rPr>
          <w:t xml:space="preserve">          </w:t>
        </w:r>
        <w:proofErr w:type="gramStart"/>
        <w:r w:rsidRPr="002578C4">
          <w:rPr>
            <w:noProof w:val="0"/>
          </w:rPr>
          <w:t>headers</w:t>
        </w:r>
        <w:proofErr w:type="gramEnd"/>
        <w:r w:rsidRPr="002578C4">
          <w:rPr>
            <w:noProof w:val="0"/>
          </w:rPr>
          <w:t>:</w:t>
        </w:r>
      </w:ins>
    </w:p>
    <w:p w14:paraId="0763BDA2" w14:textId="77777777" w:rsidR="00A0342A" w:rsidRPr="002578C4" w:rsidRDefault="00A0342A" w:rsidP="00A0342A">
      <w:pPr>
        <w:pStyle w:val="PL"/>
        <w:rPr>
          <w:ins w:id="787" w:author="Huawei" w:date="2021-01-13T17:35:00Z"/>
          <w:noProof w:val="0"/>
        </w:rPr>
      </w:pPr>
      <w:ins w:id="788" w:author="Huawei" w:date="2021-01-13T17:35:00Z">
        <w:r w:rsidRPr="002578C4">
          <w:rPr>
            <w:noProof w:val="0"/>
          </w:rPr>
          <w:t xml:space="preserve">          </w:t>
        </w:r>
        <w:r w:rsidRPr="002578C4">
          <w:rPr>
            <w:noProof w:val="0"/>
            <w:lang w:eastAsia="zh-CN"/>
          </w:rPr>
          <w:t xml:space="preserve">  </w:t>
        </w:r>
        <w:r w:rsidRPr="002578C4">
          <w:rPr>
            <w:noProof w:val="0"/>
          </w:rPr>
          <w:t>Location:</w:t>
        </w:r>
      </w:ins>
    </w:p>
    <w:p w14:paraId="186EB311" w14:textId="77777777" w:rsidR="00A0342A" w:rsidRPr="002578C4" w:rsidRDefault="00A0342A" w:rsidP="00A0342A">
      <w:pPr>
        <w:pStyle w:val="PL"/>
        <w:rPr>
          <w:ins w:id="789" w:author="Huawei" w:date="2021-01-13T17:35:00Z"/>
          <w:noProof w:val="0"/>
        </w:rPr>
      </w:pPr>
      <w:ins w:id="790" w:author="Huawei" w:date="2021-01-13T17:35:00Z">
        <w:r w:rsidRPr="002578C4">
          <w:rPr>
            <w:noProof w:val="0"/>
          </w:rPr>
          <w:t xml:space="preserve">          </w:t>
        </w:r>
        <w:r w:rsidRPr="002578C4">
          <w:rPr>
            <w:noProof w:val="0"/>
            <w:lang w:eastAsia="zh-CN"/>
          </w:rPr>
          <w:t xml:space="preserve">    </w:t>
        </w:r>
        <w:proofErr w:type="gramStart"/>
        <w:r w:rsidRPr="002578C4">
          <w:rPr>
            <w:noProof w:val="0"/>
          </w:rPr>
          <w:t>description</w:t>
        </w:r>
        <w:proofErr w:type="gramEnd"/>
        <w:r w:rsidRPr="002578C4">
          <w:rPr>
            <w:noProof w:val="0"/>
          </w:rPr>
          <w:t>: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A</w:t>
        </w:r>
        <w:r w:rsidRPr="002578C4">
          <w:rPr>
            <w:noProof w:val="0"/>
          </w:rPr>
          <w:t>F (service) instance.'</w:t>
        </w:r>
      </w:ins>
    </w:p>
    <w:p w14:paraId="69D84407" w14:textId="77777777" w:rsidR="00A0342A" w:rsidRPr="002578C4" w:rsidRDefault="00A0342A" w:rsidP="00A0342A">
      <w:pPr>
        <w:pStyle w:val="PL"/>
        <w:rPr>
          <w:ins w:id="791" w:author="Huawei" w:date="2021-01-13T17:35:00Z"/>
          <w:noProof w:val="0"/>
        </w:rPr>
      </w:pPr>
      <w:ins w:id="792" w:author="Huawei" w:date="2021-01-13T17:35:00Z">
        <w:r w:rsidRPr="002578C4">
          <w:rPr>
            <w:noProof w:val="0"/>
          </w:rPr>
          <w:t xml:space="preserve">          </w:t>
        </w:r>
        <w:r w:rsidRPr="002578C4">
          <w:rPr>
            <w:noProof w:val="0"/>
            <w:lang w:eastAsia="zh-CN"/>
          </w:rPr>
          <w:t xml:space="preserve">    </w:t>
        </w:r>
        <w:proofErr w:type="gramStart"/>
        <w:r w:rsidRPr="002578C4">
          <w:rPr>
            <w:noProof w:val="0"/>
          </w:rPr>
          <w:t>required</w:t>
        </w:r>
        <w:proofErr w:type="gramEnd"/>
        <w:r w:rsidRPr="002578C4">
          <w:rPr>
            <w:noProof w:val="0"/>
          </w:rPr>
          <w:t>: true</w:t>
        </w:r>
      </w:ins>
    </w:p>
    <w:p w14:paraId="28B6AADE" w14:textId="77777777" w:rsidR="00A0342A" w:rsidRPr="002578C4" w:rsidRDefault="00A0342A" w:rsidP="00A0342A">
      <w:pPr>
        <w:pStyle w:val="PL"/>
        <w:rPr>
          <w:ins w:id="793" w:author="Huawei" w:date="2021-01-13T17:35:00Z"/>
          <w:noProof w:val="0"/>
        </w:rPr>
      </w:pPr>
      <w:ins w:id="794" w:author="Huawei" w:date="2021-01-13T17:35:00Z">
        <w:r w:rsidRPr="002578C4">
          <w:rPr>
            <w:noProof w:val="0"/>
          </w:rPr>
          <w:t xml:space="preserve">          </w:t>
        </w:r>
        <w:r w:rsidRPr="002578C4">
          <w:rPr>
            <w:noProof w:val="0"/>
            <w:lang w:eastAsia="zh-CN"/>
          </w:rPr>
          <w:t xml:space="preserve">    </w:t>
        </w:r>
        <w:proofErr w:type="gramStart"/>
        <w:r w:rsidRPr="002578C4">
          <w:rPr>
            <w:noProof w:val="0"/>
          </w:rPr>
          <w:t>schema</w:t>
        </w:r>
        <w:proofErr w:type="gramEnd"/>
        <w:r w:rsidRPr="002578C4">
          <w:rPr>
            <w:noProof w:val="0"/>
          </w:rPr>
          <w:t>:</w:t>
        </w:r>
      </w:ins>
    </w:p>
    <w:p w14:paraId="02C5D6D3" w14:textId="77777777" w:rsidR="00A0342A" w:rsidRPr="002578C4" w:rsidRDefault="00A0342A" w:rsidP="00A0342A">
      <w:pPr>
        <w:pStyle w:val="PL"/>
        <w:rPr>
          <w:ins w:id="795" w:author="Huawei" w:date="2021-01-13T17:35:00Z"/>
          <w:noProof w:val="0"/>
          <w:lang w:eastAsia="zh-CN"/>
        </w:rPr>
      </w:pPr>
      <w:ins w:id="796" w:author="Huawei" w:date="2021-01-13T17:35:00Z">
        <w:r w:rsidRPr="002578C4">
          <w:rPr>
            <w:noProof w:val="0"/>
          </w:rPr>
          <w:t xml:space="preserve">          </w:t>
        </w:r>
        <w:r w:rsidRPr="002578C4">
          <w:rPr>
            <w:noProof w:val="0"/>
            <w:lang w:eastAsia="zh-CN"/>
          </w:rPr>
          <w:t xml:space="preserve">      </w:t>
        </w:r>
        <w:proofErr w:type="gramStart"/>
        <w:r w:rsidRPr="002578C4">
          <w:rPr>
            <w:noProof w:val="0"/>
          </w:rPr>
          <w:t>type</w:t>
        </w:r>
        <w:proofErr w:type="gramEnd"/>
        <w:r w:rsidRPr="002578C4">
          <w:rPr>
            <w:noProof w:val="0"/>
          </w:rPr>
          <w:t>: string</w:t>
        </w:r>
      </w:ins>
    </w:p>
    <w:p w14:paraId="7ACF1DC3" w14:textId="77777777" w:rsidR="00A0342A" w:rsidRDefault="00A0342A" w:rsidP="00A0342A">
      <w:pPr>
        <w:pStyle w:val="PL"/>
        <w:rPr>
          <w:ins w:id="797" w:author="Huawei" w:date="2021-01-13T17:35:00Z"/>
          <w:lang w:val="en-US"/>
        </w:rPr>
      </w:pPr>
      <w:ins w:id="798" w:author="Huawei" w:date="2021-01-13T17:35:00Z">
        <w:r>
          <w:rPr>
            <w:lang w:val="en-US"/>
          </w:rPr>
          <w:t xml:space="preserve">            3gpp-Sbi-Target-Nf-Id:</w:t>
        </w:r>
      </w:ins>
    </w:p>
    <w:p w14:paraId="76B5BC1F" w14:textId="7F28EB93" w:rsidR="00A0342A" w:rsidRDefault="00A0342A" w:rsidP="00A0342A">
      <w:pPr>
        <w:pStyle w:val="PL"/>
        <w:rPr>
          <w:ins w:id="799" w:author="Huawei" w:date="2021-01-13T17:35:00Z"/>
          <w:lang w:val="en-US"/>
        </w:rPr>
      </w:pPr>
      <w:ins w:id="800" w:author="Huawei" w:date="2021-01-13T17:35:00Z">
        <w:r>
          <w:rPr>
            <w:lang w:val="en-US"/>
          </w:rPr>
          <w:t xml:space="preserve">              description: 'Identifier of the target NF (service) instance towards which the request is redirected</w:t>
        </w:r>
      </w:ins>
      <w:ins w:id="801" w:author="Huawei" w:date="2021-01-18T16:29:00Z">
        <w:r w:rsidR="00097327">
          <w:rPr>
            <w:lang w:val="en-US"/>
          </w:rPr>
          <w:t>.</w:t>
        </w:r>
      </w:ins>
      <w:ins w:id="802" w:author="Huawei" w:date="2021-01-13T17:35:00Z">
        <w:r>
          <w:rPr>
            <w:lang w:val="en-US"/>
          </w:rPr>
          <w:t>'</w:t>
        </w:r>
      </w:ins>
    </w:p>
    <w:p w14:paraId="34FEF2F7" w14:textId="77777777" w:rsidR="00A0342A" w:rsidRDefault="00A0342A" w:rsidP="00A0342A">
      <w:pPr>
        <w:pStyle w:val="PL"/>
        <w:rPr>
          <w:ins w:id="803" w:author="Huawei" w:date="2021-01-13T17:35:00Z"/>
          <w:lang w:val="en-US"/>
        </w:rPr>
      </w:pPr>
      <w:ins w:id="804" w:author="Huawei" w:date="2021-01-13T17:35:00Z">
        <w:r>
          <w:rPr>
            <w:lang w:val="en-US"/>
          </w:rPr>
          <w:t xml:space="preserve">              schema:</w:t>
        </w:r>
      </w:ins>
    </w:p>
    <w:p w14:paraId="33BBB164" w14:textId="77777777" w:rsidR="00A0342A" w:rsidRDefault="00A0342A" w:rsidP="00A0342A">
      <w:pPr>
        <w:pStyle w:val="PL"/>
        <w:rPr>
          <w:ins w:id="805" w:author="Huawei" w:date="2021-01-13T17:35:00Z"/>
          <w:lang w:val="en-US"/>
        </w:rPr>
      </w:pPr>
      <w:ins w:id="806" w:author="Huawei" w:date="2021-01-13T17:35:00Z">
        <w:r>
          <w:rPr>
            <w:lang w:val="en-US"/>
          </w:rPr>
          <w:t xml:space="preserve">                type: string</w:t>
        </w:r>
      </w:ins>
    </w:p>
    <w:p w14:paraId="429123FE" w14:textId="77777777" w:rsidR="00A0342A" w:rsidRPr="002578C4" w:rsidRDefault="00A0342A" w:rsidP="00A0342A">
      <w:pPr>
        <w:pStyle w:val="PL"/>
        <w:rPr>
          <w:ins w:id="807" w:author="Huawei" w:date="2021-01-13T17:35:00Z"/>
          <w:noProof w:val="0"/>
        </w:rPr>
      </w:pPr>
      <w:ins w:id="808" w:author="Huawei" w:date="2021-01-13T17:35:00Z">
        <w:r w:rsidRPr="002578C4">
          <w:rPr>
            <w:noProof w:val="0"/>
          </w:rPr>
          <w:t xml:space="preserve">        '308':</w:t>
        </w:r>
      </w:ins>
    </w:p>
    <w:p w14:paraId="551E98DF" w14:textId="77777777" w:rsidR="00A0342A" w:rsidRPr="002578C4" w:rsidRDefault="00A0342A" w:rsidP="00A0342A">
      <w:pPr>
        <w:pStyle w:val="PL"/>
        <w:rPr>
          <w:ins w:id="809" w:author="Huawei" w:date="2021-01-13T17:35:00Z"/>
          <w:noProof w:val="0"/>
        </w:rPr>
      </w:pPr>
      <w:ins w:id="810" w:author="Huawei" w:date="2021-01-13T17:35:00Z">
        <w:r w:rsidRPr="002578C4">
          <w:rPr>
            <w:noProof w:val="0"/>
          </w:rPr>
          <w:t xml:space="preserve">          </w:t>
        </w:r>
        <w:proofErr w:type="gramStart"/>
        <w:r w:rsidRPr="002578C4">
          <w:rPr>
            <w:noProof w:val="0"/>
          </w:rPr>
          <w:t>description</w:t>
        </w:r>
        <w:proofErr w:type="gramEnd"/>
        <w:r w:rsidRPr="002578C4">
          <w:rPr>
            <w:noProof w:val="0"/>
          </w:rPr>
          <w:t>: Permanent Redirect</w:t>
        </w:r>
      </w:ins>
    </w:p>
    <w:p w14:paraId="11DB7570" w14:textId="77777777" w:rsidR="00A0342A" w:rsidRDefault="00A0342A" w:rsidP="00A0342A">
      <w:pPr>
        <w:pStyle w:val="PL"/>
        <w:rPr>
          <w:ins w:id="811" w:author="Huawei" w:date="2021-01-13T17:35:00Z"/>
        </w:rPr>
      </w:pPr>
      <w:ins w:id="812" w:author="Huawei" w:date="2021-01-13T17:35:00Z">
        <w:r>
          <w:t xml:space="preserve">          content:</w:t>
        </w:r>
      </w:ins>
    </w:p>
    <w:p w14:paraId="2B34F5AC" w14:textId="77777777" w:rsidR="00A0342A" w:rsidRDefault="00A0342A" w:rsidP="00A0342A">
      <w:pPr>
        <w:pStyle w:val="PL"/>
        <w:rPr>
          <w:ins w:id="813" w:author="Huawei" w:date="2021-01-13T17:35:00Z"/>
        </w:rPr>
      </w:pPr>
      <w:ins w:id="814" w:author="Huawei" w:date="2021-01-13T17:35:00Z">
        <w:r>
          <w:t xml:space="preserve">            application/problem+json:</w:t>
        </w:r>
      </w:ins>
    </w:p>
    <w:p w14:paraId="29C192DD" w14:textId="77777777" w:rsidR="00A0342A" w:rsidRDefault="00A0342A" w:rsidP="00A0342A">
      <w:pPr>
        <w:pStyle w:val="PL"/>
        <w:rPr>
          <w:ins w:id="815" w:author="Huawei" w:date="2021-01-13T17:35:00Z"/>
        </w:rPr>
      </w:pPr>
      <w:ins w:id="816" w:author="Huawei" w:date="2021-01-13T17:35:00Z">
        <w:r>
          <w:t xml:space="preserve">              schema:</w:t>
        </w:r>
      </w:ins>
    </w:p>
    <w:p w14:paraId="022BF7CA" w14:textId="77777777" w:rsidR="00A0342A" w:rsidRDefault="00A0342A" w:rsidP="00A0342A">
      <w:pPr>
        <w:pStyle w:val="PL"/>
        <w:rPr>
          <w:ins w:id="817" w:author="Huawei" w:date="2021-01-13T17:35:00Z"/>
        </w:rPr>
      </w:pPr>
      <w:ins w:id="818" w:author="Huawei" w:date="2021-01-13T17:35:00Z">
        <w:r>
          <w:t xml:space="preserve">                $ref: 'TS29571_CommonData.yaml#/components/schemas/ProblemDetails'</w:t>
        </w:r>
      </w:ins>
    </w:p>
    <w:p w14:paraId="6BCDA924" w14:textId="77777777" w:rsidR="00A0342A" w:rsidRPr="002578C4" w:rsidRDefault="00A0342A" w:rsidP="00A0342A">
      <w:pPr>
        <w:pStyle w:val="PL"/>
        <w:rPr>
          <w:ins w:id="819" w:author="Huawei" w:date="2021-01-13T17:35:00Z"/>
          <w:noProof w:val="0"/>
        </w:rPr>
      </w:pPr>
      <w:ins w:id="820" w:author="Huawei" w:date="2021-01-13T17:35:00Z">
        <w:r w:rsidRPr="002578C4">
          <w:rPr>
            <w:noProof w:val="0"/>
          </w:rPr>
          <w:t xml:space="preserve">          </w:t>
        </w:r>
        <w:proofErr w:type="gramStart"/>
        <w:r w:rsidRPr="002578C4">
          <w:rPr>
            <w:noProof w:val="0"/>
          </w:rPr>
          <w:t>headers</w:t>
        </w:r>
        <w:proofErr w:type="gramEnd"/>
        <w:r w:rsidRPr="002578C4">
          <w:rPr>
            <w:noProof w:val="0"/>
          </w:rPr>
          <w:t>:</w:t>
        </w:r>
      </w:ins>
    </w:p>
    <w:p w14:paraId="4BDEC317" w14:textId="77777777" w:rsidR="00A0342A" w:rsidRPr="002578C4" w:rsidRDefault="00A0342A" w:rsidP="00A0342A">
      <w:pPr>
        <w:pStyle w:val="PL"/>
        <w:rPr>
          <w:ins w:id="821" w:author="Huawei" w:date="2021-01-13T17:35:00Z"/>
          <w:noProof w:val="0"/>
        </w:rPr>
      </w:pPr>
      <w:ins w:id="822" w:author="Huawei" w:date="2021-01-13T17:35:00Z">
        <w:r w:rsidRPr="002578C4">
          <w:rPr>
            <w:noProof w:val="0"/>
          </w:rPr>
          <w:t xml:space="preserve">          </w:t>
        </w:r>
        <w:r w:rsidRPr="002578C4">
          <w:rPr>
            <w:noProof w:val="0"/>
            <w:lang w:eastAsia="zh-CN"/>
          </w:rPr>
          <w:t xml:space="preserve">  </w:t>
        </w:r>
        <w:r w:rsidRPr="002578C4">
          <w:rPr>
            <w:noProof w:val="0"/>
          </w:rPr>
          <w:t>Location:</w:t>
        </w:r>
      </w:ins>
    </w:p>
    <w:p w14:paraId="3BEF213F" w14:textId="77777777" w:rsidR="00A0342A" w:rsidRPr="002578C4" w:rsidRDefault="00A0342A" w:rsidP="00A0342A">
      <w:pPr>
        <w:pStyle w:val="PL"/>
        <w:rPr>
          <w:ins w:id="823" w:author="Huawei" w:date="2021-01-13T17:35:00Z"/>
          <w:noProof w:val="0"/>
        </w:rPr>
      </w:pPr>
      <w:ins w:id="824" w:author="Huawei" w:date="2021-01-13T17:35:00Z">
        <w:r w:rsidRPr="002578C4">
          <w:rPr>
            <w:noProof w:val="0"/>
          </w:rPr>
          <w:t xml:space="preserve">          </w:t>
        </w:r>
        <w:r w:rsidRPr="002578C4">
          <w:rPr>
            <w:noProof w:val="0"/>
            <w:lang w:eastAsia="zh-CN"/>
          </w:rPr>
          <w:t xml:space="preserve">    </w:t>
        </w:r>
        <w:proofErr w:type="gramStart"/>
        <w:r w:rsidRPr="002578C4">
          <w:rPr>
            <w:noProof w:val="0"/>
          </w:rPr>
          <w:t>description</w:t>
        </w:r>
        <w:proofErr w:type="gramEnd"/>
        <w:r w:rsidRPr="002578C4">
          <w:rPr>
            <w:noProof w:val="0"/>
          </w:rPr>
          <w:t>: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A</w:t>
        </w:r>
        <w:r w:rsidRPr="002578C4">
          <w:rPr>
            <w:noProof w:val="0"/>
          </w:rPr>
          <w:t>F (service) instance.'</w:t>
        </w:r>
      </w:ins>
    </w:p>
    <w:p w14:paraId="5FDB4A32" w14:textId="77777777" w:rsidR="00A0342A" w:rsidRPr="002578C4" w:rsidRDefault="00A0342A" w:rsidP="00A0342A">
      <w:pPr>
        <w:pStyle w:val="PL"/>
        <w:rPr>
          <w:ins w:id="825" w:author="Huawei" w:date="2021-01-13T17:35:00Z"/>
          <w:noProof w:val="0"/>
        </w:rPr>
      </w:pPr>
      <w:ins w:id="826" w:author="Huawei" w:date="2021-01-13T17:35:00Z">
        <w:r w:rsidRPr="002578C4">
          <w:rPr>
            <w:noProof w:val="0"/>
          </w:rPr>
          <w:lastRenderedPageBreak/>
          <w:t xml:space="preserve">          </w:t>
        </w:r>
        <w:r w:rsidRPr="002578C4">
          <w:rPr>
            <w:noProof w:val="0"/>
            <w:lang w:eastAsia="zh-CN"/>
          </w:rPr>
          <w:t xml:space="preserve">    </w:t>
        </w:r>
        <w:proofErr w:type="gramStart"/>
        <w:r w:rsidRPr="002578C4">
          <w:rPr>
            <w:noProof w:val="0"/>
          </w:rPr>
          <w:t>required</w:t>
        </w:r>
        <w:proofErr w:type="gramEnd"/>
        <w:r w:rsidRPr="002578C4">
          <w:rPr>
            <w:noProof w:val="0"/>
          </w:rPr>
          <w:t>: true</w:t>
        </w:r>
      </w:ins>
    </w:p>
    <w:p w14:paraId="7ABA57F9" w14:textId="77777777" w:rsidR="00A0342A" w:rsidRPr="002578C4" w:rsidRDefault="00A0342A" w:rsidP="00A0342A">
      <w:pPr>
        <w:pStyle w:val="PL"/>
        <w:rPr>
          <w:ins w:id="827" w:author="Huawei" w:date="2021-01-13T17:35:00Z"/>
          <w:noProof w:val="0"/>
        </w:rPr>
      </w:pPr>
      <w:ins w:id="828" w:author="Huawei" w:date="2021-01-13T17:35:00Z">
        <w:r w:rsidRPr="002578C4">
          <w:rPr>
            <w:noProof w:val="0"/>
          </w:rPr>
          <w:t xml:space="preserve">          </w:t>
        </w:r>
        <w:r w:rsidRPr="002578C4">
          <w:rPr>
            <w:noProof w:val="0"/>
            <w:lang w:eastAsia="zh-CN"/>
          </w:rPr>
          <w:t xml:space="preserve">    </w:t>
        </w:r>
        <w:proofErr w:type="gramStart"/>
        <w:r w:rsidRPr="002578C4">
          <w:rPr>
            <w:noProof w:val="0"/>
          </w:rPr>
          <w:t>schema</w:t>
        </w:r>
        <w:proofErr w:type="gramEnd"/>
        <w:r w:rsidRPr="002578C4">
          <w:rPr>
            <w:noProof w:val="0"/>
          </w:rPr>
          <w:t>:</w:t>
        </w:r>
      </w:ins>
    </w:p>
    <w:p w14:paraId="59CDD64E" w14:textId="77777777" w:rsidR="00A0342A" w:rsidRPr="002578C4" w:rsidRDefault="00A0342A" w:rsidP="00A0342A">
      <w:pPr>
        <w:pStyle w:val="PL"/>
        <w:rPr>
          <w:ins w:id="829" w:author="Huawei" w:date="2021-01-13T17:35:00Z"/>
          <w:noProof w:val="0"/>
          <w:lang w:eastAsia="zh-CN"/>
        </w:rPr>
      </w:pPr>
      <w:ins w:id="830" w:author="Huawei" w:date="2021-01-13T17:35:00Z">
        <w:r w:rsidRPr="002578C4">
          <w:rPr>
            <w:noProof w:val="0"/>
          </w:rPr>
          <w:t xml:space="preserve">          </w:t>
        </w:r>
        <w:r w:rsidRPr="002578C4">
          <w:rPr>
            <w:noProof w:val="0"/>
            <w:lang w:eastAsia="zh-CN"/>
          </w:rPr>
          <w:t xml:space="preserve">      </w:t>
        </w:r>
        <w:proofErr w:type="gramStart"/>
        <w:r w:rsidRPr="002578C4">
          <w:rPr>
            <w:noProof w:val="0"/>
          </w:rPr>
          <w:t>type</w:t>
        </w:r>
        <w:proofErr w:type="gramEnd"/>
        <w:r w:rsidRPr="002578C4">
          <w:rPr>
            <w:noProof w:val="0"/>
          </w:rPr>
          <w:t>: string</w:t>
        </w:r>
      </w:ins>
    </w:p>
    <w:p w14:paraId="48A34913" w14:textId="77777777" w:rsidR="00A0342A" w:rsidRDefault="00A0342A" w:rsidP="00A0342A">
      <w:pPr>
        <w:pStyle w:val="PL"/>
        <w:rPr>
          <w:ins w:id="831" w:author="Huawei" w:date="2021-01-13T17:35:00Z"/>
          <w:lang w:val="en-US"/>
        </w:rPr>
      </w:pPr>
      <w:ins w:id="832" w:author="Huawei" w:date="2021-01-13T17:35:00Z">
        <w:r>
          <w:rPr>
            <w:lang w:val="en-US"/>
          </w:rPr>
          <w:t xml:space="preserve">            3gpp-Sbi-Target-Nf-Id:</w:t>
        </w:r>
      </w:ins>
    </w:p>
    <w:p w14:paraId="3B373678" w14:textId="04099940" w:rsidR="00A0342A" w:rsidRDefault="00A0342A" w:rsidP="00A0342A">
      <w:pPr>
        <w:pStyle w:val="PL"/>
        <w:rPr>
          <w:ins w:id="833" w:author="Huawei" w:date="2021-01-13T17:35:00Z"/>
          <w:lang w:val="en-US"/>
        </w:rPr>
      </w:pPr>
      <w:ins w:id="834" w:author="Huawei" w:date="2021-01-13T17:35:00Z">
        <w:r>
          <w:rPr>
            <w:lang w:val="en-US"/>
          </w:rPr>
          <w:t xml:space="preserve">              description: 'Identifier of the target NF (service) instance towards which the request is redirected</w:t>
        </w:r>
      </w:ins>
      <w:ins w:id="835" w:author="Huawei" w:date="2021-01-18T16:29:00Z">
        <w:r w:rsidR="00097327">
          <w:rPr>
            <w:lang w:val="en-US"/>
          </w:rPr>
          <w:t>.</w:t>
        </w:r>
      </w:ins>
      <w:ins w:id="836" w:author="Huawei" w:date="2021-01-13T17:35:00Z">
        <w:r>
          <w:rPr>
            <w:lang w:val="en-US"/>
          </w:rPr>
          <w:t>'</w:t>
        </w:r>
      </w:ins>
    </w:p>
    <w:p w14:paraId="503167E5" w14:textId="77777777" w:rsidR="00A0342A" w:rsidRDefault="00A0342A" w:rsidP="00A0342A">
      <w:pPr>
        <w:pStyle w:val="PL"/>
        <w:rPr>
          <w:ins w:id="837" w:author="Huawei" w:date="2021-01-13T17:35:00Z"/>
          <w:lang w:val="en-US"/>
        </w:rPr>
      </w:pPr>
      <w:ins w:id="838" w:author="Huawei" w:date="2021-01-13T17:35:00Z">
        <w:r>
          <w:rPr>
            <w:lang w:val="en-US"/>
          </w:rPr>
          <w:t xml:space="preserve">              schema:</w:t>
        </w:r>
      </w:ins>
    </w:p>
    <w:p w14:paraId="126B8EEA" w14:textId="77777777" w:rsidR="00A0342A" w:rsidRDefault="00A0342A" w:rsidP="00A0342A">
      <w:pPr>
        <w:pStyle w:val="PL"/>
        <w:rPr>
          <w:ins w:id="839" w:author="Huawei" w:date="2021-01-13T17:35:00Z"/>
          <w:lang w:val="en-US"/>
        </w:rPr>
      </w:pPr>
      <w:ins w:id="840" w:author="Huawei" w:date="2021-01-13T17:35:00Z">
        <w:r>
          <w:rPr>
            <w:lang w:val="en-US"/>
          </w:rPr>
          <w:t xml:space="preserve">                type: string</w:t>
        </w:r>
      </w:ins>
    </w:p>
    <w:p w14:paraId="488079A3" w14:textId="77777777" w:rsidR="00270544" w:rsidRDefault="00270544" w:rsidP="00270544">
      <w:pPr>
        <w:pStyle w:val="PL"/>
        <w:rPr>
          <w:lang w:val="en-US" w:eastAsia="es-ES"/>
        </w:rPr>
      </w:pPr>
      <w:r>
        <w:rPr>
          <w:lang w:val="en-US" w:eastAsia="es-ES"/>
        </w:rPr>
        <w:t xml:space="preserve">        '400':</w:t>
      </w:r>
    </w:p>
    <w:p w14:paraId="03C73C48" w14:textId="77777777" w:rsidR="00270544" w:rsidRDefault="00270544" w:rsidP="00270544">
      <w:pPr>
        <w:pStyle w:val="PL"/>
        <w:rPr>
          <w:lang w:val="en-US" w:eastAsia="es-ES"/>
        </w:rPr>
      </w:pPr>
      <w:r>
        <w:rPr>
          <w:lang w:val="en-US" w:eastAsia="es-ES"/>
        </w:rPr>
        <w:t xml:space="preserve">          $ref: 'TS29571_CommonData.yaml#/components/responses/400'</w:t>
      </w:r>
    </w:p>
    <w:p w14:paraId="0D605660" w14:textId="77777777" w:rsidR="00270544" w:rsidRDefault="00270544" w:rsidP="00270544">
      <w:pPr>
        <w:pStyle w:val="PL"/>
        <w:rPr>
          <w:lang w:val="en-US" w:eastAsia="es-ES"/>
        </w:rPr>
      </w:pPr>
      <w:r>
        <w:rPr>
          <w:lang w:val="en-US" w:eastAsia="es-ES"/>
        </w:rPr>
        <w:t xml:space="preserve">        '401':</w:t>
      </w:r>
    </w:p>
    <w:p w14:paraId="43DE478A" w14:textId="77777777" w:rsidR="00270544" w:rsidRDefault="00270544" w:rsidP="00270544">
      <w:pPr>
        <w:pStyle w:val="PL"/>
        <w:rPr>
          <w:lang w:val="en-US" w:eastAsia="es-ES"/>
        </w:rPr>
      </w:pPr>
      <w:r>
        <w:rPr>
          <w:lang w:val="en-US" w:eastAsia="es-ES"/>
        </w:rPr>
        <w:t xml:space="preserve">          $ref: 'TS29571_CommonData.yaml#/components/responses/401'</w:t>
      </w:r>
    </w:p>
    <w:p w14:paraId="416B487B" w14:textId="77777777" w:rsidR="00270544" w:rsidRDefault="00270544" w:rsidP="00270544">
      <w:pPr>
        <w:pStyle w:val="PL"/>
        <w:rPr>
          <w:lang w:val="en-US" w:eastAsia="es-ES"/>
        </w:rPr>
      </w:pPr>
      <w:r>
        <w:rPr>
          <w:lang w:val="en-US" w:eastAsia="es-ES"/>
        </w:rPr>
        <w:t xml:space="preserve">        '403':</w:t>
      </w:r>
    </w:p>
    <w:p w14:paraId="4BC87E3C" w14:textId="77777777" w:rsidR="00270544" w:rsidRDefault="00270544" w:rsidP="00270544">
      <w:pPr>
        <w:pStyle w:val="PL"/>
        <w:rPr>
          <w:lang w:val="en-US" w:eastAsia="es-ES"/>
        </w:rPr>
      </w:pPr>
      <w:r>
        <w:rPr>
          <w:lang w:val="en-US" w:eastAsia="es-ES"/>
        </w:rPr>
        <w:t xml:space="preserve">          $ref: 'TS29571_CommonData.yaml#/components/responses/403'</w:t>
      </w:r>
    </w:p>
    <w:p w14:paraId="659F9EAF" w14:textId="77777777" w:rsidR="00270544" w:rsidRDefault="00270544" w:rsidP="00270544">
      <w:pPr>
        <w:pStyle w:val="PL"/>
        <w:rPr>
          <w:lang w:val="en-US" w:eastAsia="es-ES"/>
        </w:rPr>
      </w:pPr>
      <w:r>
        <w:rPr>
          <w:lang w:val="en-US" w:eastAsia="es-ES"/>
        </w:rPr>
        <w:t xml:space="preserve">        '404':</w:t>
      </w:r>
    </w:p>
    <w:p w14:paraId="37978614" w14:textId="77777777" w:rsidR="00270544" w:rsidRDefault="00270544" w:rsidP="00270544">
      <w:pPr>
        <w:pStyle w:val="PL"/>
        <w:rPr>
          <w:lang w:val="en-US" w:eastAsia="es-ES"/>
        </w:rPr>
      </w:pPr>
      <w:r>
        <w:rPr>
          <w:lang w:val="en-US" w:eastAsia="es-ES"/>
        </w:rPr>
        <w:t xml:space="preserve">          $ref: 'TS29571_CommonData.yaml#/components/responses/404'</w:t>
      </w:r>
    </w:p>
    <w:p w14:paraId="4AFF7353" w14:textId="77777777" w:rsidR="00270544" w:rsidRDefault="00270544" w:rsidP="00270544">
      <w:pPr>
        <w:pStyle w:val="PL"/>
        <w:rPr>
          <w:lang w:val="en-US" w:eastAsia="es-ES"/>
        </w:rPr>
      </w:pPr>
      <w:r>
        <w:rPr>
          <w:lang w:val="en-US" w:eastAsia="es-ES"/>
        </w:rPr>
        <w:t xml:space="preserve">        '429':</w:t>
      </w:r>
    </w:p>
    <w:p w14:paraId="44F80A9F" w14:textId="77777777" w:rsidR="00270544" w:rsidRDefault="00270544" w:rsidP="00270544">
      <w:pPr>
        <w:pStyle w:val="PL"/>
        <w:rPr>
          <w:lang w:val="en-US" w:eastAsia="es-ES"/>
        </w:rPr>
      </w:pPr>
      <w:r>
        <w:rPr>
          <w:lang w:val="en-US" w:eastAsia="es-ES"/>
        </w:rPr>
        <w:t xml:space="preserve">          $ref: 'TS29571_CommonData.yaml#/components/responses/429'</w:t>
      </w:r>
    </w:p>
    <w:p w14:paraId="7ABC5CEF" w14:textId="77777777" w:rsidR="00270544" w:rsidRDefault="00270544" w:rsidP="00270544">
      <w:pPr>
        <w:pStyle w:val="PL"/>
        <w:rPr>
          <w:lang w:val="en-US" w:eastAsia="es-ES"/>
        </w:rPr>
      </w:pPr>
      <w:r>
        <w:rPr>
          <w:lang w:val="en-US" w:eastAsia="es-ES"/>
        </w:rPr>
        <w:t xml:space="preserve">        '500':</w:t>
      </w:r>
    </w:p>
    <w:p w14:paraId="27464199" w14:textId="77777777" w:rsidR="00270544" w:rsidRDefault="00270544" w:rsidP="00270544">
      <w:pPr>
        <w:pStyle w:val="PL"/>
        <w:rPr>
          <w:lang w:val="en-US" w:eastAsia="es-ES"/>
        </w:rPr>
      </w:pPr>
      <w:r>
        <w:rPr>
          <w:lang w:val="en-US" w:eastAsia="es-ES"/>
        </w:rPr>
        <w:t xml:space="preserve">          $ref: 'TS29571_CommonData.yaml#/components/responses/500'</w:t>
      </w:r>
    </w:p>
    <w:p w14:paraId="4D4F5F53" w14:textId="77777777" w:rsidR="00270544" w:rsidRDefault="00270544" w:rsidP="00270544">
      <w:pPr>
        <w:pStyle w:val="PL"/>
        <w:rPr>
          <w:lang w:val="en-US" w:eastAsia="es-ES"/>
        </w:rPr>
      </w:pPr>
      <w:r>
        <w:rPr>
          <w:lang w:val="en-US" w:eastAsia="es-ES"/>
        </w:rPr>
        <w:t xml:space="preserve">        '503':</w:t>
      </w:r>
    </w:p>
    <w:p w14:paraId="7908DDB2" w14:textId="77777777" w:rsidR="00270544" w:rsidRDefault="00270544" w:rsidP="00270544">
      <w:pPr>
        <w:pStyle w:val="PL"/>
        <w:rPr>
          <w:lang w:val="en-US" w:eastAsia="es-ES"/>
        </w:rPr>
      </w:pPr>
      <w:r>
        <w:rPr>
          <w:lang w:val="en-US" w:eastAsia="es-ES"/>
        </w:rPr>
        <w:t xml:space="preserve">          $ref: 'TS29571_CommonData.yaml#/components/responses/503'</w:t>
      </w:r>
    </w:p>
    <w:p w14:paraId="642E011B" w14:textId="77777777" w:rsidR="00270544" w:rsidRDefault="00270544" w:rsidP="00270544">
      <w:pPr>
        <w:pStyle w:val="PL"/>
        <w:rPr>
          <w:lang w:val="en-US" w:eastAsia="es-ES"/>
        </w:rPr>
      </w:pPr>
      <w:r>
        <w:rPr>
          <w:lang w:val="en-US" w:eastAsia="es-ES"/>
        </w:rPr>
        <w:t xml:space="preserve">        default:</w:t>
      </w:r>
    </w:p>
    <w:p w14:paraId="53ED43FF" w14:textId="77777777" w:rsidR="00270544" w:rsidRDefault="00270544" w:rsidP="00270544">
      <w:pPr>
        <w:pStyle w:val="PL"/>
        <w:rPr>
          <w:lang w:val="en-US" w:eastAsia="es-ES"/>
        </w:rPr>
      </w:pPr>
      <w:r>
        <w:rPr>
          <w:lang w:val="en-US" w:eastAsia="es-ES"/>
        </w:rPr>
        <w:t xml:space="preserve">          $ref: 'TS29571_CommonData.yaml#/components/responses/default'</w:t>
      </w:r>
    </w:p>
    <w:p w14:paraId="505669A6" w14:textId="77777777" w:rsidR="00270544" w:rsidRDefault="00270544" w:rsidP="00270544">
      <w:pPr>
        <w:pStyle w:val="PL"/>
        <w:rPr>
          <w:lang w:val="en-US" w:eastAsia="es-ES"/>
        </w:rPr>
      </w:pPr>
    </w:p>
    <w:p w14:paraId="1E1FE13E" w14:textId="77777777" w:rsidR="00270544" w:rsidRDefault="00270544" w:rsidP="00270544">
      <w:pPr>
        <w:pStyle w:val="PL"/>
        <w:rPr>
          <w:lang w:val="en-US" w:eastAsia="es-ES"/>
        </w:rPr>
      </w:pPr>
      <w:r>
        <w:rPr>
          <w:lang w:val="en-US" w:eastAsia="es-ES"/>
        </w:rPr>
        <w:t>components:</w:t>
      </w:r>
    </w:p>
    <w:p w14:paraId="4810DC7E" w14:textId="77777777" w:rsidR="00270544" w:rsidRDefault="00270544" w:rsidP="00270544">
      <w:pPr>
        <w:pStyle w:val="PL"/>
        <w:rPr>
          <w:lang w:val="en-US" w:eastAsia="es-ES"/>
        </w:rPr>
      </w:pPr>
      <w:r>
        <w:rPr>
          <w:lang w:val="en-US" w:eastAsia="es-ES"/>
        </w:rPr>
        <w:t xml:space="preserve">  securitySchemes:</w:t>
      </w:r>
    </w:p>
    <w:p w14:paraId="49E7A6DD" w14:textId="77777777" w:rsidR="00270544" w:rsidRDefault="00270544" w:rsidP="00270544">
      <w:pPr>
        <w:pStyle w:val="PL"/>
        <w:rPr>
          <w:lang w:val="en-US" w:eastAsia="es-ES"/>
        </w:rPr>
      </w:pPr>
      <w:r>
        <w:rPr>
          <w:lang w:val="en-US" w:eastAsia="es-ES"/>
        </w:rPr>
        <w:t xml:space="preserve">    oAuth2ClientCredentials:</w:t>
      </w:r>
    </w:p>
    <w:p w14:paraId="56F94500" w14:textId="77777777" w:rsidR="00270544" w:rsidRDefault="00270544" w:rsidP="00270544">
      <w:pPr>
        <w:pStyle w:val="PL"/>
        <w:rPr>
          <w:lang w:val="en-US" w:eastAsia="es-ES"/>
        </w:rPr>
      </w:pPr>
      <w:r>
        <w:rPr>
          <w:lang w:val="en-US" w:eastAsia="es-ES"/>
        </w:rPr>
        <w:t xml:space="preserve">      type: oauth2</w:t>
      </w:r>
    </w:p>
    <w:p w14:paraId="33D8ED3D" w14:textId="77777777" w:rsidR="00270544" w:rsidRDefault="00270544" w:rsidP="00270544">
      <w:pPr>
        <w:pStyle w:val="PL"/>
        <w:rPr>
          <w:lang w:val="en-US" w:eastAsia="es-ES"/>
        </w:rPr>
      </w:pPr>
      <w:r>
        <w:rPr>
          <w:lang w:val="en-US" w:eastAsia="es-ES"/>
        </w:rPr>
        <w:t xml:space="preserve">      flows:</w:t>
      </w:r>
    </w:p>
    <w:p w14:paraId="241207A4" w14:textId="77777777" w:rsidR="00270544" w:rsidRDefault="00270544" w:rsidP="00270544">
      <w:pPr>
        <w:pStyle w:val="PL"/>
        <w:rPr>
          <w:lang w:val="en-US" w:eastAsia="es-ES"/>
        </w:rPr>
      </w:pPr>
      <w:r>
        <w:rPr>
          <w:lang w:val="en-US" w:eastAsia="es-ES"/>
        </w:rPr>
        <w:t xml:space="preserve">        clientCredentials:</w:t>
      </w:r>
    </w:p>
    <w:p w14:paraId="62BBE72F" w14:textId="77777777" w:rsidR="00270544" w:rsidRDefault="00270544" w:rsidP="00270544">
      <w:pPr>
        <w:pStyle w:val="PL"/>
        <w:rPr>
          <w:lang w:val="en-US" w:eastAsia="es-ES"/>
        </w:rPr>
      </w:pPr>
      <w:r>
        <w:rPr>
          <w:lang w:val="en-US" w:eastAsia="es-ES"/>
        </w:rPr>
        <w:t xml:space="preserve">          tokenUrl: '{tokenUri}'</w:t>
      </w:r>
    </w:p>
    <w:p w14:paraId="5DA0D049" w14:textId="77777777" w:rsidR="00270544" w:rsidRDefault="00270544" w:rsidP="00270544">
      <w:pPr>
        <w:pStyle w:val="PL"/>
        <w:rPr>
          <w:lang w:val="en-US" w:eastAsia="es-ES"/>
        </w:rPr>
      </w:pPr>
      <w:r>
        <w:rPr>
          <w:lang w:val="en-US" w:eastAsia="es-ES"/>
        </w:rPr>
        <w:t xml:space="preserve">          scopes: {}</w:t>
      </w:r>
    </w:p>
    <w:p w14:paraId="7D637508" w14:textId="77777777" w:rsidR="00270544" w:rsidRDefault="00270544" w:rsidP="00270544">
      <w:pPr>
        <w:pStyle w:val="PL"/>
        <w:rPr>
          <w:lang w:val="en-US" w:eastAsia="es-ES"/>
        </w:rPr>
      </w:pPr>
      <w:r>
        <w:rPr>
          <w:lang w:val="en-US" w:eastAsia="es-ES"/>
        </w:rPr>
        <w:t xml:space="preserve">      description: for trusted AF, the 'naf-eventexposure' shall be used as 'scopes' and '{nrfApiRoot}/oauth2/token' shall be used as 'tokenUri'.</w:t>
      </w:r>
    </w:p>
    <w:p w14:paraId="6B8D9F0D" w14:textId="77777777" w:rsidR="00270544" w:rsidRDefault="00270544" w:rsidP="00270544">
      <w:pPr>
        <w:pStyle w:val="PL"/>
        <w:rPr>
          <w:lang w:val="en-US" w:eastAsia="es-ES"/>
        </w:rPr>
      </w:pPr>
    </w:p>
    <w:p w14:paraId="331BAC56" w14:textId="77777777" w:rsidR="00270544" w:rsidRDefault="00270544" w:rsidP="00270544">
      <w:pPr>
        <w:pStyle w:val="PL"/>
        <w:rPr>
          <w:lang w:val="en-US" w:eastAsia="es-ES"/>
        </w:rPr>
      </w:pPr>
      <w:r>
        <w:rPr>
          <w:lang w:val="en-US" w:eastAsia="es-ES"/>
        </w:rPr>
        <w:t xml:space="preserve">  schemas:</w:t>
      </w:r>
    </w:p>
    <w:p w14:paraId="47AF2766" w14:textId="77777777" w:rsidR="00270544" w:rsidRDefault="00270544" w:rsidP="00270544">
      <w:pPr>
        <w:pStyle w:val="PL"/>
        <w:rPr>
          <w:lang w:val="en-US" w:eastAsia="es-ES"/>
        </w:rPr>
      </w:pPr>
      <w:r>
        <w:rPr>
          <w:lang w:val="en-US" w:eastAsia="es-ES"/>
        </w:rPr>
        <w:t xml:space="preserve">    AfEventExposureNotif:</w:t>
      </w:r>
    </w:p>
    <w:p w14:paraId="25874AD3" w14:textId="77777777" w:rsidR="00270544" w:rsidRDefault="00270544" w:rsidP="00270544">
      <w:pPr>
        <w:pStyle w:val="PL"/>
        <w:rPr>
          <w:lang w:val="en-US" w:eastAsia="es-ES"/>
        </w:rPr>
      </w:pPr>
      <w:r>
        <w:rPr>
          <w:lang w:val="en-US" w:eastAsia="es-ES"/>
        </w:rPr>
        <w:t xml:space="preserve">      type: object</w:t>
      </w:r>
    </w:p>
    <w:p w14:paraId="524E412A" w14:textId="77777777" w:rsidR="00270544" w:rsidRDefault="00270544" w:rsidP="00270544">
      <w:pPr>
        <w:pStyle w:val="PL"/>
        <w:rPr>
          <w:lang w:val="en-US" w:eastAsia="es-ES"/>
        </w:rPr>
      </w:pPr>
      <w:r>
        <w:rPr>
          <w:lang w:val="en-US" w:eastAsia="es-ES"/>
        </w:rPr>
        <w:t xml:space="preserve">      properties:</w:t>
      </w:r>
    </w:p>
    <w:p w14:paraId="1F26D129" w14:textId="77777777" w:rsidR="00270544" w:rsidRDefault="00270544" w:rsidP="00270544">
      <w:pPr>
        <w:pStyle w:val="PL"/>
        <w:rPr>
          <w:lang w:val="en-US" w:eastAsia="es-ES"/>
        </w:rPr>
      </w:pPr>
      <w:r>
        <w:rPr>
          <w:lang w:val="en-US" w:eastAsia="es-ES"/>
        </w:rPr>
        <w:t xml:space="preserve">        notifId:</w:t>
      </w:r>
    </w:p>
    <w:p w14:paraId="2F32D0C3" w14:textId="77777777" w:rsidR="00270544" w:rsidRDefault="00270544" w:rsidP="00270544">
      <w:pPr>
        <w:pStyle w:val="PL"/>
        <w:rPr>
          <w:lang w:val="en-US" w:eastAsia="es-ES"/>
        </w:rPr>
      </w:pPr>
      <w:r>
        <w:rPr>
          <w:lang w:val="en-US" w:eastAsia="es-ES"/>
        </w:rPr>
        <w:t xml:space="preserve">          type: string</w:t>
      </w:r>
    </w:p>
    <w:p w14:paraId="4B7F8B87" w14:textId="77777777" w:rsidR="00270544" w:rsidRDefault="00270544" w:rsidP="00270544">
      <w:pPr>
        <w:pStyle w:val="PL"/>
        <w:rPr>
          <w:lang w:val="en-US" w:eastAsia="es-ES"/>
        </w:rPr>
      </w:pPr>
      <w:r>
        <w:rPr>
          <w:lang w:val="en-US" w:eastAsia="es-ES"/>
        </w:rPr>
        <w:t xml:space="preserve">        eventNotifs:</w:t>
      </w:r>
    </w:p>
    <w:p w14:paraId="771886D7" w14:textId="77777777" w:rsidR="00270544" w:rsidRDefault="00270544" w:rsidP="00270544">
      <w:pPr>
        <w:pStyle w:val="PL"/>
        <w:rPr>
          <w:lang w:val="en-US" w:eastAsia="es-ES"/>
        </w:rPr>
      </w:pPr>
      <w:r>
        <w:rPr>
          <w:lang w:val="en-US" w:eastAsia="es-ES"/>
        </w:rPr>
        <w:t xml:space="preserve">          type: array</w:t>
      </w:r>
    </w:p>
    <w:p w14:paraId="02F9ED48" w14:textId="77777777" w:rsidR="00270544" w:rsidRDefault="00270544" w:rsidP="00270544">
      <w:pPr>
        <w:pStyle w:val="PL"/>
        <w:rPr>
          <w:lang w:val="en-US" w:eastAsia="es-ES"/>
        </w:rPr>
      </w:pPr>
      <w:r>
        <w:rPr>
          <w:lang w:val="en-US" w:eastAsia="es-ES"/>
        </w:rPr>
        <w:t xml:space="preserve">          items:</w:t>
      </w:r>
    </w:p>
    <w:p w14:paraId="49108A58" w14:textId="77777777" w:rsidR="00270544" w:rsidRDefault="00270544" w:rsidP="00270544">
      <w:pPr>
        <w:pStyle w:val="PL"/>
        <w:rPr>
          <w:lang w:val="en-US" w:eastAsia="es-ES"/>
        </w:rPr>
      </w:pPr>
      <w:r>
        <w:rPr>
          <w:lang w:val="en-US" w:eastAsia="es-ES"/>
        </w:rPr>
        <w:t xml:space="preserve">            $ref: '#/components/schemas/AfEventNotification'</w:t>
      </w:r>
    </w:p>
    <w:p w14:paraId="1A982BBD" w14:textId="77777777" w:rsidR="00270544" w:rsidRDefault="00270544" w:rsidP="00270544">
      <w:pPr>
        <w:pStyle w:val="PL"/>
        <w:rPr>
          <w:lang w:val="en-US" w:eastAsia="es-ES"/>
        </w:rPr>
      </w:pPr>
      <w:r>
        <w:rPr>
          <w:lang w:val="en-US" w:eastAsia="es-ES"/>
        </w:rPr>
        <w:t xml:space="preserve">          minItems: 1</w:t>
      </w:r>
    </w:p>
    <w:p w14:paraId="5AD2AD01" w14:textId="77777777" w:rsidR="00270544" w:rsidRDefault="00270544" w:rsidP="00270544">
      <w:pPr>
        <w:pStyle w:val="PL"/>
        <w:rPr>
          <w:lang w:val="en-US" w:eastAsia="es-ES"/>
        </w:rPr>
      </w:pPr>
      <w:r>
        <w:rPr>
          <w:lang w:val="en-US" w:eastAsia="es-ES"/>
        </w:rPr>
        <w:t xml:space="preserve">      required:</w:t>
      </w:r>
    </w:p>
    <w:p w14:paraId="5F43D3CE" w14:textId="77777777" w:rsidR="00270544" w:rsidRDefault="00270544" w:rsidP="00270544">
      <w:pPr>
        <w:pStyle w:val="PL"/>
        <w:rPr>
          <w:lang w:val="en-US" w:eastAsia="es-ES"/>
        </w:rPr>
      </w:pPr>
      <w:r>
        <w:rPr>
          <w:lang w:val="en-US" w:eastAsia="es-ES"/>
        </w:rPr>
        <w:t xml:space="preserve">        - notifId</w:t>
      </w:r>
    </w:p>
    <w:p w14:paraId="48217AE0" w14:textId="77777777" w:rsidR="00270544" w:rsidRDefault="00270544" w:rsidP="00270544">
      <w:pPr>
        <w:pStyle w:val="PL"/>
        <w:rPr>
          <w:lang w:val="en-US" w:eastAsia="es-ES"/>
        </w:rPr>
      </w:pPr>
      <w:r>
        <w:rPr>
          <w:lang w:val="en-US" w:eastAsia="es-ES"/>
        </w:rPr>
        <w:t xml:space="preserve">        - eventNotifs</w:t>
      </w:r>
    </w:p>
    <w:p w14:paraId="4773B293" w14:textId="77777777" w:rsidR="00270544" w:rsidRDefault="00270544" w:rsidP="00270544">
      <w:pPr>
        <w:pStyle w:val="PL"/>
        <w:rPr>
          <w:lang w:val="en-US" w:eastAsia="es-ES"/>
        </w:rPr>
      </w:pPr>
      <w:r>
        <w:rPr>
          <w:lang w:val="en-US" w:eastAsia="es-ES"/>
        </w:rPr>
        <w:t xml:space="preserve">    AfEventExposureSubsc:</w:t>
      </w:r>
    </w:p>
    <w:p w14:paraId="3C968B04" w14:textId="77777777" w:rsidR="00270544" w:rsidRDefault="00270544" w:rsidP="00270544">
      <w:pPr>
        <w:pStyle w:val="PL"/>
        <w:rPr>
          <w:lang w:val="en-US" w:eastAsia="es-ES"/>
        </w:rPr>
      </w:pPr>
      <w:r>
        <w:rPr>
          <w:lang w:val="en-US" w:eastAsia="es-ES"/>
        </w:rPr>
        <w:t xml:space="preserve">      type: object</w:t>
      </w:r>
    </w:p>
    <w:p w14:paraId="765FFB95" w14:textId="77777777" w:rsidR="00270544" w:rsidRDefault="00270544" w:rsidP="00270544">
      <w:pPr>
        <w:pStyle w:val="PL"/>
        <w:rPr>
          <w:lang w:val="en-US" w:eastAsia="es-ES"/>
        </w:rPr>
      </w:pPr>
      <w:r>
        <w:rPr>
          <w:lang w:val="en-US" w:eastAsia="es-ES"/>
        </w:rPr>
        <w:t xml:space="preserve">      properties:</w:t>
      </w:r>
    </w:p>
    <w:p w14:paraId="5B4368E1" w14:textId="77777777" w:rsidR="00270544" w:rsidRDefault="00270544" w:rsidP="00270544">
      <w:pPr>
        <w:pStyle w:val="PL"/>
        <w:rPr>
          <w:lang w:val="en-US" w:eastAsia="es-ES"/>
        </w:rPr>
      </w:pPr>
      <w:r>
        <w:rPr>
          <w:lang w:val="en-US" w:eastAsia="es-ES"/>
        </w:rPr>
        <w:t xml:space="preserve">        eventsSubs:</w:t>
      </w:r>
    </w:p>
    <w:p w14:paraId="441B735A" w14:textId="77777777" w:rsidR="00270544" w:rsidRDefault="00270544" w:rsidP="00270544">
      <w:pPr>
        <w:pStyle w:val="PL"/>
        <w:rPr>
          <w:lang w:val="en-US" w:eastAsia="es-ES"/>
        </w:rPr>
      </w:pPr>
      <w:r>
        <w:rPr>
          <w:lang w:val="en-US" w:eastAsia="es-ES"/>
        </w:rPr>
        <w:t xml:space="preserve">          type: array</w:t>
      </w:r>
    </w:p>
    <w:p w14:paraId="6C2527F2" w14:textId="77777777" w:rsidR="00270544" w:rsidRDefault="00270544" w:rsidP="00270544">
      <w:pPr>
        <w:pStyle w:val="PL"/>
        <w:rPr>
          <w:lang w:val="en-US" w:eastAsia="es-ES"/>
        </w:rPr>
      </w:pPr>
      <w:r>
        <w:rPr>
          <w:lang w:val="en-US" w:eastAsia="es-ES"/>
        </w:rPr>
        <w:t xml:space="preserve">          items:</w:t>
      </w:r>
    </w:p>
    <w:p w14:paraId="687A7077" w14:textId="77777777" w:rsidR="00270544" w:rsidRDefault="00270544" w:rsidP="00270544">
      <w:pPr>
        <w:pStyle w:val="PL"/>
        <w:rPr>
          <w:lang w:val="en-US" w:eastAsia="es-ES"/>
        </w:rPr>
      </w:pPr>
      <w:r>
        <w:rPr>
          <w:lang w:val="en-US" w:eastAsia="es-ES"/>
        </w:rPr>
        <w:t xml:space="preserve">            $ref: '#/components/schemas/</w:t>
      </w:r>
      <w:r>
        <w:t>EventsSubs</w:t>
      </w:r>
      <w:r>
        <w:rPr>
          <w:lang w:val="en-US" w:eastAsia="es-ES"/>
        </w:rPr>
        <w:t>'</w:t>
      </w:r>
    </w:p>
    <w:p w14:paraId="3C396151" w14:textId="77777777" w:rsidR="00270544" w:rsidRDefault="00270544" w:rsidP="00270544">
      <w:pPr>
        <w:pStyle w:val="PL"/>
        <w:rPr>
          <w:lang w:val="en-US" w:eastAsia="es-ES"/>
        </w:rPr>
      </w:pPr>
      <w:r>
        <w:rPr>
          <w:lang w:val="en-US" w:eastAsia="es-ES"/>
        </w:rPr>
        <w:t xml:space="preserve">          minItems: 1</w:t>
      </w:r>
    </w:p>
    <w:p w14:paraId="00574356" w14:textId="77777777" w:rsidR="00270544" w:rsidRDefault="00270544" w:rsidP="00270544">
      <w:pPr>
        <w:pStyle w:val="PL"/>
        <w:rPr>
          <w:lang w:val="en-US" w:eastAsia="es-ES"/>
        </w:rPr>
      </w:pPr>
      <w:r>
        <w:rPr>
          <w:lang w:val="en-US" w:eastAsia="es-ES"/>
        </w:rPr>
        <w:t xml:space="preserve">        eventsRepInfo:</w:t>
      </w:r>
    </w:p>
    <w:p w14:paraId="2EBEE4BA" w14:textId="77777777" w:rsidR="00270544" w:rsidRDefault="00270544" w:rsidP="00270544">
      <w:pPr>
        <w:pStyle w:val="PL"/>
        <w:rPr>
          <w:lang w:val="en-US" w:eastAsia="es-ES"/>
        </w:rPr>
      </w:pPr>
      <w:r>
        <w:rPr>
          <w:lang w:val="en-US" w:eastAsia="es-ES"/>
        </w:rPr>
        <w:t xml:space="preserve">          $ref: 'TS29523_Npcf_EventExposure.yaml#/components/schemas/ReportingInformation'</w:t>
      </w:r>
    </w:p>
    <w:p w14:paraId="6C598D09" w14:textId="77777777" w:rsidR="00270544" w:rsidRDefault="00270544" w:rsidP="00270544">
      <w:pPr>
        <w:pStyle w:val="PL"/>
        <w:rPr>
          <w:lang w:val="en-US" w:eastAsia="es-ES"/>
        </w:rPr>
      </w:pPr>
      <w:r>
        <w:rPr>
          <w:lang w:val="en-US" w:eastAsia="es-ES"/>
        </w:rPr>
        <w:t xml:space="preserve">        notifUri:</w:t>
      </w:r>
    </w:p>
    <w:p w14:paraId="428475D9" w14:textId="77777777" w:rsidR="00270544" w:rsidRDefault="00270544" w:rsidP="00270544">
      <w:pPr>
        <w:pStyle w:val="PL"/>
        <w:rPr>
          <w:lang w:val="en-US" w:eastAsia="es-ES"/>
        </w:rPr>
      </w:pPr>
      <w:r>
        <w:rPr>
          <w:lang w:val="en-US" w:eastAsia="es-ES"/>
        </w:rPr>
        <w:t xml:space="preserve">          $ref: 'TS29571_CommonData.yaml#/components/schemas/Uri'</w:t>
      </w:r>
    </w:p>
    <w:p w14:paraId="6EA9EF1B" w14:textId="77777777" w:rsidR="00270544" w:rsidRDefault="00270544" w:rsidP="00270544">
      <w:pPr>
        <w:pStyle w:val="PL"/>
        <w:rPr>
          <w:lang w:val="en-US" w:eastAsia="es-ES"/>
        </w:rPr>
      </w:pPr>
      <w:r>
        <w:rPr>
          <w:lang w:val="en-US" w:eastAsia="es-ES"/>
        </w:rPr>
        <w:t xml:space="preserve">        notifId:</w:t>
      </w:r>
    </w:p>
    <w:p w14:paraId="0846C085" w14:textId="77777777" w:rsidR="00270544" w:rsidRDefault="00270544" w:rsidP="00270544">
      <w:pPr>
        <w:pStyle w:val="PL"/>
        <w:rPr>
          <w:lang w:val="en-US" w:eastAsia="es-ES"/>
        </w:rPr>
      </w:pPr>
      <w:r>
        <w:rPr>
          <w:lang w:val="en-US" w:eastAsia="es-ES"/>
        </w:rPr>
        <w:t xml:space="preserve">          type: string</w:t>
      </w:r>
    </w:p>
    <w:p w14:paraId="1D545C66" w14:textId="77777777" w:rsidR="00270544" w:rsidRDefault="00270544" w:rsidP="00270544">
      <w:pPr>
        <w:pStyle w:val="PL"/>
        <w:rPr>
          <w:lang w:val="en-US" w:eastAsia="es-ES"/>
        </w:rPr>
      </w:pPr>
      <w:r>
        <w:rPr>
          <w:lang w:val="en-US" w:eastAsia="es-ES"/>
        </w:rPr>
        <w:t xml:space="preserve">        eventNotifs:</w:t>
      </w:r>
    </w:p>
    <w:p w14:paraId="486983BB" w14:textId="77777777" w:rsidR="00270544" w:rsidRDefault="00270544" w:rsidP="00270544">
      <w:pPr>
        <w:pStyle w:val="PL"/>
        <w:rPr>
          <w:lang w:val="en-US" w:eastAsia="es-ES"/>
        </w:rPr>
      </w:pPr>
      <w:r>
        <w:rPr>
          <w:lang w:val="en-US" w:eastAsia="es-ES"/>
        </w:rPr>
        <w:t xml:space="preserve">          type: array</w:t>
      </w:r>
    </w:p>
    <w:p w14:paraId="12EF6C23" w14:textId="77777777" w:rsidR="00270544" w:rsidRDefault="00270544" w:rsidP="00270544">
      <w:pPr>
        <w:pStyle w:val="PL"/>
        <w:rPr>
          <w:lang w:val="en-US" w:eastAsia="es-ES"/>
        </w:rPr>
      </w:pPr>
      <w:r>
        <w:rPr>
          <w:lang w:val="en-US" w:eastAsia="es-ES"/>
        </w:rPr>
        <w:t xml:space="preserve">          items:</w:t>
      </w:r>
    </w:p>
    <w:p w14:paraId="06142DF8" w14:textId="77777777" w:rsidR="00270544" w:rsidRDefault="00270544" w:rsidP="00270544">
      <w:pPr>
        <w:pStyle w:val="PL"/>
        <w:rPr>
          <w:lang w:val="en-US" w:eastAsia="es-ES"/>
        </w:rPr>
      </w:pPr>
      <w:r>
        <w:rPr>
          <w:lang w:val="en-US" w:eastAsia="es-ES"/>
        </w:rPr>
        <w:t xml:space="preserve">            $ref: '#/components/schemas/AfEventNotification'</w:t>
      </w:r>
    </w:p>
    <w:p w14:paraId="4F343FDC" w14:textId="77777777" w:rsidR="00270544" w:rsidRDefault="00270544" w:rsidP="00270544">
      <w:pPr>
        <w:pStyle w:val="PL"/>
        <w:rPr>
          <w:lang w:val="en-US" w:eastAsia="es-ES"/>
        </w:rPr>
      </w:pPr>
      <w:r>
        <w:rPr>
          <w:lang w:val="en-US" w:eastAsia="es-ES"/>
        </w:rPr>
        <w:t xml:space="preserve">          minItems: 1</w:t>
      </w:r>
    </w:p>
    <w:p w14:paraId="2282C0AD" w14:textId="77777777" w:rsidR="00270544" w:rsidRDefault="00270544" w:rsidP="00270544">
      <w:pPr>
        <w:pStyle w:val="PL"/>
        <w:rPr>
          <w:lang w:val="en-US" w:eastAsia="es-ES"/>
        </w:rPr>
      </w:pPr>
      <w:r>
        <w:rPr>
          <w:lang w:val="en-US" w:eastAsia="es-ES"/>
        </w:rPr>
        <w:t xml:space="preserve">        suppFeat:</w:t>
      </w:r>
    </w:p>
    <w:p w14:paraId="0D2679F4" w14:textId="77777777" w:rsidR="00270544" w:rsidRDefault="00270544" w:rsidP="00270544">
      <w:pPr>
        <w:pStyle w:val="PL"/>
        <w:rPr>
          <w:lang w:val="en-US" w:eastAsia="es-ES"/>
        </w:rPr>
      </w:pPr>
      <w:r>
        <w:rPr>
          <w:lang w:val="en-US" w:eastAsia="es-ES"/>
        </w:rPr>
        <w:t xml:space="preserve">          $ref: 'TS29571_CommonData.yaml#/components/schemas/SupportedFeatures'</w:t>
      </w:r>
    </w:p>
    <w:p w14:paraId="18213599" w14:textId="77777777" w:rsidR="00270544" w:rsidRDefault="00270544" w:rsidP="00270544">
      <w:pPr>
        <w:pStyle w:val="PL"/>
        <w:rPr>
          <w:lang w:val="en-US" w:eastAsia="es-ES"/>
        </w:rPr>
      </w:pPr>
      <w:r>
        <w:rPr>
          <w:lang w:val="en-US" w:eastAsia="es-ES"/>
        </w:rPr>
        <w:t xml:space="preserve">      required:</w:t>
      </w:r>
    </w:p>
    <w:p w14:paraId="4D11EBA6" w14:textId="77777777" w:rsidR="00270544" w:rsidRDefault="00270544" w:rsidP="00270544">
      <w:pPr>
        <w:pStyle w:val="PL"/>
        <w:rPr>
          <w:lang w:val="en-US" w:eastAsia="es-ES"/>
        </w:rPr>
      </w:pPr>
      <w:r>
        <w:rPr>
          <w:lang w:val="en-US" w:eastAsia="es-ES"/>
        </w:rPr>
        <w:t xml:space="preserve">        - eventsSubs</w:t>
      </w:r>
    </w:p>
    <w:p w14:paraId="438A1A91" w14:textId="77777777" w:rsidR="00270544" w:rsidRDefault="00270544" w:rsidP="00270544">
      <w:pPr>
        <w:pStyle w:val="PL"/>
        <w:rPr>
          <w:lang w:val="en-US" w:eastAsia="es-ES"/>
        </w:rPr>
      </w:pPr>
      <w:r>
        <w:rPr>
          <w:lang w:val="en-US" w:eastAsia="es-ES"/>
        </w:rPr>
        <w:t xml:space="preserve">        - eventsRepInfo</w:t>
      </w:r>
    </w:p>
    <w:p w14:paraId="242A0FA8" w14:textId="77777777" w:rsidR="00270544" w:rsidRDefault="00270544" w:rsidP="00270544">
      <w:pPr>
        <w:pStyle w:val="PL"/>
        <w:rPr>
          <w:lang w:val="en-US" w:eastAsia="es-ES"/>
        </w:rPr>
      </w:pPr>
      <w:r>
        <w:rPr>
          <w:lang w:val="en-US" w:eastAsia="es-ES"/>
        </w:rPr>
        <w:t xml:space="preserve">        - notifId</w:t>
      </w:r>
    </w:p>
    <w:p w14:paraId="7CA777D8" w14:textId="77777777" w:rsidR="00270544" w:rsidRDefault="00270544" w:rsidP="00270544">
      <w:pPr>
        <w:pStyle w:val="PL"/>
        <w:rPr>
          <w:lang w:val="en-US" w:eastAsia="es-ES"/>
        </w:rPr>
      </w:pPr>
      <w:r>
        <w:rPr>
          <w:lang w:val="en-US" w:eastAsia="es-ES"/>
        </w:rPr>
        <w:t xml:space="preserve">        - notifUri</w:t>
      </w:r>
    </w:p>
    <w:p w14:paraId="3FAD952D" w14:textId="77777777" w:rsidR="00270544" w:rsidRDefault="00270544" w:rsidP="00270544">
      <w:pPr>
        <w:pStyle w:val="PL"/>
        <w:rPr>
          <w:lang w:val="en-US" w:eastAsia="es-ES"/>
        </w:rPr>
      </w:pPr>
      <w:r>
        <w:rPr>
          <w:lang w:val="en-US" w:eastAsia="es-ES"/>
        </w:rPr>
        <w:t xml:space="preserve">    AfEventNotification:</w:t>
      </w:r>
    </w:p>
    <w:p w14:paraId="0140B4FF" w14:textId="77777777" w:rsidR="00270544" w:rsidRDefault="00270544" w:rsidP="00270544">
      <w:pPr>
        <w:pStyle w:val="PL"/>
        <w:rPr>
          <w:lang w:val="en-US" w:eastAsia="es-ES"/>
        </w:rPr>
      </w:pPr>
      <w:r>
        <w:rPr>
          <w:lang w:val="en-US" w:eastAsia="es-ES"/>
        </w:rPr>
        <w:t xml:space="preserve">      type: object</w:t>
      </w:r>
    </w:p>
    <w:p w14:paraId="2A6C3F5A" w14:textId="77777777" w:rsidR="00270544" w:rsidRDefault="00270544" w:rsidP="00270544">
      <w:pPr>
        <w:pStyle w:val="PL"/>
        <w:rPr>
          <w:lang w:val="en-US" w:eastAsia="es-ES"/>
        </w:rPr>
      </w:pPr>
      <w:r>
        <w:rPr>
          <w:lang w:val="en-US" w:eastAsia="es-ES"/>
        </w:rPr>
        <w:lastRenderedPageBreak/>
        <w:t xml:space="preserve">      properties:</w:t>
      </w:r>
    </w:p>
    <w:p w14:paraId="15C739B0" w14:textId="77777777" w:rsidR="00270544" w:rsidRDefault="00270544" w:rsidP="00270544">
      <w:pPr>
        <w:pStyle w:val="PL"/>
        <w:rPr>
          <w:lang w:val="en-US" w:eastAsia="es-ES"/>
        </w:rPr>
      </w:pPr>
      <w:r>
        <w:rPr>
          <w:lang w:val="en-US" w:eastAsia="es-ES"/>
        </w:rPr>
        <w:t xml:space="preserve">        event:</w:t>
      </w:r>
    </w:p>
    <w:p w14:paraId="16FCD9B0" w14:textId="77777777" w:rsidR="00270544" w:rsidRDefault="00270544" w:rsidP="00270544">
      <w:pPr>
        <w:pStyle w:val="PL"/>
        <w:rPr>
          <w:lang w:val="en-US" w:eastAsia="es-ES"/>
        </w:rPr>
      </w:pPr>
      <w:r>
        <w:rPr>
          <w:lang w:val="en-US" w:eastAsia="es-ES"/>
        </w:rPr>
        <w:t xml:space="preserve">          $ref: '#/components/schemas/AfEvent'</w:t>
      </w:r>
    </w:p>
    <w:p w14:paraId="7D37EE5E" w14:textId="77777777" w:rsidR="00270544" w:rsidRDefault="00270544" w:rsidP="00270544">
      <w:pPr>
        <w:pStyle w:val="PL"/>
        <w:rPr>
          <w:lang w:val="en-US" w:eastAsia="es-ES"/>
        </w:rPr>
      </w:pPr>
      <w:r>
        <w:rPr>
          <w:lang w:val="en-US" w:eastAsia="es-ES"/>
        </w:rPr>
        <w:t xml:space="preserve">        timeStamp:</w:t>
      </w:r>
    </w:p>
    <w:p w14:paraId="65C081E5" w14:textId="77777777" w:rsidR="00270544" w:rsidRDefault="00270544" w:rsidP="00270544">
      <w:pPr>
        <w:pStyle w:val="PL"/>
        <w:rPr>
          <w:lang w:val="en-US" w:eastAsia="es-ES"/>
        </w:rPr>
      </w:pPr>
      <w:r>
        <w:rPr>
          <w:lang w:val="en-US" w:eastAsia="es-ES"/>
        </w:rPr>
        <w:t xml:space="preserve">          $ref: 'TS29571_CommonData.yaml#/components/schemas/DateTime'</w:t>
      </w:r>
    </w:p>
    <w:p w14:paraId="25442C73" w14:textId="77777777" w:rsidR="00270544" w:rsidRDefault="00270544" w:rsidP="00270544">
      <w:pPr>
        <w:pStyle w:val="PL"/>
        <w:rPr>
          <w:lang w:val="en-US" w:eastAsia="es-ES"/>
        </w:rPr>
      </w:pPr>
      <w:r>
        <w:rPr>
          <w:lang w:val="en-US" w:eastAsia="es-ES"/>
        </w:rPr>
        <w:t xml:space="preserve">        </w:t>
      </w:r>
      <w:r>
        <w:t>svcExprcInfos</w:t>
      </w:r>
      <w:r>
        <w:rPr>
          <w:lang w:val="en-US" w:eastAsia="es-ES"/>
        </w:rPr>
        <w:t>:</w:t>
      </w:r>
    </w:p>
    <w:p w14:paraId="4369EDBA" w14:textId="77777777" w:rsidR="00270544" w:rsidRDefault="00270544" w:rsidP="00270544">
      <w:pPr>
        <w:pStyle w:val="PL"/>
        <w:rPr>
          <w:lang w:val="en-US" w:eastAsia="es-ES"/>
        </w:rPr>
      </w:pPr>
      <w:r>
        <w:rPr>
          <w:lang w:val="en-US" w:eastAsia="es-ES"/>
        </w:rPr>
        <w:t xml:space="preserve">          type: array</w:t>
      </w:r>
    </w:p>
    <w:p w14:paraId="51D1CA04" w14:textId="77777777" w:rsidR="00270544" w:rsidRDefault="00270544" w:rsidP="00270544">
      <w:pPr>
        <w:pStyle w:val="PL"/>
        <w:rPr>
          <w:lang w:val="en-US" w:eastAsia="es-ES"/>
        </w:rPr>
      </w:pPr>
      <w:r>
        <w:rPr>
          <w:lang w:val="en-US" w:eastAsia="es-ES"/>
        </w:rPr>
        <w:t xml:space="preserve">          items:</w:t>
      </w:r>
    </w:p>
    <w:p w14:paraId="783FE64C" w14:textId="77777777" w:rsidR="00270544" w:rsidRDefault="00270544" w:rsidP="00270544">
      <w:pPr>
        <w:pStyle w:val="PL"/>
        <w:rPr>
          <w:lang w:val="en-US" w:eastAsia="es-ES"/>
        </w:rPr>
      </w:pPr>
      <w:r>
        <w:rPr>
          <w:lang w:val="en-US" w:eastAsia="es-ES"/>
        </w:rPr>
        <w:t xml:space="preserve">            $ref: '#/components/schemas/</w:t>
      </w:r>
      <w:r>
        <w:t>ServiceExperienceInfoPerApp</w:t>
      </w:r>
      <w:r>
        <w:rPr>
          <w:lang w:val="en-US" w:eastAsia="es-ES"/>
        </w:rPr>
        <w:t>'</w:t>
      </w:r>
    </w:p>
    <w:p w14:paraId="4672F290" w14:textId="77777777" w:rsidR="00270544" w:rsidRDefault="00270544" w:rsidP="00270544">
      <w:pPr>
        <w:pStyle w:val="PL"/>
        <w:rPr>
          <w:lang w:val="en-US" w:eastAsia="es-ES"/>
        </w:rPr>
      </w:pPr>
      <w:r>
        <w:rPr>
          <w:lang w:val="en-US" w:eastAsia="es-ES"/>
        </w:rPr>
        <w:t xml:space="preserve">          minItems: 1</w:t>
      </w:r>
    </w:p>
    <w:p w14:paraId="42D04904" w14:textId="77777777" w:rsidR="00270544" w:rsidRDefault="00270544" w:rsidP="00270544">
      <w:pPr>
        <w:pStyle w:val="PL"/>
        <w:rPr>
          <w:lang w:val="en-US" w:eastAsia="es-ES"/>
        </w:rPr>
      </w:pPr>
      <w:r>
        <w:rPr>
          <w:lang w:val="en-US" w:eastAsia="es-ES"/>
        </w:rPr>
        <w:t xml:space="preserve">        </w:t>
      </w:r>
      <w:r>
        <w:t>ueMobilityInfos</w:t>
      </w:r>
      <w:r>
        <w:rPr>
          <w:lang w:val="en-US" w:eastAsia="es-ES"/>
        </w:rPr>
        <w:t>:</w:t>
      </w:r>
    </w:p>
    <w:p w14:paraId="4B8DFBF7" w14:textId="77777777" w:rsidR="00270544" w:rsidRDefault="00270544" w:rsidP="00270544">
      <w:pPr>
        <w:pStyle w:val="PL"/>
        <w:rPr>
          <w:lang w:val="en-US" w:eastAsia="es-ES"/>
        </w:rPr>
      </w:pPr>
      <w:r>
        <w:rPr>
          <w:lang w:val="en-US" w:eastAsia="es-ES"/>
        </w:rPr>
        <w:t xml:space="preserve">          type: array</w:t>
      </w:r>
    </w:p>
    <w:p w14:paraId="21080095" w14:textId="77777777" w:rsidR="00270544" w:rsidRDefault="00270544" w:rsidP="00270544">
      <w:pPr>
        <w:pStyle w:val="PL"/>
        <w:rPr>
          <w:lang w:val="en-US" w:eastAsia="es-ES"/>
        </w:rPr>
      </w:pPr>
      <w:r>
        <w:rPr>
          <w:lang w:val="en-US" w:eastAsia="es-ES"/>
        </w:rPr>
        <w:t xml:space="preserve">          items:</w:t>
      </w:r>
    </w:p>
    <w:p w14:paraId="4B0B2367" w14:textId="77777777" w:rsidR="00270544" w:rsidRDefault="00270544" w:rsidP="00270544">
      <w:pPr>
        <w:pStyle w:val="PL"/>
        <w:rPr>
          <w:lang w:val="en-US" w:eastAsia="es-ES"/>
        </w:rPr>
      </w:pPr>
      <w:r>
        <w:rPr>
          <w:lang w:val="en-US" w:eastAsia="es-ES"/>
        </w:rPr>
        <w:t xml:space="preserve">            $ref: '#/components/schemas/</w:t>
      </w:r>
      <w:r>
        <w:t>UeMobilityCollection</w:t>
      </w:r>
      <w:r>
        <w:rPr>
          <w:lang w:val="en-US" w:eastAsia="es-ES"/>
        </w:rPr>
        <w:t>'</w:t>
      </w:r>
    </w:p>
    <w:p w14:paraId="055A0701" w14:textId="77777777" w:rsidR="00270544" w:rsidRDefault="00270544" w:rsidP="00270544">
      <w:pPr>
        <w:pStyle w:val="PL"/>
        <w:rPr>
          <w:lang w:val="en-US" w:eastAsia="es-ES"/>
        </w:rPr>
      </w:pPr>
      <w:r>
        <w:rPr>
          <w:lang w:val="en-US" w:eastAsia="es-ES"/>
        </w:rPr>
        <w:t xml:space="preserve">          minItems: 1</w:t>
      </w:r>
    </w:p>
    <w:p w14:paraId="69CB6A02" w14:textId="77777777" w:rsidR="00270544" w:rsidRDefault="00270544" w:rsidP="00270544">
      <w:pPr>
        <w:pStyle w:val="PL"/>
        <w:rPr>
          <w:lang w:val="en-US" w:eastAsia="es-ES"/>
        </w:rPr>
      </w:pPr>
      <w:r>
        <w:rPr>
          <w:lang w:val="en-US" w:eastAsia="es-ES"/>
        </w:rPr>
        <w:t xml:space="preserve">        </w:t>
      </w:r>
      <w:r>
        <w:t>ueCommInfos</w:t>
      </w:r>
      <w:r>
        <w:rPr>
          <w:lang w:val="en-US" w:eastAsia="es-ES"/>
        </w:rPr>
        <w:t>:</w:t>
      </w:r>
    </w:p>
    <w:p w14:paraId="3BAEB4DB" w14:textId="77777777" w:rsidR="00270544" w:rsidRDefault="00270544" w:rsidP="00270544">
      <w:pPr>
        <w:pStyle w:val="PL"/>
        <w:rPr>
          <w:lang w:val="en-US" w:eastAsia="es-ES"/>
        </w:rPr>
      </w:pPr>
      <w:r>
        <w:rPr>
          <w:lang w:val="en-US" w:eastAsia="es-ES"/>
        </w:rPr>
        <w:t xml:space="preserve">          type: array</w:t>
      </w:r>
    </w:p>
    <w:p w14:paraId="385CFF24" w14:textId="77777777" w:rsidR="00270544" w:rsidRDefault="00270544" w:rsidP="00270544">
      <w:pPr>
        <w:pStyle w:val="PL"/>
        <w:rPr>
          <w:lang w:val="en-US" w:eastAsia="es-ES"/>
        </w:rPr>
      </w:pPr>
      <w:r>
        <w:rPr>
          <w:lang w:val="en-US" w:eastAsia="es-ES"/>
        </w:rPr>
        <w:t xml:space="preserve">          items:</w:t>
      </w:r>
    </w:p>
    <w:p w14:paraId="62B4C9CA" w14:textId="77777777" w:rsidR="00270544" w:rsidRDefault="00270544" w:rsidP="00270544">
      <w:pPr>
        <w:pStyle w:val="PL"/>
        <w:rPr>
          <w:lang w:val="en-US" w:eastAsia="es-ES"/>
        </w:rPr>
      </w:pPr>
      <w:r>
        <w:rPr>
          <w:lang w:val="en-US" w:eastAsia="es-ES"/>
        </w:rPr>
        <w:t xml:space="preserve">            $ref: '#/components/schemas/</w:t>
      </w:r>
      <w:r>
        <w:t>UeCommunicationCollection</w:t>
      </w:r>
      <w:r>
        <w:rPr>
          <w:lang w:val="en-US" w:eastAsia="es-ES"/>
        </w:rPr>
        <w:t>'</w:t>
      </w:r>
    </w:p>
    <w:p w14:paraId="4CAE2FAF" w14:textId="77777777" w:rsidR="00270544" w:rsidRDefault="00270544" w:rsidP="00270544">
      <w:pPr>
        <w:pStyle w:val="PL"/>
        <w:rPr>
          <w:lang w:val="en-US" w:eastAsia="es-ES"/>
        </w:rPr>
      </w:pPr>
      <w:r>
        <w:rPr>
          <w:lang w:val="en-US" w:eastAsia="es-ES"/>
        </w:rPr>
        <w:t xml:space="preserve">          minItems: 1</w:t>
      </w:r>
    </w:p>
    <w:p w14:paraId="51683C97" w14:textId="77777777" w:rsidR="00270544" w:rsidRDefault="00270544" w:rsidP="00270544">
      <w:pPr>
        <w:pStyle w:val="PL"/>
        <w:rPr>
          <w:lang w:val="en-US" w:eastAsia="es-ES"/>
        </w:rPr>
      </w:pPr>
      <w:r>
        <w:rPr>
          <w:lang w:val="en-US" w:eastAsia="es-ES"/>
        </w:rPr>
        <w:t xml:space="preserve">        </w:t>
      </w:r>
      <w:r>
        <w:t>excepInfos</w:t>
      </w:r>
      <w:r>
        <w:rPr>
          <w:lang w:val="en-US" w:eastAsia="es-ES"/>
        </w:rPr>
        <w:t>:</w:t>
      </w:r>
    </w:p>
    <w:p w14:paraId="26E95BE7" w14:textId="77777777" w:rsidR="00270544" w:rsidRDefault="00270544" w:rsidP="00270544">
      <w:pPr>
        <w:pStyle w:val="PL"/>
        <w:rPr>
          <w:lang w:val="en-US" w:eastAsia="es-ES"/>
        </w:rPr>
      </w:pPr>
      <w:r>
        <w:rPr>
          <w:lang w:val="en-US" w:eastAsia="es-ES"/>
        </w:rPr>
        <w:t xml:space="preserve">          type: array</w:t>
      </w:r>
    </w:p>
    <w:p w14:paraId="617767BC" w14:textId="77777777" w:rsidR="00270544" w:rsidRDefault="00270544" w:rsidP="00270544">
      <w:pPr>
        <w:pStyle w:val="PL"/>
        <w:rPr>
          <w:lang w:val="en-US" w:eastAsia="es-ES"/>
        </w:rPr>
      </w:pPr>
      <w:r>
        <w:rPr>
          <w:lang w:val="en-US" w:eastAsia="es-ES"/>
        </w:rPr>
        <w:t xml:space="preserve">          items:</w:t>
      </w:r>
    </w:p>
    <w:p w14:paraId="3CD387B1" w14:textId="77777777" w:rsidR="00270544" w:rsidRDefault="00270544" w:rsidP="00270544">
      <w:pPr>
        <w:pStyle w:val="PL"/>
        <w:rPr>
          <w:lang w:val="en-US" w:eastAsia="es-ES"/>
        </w:rPr>
      </w:pPr>
      <w:r>
        <w:rPr>
          <w:lang w:val="en-US" w:eastAsia="es-ES"/>
        </w:rPr>
        <w:t xml:space="preserve">            $ref: '#/components/schemas/</w:t>
      </w:r>
      <w:r>
        <w:t>ExceptionInfo</w:t>
      </w:r>
      <w:r>
        <w:rPr>
          <w:lang w:val="en-US" w:eastAsia="es-ES"/>
        </w:rPr>
        <w:t>'</w:t>
      </w:r>
    </w:p>
    <w:p w14:paraId="1A095676" w14:textId="77777777" w:rsidR="00270544" w:rsidRDefault="00270544" w:rsidP="00270544">
      <w:pPr>
        <w:pStyle w:val="PL"/>
        <w:rPr>
          <w:lang w:val="en-US" w:eastAsia="es-ES"/>
        </w:rPr>
      </w:pPr>
      <w:r>
        <w:rPr>
          <w:lang w:val="en-US" w:eastAsia="es-ES"/>
        </w:rPr>
        <w:t xml:space="preserve">          minItems: 1</w:t>
      </w:r>
    </w:p>
    <w:p w14:paraId="7346B971" w14:textId="77777777" w:rsidR="00270544" w:rsidRDefault="00270544" w:rsidP="00270544">
      <w:pPr>
        <w:pStyle w:val="PL"/>
        <w:rPr>
          <w:lang w:val="en-US" w:eastAsia="es-ES"/>
        </w:rPr>
      </w:pPr>
      <w:r>
        <w:rPr>
          <w:lang w:val="en-US" w:eastAsia="es-ES"/>
        </w:rPr>
        <w:t xml:space="preserve">      required:</w:t>
      </w:r>
    </w:p>
    <w:p w14:paraId="7B451650" w14:textId="77777777" w:rsidR="00270544" w:rsidRDefault="00270544" w:rsidP="00270544">
      <w:pPr>
        <w:pStyle w:val="PL"/>
        <w:rPr>
          <w:lang w:val="en-US" w:eastAsia="es-ES"/>
        </w:rPr>
      </w:pPr>
      <w:r>
        <w:rPr>
          <w:lang w:val="en-US" w:eastAsia="es-ES"/>
        </w:rPr>
        <w:t xml:space="preserve">        - event</w:t>
      </w:r>
    </w:p>
    <w:p w14:paraId="2475FB6B" w14:textId="77777777" w:rsidR="00270544" w:rsidRDefault="00270544" w:rsidP="00270544">
      <w:pPr>
        <w:pStyle w:val="PL"/>
        <w:rPr>
          <w:lang w:val="en-US" w:eastAsia="es-ES"/>
        </w:rPr>
      </w:pPr>
      <w:r>
        <w:rPr>
          <w:lang w:val="en-US" w:eastAsia="es-ES"/>
        </w:rPr>
        <w:t xml:space="preserve">        - timeStamp</w:t>
      </w:r>
    </w:p>
    <w:p w14:paraId="5D3AF131" w14:textId="77777777" w:rsidR="00270544" w:rsidRDefault="00270544" w:rsidP="00270544">
      <w:pPr>
        <w:pStyle w:val="PL"/>
        <w:rPr>
          <w:lang w:val="en-US" w:eastAsia="es-ES"/>
        </w:rPr>
      </w:pPr>
      <w:r>
        <w:rPr>
          <w:lang w:val="en-US" w:eastAsia="es-ES"/>
        </w:rPr>
        <w:t xml:space="preserve">    </w:t>
      </w:r>
      <w:r>
        <w:t>EventsSubs</w:t>
      </w:r>
      <w:r>
        <w:rPr>
          <w:lang w:val="en-US" w:eastAsia="es-ES"/>
        </w:rPr>
        <w:t>:</w:t>
      </w:r>
    </w:p>
    <w:p w14:paraId="3943BCEB" w14:textId="77777777" w:rsidR="00270544" w:rsidRDefault="00270544" w:rsidP="00270544">
      <w:pPr>
        <w:pStyle w:val="PL"/>
        <w:rPr>
          <w:lang w:val="en-US" w:eastAsia="es-ES"/>
        </w:rPr>
      </w:pPr>
      <w:r>
        <w:rPr>
          <w:lang w:val="en-US" w:eastAsia="es-ES"/>
        </w:rPr>
        <w:t xml:space="preserve">      type: object</w:t>
      </w:r>
    </w:p>
    <w:p w14:paraId="76B34E39" w14:textId="77777777" w:rsidR="00270544" w:rsidRDefault="00270544" w:rsidP="00270544">
      <w:pPr>
        <w:pStyle w:val="PL"/>
        <w:rPr>
          <w:lang w:val="en-US" w:eastAsia="es-ES"/>
        </w:rPr>
      </w:pPr>
      <w:r>
        <w:rPr>
          <w:lang w:val="en-US" w:eastAsia="es-ES"/>
        </w:rPr>
        <w:t xml:space="preserve">      properties:</w:t>
      </w:r>
    </w:p>
    <w:p w14:paraId="57CCCC27" w14:textId="77777777" w:rsidR="00270544" w:rsidRDefault="00270544" w:rsidP="00270544">
      <w:pPr>
        <w:pStyle w:val="PL"/>
        <w:rPr>
          <w:lang w:val="en-US" w:eastAsia="es-ES"/>
        </w:rPr>
      </w:pPr>
      <w:r>
        <w:rPr>
          <w:lang w:val="en-US" w:eastAsia="es-ES"/>
        </w:rPr>
        <w:t xml:space="preserve">        event:</w:t>
      </w:r>
    </w:p>
    <w:p w14:paraId="66C0E04A" w14:textId="77777777" w:rsidR="00270544" w:rsidRDefault="00270544" w:rsidP="00270544">
      <w:pPr>
        <w:pStyle w:val="PL"/>
        <w:rPr>
          <w:lang w:val="en-US" w:eastAsia="es-ES"/>
        </w:rPr>
      </w:pPr>
      <w:r>
        <w:rPr>
          <w:lang w:val="en-US" w:eastAsia="es-ES"/>
        </w:rPr>
        <w:t xml:space="preserve">          $ref: '#/components/schemas/AfEvent'</w:t>
      </w:r>
    </w:p>
    <w:p w14:paraId="106954D9" w14:textId="77777777" w:rsidR="00270544" w:rsidRDefault="00270544" w:rsidP="00270544">
      <w:pPr>
        <w:pStyle w:val="PL"/>
        <w:rPr>
          <w:lang w:val="en-US" w:eastAsia="es-ES"/>
        </w:rPr>
      </w:pPr>
      <w:r>
        <w:rPr>
          <w:lang w:val="en-US" w:eastAsia="es-ES"/>
        </w:rPr>
        <w:t xml:space="preserve">        eventFilter:</w:t>
      </w:r>
    </w:p>
    <w:p w14:paraId="33E8B3C4" w14:textId="77777777" w:rsidR="00270544" w:rsidRDefault="00270544" w:rsidP="00270544">
      <w:pPr>
        <w:pStyle w:val="PL"/>
        <w:rPr>
          <w:lang w:val="en-US" w:eastAsia="es-ES"/>
        </w:rPr>
      </w:pPr>
      <w:r>
        <w:rPr>
          <w:lang w:val="en-US" w:eastAsia="es-ES"/>
        </w:rPr>
        <w:t xml:space="preserve">          $ref: '#/components/schemas/EventFilter'</w:t>
      </w:r>
    </w:p>
    <w:p w14:paraId="0145431E" w14:textId="77777777" w:rsidR="00270544" w:rsidRDefault="00270544" w:rsidP="00270544">
      <w:pPr>
        <w:pStyle w:val="PL"/>
        <w:rPr>
          <w:lang w:val="en-US" w:eastAsia="es-ES"/>
        </w:rPr>
      </w:pPr>
      <w:r>
        <w:rPr>
          <w:lang w:val="en-US" w:eastAsia="es-ES"/>
        </w:rPr>
        <w:t xml:space="preserve">      required:</w:t>
      </w:r>
    </w:p>
    <w:p w14:paraId="592C925D" w14:textId="77777777" w:rsidR="00270544" w:rsidRDefault="00270544" w:rsidP="00270544">
      <w:pPr>
        <w:pStyle w:val="PL"/>
        <w:rPr>
          <w:lang w:val="en-US" w:eastAsia="es-ES"/>
        </w:rPr>
      </w:pPr>
      <w:r>
        <w:rPr>
          <w:lang w:val="en-US" w:eastAsia="es-ES"/>
        </w:rPr>
        <w:t xml:space="preserve">        - event</w:t>
      </w:r>
    </w:p>
    <w:p w14:paraId="1DF7EA08" w14:textId="77777777" w:rsidR="00270544" w:rsidRDefault="00270544" w:rsidP="00270544">
      <w:pPr>
        <w:pStyle w:val="PL"/>
        <w:rPr>
          <w:lang w:val="en-US" w:eastAsia="es-ES"/>
        </w:rPr>
      </w:pPr>
      <w:r>
        <w:rPr>
          <w:lang w:val="en-US" w:eastAsia="es-ES"/>
        </w:rPr>
        <w:t xml:space="preserve">        - eventFilter</w:t>
      </w:r>
    </w:p>
    <w:p w14:paraId="4AD9F798" w14:textId="77777777" w:rsidR="00270544" w:rsidRDefault="00270544" w:rsidP="00270544">
      <w:pPr>
        <w:pStyle w:val="PL"/>
        <w:rPr>
          <w:lang w:val="en-US" w:eastAsia="es-ES"/>
        </w:rPr>
      </w:pPr>
      <w:r>
        <w:rPr>
          <w:lang w:val="en-US" w:eastAsia="es-ES"/>
        </w:rPr>
        <w:t xml:space="preserve">    </w:t>
      </w:r>
      <w:r>
        <w:t>EventFilter</w:t>
      </w:r>
      <w:r>
        <w:rPr>
          <w:lang w:val="en-US" w:eastAsia="es-ES"/>
        </w:rPr>
        <w:t>:</w:t>
      </w:r>
    </w:p>
    <w:p w14:paraId="26FC4F06" w14:textId="77777777" w:rsidR="00270544" w:rsidRDefault="00270544" w:rsidP="00270544">
      <w:pPr>
        <w:pStyle w:val="PL"/>
        <w:rPr>
          <w:lang w:val="en-US" w:eastAsia="es-ES"/>
        </w:rPr>
      </w:pPr>
      <w:r>
        <w:rPr>
          <w:lang w:val="en-US" w:eastAsia="es-ES"/>
        </w:rPr>
        <w:t xml:space="preserve">      type: object</w:t>
      </w:r>
    </w:p>
    <w:p w14:paraId="387053A0" w14:textId="77777777" w:rsidR="00270544" w:rsidRDefault="00270544" w:rsidP="00270544">
      <w:pPr>
        <w:pStyle w:val="PL"/>
        <w:rPr>
          <w:lang w:val="en-US" w:eastAsia="es-ES"/>
        </w:rPr>
      </w:pPr>
      <w:r>
        <w:rPr>
          <w:lang w:val="en-US" w:eastAsia="es-ES"/>
        </w:rPr>
        <w:t xml:space="preserve">      properties:</w:t>
      </w:r>
    </w:p>
    <w:p w14:paraId="4844EEAD" w14:textId="77777777" w:rsidR="00270544" w:rsidRDefault="00270544" w:rsidP="00270544">
      <w:pPr>
        <w:pStyle w:val="PL"/>
        <w:rPr>
          <w:lang w:val="en-US" w:eastAsia="es-ES"/>
        </w:rPr>
      </w:pPr>
      <w:r>
        <w:rPr>
          <w:lang w:val="en-US" w:eastAsia="es-ES"/>
        </w:rPr>
        <w:t xml:space="preserve">        gpsis:</w:t>
      </w:r>
    </w:p>
    <w:p w14:paraId="17853C9D" w14:textId="77777777" w:rsidR="00270544" w:rsidRDefault="00270544" w:rsidP="00270544">
      <w:pPr>
        <w:pStyle w:val="PL"/>
        <w:rPr>
          <w:lang w:val="en-US" w:eastAsia="es-ES"/>
        </w:rPr>
      </w:pPr>
      <w:r>
        <w:rPr>
          <w:lang w:val="en-US" w:eastAsia="es-ES"/>
        </w:rPr>
        <w:t xml:space="preserve">          type: array</w:t>
      </w:r>
    </w:p>
    <w:p w14:paraId="6D731DBC" w14:textId="77777777" w:rsidR="00270544" w:rsidRDefault="00270544" w:rsidP="00270544">
      <w:pPr>
        <w:pStyle w:val="PL"/>
        <w:rPr>
          <w:lang w:val="en-US" w:eastAsia="es-ES"/>
        </w:rPr>
      </w:pPr>
      <w:r>
        <w:rPr>
          <w:lang w:val="en-US" w:eastAsia="es-ES"/>
        </w:rPr>
        <w:t xml:space="preserve">          items:</w:t>
      </w:r>
    </w:p>
    <w:p w14:paraId="7448B92B" w14:textId="77777777" w:rsidR="00270544" w:rsidRDefault="00270544" w:rsidP="00270544">
      <w:pPr>
        <w:pStyle w:val="PL"/>
        <w:rPr>
          <w:lang w:val="en-US" w:eastAsia="es-ES"/>
        </w:rPr>
      </w:pPr>
      <w:r>
        <w:rPr>
          <w:lang w:val="en-US" w:eastAsia="es-ES"/>
        </w:rPr>
        <w:t xml:space="preserve">            $ref: 'TS29571_CommonData.yaml#/components/schemas/</w:t>
      </w:r>
      <w:r>
        <w:t>Gpsi</w:t>
      </w:r>
      <w:r>
        <w:rPr>
          <w:lang w:val="en-US" w:eastAsia="es-ES"/>
        </w:rPr>
        <w:t>'</w:t>
      </w:r>
    </w:p>
    <w:p w14:paraId="24F49AD6" w14:textId="77777777" w:rsidR="00270544" w:rsidRDefault="00270544" w:rsidP="00270544">
      <w:pPr>
        <w:pStyle w:val="PL"/>
        <w:rPr>
          <w:lang w:val="en-US" w:eastAsia="es-ES"/>
        </w:rPr>
      </w:pPr>
      <w:r>
        <w:rPr>
          <w:lang w:val="en-US" w:eastAsia="es-ES"/>
        </w:rPr>
        <w:t xml:space="preserve">          minItems: 1</w:t>
      </w:r>
    </w:p>
    <w:p w14:paraId="56E4D317" w14:textId="77777777" w:rsidR="00270544" w:rsidRDefault="00270544" w:rsidP="00270544">
      <w:pPr>
        <w:pStyle w:val="PL"/>
        <w:rPr>
          <w:lang w:val="en-US" w:eastAsia="es-ES"/>
        </w:rPr>
      </w:pPr>
      <w:r>
        <w:rPr>
          <w:lang w:val="en-US" w:eastAsia="es-ES"/>
        </w:rPr>
        <w:t xml:space="preserve">        supis:</w:t>
      </w:r>
    </w:p>
    <w:p w14:paraId="238300E9" w14:textId="77777777" w:rsidR="00270544" w:rsidRDefault="00270544" w:rsidP="00270544">
      <w:pPr>
        <w:pStyle w:val="PL"/>
        <w:rPr>
          <w:lang w:val="en-US" w:eastAsia="es-ES"/>
        </w:rPr>
      </w:pPr>
      <w:r>
        <w:rPr>
          <w:lang w:val="en-US" w:eastAsia="es-ES"/>
        </w:rPr>
        <w:t xml:space="preserve">          type: array</w:t>
      </w:r>
    </w:p>
    <w:p w14:paraId="73C69F2B" w14:textId="77777777" w:rsidR="00270544" w:rsidRDefault="00270544" w:rsidP="00270544">
      <w:pPr>
        <w:pStyle w:val="PL"/>
        <w:rPr>
          <w:lang w:val="en-US" w:eastAsia="es-ES"/>
        </w:rPr>
      </w:pPr>
      <w:r>
        <w:rPr>
          <w:lang w:val="en-US" w:eastAsia="es-ES"/>
        </w:rPr>
        <w:t xml:space="preserve">          items:</w:t>
      </w:r>
    </w:p>
    <w:p w14:paraId="25D51B20" w14:textId="77777777" w:rsidR="00270544" w:rsidRDefault="00270544" w:rsidP="00270544">
      <w:pPr>
        <w:pStyle w:val="PL"/>
        <w:rPr>
          <w:lang w:val="en-US" w:eastAsia="es-ES"/>
        </w:rPr>
      </w:pPr>
      <w:r>
        <w:rPr>
          <w:lang w:val="en-US" w:eastAsia="es-ES"/>
        </w:rPr>
        <w:t xml:space="preserve">            $ref: 'TS29571_CommonData.yaml#/components/schemas/</w:t>
      </w:r>
      <w:r>
        <w:t>Supi</w:t>
      </w:r>
      <w:r>
        <w:rPr>
          <w:lang w:val="en-US" w:eastAsia="es-ES"/>
        </w:rPr>
        <w:t>'</w:t>
      </w:r>
    </w:p>
    <w:p w14:paraId="7B7E60AE" w14:textId="77777777" w:rsidR="00270544" w:rsidRDefault="00270544" w:rsidP="00270544">
      <w:pPr>
        <w:pStyle w:val="PL"/>
        <w:rPr>
          <w:lang w:val="en-US" w:eastAsia="es-ES"/>
        </w:rPr>
      </w:pPr>
      <w:r>
        <w:rPr>
          <w:lang w:val="en-US" w:eastAsia="es-ES"/>
        </w:rPr>
        <w:t xml:space="preserve">          minItems: 1</w:t>
      </w:r>
    </w:p>
    <w:p w14:paraId="3A4FED0C" w14:textId="77777777" w:rsidR="00270544" w:rsidRDefault="00270544" w:rsidP="00270544">
      <w:pPr>
        <w:pStyle w:val="PL"/>
        <w:rPr>
          <w:lang w:val="en-US" w:eastAsia="es-ES"/>
        </w:rPr>
      </w:pPr>
      <w:r>
        <w:rPr>
          <w:lang w:val="en-US" w:eastAsia="es-ES"/>
        </w:rPr>
        <w:t xml:space="preserve">        exterGroupIds:</w:t>
      </w:r>
    </w:p>
    <w:p w14:paraId="2745A653" w14:textId="77777777" w:rsidR="00270544" w:rsidRDefault="00270544" w:rsidP="00270544">
      <w:pPr>
        <w:pStyle w:val="PL"/>
        <w:rPr>
          <w:lang w:val="en-US" w:eastAsia="es-ES"/>
        </w:rPr>
      </w:pPr>
      <w:r>
        <w:rPr>
          <w:lang w:val="en-US" w:eastAsia="es-ES"/>
        </w:rPr>
        <w:t xml:space="preserve">          type: array</w:t>
      </w:r>
    </w:p>
    <w:p w14:paraId="360A8423" w14:textId="77777777" w:rsidR="00270544" w:rsidRDefault="00270544" w:rsidP="00270544">
      <w:pPr>
        <w:pStyle w:val="PL"/>
        <w:rPr>
          <w:lang w:val="en-US" w:eastAsia="es-ES"/>
        </w:rPr>
      </w:pPr>
      <w:r>
        <w:rPr>
          <w:lang w:val="en-US" w:eastAsia="es-ES"/>
        </w:rPr>
        <w:t xml:space="preserve">          items:</w:t>
      </w:r>
    </w:p>
    <w:p w14:paraId="4C7BFF37" w14:textId="77777777" w:rsidR="00270544" w:rsidRDefault="00270544" w:rsidP="00270544">
      <w:pPr>
        <w:pStyle w:val="PL"/>
        <w:rPr>
          <w:lang w:val="en-US" w:eastAsia="es-ES"/>
        </w:rPr>
      </w:pPr>
      <w:r>
        <w:rPr>
          <w:lang w:val="en-US" w:eastAsia="es-ES"/>
        </w:rPr>
        <w:t xml:space="preserve">            $ref: 'TS29503_Nudm_SDM.yaml#/components/schemas/Ext</w:t>
      </w:r>
      <w:r>
        <w:t>GroupId</w:t>
      </w:r>
      <w:r>
        <w:rPr>
          <w:lang w:val="en-US" w:eastAsia="es-ES"/>
        </w:rPr>
        <w:t>'</w:t>
      </w:r>
    </w:p>
    <w:p w14:paraId="4BFACC47" w14:textId="77777777" w:rsidR="00270544" w:rsidRDefault="00270544" w:rsidP="00270544">
      <w:pPr>
        <w:pStyle w:val="PL"/>
        <w:rPr>
          <w:lang w:val="en-US" w:eastAsia="es-ES"/>
        </w:rPr>
      </w:pPr>
      <w:r>
        <w:rPr>
          <w:lang w:val="en-US" w:eastAsia="es-ES"/>
        </w:rPr>
        <w:t xml:space="preserve">          minItems: 1</w:t>
      </w:r>
    </w:p>
    <w:p w14:paraId="6F7B9DD3" w14:textId="77777777" w:rsidR="00270544" w:rsidRDefault="00270544" w:rsidP="00270544">
      <w:pPr>
        <w:pStyle w:val="PL"/>
        <w:rPr>
          <w:lang w:val="en-US" w:eastAsia="es-ES"/>
        </w:rPr>
      </w:pPr>
      <w:r>
        <w:rPr>
          <w:lang w:val="en-US" w:eastAsia="es-ES"/>
        </w:rPr>
        <w:t xml:space="preserve">        interGroupIds:</w:t>
      </w:r>
    </w:p>
    <w:p w14:paraId="7462A647" w14:textId="77777777" w:rsidR="00270544" w:rsidRDefault="00270544" w:rsidP="00270544">
      <w:pPr>
        <w:pStyle w:val="PL"/>
        <w:rPr>
          <w:lang w:val="en-US" w:eastAsia="es-ES"/>
        </w:rPr>
      </w:pPr>
      <w:r>
        <w:rPr>
          <w:lang w:val="en-US" w:eastAsia="es-ES"/>
        </w:rPr>
        <w:t xml:space="preserve">          type: array</w:t>
      </w:r>
    </w:p>
    <w:p w14:paraId="0791F11A" w14:textId="77777777" w:rsidR="00270544" w:rsidRDefault="00270544" w:rsidP="00270544">
      <w:pPr>
        <w:pStyle w:val="PL"/>
        <w:rPr>
          <w:lang w:val="en-US" w:eastAsia="es-ES"/>
        </w:rPr>
      </w:pPr>
      <w:r>
        <w:rPr>
          <w:lang w:val="en-US" w:eastAsia="es-ES"/>
        </w:rPr>
        <w:t xml:space="preserve">          items:</w:t>
      </w:r>
    </w:p>
    <w:p w14:paraId="04DB16F0" w14:textId="77777777" w:rsidR="00270544" w:rsidRDefault="00270544" w:rsidP="00270544">
      <w:pPr>
        <w:pStyle w:val="PL"/>
        <w:rPr>
          <w:lang w:val="en-US" w:eastAsia="es-ES"/>
        </w:rPr>
      </w:pPr>
      <w:r>
        <w:rPr>
          <w:lang w:val="en-US" w:eastAsia="es-ES"/>
        </w:rPr>
        <w:t xml:space="preserve">            $ref: 'TS29571_CommonData.yaml#/components/schemas/</w:t>
      </w:r>
      <w:r>
        <w:t>GroupId</w:t>
      </w:r>
      <w:r>
        <w:rPr>
          <w:lang w:val="en-US" w:eastAsia="es-ES"/>
        </w:rPr>
        <w:t>'</w:t>
      </w:r>
    </w:p>
    <w:p w14:paraId="640BBA45" w14:textId="77777777" w:rsidR="00270544" w:rsidRDefault="00270544" w:rsidP="00270544">
      <w:pPr>
        <w:pStyle w:val="PL"/>
        <w:rPr>
          <w:lang w:val="en-US" w:eastAsia="es-ES"/>
        </w:rPr>
      </w:pPr>
      <w:r>
        <w:rPr>
          <w:lang w:val="en-US" w:eastAsia="es-ES"/>
        </w:rPr>
        <w:t xml:space="preserve">        anyUeInd:</w:t>
      </w:r>
    </w:p>
    <w:p w14:paraId="30F5D50A" w14:textId="77777777" w:rsidR="00270544" w:rsidRDefault="00270544" w:rsidP="00270544">
      <w:pPr>
        <w:pStyle w:val="PL"/>
        <w:rPr>
          <w:lang w:val="en-US" w:eastAsia="es-ES"/>
        </w:rPr>
      </w:pPr>
      <w:r>
        <w:rPr>
          <w:lang w:val="en-US" w:eastAsia="es-ES"/>
        </w:rPr>
        <w:t xml:space="preserve">          type: boolean</w:t>
      </w:r>
    </w:p>
    <w:p w14:paraId="61FAB0A8" w14:textId="77777777" w:rsidR="00270544" w:rsidRDefault="00270544" w:rsidP="00270544">
      <w:pPr>
        <w:pStyle w:val="PL"/>
        <w:rPr>
          <w:lang w:val="en-US" w:eastAsia="es-ES"/>
        </w:rPr>
      </w:pPr>
      <w:r>
        <w:rPr>
          <w:lang w:val="en-US" w:eastAsia="es-ES"/>
        </w:rPr>
        <w:t xml:space="preserve">        appIds:</w:t>
      </w:r>
    </w:p>
    <w:p w14:paraId="6957F692" w14:textId="77777777" w:rsidR="00270544" w:rsidRDefault="00270544" w:rsidP="00270544">
      <w:pPr>
        <w:pStyle w:val="PL"/>
      </w:pPr>
      <w:r>
        <w:t xml:space="preserve">          type: array</w:t>
      </w:r>
    </w:p>
    <w:p w14:paraId="6E9B1B33" w14:textId="77777777" w:rsidR="00270544" w:rsidRDefault="00270544" w:rsidP="00270544">
      <w:pPr>
        <w:pStyle w:val="PL"/>
      </w:pPr>
      <w:r>
        <w:t xml:space="preserve">          items:</w:t>
      </w:r>
    </w:p>
    <w:p w14:paraId="4F6F5D67" w14:textId="77777777" w:rsidR="00270544" w:rsidRDefault="00270544" w:rsidP="00270544">
      <w:pPr>
        <w:pStyle w:val="PL"/>
      </w:pPr>
      <w:r>
        <w:t xml:space="preserve">            </w:t>
      </w:r>
      <w:r>
        <w:rPr>
          <w:lang w:val="en-US" w:eastAsia="es-ES"/>
        </w:rPr>
        <w:t>$ref: 'TS29571_CommonData.yaml#/components/schemas/</w:t>
      </w:r>
      <w:r>
        <w:rPr>
          <w:lang w:eastAsia="zh-CN"/>
        </w:rPr>
        <w:t>ApplicationId</w:t>
      </w:r>
      <w:r>
        <w:rPr>
          <w:lang w:val="en-US" w:eastAsia="es-ES"/>
        </w:rPr>
        <w:t>'</w:t>
      </w:r>
    </w:p>
    <w:p w14:paraId="7E5F0537" w14:textId="77777777" w:rsidR="00270544" w:rsidRDefault="00270544" w:rsidP="00270544">
      <w:pPr>
        <w:pStyle w:val="PL"/>
        <w:rPr>
          <w:lang w:val="en-US" w:eastAsia="es-ES"/>
        </w:rPr>
      </w:pPr>
      <w:r>
        <w:rPr>
          <w:lang w:val="en-US" w:eastAsia="es-ES"/>
        </w:rPr>
        <w:t xml:space="preserve">          minItems: 1</w:t>
      </w:r>
    </w:p>
    <w:p w14:paraId="1E581627" w14:textId="77777777" w:rsidR="00270544" w:rsidRDefault="00270544" w:rsidP="00270544">
      <w:pPr>
        <w:pStyle w:val="PL"/>
        <w:rPr>
          <w:lang w:val="en-US" w:eastAsia="es-ES"/>
        </w:rPr>
      </w:pPr>
      <w:r>
        <w:rPr>
          <w:lang w:val="en-US" w:eastAsia="es-ES"/>
        </w:rPr>
        <w:t xml:space="preserve">        </w:t>
      </w:r>
      <w:r>
        <w:t>locArea</w:t>
      </w:r>
      <w:r>
        <w:rPr>
          <w:lang w:val="en-US" w:eastAsia="es-ES"/>
        </w:rPr>
        <w:t>:</w:t>
      </w:r>
    </w:p>
    <w:p w14:paraId="3456A3B8" w14:textId="77777777" w:rsidR="00270544" w:rsidRDefault="00270544" w:rsidP="00270544">
      <w:pPr>
        <w:pStyle w:val="PL"/>
        <w:rPr>
          <w:lang w:val="en-US" w:eastAsia="es-ES"/>
        </w:rPr>
      </w:pPr>
      <w:r>
        <w:rPr>
          <w:lang w:val="en-US" w:eastAsia="es-ES"/>
        </w:rPr>
        <w:t xml:space="preserve">          $ref: 'TS29122_CommonData.yaml#/components/schemas/</w:t>
      </w:r>
      <w:r>
        <w:t>LocationArea5G</w:t>
      </w:r>
      <w:r>
        <w:rPr>
          <w:lang w:val="en-US" w:eastAsia="es-ES"/>
        </w:rPr>
        <w:t>'</w:t>
      </w:r>
    </w:p>
    <w:p w14:paraId="7AD3A39B" w14:textId="77777777" w:rsidR="00270544" w:rsidRDefault="00270544" w:rsidP="00270544">
      <w:pPr>
        <w:pStyle w:val="PL"/>
        <w:rPr>
          <w:lang w:val="en-US" w:eastAsia="es-ES"/>
        </w:rPr>
      </w:pPr>
      <w:r>
        <w:rPr>
          <w:lang w:val="en-US" w:eastAsia="es-ES"/>
        </w:rPr>
        <w:t xml:space="preserve">    </w:t>
      </w:r>
      <w:r>
        <w:t>ServiceExperienceInfoPerApp</w:t>
      </w:r>
      <w:r>
        <w:rPr>
          <w:lang w:val="en-US" w:eastAsia="es-ES"/>
        </w:rPr>
        <w:t>:</w:t>
      </w:r>
    </w:p>
    <w:p w14:paraId="24386261" w14:textId="77777777" w:rsidR="00270544" w:rsidRDefault="00270544" w:rsidP="00270544">
      <w:pPr>
        <w:pStyle w:val="PL"/>
        <w:rPr>
          <w:lang w:val="en-US" w:eastAsia="es-ES"/>
        </w:rPr>
      </w:pPr>
      <w:r>
        <w:rPr>
          <w:lang w:val="en-US" w:eastAsia="es-ES"/>
        </w:rPr>
        <w:t xml:space="preserve">      type: object</w:t>
      </w:r>
    </w:p>
    <w:p w14:paraId="2222DA76" w14:textId="77777777" w:rsidR="00270544" w:rsidRDefault="00270544" w:rsidP="00270544">
      <w:pPr>
        <w:pStyle w:val="PL"/>
        <w:rPr>
          <w:lang w:val="en-US" w:eastAsia="es-ES"/>
        </w:rPr>
      </w:pPr>
      <w:r>
        <w:rPr>
          <w:lang w:val="en-US" w:eastAsia="es-ES"/>
        </w:rPr>
        <w:t xml:space="preserve">      properties:</w:t>
      </w:r>
    </w:p>
    <w:p w14:paraId="2E23B5B0" w14:textId="77777777" w:rsidR="00270544" w:rsidRDefault="00270544" w:rsidP="00270544">
      <w:pPr>
        <w:pStyle w:val="PL"/>
        <w:rPr>
          <w:lang w:val="en-US" w:eastAsia="es-ES"/>
        </w:rPr>
      </w:pPr>
      <w:r>
        <w:rPr>
          <w:lang w:val="en-US" w:eastAsia="es-ES"/>
        </w:rPr>
        <w:t xml:space="preserve">        appId:</w:t>
      </w:r>
    </w:p>
    <w:p w14:paraId="2AFDEC18" w14:textId="77777777" w:rsidR="00270544" w:rsidRDefault="00270544" w:rsidP="00270544">
      <w:pPr>
        <w:pStyle w:val="PL"/>
      </w:pPr>
      <w:r>
        <w:t xml:space="preserve">          </w:t>
      </w:r>
      <w:r>
        <w:rPr>
          <w:lang w:val="en-US" w:eastAsia="es-ES"/>
        </w:rPr>
        <w:t>$ref: 'TS29571_CommonData.yaml#/components/schemas/</w:t>
      </w:r>
      <w:r>
        <w:rPr>
          <w:lang w:eastAsia="zh-CN"/>
        </w:rPr>
        <w:t>ApplicationId</w:t>
      </w:r>
      <w:r>
        <w:rPr>
          <w:lang w:val="en-US" w:eastAsia="es-ES"/>
        </w:rPr>
        <w:t>'</w:t>
      </w:r>
    </w:p>
    <w:p w14:paraId="6A570F4F" w14:textId="77777777" w:rsidR="00270544" w:rsidRDefault="00270544" w:rsidP="00270544">
      <w:pPr>
        <w:pStyle w:val="PL"/>
        <w:rPr>
          <w:lang w:val="en-US" w:eastAsia="es-ES"/>
        </w:rPr>
      </w:pPr>
      <w:r>
        <w:rPr>
          <w:lang w:val="en-US" w:eastAsia="es-ES"/>
        </w:rPr>
        <w:t xml:space="preserve">        </w:t>
      </w:r>
      <w:r>
        <w:t>svcExpPerFlows</w:t>
      </w:r>
      <w:r>
        <w:rPr>
          <w:lang w:val="en-US" w:eastAsia="es-ES"/>
        </w:rPr>
        <w:t>:</w:t>
      </w:r>
    </w:p>
    <w:p w14:paraId="28F34B8D" w14:textId="77777777" w:rsidR="00270544" w:rsidRDefault="00270544" w:rsidP="00270544">
      <w:pPr>
        <w:pStyle w:val="PL"/>
        <w:rPr>
          <w:lang w:val="en-US" w:eastAsia="es-ES"/>
        </w:rPr>
      </w:pPr>
      <w:r>
        <w:rPr>
          <w:lang w:val="en-US" w:eastAsia="es-ES"/>
        </w:rPr>
        <w:t xml:space="preserve">          type: array</w:t>
      </w:r>
    </w:p>
    <w:p w14:paraId="18A631BF" w14:textId="77777777" w:rsidR="00270544" w:rsidRDefault="00270544" w:rsidP="00270544">
      <w:pPr>
        <w:pStyle w:val="PL"/>
        <w:rPr>
          <w:lang w:val="en-US" w:eastAsia="es-ES"/>
        </w:rPr>
      </w:pPr>
      <w:r>
        <w:rPr>
          <w:lang w:val="en-US" w:eastAsia="es-ES"/>
        </w:rPr>
        <w:t xml:space="preserve">          items:</w:t>
      </w:r>
    </w:p>
    <w:p w14:paraId="3ACF37D7" w14:textId="77777777" w:rsidR="00270544" w:rsidRDefault="00270544" w:rsidP="00270544">
      <w:pPr>
        <w:pStyle w:val="PL"/>
        <w:rPr>
          <w:lang w:val="en-US" w:eastAsia="es-ES"/>
        </w:rPr>
      </w:pPr>
      <w:r>
        <w:rPr>
          <w:lang w:val="en-US" w:eastAsia="es-ES"/>
        </w:rPr>
        <w:t xml:space="preserve">            $ref: '#/components/schemas/</w:t>
      </w:r>
      <w:r>
        <w:t>ServiceExperienceInfoPerFlow</w:t>
      </w:r>
      <w:r>
        <w:rPr>
          <w:lang w:val="en-US" w:eastAsia="es-ES"/>
        </w:rPr>
        <w:t>'</w:t>
      </w:r>
    </w:p>
    <w:p w14:paraId="3A9E0993" w14:textId="77777777" w:rsidR="00270544" w:rsidRDefault="00270544" w:rsidP="00270544">
      <w:pPr>
        <w:pStyle w:val="PL"/>
        <w:rPr>
          <w:lang w:val="en-US" w:eastAsia="es-ES"/>
        </w:rPr>
      </w:pPr>
      <w:r>
        <w:rPr>
          <w:lang w:val="en-US" w:eastAsia="es-ES"/>
        </w:rPr>
        <w:lastRenderedPageBreak/>
        <w:t xml:space="preserve">          minItems: 1</w:t>
      </w:r>
    </w:p>
    <w:p w14:paraId="5BE21767" w14:textId="77777777" w:rsidR="00270544" w:rsidRDefault="00270544" w:rsidP="00270544">
      <w:pPr>
        <w:pStyle w:val="PL"/>
        <w:rPr>
          <w:lang w:val="en-US" w:eastAsia="es-ES"/>
        </w:rPr>
      </w:pPr>
      <w:r>
        <w:rPr>
          <w:lang w:val="en-US" w:eastAsia="es-ES"/>
        </w:rPr>
        <w:t xml:space="preserve">        gpsis:</w:t>
      </w:r>
    </w:p>
    <w:p w14:paraId="0BA8C3CE" w14:textId="77777777" w:rsidR="00270544" w:rsidRDefault="00270544" w:rsidP="00270544">
      <w:pPr>
        <w:pStyle w:val="PL"/>
        <w:rPr>
          <w:lang w:val="en-US" w:eastAsia="es-ES"/>
        </w:rPr>
      </w:pPr>
      <w:r>
        <w:rPr>
          <w:lang w:val="en-US" w:eastAsia="es-ES"/>
        </w:rPr>
        <w:t xml:space="preserve">          type: array</w:t>
      </w:r>
    </w:p>
    <w:p w14:paraId="646C7333" w14:textId="77777777" w:rsidR="00270544" w:rsidRDefault="00270544" w:rsidP="00270544">
      <w:pPr>
        <w:pStyle w:val="PL"/>
        <w:rPr>
          <w:lang w:val="en-US" w:eastAsia="es-ES"/>
        </w:rPr>
      </w:pPr>
      <w:r>
        <w:rPr>
          <w:lang w:val="en-US" w:eastAsia="es-ES"/>
        </w:rPr>
        <w:t xml:space="preserve">          items:</w:t>
      </w:r>
    </w:p>
    <w:p w14:paraId="2F8C62AA" w14:textId="77777777" w:rsidR="00270544" w:rsidRDefault="00270544" w:rsidP="00270544">
      <w:pPr>
        <w:pStyle w:val="PL"/>
        <w:rPr>
          <w:lang w:val="en-US" w:eastAsia="es-ES"/>
        </w:rPr>
      </w:pPr>
      <w:r>
        <w:rPr>
          <w:lang w:val="en-US" w:eastAsia="es-ES"/>
        </w:rPr>
        <w:t xml:space="preserve">            $ref: 'TS29571_CommonData.yaml#/components/schemas/</w:t>
      </w:r>
      <w:r>
        <w:t>Gpsi</w:t>
      </w:r>
      <w:r>
        <w:rPr>
          <w:lang w:val="en-US" w:eastAsia="es-ES"/>
        </w:rPr>
        <w:t>'</w:t>
      </w:r>
    </w:p>
    <w:p w14:paraId="37B1E641" w14:textId="77777777" w:rsidR="00270544" w:rsidRDefault="00270544" w:rsidP="00270544">
      <w:pPr>
        <w:pStyle w:val="PL"/>
        <w:rPr>
          <w:lang w:val="en-US" w:eastAsia="es-ES"/>
        </w:rPr>
      </w:pPr>
      <w:r>
        <w:rPr>
          <w:lang w:val="en-US" w:eastAsia="es-ES"/>
        </w:rPr>
        <w:t xml:space="preserve">          minItems: 1</w:t>
      </w:r>
    </w:p>
    <w:p w14:paraId="3EDB24EE" w14:textId="77777777" w:rsidR="00270544" w:rsidRDefault="00270544" w:rsidP="00270544">
      <w:pPr>
        <w:pStyle w:val="PL"/>
        <w:rPr>
          <w:lang w:val="en-US" w:eastAsia="es-ES"/>
        </w:rPr>
      </w:pPr>
      <w:r>
        <w:rPr>
          <w:lang w:val="en-US" w:eastAsia="es-ES"/>
        </w:rPr>
        <w:t xml:space="preserve">        supis:</w:t>
      </w:r>
    </w:p>
    <w:p w14:paraId="782485B7" w14:textId="77777777" w:rsidR="00270544" w:rsidRDefault="00270544" w:rsidP="00270544">
      <w:pPr>
        <w:pStyle w:val="PL"/>
        <w:rPr>
          <w:lang w:val="en-US" w:eastAsia="es-ES"/>
        </w:rPr>
      </w:pPr>
      <w:r>
        <w:rPr>
          <w:lang w:val="en-US" w:eastAsia="es-ES"/>
        </w:rPr>
        <w:t xml:space="preserve">          type: array</w:t>
      </w:r>
    </w:p>
    <w:p w14:paraId="2C2AB3B8" w14:textId="77777777" w:rsidR="00270544" w:rsidRDefault="00270544" w:rsidP="00270544">
      <w:pPr>
        <w:pStyle w:val="PL"/>
        <w:rPr>
          <w:lang w:val="en-US" w:eastAsia="es-ES"/>
        </w:rPr>
      </w:pPr>
      <w:r>
        <w:rPr>
          <w:lang w:val="en-US" w:eastAsia="es-ES"/>
        </w:rPr>
        <w:t xml:space="preserve">          items:</w:t>
      </w:r>
    </w:p>
    <w:p w14:paraId="7D3D6598" w14:textId="77777777" w:rsidR="00270544" w:rsidRDefault="00270544" w:rsidP="00270544">
      <w:pPr>
        <w:pStyle w:val="PL"/>
        <w:rPr>
          <w:lang w:val="en-US" w:eastAsia="es-ES"/>
        </w:rPr>
      </w:pPr>
      <w:r>
        <w:rPr>
          <w:lang w:val="en-US" w:eastAsia="es-ES"/>
        </w:rPr>
        <w:t xml:space="preserve">            $ref: 'TS29571_CommonData.yaml#/components/schemas/</w:t>
      </w:r>
      <w:r>
        <w:t>Supi</w:t>
      </w:r>
      <w:r>
        <w:rPr>
          <w:lang w:val="en-US" w:eastAsia="es-ES"/>
        </w:rPr>
        <w:t>'</w:t>
      </w:r>
    </w:p>
    <w:p w14:paraId="376F6A8F" w14:textId="77777777" w:rsidR="00270544" w:rsidRDefault="00270544" w:rsidP="00270544">
      <w:pPr>
        <w:pStyle w:val="PL"/>
        <w:rPr>
          <w:lang w:val="en-US" w:eastAsia="es-ES"/>
        </w:rPr>
      </w:pPr>
      <w:r>
        <w:rPr>
          <w:lang w:val="en-US" w:eastAsia="es-ES"/>
        </w:rPr>
        <w:t xml:space="preserve">          minItems: 1</w:t>
      </w:r>
    </w:p>
    <w:p w14:paraId="4857D0FB" w14:textId="77777777" w:rsidR="00270544" w:rsidRDefault="00270544" w:rsidP="00270544">
      <w:pPr>
        <w:pStyle w:val="PL"/>
        <w:rPr>
          <w:lang w:val="en-US" w:eastAsia="es-ES"/>
        </w:rPr>
      </w:pPr>
      <w:r>
        <w:rPr>
          <w:lang w:val="en-US" w:eastAsia="es-ES"/>
        </w:rPr>
        <w:t xml:space="preserve">      required:</w:t>
      </w:r>
    </w:p>
    <w:p w14:paraId="6BF90FA3" w14:textId="77777777" w:rsidR="00270544" w:rsidRDefault="00270544" w:rsidP="00270544">
      <w:pPr>
        <w:pStyle w:val="PL"/>
        <w:rPr>
          <w:lang w:val="en-US" w:eastAsia="es-ES"/>
        </w:rPr>
      </w:pPr>
      <w:r>
        <w:rPr>
          <w:lang w:val="en-US" w:eastAsia="es-ES"/>
        </w:rPr>
        <w:t xml:space="preserve">        - </w:t>
      </w:r>
      <w:r>
        <w:t>svcExpPerFlows</w:t>
      </w:r>
    </w:p>
    <w:p w14:paraId="4CD9D3FB" w14:textId="77777777" w:rsidR="00270544" w:rsidRDefault="00270544" w:rsidP="00270544">
      <w:pPr>
        <w:pStyle w:val="PL"/>
        <w:rPr>
          <w:lang w:val="en-US" w:eastAsia="es-ES"/>
        </w:rPr>
      </w:pPr>
      <w:r>
        <w:rPr>
          <w:lang w:val="en-US" w:eastAsia="es-ES"/>
        </w:rPr>
        <w:t xml:space="preserve">    </w:t>
      </w:r>
      <w:r>
        <w:t>ServiceExperienceInfoPerFlow</w:t>
      </w:r>
      <w:r>
        <w:rPr>
          <w:lang w:val="en-US" w:eastAsia="es-ES"/>
        </w:rPr>
        <w:t>:</w:t>
      </w:r>
    </w:p>
    <w:p w14:paraId="5BA61016" w14:textId="77777777" w:rsidR="00270544" w:rsidRDefault="00270544" w:rsidP="00270544">
      <w:pPr>
        <w:pStyle w:val="PL"/>
        <w:rPr>
          <w:lang w:val="en-US" w:eastAsia="es-ES"/>
        </w:rPr>
      </w:pPr>
      <w:r>
        <w:rPr>
          <w:lang w:val="en-US" w:eastAsia="es-ES"/>
        </w:rPr>
        <w:t xml:space="preserve">      type: object</w:t>
      </w:r>
    </w:p>
    <w:p w14:paraId="0CC3F5E9" w14:textId="77777777" w:rsidR="00270544" w:rsidRDefault="00270544" w:rsidP="00270544">
      <w:pPr>
        <w:pStyle w:val="PL"/>
        <w:rPr>
          <w:lang w:val="en-US" w:eastAsia="es-ES"/>
        </w:rPr>
      </w:pPr>
      <w:r>
        <w:rPr>
          <w:lang w:val="en-US" w:eastAsia="es-ES"/>
        </w:rPr>
        <w:t xml:space="preserve">      properties:</w:t>
      </w:r>
    </w:p>
    <w:p w14:paraId="54BD9DEC" w14:textId="77777777" w:rsidR="00270544" w:rsidRDefault="00270544" w:rsidP="00270544">
      <w:pPr>
        <w:pStyle w:val="PL"/>
        <w:rPr>
          <w:lang w:val="en-US" w:eastAsia="es-ES"/>
        </w:rPr>
      </w:pPr>
      <w:r>
        <w:rPr>
          <w:lang w:val="en-US" w:eastAsia="es-ES"/>
        </w:rPr>
        <w:t xml:space="preserve">        </w:t>
      </w:r>
      <w:r>
        <w:t>svcExprc</w:t>
      </w:r>
      <w:r>
        <w:rPr>
          <w:lang w:val="en-US" w:eastAsia="es-ES"/>
        </w:rPr>
        <w:t>:</w:t>
      </w:r>
    </w:p>
    <w:p w14:paraId="09603C02" w14:textId="77777777" w:rsidR="00270544" w:rsidRDefault="00270544" w:rsidP="00270544">
      <w:pPr>
        <w:pStyle w:val="PL"/>
        <w:rPr>
          <w:lang w:val="en-US" w:eastAsia="es-ES"/>
        </w:rPr>
      </w:pPr>
      <w:r>
        <w:rPr>
          <w:lang w:val="en-US" w:eastAsia="es-ES"/>
        </w:rPr>
        <w:t xml:space="preserve">          $ref: '#/components/schemas/</w:t>
      </w:r>
      <w:r>
        <w:t>SvcExperience</w:t>
      </w:r>
      <w:r>
        <w:rPr>
          <w:lang w:val="en-US" w:eastAsia="es-ES"/>
        </w:rPr>
        <w:t>'</w:t>
      </w:r>
    </w:p>
    <w:p w14:paraId="4BEAC0F6" w14:textId="77777777" w:rsidR="00270544" w:rsidRDefault="00270544" w:rsidP="00270544">
      <w:pPr>
        <w:pStyle w:val="PL"/>
        <w:rPr>
          <w:lang w:val="en-US" w:eastAsia="es-ES"/>
        </w:rPr>
      </w:pPr>
      <w:r>
        <w:rPr>
          <w:lang w:val="en-US" w:eastAsia="es-ES"/>
        </w:rPr>
        <w:t xml:space="preserve">        </w:t>
      </w:r>
      <w:r>
        <w:t>timeIntev</w:t>
      </w:r>
      <w:r>
        <w:rPr>
          <w:lang w:val="en-US" w:eastAsia="es-ES"/>
        </w:rPr>
        <w:t>:</w:t>
      </w:r>
    </w:p>
    <w:p w14:paraId="07F98BF7" w14:textId="77777777" w:rsidR="00270544" w:rsidRDefault="00270544" w:rsidP="00270544">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0B7B3A1B" w14:textId="77777777" w:rsidR="00270544" w:rsidRDefault="00270544" w:rsidP="00270544">
      <w:pPr>
        <w:pStyle w:val="PL"/>
        <w:rPr>
          <w:lang w:val="en-US" w:eastAsia="es-ES"/>
        </w:rPr>
      </w:pPr>
      <w:r>
        <w:rPr>
          <w:lang w:val="en-US" w:eastAsia="es-ES"/>
        </w:rPr>
        <w:t xml:space="preserve">        </w:t>
      </w:r>
      <w:r>
        <w:t>dnai</w:t>
      </w:r>
      <w:r>
        <w:rPr>
          <w:lang w:val="en-US" w:eastAsia="es-ES"/>
        </w:rPr>
        <w:t>:</w:t>
      </w:r>
    </w:p>
    <w:p w14:paraId="1170DA34" w14:textId="77777777" w:rsidR="00270544" w:rsidRDefault="00270544" w:rsidP="00270544">
      <w:pPr>
        <w:pStyle w:val="PL"/>
        <w:rPr>
          <w:lang w:val="en-US" w:eastAsia="es-ES"/>
        </w:rPr>
      </w:pPr>
      <w:r>
        <w:rPr>
          <w:lang w:val="en-US" w:eastAsia="es-ES"/>
        </w:rPr>
        <w:t xml:space="preserve">          $ref: 'TS29571_CommonData.yaml#/components/schemas/</w:t>
      </w:r>
      <w:r>
        <w:t>Dnai</w:t>
      </w:r>
      <w:r>
        <w:rPr>
          <w:lang w:val="en-US" w:eastAsia="es-ES"/>
        </w:rPr>
        <w:t>'</w:t>
      </w:r>
    </w:p>
    <w:p w14:paraId="316FBFCE" w14:textId="77777777" w:rsidR="00270544" w:rsidRDefault="00270544" w:rsidP="00270544">
      <w:pPr>
        <w:pStyle w:val="PL"/>
        <w:rPr>
          <w:lang w:val="en-US" w:eastAsia="es-ES"/>
        </w:rPr>
      </w:pPr>
      <w:r>
        <w:rPr>
          <w:lang w:val="en-US" w:eastAsia="es-ES"/>
        </w:rPr>
        <w:t xml:space="preserve">        </w:t>
      </w:r>
      <w:r>
        <w:t>ipTrafficFilter</w:t>
      </w:r>
      <w:r>
        <w:rPr>
          <w:lang w:val="en-US" w:eastAsia="es-ES"/>
        </w:rPr>
        <w:t>:</w:t>
      </w:r>
    </w:p>
    <w:p w14:paraId="271DFD2E" w14:textId="77777777" w:rsidR="00270544" w:rsidRDefault="00270544" w:rsidP="00270544">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4486A228" w14:textId="77777777" w:rsidR="00270544" w:rsidRDefault="00270544" w:rsidP="00270544">
      <w:pPr>
        <w:pStyle w:val="PL"/>
        <w:rPr>
          <w:lang w:val="en-US" w:eastAsia="es-ES"/>
        </w:rPr>
      </w:pPr>
      <w:r>
        <w:rPr>
          <w:lang w:val="en-US" w:eastAsia="es-ES"/>
        </w:rPr>
        <w:t xml:space="preserve">        </w:t>
      </w:r>
      <w:r>
        <w:rPr>
          <w:lang w:eastAsia="zh-CN"/>
        </w:rPr>
        <w:t>ethTrafficFilter</w:t>
      </w:r>
      <w:r>
        <w:rPr>
          <w:lang w:val="en-US" w:eastAsia="es-ES"/>
        </w:rPr>
        <w:t>:</w:t>
      </w:r>
    </w:p>
    <w:p w14:paraId="7C07A734" w14:textId="77777777" w:rsidR="00270544" w:rsidRDefault="00270544" w:rsidP="00270544">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4CA66B74" w14:textId="77777777" w:rsidR="00270544" w:rsidRDefault="00270544" w:rsidP="00270544">
      <w:pPr>
        <w:pStyle w:val="PL"/>
        <w:rPr>
          <w:lang w:val="en-US" w:eastAsia="es-ES"/>
        </w:rPr>
      </w:pPr>
      <w:r>
        <w:rPr>
          <w:lang w:val="en-US" w:eastAsia="es-ES"/>
        </w:rPr>
        <w:t xml:space="preserve">    </w:t>
      </w:r>
      <w:r>
        <w:t>SvcExperience</w:t>
      </w:r>
      <w:r>
        <w:rPr>
          <w:lang w:val="en-US" w:eastAsia="es-ES"/>
        </w:rPr>
        <w:t>:</w:t>
      </w:r>
    </w:p>
    <w:p w14:paraId="27751AD5" w14:textId="77777777" w:rsidR="00270544" w:rsidRDefault="00270544" w:rsidP="00270544">
      <w:pPr>
        <w:pStyle w:val="PL"/>
        <w:rPr>
          <w:lang w:val="en-US" w:eastAsia="es-ES"/>
        </w:rPr>
      </w:pPr>
      <w:r>
        <w:rPr>
          <w:lang w:val="en-US" w:eastAsia="es-ES"/>
        </w:rPr>
        <w:t xml:space="preserve">      type: object</w:t>
      </w:r>
    </w:p>
    <w:p w14:paraId="5293211D" w14:textId="77777777" w:rsidR="00270544" w:rsidRDefault="00270544" w:rsidP="00270544">
      <w:pPr>
        <w:pStyle w:val="PL"/>
        <w:rPr>
          <w:lang w:val="en-US" w:eastAsia="es-ES"/>
        </w:rPr>
      </w:pPr>
      <w:r>
        <w:rPr>
          <w:lang w:val="en-US" w:eastAsia="es-ES"/>
        </w:rPr>
        <w:t xml:space="preserve">      properties:</w:t>
      </w:r>
    </w:p>
    <w:p w14:paraId="716A372A" w14:textId="77777777" w:rsidR="00270544" w:rsidRDefault="00270544" w:rsidP="00270544">
      <w:pPr>
        <w:pStyle w:val="PL"/>
        <w:rPr>
          <w:lang w:val="en-US" w:eastAsia="es-ES"/>
        </w:rPr>
      </w:pPr>
      <w:r>
        <w:rPr>
          <w:lang w:val="en-US" w:eastAsia="es-ES"/>
        </w:rPr>
        <w:t xml:space="preserve">        </w:t>
      </w:r>
      <w:r>
        <w:t>mos</w:t>
      </w:r>
      <w:r>
        <w:rPr>
          <w:lang w:val="en-US" w:eastAsia="es-ES"/>
        </w:rPr>
        <w:t>:</w:t>
      </w:r>
    </w:p>
    <w:p w14:paraId="12D33A1A" w14:textId="77777777" w:rsidR="00270544" w:rsidRDefault="00270544" w:rsidP="00270544">
      <w:pPr>
        <w:pStyle w:val="PL"/>
        <w:rPr>
          <w:lang w:val="en-US" w:eastAsia="es-ES"/>
        </w:rPr>
      </w:pPr>
      <w:r>
        <w:rPr>
          <w:lang w:val="en-US" w:eastAsia="es-ES"/>
        </w:rPr>
        <w:t xml:space="preserve">          $ref: 'TS29571_CommonData.yaml#/components/schemas/</w:t>
      </w:r>
      <w:r>
        <w:t>Float</w:t>
      </w:r>
      <w:r>
        <w:rPr>
          <w:lang w:val="en-US" w:eastAsia="es-ES"/>
        </w:rPr>
        <w:t>'</w:t>
      </w:r>
    </w:p>
    <w:p w14:paraId="4C68A407" w14:textId="77777777" w:rsidR="00270544" w:rsidRDefault="00270544" w:rsidP="00270544">
      <w:pPr>
        <w:pStyle w:val="PL"/>
        <w:rPr>
          <w:lang w:val="en-US" w:eastAsia="es-ES"/>
        </w:rPr>
      </w:pPr>
      <w:r>
        <w:rPr>
          <w:lang w:val="en-US" w:eastAsia="es-ES"/>
        </w:rPr>
        <w:t xml:space="preserve">        </w:t>
      </w:r>
      <w:r>
        <w:t>upperRange</w:t>
      </w:r>
      <w:r>
        <w:rPr>
          <w:lang w:val="en-US" w:eastAsia="es-ES"/>
        </w:rPr>
        <w:t>:</w:t>
      </w:r>
    </w:p>
    <w:p w14:paraId="65697D4D" w14:textId="77777777" w:rsidR="00270544" w:rsidRDefault="00270544" w:rsidP="00270544">
      <w:pPr>
        <w:pStyle w:val="PL"/>
        <w:rPr>
          <w:lang w:val="en-US" w:eastAsia="es-ES"/>
        </w:rPr>
      </w:pPr>
      <w:r>
        <w:rPr>
          <w:lang w:val="en-US" w:eastAsia="es-ES"/>
        </w:rPr>
        <w:t xml:space="preserve">          $ref: 'TS29571_CommonData.yaml#/components/schemas/</w:t>
      </w:r>
      <w:r>
        <w:t>Float</w:t>
      </w:r>
      <w:r>
        <w:rPr>
          <w:lang w:val="en-US" w:eastAsia="es-ES"/>
        </w:rPr>
        <w:t>'</w:t>
      </w:r>
    </w:p>
    <w:p w14:paraId="1AF8EE3B" w14:textId="77777777" w:rsidR="00270544" w:rsidRDefault="00270544" w:rsidP="00270544">
      <w:pPr>
        <w:pStyle w:val="PL"/>
        <w:rPr>
          <w:lang w:val="en-US" w:eastAsia="es-ES"/>
        </w:rPr>
      </w:pPr>
      <w:r>
        <w:rPr>
          <w:lang w:val="en-US" w:eastAsia="es-ES"/>
        </w:rPr>
        <w:t xml:space="preserve">        </w:t>
      </w:r>
      <w:r>
        <w:t>lowerRange</w:t>
      </w:r>
      <w:r>
        <w:rPr>
          <w:lang w:val="en-US" w:eastAsia="es-ES"/>
        </w:rPr>
        <w:t>:</w:t>
      </w:r>
    </w:p>
    <w:p w14:paraId="5AD81F8E" w14:textId="77777777" w:rsidR="00270544" w:rsidRDefault="00270544" w:rsidP="00270544">
      <w:pPr>
        <w:pStyle w:val="PL"/>
        <w:rPr>
          <w:lang w:val="en-US" w:eastAsia="es-ES"/>
        </w:rPr>
      </w:pPr>
      <w:r>
        <w:rPr>
          <w:lang w:val="en-US" w:eastAsia="es-ES"/>
        </w:rPr>
        <w:t xml:space="preserve">          $ref: 'TS29571_CommonData.yaml#/components/schemas/</w:t>
      </w:r>
      <w:r>
        <w:t>Float</w:t>
      </w:r>
      <w:r>
        <w:rPr>
          <w:lang w:val="en-US" w:eastAsia="es-ES"/>
        </w:rPr>
        <w:t>'</w:t>
      </w:r>
    </w:p>
    <w:p w14:paraId="303F676C" w14:textId="77777777" w:rsidR="00270544" w:rsidRDefault="00270544" w:rsidP="00270544">
      <w:pPr>
        <w:pStyle w:val="PL"/>
        <w:rPr>
          <w:lang w:val="en-US" w:eastAsia="es-ES"/>
        </w:rPr>
      </w:pPr>
      <w:r>
        <w:rPr>
          <w:lang w:val="en-US" w:eastAsia="es-ES"/>
        </w:rPr>
        <w:t xml:space="preserve">    </w:t>
      </w:r>
      <w:r>
        <w:t>UeMobilityCollection</w:t>
      </w:r>
      <w:r>
        <w:rPr>
          <w:lang w:val="en-US" w:eastAsia="es-ES"/>
        </w:rPr>
        <w:t>:</w:t>
      </w:r>
    </w:p>
    <w:p w14:paraId="0B6F761A" w14:textId="77777777" w:rsidR="00270544" w:rsidRDefault="00270544" w:rsidP="00270544">
      <w:pPr>
        <w:pStyle w:val="PL"/>
        <w:rPr>
          <w:lang w:val="en-US" w:eastAsia="es-ES"/>
        </w:rPr>
      </w:pPr>
      <w:r>
        <w:rPr>
          <w:lang w:val="en-US" w:eastAsia="es-ES"/>
        </w:rPr>
        <w:t xml:space="preserve">      type: object</w:t>
      </w:r>
    </w:p>
    <w:p w14:paraId="4E126B15" w14:textId="77777777" w:rsidR="00270544" w:rsidRDefault="00270544" w:rsidP="00270544">
      <w:pPr>
        <w:pStyle w:val="PL"/>
        <w:rPr>
          <w:lang w:val="en-US" w:eastAsia="es-ES"/>
        </w:rPr>
      </w:pPr>
      <w:r>
        <w:rPr>
          <w:lang w:val="en-US" w:eastAsia="es-ES"/>
        </w:rPr>
        <w:t xml:space="preserve">      properties:</w:t>
      </w:r>
    </w:p>
    <w:p w14:paraId="33A2E1D7" w14:textId="77777777" w:rsidR="00270544" w:rsidRDefault="00270544" w:rsidP="00270544">
      <w:pPr>
        <w:pStyle w:val="PL"/>
        <w:rPr>
          <w:lang w:val="en-US" w:eastAsia="es-ES"/>
        </w:rPr>
      </w:pPr>
      <w:r>
        <w:rPr>
          <w:lang w:val="en-US" w:eastAsia="es-ES"/>
        </w:rPr>
        <w:t xml:space="preserve">        </w:t>
      </w:r>
      <w:r>
        <w:t>gpsi</w:t>
      </w:r>
      <w:r>
        <w:rPr>
          <w:lang w:val="en-US" w:eastAsia="es-ES"/>
        </w:rPr>
        <w:t>:</w:t>
      </w:r>
    </w:p>
    <w:p w14:paraId="0ABECD73" w14:textId="77777777" w:rsidR="00270544" w:rsidRDefault="00270544" w:rsidP="00270544">
      <w:pPr>
        <w:pStyle w:val="PL"/>
        <w:rPr>
          <w:lang w:val="en-US" w:eastAsia="es-ES"/>
        </w:rPr>
      </w:pPr>
      <w:r>
        <w:rPr>
          <w:lang w:val="en-US" w:eastAsia="es-ES"/>
        </w:rPr>
        <w:t xml:space="preserve">          $ref: 'TS29571_CommonData.yaml#/components/schemas/</w:t>
      </w:r>
      <w:r>
        <w:t>Gpsi</w:t>
      </w:r>
      <w:r>
        <w:rPr>
          <w:lang w:val="en-US" w:eastAsia="es-ES"/>
        </w:rPr>
        <w:t>'</w:t>
      </w:r>
    </w:p>
    <w:p w14:paraId="54DC6E2C" w14:textId="77777777" w:rsidR="00270544" w:rsidRDefault="00270544" w:rsidP="00270544">
      <w:pPr>
        <w:pStyle w:val="PL"/>
        <w:rPr>
          <w:lang w:val="en-US" w:eastAsia="es-ES"/>
        </w:rPr>
      </w:pPr>
      <w:r>
        <w:rPr>
          <w:lang w:val="en-US" w:eastAsia="es-ES"/>
        </w:rPr>
        <w:t xml:space="preserve">        supi:</w:t>
      </w:r>
    </w:p>
    <w:p w14:paraId="277B6D12" w14:textId="77777777" w:rsidR="00270544" w:rsidRDefault="00270544" w:rsidP="00270544">
      <w:pPr>
        <w:pStyle w:val="PL"/>
        <w:rPr>
          <w:lang w:val="en-US" w:eastAsia="es-ES"/>
        </w:rPr>
      </w:pPr>
      <w:r>
        <w:rPr>
          <w:lang w:val="en-US" w:eastAsia="es-ES"/>
        </w:rPr>
        <w:t xml:space="preserve">          $ref: 'TS29571_CommonData.yaml#/components/schemas/</w:t>
      </w:r>
      <w:r>
        <w:t>Supi</w:t>
      </w:r>
      <w:r>
        <w:rPr>
          <w:lang w:val="en-US" w:eastAsia="es-ES"/>
        </w:rPr>
        <w:t>'</w:t>
      </w:r>
    </w:p>
    <w:p w14:paraId="45141245" w14:textId="77777777" w:rsidR="00270544" w:rsidRDefault="00270544" w:rsidP="00270544">
      <w:pPr>
        <w:pStyle w:val="PL"/>
        <w:rPr>
          <w:lang w:val="en-US" w:eastAsia="es-ES"/>
        </w:rPr>
      </w:pPr>
      <w:r>
        <w:rPr>
          <w:lang w:val="en-US" w:eastAsia="es-ES"/>
        </w:rPr>
        <w:t xml:space="preserve">        </w:t>
      </w:r>
      <w:r>
        <w:rPr>
          <w:lang w:eastAsia="zh-CN"/>
        </w:rPr>
        <w:t>appId</w:t>
      </w:r>
      <w:r>
        <w:rPr>
          <w:lang w:val="en-US" w:eastAsia="es-ES"/>
        </w:rPr>
        <w:t>:</w:t>
      </w:r>
    </w:p>
    <w:p w14:paraId="2E0DCCE4" w14:textId="77777777" w:rsidR="00270544" w:rsidRDefault="00270544" w:rsidP="00270544">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627A08EA" w14:textId="77777777" w:rsidR="00270544" w:rsidRDefault="00270544" w:rsidP="00270544">
      <w:pPr>
        <w:pStyle w:val="PL"/>
        <w:rPr>
          <w:lang w:val="en-US" w:eastAsia="es-ES"/>
        </w:rPr>
      </w:pPr>
      <w:r>
        <w:rPr>
          <w:lang w:val="en-US" w:eastAsia="es-ES"/>
        </w:rPr>
        <w:t xml:space="preserve">        </w:t>
      </w:r>
      <w:r>
        <w:rPr>
          <w:lang w:eastAsia="zh-CN"/>
        </w:rPr>
        <w:t>ueTrajs</w:t>
      </w:r>
      <w:r>
        <w:rPr>
          <w:lang w:val="en-US" w:eastAsia="es-ES"/>
        </w:rPr>
        <w:t>:</w:t>
      </w:r>
    </w:p>
    <w:p w14:paraId="7EB4DAC9" w14:textId="77777777" w:rsidR="00270544" w:rsidRDefault="00270544" w:rsidP="00270544">
      <w:pPr>
        <w:pStyle w:val="PL"/>
        <w:rPr>
          <w:lang w:val="en-US" w:eastAsia="es-ES"/>
        </w:rPr>
      </w:pPr>
      <w:r>
        <w:rPr>
          <w:lang w:val="en-US" w:eastAsia="es-ES"/>
        </w:rPr>
        <w:t xml:space="preserve">          type: array</w:t>
      </w:r>
    </w:p>
    <w:p w14:paraId="7B3A52CB" w14:textId="77777777" w:rsidR="00270544" w:rsidRDefault="00270544" w:rsidP="00270544">
      <w:pPr>
        <w:pStyle w:val="PL"/>
        <w:rPr>
          <w:lang w:val="en-US" w:eastAsia="es-ES"/>
        </w:rPr>
      </w:pPr>
      <w:r>
        <w:rPr>
          <w:lang w:val="en-US" w:eastAsia="es-ES"/>
        </w:rPr>
        <w:t xml:space="preserve">          items:</w:t>
      </w:r>
    </w:p>
    <w:p w14:paraId="078726AB" w14:textId="77777777" w:rsidR="00270544" w:rsidRDefault="00270544" w:rsidP="00270544">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66E31768" w14:textId="77777777" w:rsidR="00270544" w:rsidRDefault="00270544" w:rsidP="00270544">
      <w:pPr>
        <w:pStyle w:val="PL"/>
        <w:rPr>
          <w:lang w:val="en-US" w:eastAsia="es-ES"/>
        </w:rPr>
      </w:pPr>
      <w:r>
        <w:rPr>
          <w:lang w:val="en-US" w:eastAsia="es-ES"/>
        </w:rPr>
        <w:t xml:space="preserve">          minItems: 1</w:t>
      </w:r>
    </w:p>
    <w:p w14:paraId="3105CDD8" w14:textId="77777777" w:rsidR="00270544" w:rsidRDefault="00270544" w:rsidP="00270544">
      <w:pPr>
        <w:pStyle w:val="PL"/>
        <w:rPr>
          <w:lang w:val="en-US" w:eastAsia="es-ES"/>
        </w:rPr>
      </w:pPr>
      <w:r>
        <w:rPr>
          <w:lang w:val="en-US" w:eastAsia="es-ES"/>
        </w:rPr>
        <w:t xml:space="preserve">      required:</w:t>
      </w:r>
    </w:p>
    <w:p w14:paraId="46B6A1DF" w14:textId="77777777" w:rsidR="00270544" w:rsidRDefault="00270544" w:rsidP="00270544">
      <w:pPr>
        <w:pStyle w:val="PL"/>
        <w:rPr>
          <w:lang w:val="en-US" w:eastAsia="es-ES"/>
        </w:rPr>
      </w:pPr>
      <w:r>
        <w:rPr>
          <w:lang w:val="en-US" w:eastAsia="es-ES"/>
        </w:rPr>
        <w:t xml:space="preserve">        - </w:t>
      </w:r>
      <w:r>
        <w:rPr>
          <w:lang w:eastAsia="zh-CN"/>
        </w:rPr>
        <w:t>appId</w:t>
      </w:r>
    </w:p>
    <w:p w14:paraId="676CD003" w14:textId="77777777" w:rsidR="00270544" w:rsidRDefault="00270544" w:rsidP="00270544">
      <w:pPr>
        <w:pStyle w:val="PL"/>
        <w:rPr>
          <w:lang w:val="en-US" w:eastAsia="es-ES"/>
        </w:rPr>
      </w:pPr>
      <w:r>
        <w:rPr>
          <w:lang w:val="en-US" w:eastAsia="es-ES"/>
        </w:rPr>
        <w:t xml:space="preserve">        - </w:t>
      </w:r>
      <w:r>
        <w:rPr>
          <w:lang w:eastAsia="zh-CN"/>
        </w:rPr>
        <w:t>ueTrajs</w:t>
      </w:r>
    </w:p>
    <w:p w14:paraId="5474E16C" w14:textId="77777777" w:rsidR="00270544" w:rsidRDefault="00270544" w:rsidP="00270544">
      <w:pPr>
        <w:pStyle w:val="PL"/>
        <w:rPr>
          <w:lang w:val="en-US" w:eastAsia="es-ES"/>
        </w:rPr>
      </w:pPr>
      <w:r>
        <w:rPr>
          <w:lang w:val="en-US" w:eastAsia="es-ES"/>
        </w:rPr>
        <w:t xml:space="preserve">    </w:t>
      </w:r>
      <w:r>
        <w:t>UeCommunicationCollection</w:t>
      </w:r>
      <w:r>
        <w:rPr>
          <w:lang w:val="en-US" w:eastAsia="es-ES"/>
        </w:rPr>
        <w:t>:</w:t>
      </w:r>
    </w:p>
    <w:p w14:paraId="22F8E060" w14:textId="77777777" w:rsidR="00270544" w:rsidRDefault="00270544" w:rsidP="00270544">
      <w:pPr>
        <w:pStyle w:val="PL"/>
        <w:rPr>
          <w:lang w:val="en-US" w:eastAsia="es-ES"/>
        </w:rPr>
      </w:pPr>
      <w:r>
        <w:rPr>
          <w:lang w:val="en-US" w:eastAsia="es-ES"/>
        </w:rPr>
        <w:t xml:space="preserve">      type: object</w:t>
      </w:r>
    </w:p>
    <w:p w14:paraId="40C48B2E" w14:textId="77777777" w:rsidR="00270544" w:rsidRDefault="00270544" w:rsidP="00270544">
      <w:pPr>
        <w:pStyle w:val="PL"/>
        <w:rPr>
          <w:lang w:val="en-US" w:eastAsia="es-ES"/>
        </w:rPr>
      </w:pPr>
      <w:r>
        <w:rPr>
          <w:lang w:val="en-US" w:eastAsia="es-ES"/>
        </w:rPr>
        <w:t xml:space="preserve">      properties:</w:t>
      </w:r>
    </w:p>
    <w:p w14:paraId="4F1C486A" w14:textId="77777777" w:rsidR="00270544" w:rsidRDefault="00270544" w:rsidP="00270544">
      <w:pPr>
        <w:pStyle w:val="PL"/>
        <w:rPr>
          <w:lang w:val="en-US" w:eastAsia="es-ES"/>
        </w:rPr>
      </w:pPr>
      <w:r>
        <w:rPr>
          <w:lang w:val="en-US" w:eastAsia="es-ES"/>
        </w:rPr>
        <w:t xml:space="preserve">        </w:t>
      </w:r>
      <w:r>
        <w:t>gpsi</w:t>
      </w:r>
      <w:r>
        <w:rPr>
          <w:lang w:val="en-US" w:eastAsia="es-ES"/>
        </w:rPr>
        <w:t>:</w:t>
      </w:r>
    </w:p>
    <w:p w14:paraId="0B12E925" w14:textId="77777777" w:rsidR="00270544" w:rsidRDefault="00270544" w:rsidP="00270544">
      <w:pPr>
        <w:pStyle w:val="PL"/>
        <w:rPr>
          <w:lang w:val="en-US" w:eastAsia="es-ES"/>
        </w:rPr>
      </w:pPr>
      <w:r>
        <w:rPr>
          <w:lang w:val="en-US" w:eastAsia="es-ES"/>
        </w:rPr>
        <w:t xml:space="preserve">          $ref: 'TS29571_CommonData.yaml#/components/schemas/</w:t>
      </w:r>
      <w:r>
        <w:t>Gpsi</w:t>
      </w:r>
      <w:r>
        <w:rPr>
          <w:lang w:val="en-US" w:eastAsia="es-ES"/>
        </w:rPr>
        <w:t>'</w:t>
      </w:r>
    </w:p>
    <w:p w14:paraId="6F86F3B9" w14:textId="77777777" w:rsidR="00270544" w:rsidRDefault="00270544" w:rsidP="00270544">
      <w:pPr>
        <w:pStyle w:val="PL"/>
        <w:rPr>
          <w:lang w:val="en-US" w:eastAsia="es-ES"/>
        </w:rPr>
      </w:pPr>
      <w:r>
        <w:rPr>
          <w:lang w:val="en-US" w:eastAsia="es-ES"/>
        </w:rPr>
        <w:t xml:space="preserve">        supi:</w:t>
      </w:r>
    </w:p>
    <w:p w14:paraId="274104C2" w14:textId="77777777" w:rsidR="00270544" w:rsidRDefault="00270544" w:rsidP="00270544">
      <w:pPr>
        <w:pStyle w:val="PL"/>
        <w:rPr>
          <w:lang w:val="en-US" w:eastAsia="es-ES"/>
        </w:rPr>
      </w:pPr>
      <w:r>
        <w:rPr>
          <w:lang w:val="en-US" w:eastAsia="es-ES"/>
        </w:rPr>
        <w:t xml:space="preserve">          $ref: 'TS29571_CommonData.yaml#/components/schemas/</w:t>
      </w:r>
      <w:r>
        <w:t>Supi</w:t>
      </w:r>
      <w:r>
        <w:rPr>
          <w:lang w:val="en-US" w:eastAsia="es-ES"/>
        </w:rPr>
        <w:t>'</w:t>
      </w:r>
    </w:p>
    <w:p w14:paraId="04604665" w14:textId="77777777" w:rsidR="00270544" w:rsidRDefault="00270544" w:rsidP="00270544">
      <w:pPr>
        <w:pStyle w:val="PL"/>
        <w:rPr>
          <w:lang w:val="en-US" w:eastAsia="es-ES"/>
        </w:rPr>
      </w:pPr>
      <w:r>
        <w:rPr>
          <w:lang w:val="en-US" w:eastAsia="es-ES"/>
        </w:rPr>
        <w:t xml:space="preserve">        </w:t>
      </w:r>
      <w:r>
        <w:t>exterGroupId</w:t>
      </w:r>
      <w:r>
        <w:rPr>
          <w:lang w:val="en-US" w:eastAsia="es-ES"/>
        </w:rPr>
        <w:t>:</w:t>
      </w:r>
    </w:p>
    <w:p w14:paraId="7C7941D7" w14:textId="77777777" w:rsidR="00270544" w:rsidRDefault="00270544" w:rsidP="00270544">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52DFDB4D" w14:textId="77777777" w:rsidR="00270544" w:rsidRDefault="00270544" w:rsidP="00270544">
      <w:pPr>
        <w:pStyle w:val="PL"/>
        <w:rPr>
          <w:lang w:val="en-US" w:eastAsia="es-ES"/>
        </w:rPr>
      </w:pPr>
      <w:r>
        <w:rPr>
          <w:lang w:val="en-US" w:eastAsia="es-ES"/>
        </w:rPr>
        <w:t xml:space="preserve">        </w:t>
      </w:r>
      <w:r>
        <w:t>interGroupId</w:t>
      </w:r>
      <w:r>
        <w:rPr>
          <w:lang w:val="en-US" w:eastAsia="es-ES"/>
        </w:rPr>
        <w:t>:</w:t>
      </w:r>
    </w:p>
    <w:p w14:paraId="70ECFF19" w14:textId="77777777" w:rsidR="00270544" w:rsidRDefault="00270544" w:rsidP="00270544">
      <w:pPr>
        <w:pStyle w:val="PL"/>
        <w:rPr>
          <w:lang w:val="en-US" w:eastAsia="es-ES"/>
        </w:rPr>
      </w:pPr>
      <w:r>
        <w:rPr>
          <w:lang w:val="en-US" w:eastAsia="es-ES"/>
        </w:rPr>
        <w:t xml:space="preserve">          $ref: 'TS29571_CommonData.yaml#/components/schemas/</w:t>
      </w:r>
      <w:r>
        <w:t>GroupId</w:t>
      </w:r>
      <w:r>
        <w:rPr>
          <w:lang w:val="en-US" w:eastAsia="es-ES"/>
        </w:rPr>
        <w:t>'</w:t>
      </w:r>
    </w:p>
    <w:p w14:paraId="4F035206" w14:textId="77777777" w:rsidR="00270544" w:rsidRDefault="00270544" w:rsidP="00270544">
      <w:pPr>
        <w:pStyle w:val="PL"/>
        <w:rPr>
          <w:lang w:val="en-US" w:eastAsia="es-ES"/>
        </w:rPr>
      </w:pPr>
      <w:r>
        <w:rPr>
          <w:lang w:val="en-US" w:eastAsia="es-ES"/>
        </w:rPr>
        <w:t xml:space="preserve">        </w:t>
      </w:r>
      <w:r>
        <w:rPr>
          <w:lang w:eastAsia="zh-CN"/>
        </w:rPr>
        <w:t>appId</w:t>
      </w:r>
      <w:r>
        <w:rPr>
          <w:lang w:val="en-US" w:eastAsia="es-ES"/>
        </w:rPr>
        <w:t>:</w:t>
      </w:r>
    </w:p>
    <w:p w14:paraId="4D6E9868" w14:textId="77777777" w:rsidR="00270544" w:rsidRDefault="00270544" w:rsidP="00270544">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26D99AA9" w14:textId="77777777" w:rsidR="00270544" w:rsidRDefault="00270544" w:rsidP="00270544">
      <w:pPr>
        <w:pStyle w:val="PL"/>
        <w:rPr>
          <w:lang w:val="en-US" w:eastAsia="es-ES"/>
        </w:rPr>
      </w:pPr>
      <w:r>
        <w:rPr>
          <w:lang w:val="en-US" w:eastAsia="es-ES"/>
        </w:rPr>
        <w:t xml:space="preserve">        </w:t>
      </w:r>
      <w:r>
        <w:t>comms</w:t>
      </w:r>
      <w:r>
        <w:rPr>
          <w:lang w:val="en-US" w:eastAsia="es-ES"/>
        </w:rPr>
        <w:t>:</w:t>
      </w:r>
    </w:p>
    <w:p w14:paraId="050F06D0" w14:textId="77777777" w:rsidR="00270544" w:rsidRDefault="00270544" w:rsidP="00270544">
      <w:pPr>
        <w:pStyle w:val="PL"/>
        <w:rPr>
          <w:lang w:val="en-US" w:eastAsia="es-ES"/>
        </w:rPr>
      </w:pPr>
      <w:r>
        <w:rPr>
          <w:lang w:val="en-US" w:eastAsia="es-ES"/>
        </w:rPr>
        <w:t xml:space="preserve">          type: array</w:t>
      </w:r>
    </w:p>
    <w:p w14:paraId="2C84FCA1" w14:textId="77777777" w:rsidR="00270544" w:rsidRDefault="00270544" w:rsidP="00270544">
      <w:pPr>
        <w:pStyle w:val="PL"/>
        <w:rPr>
          <w:lang w:val="en-US" w:eastAsia="es-ES"/>
        </w:rPr>
      </w:pPr>
      <w:r>
        <w:rPr>
          <w:lang w:val="en-US" w:eastAsia="es-ES"/>
        </w:rPr>
        <w:t xml:space="preserve">          items:</w:t>
      </w:r>
    </w:p>
    <w:p w14:paraId="04DC86A2" w14:textId="77777777" w:rsidR="00270544" w:rsidRDefault="00270544" w:rsidP="00270544">
      <w:pPr>
        <w:pStyle w:val="PL"/>
        <w:rPr>
          <w:lang w:val="en-US" w:eastAsia="es-ES"/>
        </w:rPr>
      </w:pPr>
      <w:r>
        <w:rPr>
          <w:lang w:val="en-US" w:eastAsia="es-ES"/>
        </w:rPr>
        <w:t xml:space="preserve">            $ref: '#/components/schemas/</w:t>
      </w:r>
      <w:r>
        <w:t>CommunicationCollection</w:t>
      </w:r>
      <w:r>
        <w:rPr>
          <w:lang w:val="en-US" w:eastAsia="es-ES"/>
        </w:rPr>
        <w:t>'</w:t>
      </w:r>
    </w:p>
    <w:p w14:paraId="1B2595AC" w14:textId="77777777" w:rsidR="00270544" w:rsidRDefault="00270544" w:rsidP="00270544">
      <w:pPr>
        <w:pStyle w:val="PL"/>
        <w:rPr>
          <w:lang w:val="en-US" w:eastAsia="es-ES"/>
        </w:rPr>
      </w:pPr>
      <w:r>
        <w:rPr>
          <w:lang w:val="en-US" w:eastAsia="es-ES"/>
        </w:rPr>
        <w:t xml:space="preserve">          minItems: 1</w:t>
      </w:r>
    </w:p>
    <w:p w14:paraId="0BEBB065" w14:textId="77777777" w:rsidR="00270544" w:rsidRDefault="00270544" w:rsidP="00270544">
      <w:pPr>
        <w:pStyle w:val="PL"/>
        <w:rPr>
          <w:lang w:val="en-US" w:eastAsia="es-ES"/>
        </w:rPr>
      </w:pPr>
      <w:r>
        <w:rPr>
          <w:lang w:val="en-US" w:eastAsia="es-ES"/>
        </w:rPr>
        <w:t xml:space="preserve">      required:</w:t>
      </w:r>
    </w:p>
    <w:p w14:paraId="6BDABC0D" w14:textId="77777777" w:rsidR="00270544" w:rsidRDefault="00270544" w:rsidP="00270544">
      <w:pPr>
        <w:pStyle w:val="PL"/>
        <w:rPr>
          <w:lang w:val="en-US" w:eastAsia="es-ES"/>
        </w:rPr>
      </w:pPr>
      <w:r>
        <w:rPr>
          <w:lang w:val="en-US" w:eastAsia="es-ES"/>
        </w:rPr>
        <w:t xml:space="preserve">        - </w:t>
      </w:r>
      <w:r>
        <w:rPr>
          <w:lang w:eastAsia="zh-CN"/>
        </w:rPr>
        <w:t>appId</w:t>
      </w:r>
    </w:p>
    <w:p w14:paraId="416D22C1" w14:textId="77777777" w:rsidR="00270544" w:rsidRDefault="00270544" w:rsidP="00270544">
      <w:pPr>
        <w:pStyle w:val="PL"/>
        <w:rPr>
          <w:lang w:val="en-US" w:eastAsia="es-ES"/>
        </w:rPr>
      </w:pPr>
      <w:r>
        <w:rPr>
          <w:lang w:val="en-US" w:eastAsia="es-ES"/>
        </w:rPr>
        <w:t xml:space="preserve">        - </w:t>
      </w:r>
      <w:r>
        <w:t>comms</w:t>
      </w:r>
    </w:p>
    <w:p w14:paraId="12DB0C79" w14:textId="77777777" w:rsidR="00270544" w:rsidRDefault="00270544" w:rsidP="00270544">
      <w:pPr>
        <w:pStyle w:val="PL"/>
        <w:rPr>
          <w:lang w:val="en-US" w:eastAsia="es-ES"/>
        </w:rPr>
      </w:pPr>
      <w:r>
        <w:rPr>
          <w:lang w:val="en-US" w:eastAsia="es-ES"/>
        </w:rPr>
        <w:t xml:space="preserve">    </w:t>
      </w:r>
      <w:r>
        <w:t>UeTrajectoryCollection</w:t>
      </w:r>
      <w:r>
        <w:rPr>
          <w:lang w:val="en-US" w:eastAsia="es-ES"/>
        </w:rPr>
        <w:t>:</w:t>
      </w:r>
    </w:p>
    <w:p w14:paraId="787A46EF" w14:textId="77777777" w:rsidR="00270544" w:rsidRDefault="00270544" w:rsidP="00270544">
      <w:pPr>
        <w:pStyle w:val="PL"/>
        <w:rPr>
          <w:lang w:val="en-US" w:eastAsia="es-ES"/>
        </w:rPr>
      </w:pPr>
      <w:r>
        <w:rPr>
          <w:lang w:val="en-US" w:eastAsia="es-ES"/>
        </w:rPr>
        <w:t xml:space="preserve">      type: object</w:t>
      </w:r>
    </w:p>
    <w:p w14:paraId="06003BE2" w14:textId="77777777" w:rsidR="00270544" w:rsidRDefault="00270544" w:rsidP="00270544">
      <w:pPr>
        <w:pStyle w:val="PL"/>
        <w:rPr>
          <w:lang w:val="en-US" w:eastAsia="es-ES"/>
        </w:rPr>
      </w:pPr>
      <w:r>
        <w:rPr>
          <w:lang w:val="en-US" w:eastAsia="es-ES"/>
        </w:rPr>
        <w:t xml:space="preserve">      properties:</w:t>
      </w:r>
    </w:p>
    <w:p w14:paraId="520606B8" w14:textId="77777777" w:rsidR="00270544" w:rsidRDefault="00270544" w:rsidP="00270544">
      <w:pPr>
        <w:pStyle w:val="PL"/>
        <w:rPr>
          <w:lang w:val="en-US" w:eastAsia="es-ES"/>
        </w:rPr>
      </w:pPr>
      <w:r>
        <w:rPr>
          <w:lang w:val="en-US" w:eastAsia="es-ES"/>
        </w:rPr>
        <w:t xml:space="preserve">        </w:t>
      </w:r>
      <w:r>
        <w:t>ts</w:t>
      </w:r>
      <w:r>
        <w:rPr>
          <w:lang w:val="en-US" w:eastAsia="es-ES"/>
        </w:rPr>
        <w:t>:</w:t>
      </w:r>
    </w:p>
    <w:p w14:paraId="4C3CB4D5" w14:textId="77777777" w:rsidR="00270544" w:rsidRDefault="00270544" w:rsidP="00270544">
      <w:pPr>
        <w:pStyle w:val="PL"/>
        <w:rPr>
          <w:lang w:val="en-US" w:eastAsia="es-ES"/>
        </w:rPr>
      </w:pPr>
      <w:r>
        <w:rPr>
          <w:lang w:val="en-US" w:eastAsia="es-ES"/>
        </w:rPr>
        <w:t xml:space="preserve">          $ref: 'TS29571_CommonData.yaml#/components/schemas/DateTime'</w:t>
      </w:r>
    </w:p>
    <w:p w14:paraId="4FF2301C" w14:textId="77777777" w:rsidR="00270544" w:rsidRDefault="00270544" w:rsidP="00270544">
      <w:pPr>
        <w:pStyle w:val="PL"/>
        <w:rPr>
          <w:lang w:val="en-US" w:eastAsia="es-ES"/>
        </w:rPr>
      </w:pPr>
      <w:r>
        <w:rPr>
          <w:lang w:val="en-US" w:eastAsia="es-ES"/>
        </w:rPr>
        <w:lastRenderedPageBreak/>
        <w:t xml:space="preserve">        </w:t>
      </w:r>
      <w:r>
        <w:rPr>
          <w:lang w:eastAsia="zh-CN"/>
        </w:rPr>
        <w:t>locArea</w:t>
      </w:r>
      <w:r>
        <w:rPr>
          <w:lang w:val="en-US" w:eastAsia="es-ES"/>
        </w:rPr>
        <w:t>:</w:t>
      </w:r>
    </w:p>
    <w:p w14:paraId="192C8F1F" w14:textId="77777777" w:rsidR="00270544" w:rsidRDefault="00270544" w:rsidP="00270544">
      <w:pPr>
        <w:pStyle w:val="PL"/>
        <w:rPr>
          <w:lang w:val="en-US" w:eastAsia="es-ES"/>
        </w:rPr>
      </w:pPr>
      <w:r>
        <w:rPr>
          <w:lang w:val="en-US" w:eastAsia="es-ES"/>
        </w:rPr>
        <w:t xml:space="preserve">          $ref: 'TS29122_CommonData.yaml#/components/schemas/</w:t>
      </w:r>
      <w:r>
        <w:t>LocationArea5G</w:t>
      </w:r>
      <w:r>
        <w:rPr>
          <w:lang w:val="en-US" w:eastAsia="es-ES"/>
        </w:rPr>
        <w:t>'</w:t>
      </w:r>
    </w:p>
    <w:p w14:paraId="5D7B4FC8" w14:textId="77777777" w:rsidR="00270544" w:rsidRDefault="00270544" w:rsidP="00270544">
      <w:pPr>
        <w:pStyle w:val="PL"/>
        <w:rPr>
          <w:lang w:val="en-US" w:eastAsia="es-ES"/>
        </w:rPr>
      </w:pPr>
      <w:r>
        <w:rPr>
          <w:lang w:val="en-US" w:eastAsia="es-ES"/>
        </w:rPr>
        <w:t xml:space="preserve">      required:</w:t>
      </w:r>
    </w:p>
    <w:p w14:paraId="5EB09C59" w14:textId="77777777" w:rsidR="00270544" w:rsidRDefault="00270544" w:rsidP="00270544">
      <w:pPr>
        <w:pStyle w:val="PL"/>
        <w:rPr>
          <w:lang w:val="en-US" w:eastAsia="es-ES"/>
        </w:rPr>
      </w:pPr>
      <w:r>
        <w:rPr>
          <w:lang w:val="en-US" w:eastAsia="es-ES"/>
        </w:rPr>
        <w:t xml:space="preserve">        - </w:t>
      </w:r>
      <w:r>
        <w:t>ts</w:t>
      </w:r>
    </w:p>
    <w:p w14:paraId="386AE35D" w14:textId="77777777" w:rsidR="00270544" w:rsidRDefault="00270544" w:rsidP="00270544">
      <w:pPr>
        <w:pStyle w:val="PL"/>
        <w:rPr>
          <w:lang w:val="en-US" w:eastAsia="es-ES"/>
        </w:rPr>
      </w:pPr>
      <w:r>
        <w:rPr>
          <w:lang w:val="en-US" w:eastAsia="es-ES"/>
        </w:rPr>
        <w:t xml:space="preserve">        - </w:t>
      </w:r>
      <w:r>
        <w:rPr>
          <w:lang w:eastAsia="zh-CN"/>
        </w:rPr>
        <w:t>locArea</w:t>
      </w:r>
    </w:p>
    <w:p w14:paraId="77A1493D" w14:textId="77777777" w:rsidR="00270544" w:rsidRDefault="00270544" w:rsidP="00270544">
      <w:pPr>
        <w:pStyle w:val="PL"/>
        <w:rPr>
          <w:lang w:val="en-US" w:eastAsia="es-ES"/>
        </w:rPr>
      </w:pPr>
      <w:r>
        <w:rPr>
          <w:lang w:val="en-US" w:eastAsia="es-ES"/>
        </w:rPr>
        <w:t xml:space="preserve">    </w:t>
      </w:r>
      <w:r>
        <w:t>CommunicationCollection</w:t>
      </w:r>
      <w:r>
        <w:rPr>
          <w:lang w:val="en-US" w:eastAsia="es-ES"/>
        </w:rPr>
        <w:t>:</w:t>
      </w:r>
    </w:p>
    <w:p w14:paraId="01839CEE" w14:textId="77777777" w:rsidR="00270544" w:rsidRDefault="00270544" w:rsidP="00270544">
      <w:pPr>
        <w:pStyle w:val="PL"/>
        <w:rPr>
          <w:lang w:val="en-US" w:eastAsia="es-ES"/>
        </w:rPr>
      </w:pPr>
      <w:r>
        <w:rPr>
          <w:lang w:val="en-US" w:eastAsia="es-ES"/>
        </w:rPr>
        <w:t xml:space="preserve">      type: object</w:t>
      </w:r>
    </w:p>
    <w:p w14:paraId="3127FC00" w14:textId="77777777" w:rsidR="00270544" w:rsidRDefault="00270544" w:rsidP="00270544">
      <w:pPr>
        <w:pStyle w:val="PL"/>
        <w:rPr>
          <w:lang w:val="en-US" w:eastAsia="es-ES"/>
        </w:rPr>
      </w:pPr>
      <w:r>
        <w:rPr>
          <w:lang w:val="en-US" w:eastAsia="es-ES"/>
        </w:rPr>
        <w:t xml:space="preserve">      properties:</w:t>
      </w:r>
    </w:p>
    <w:p w14:paraId="65FB65EA" w14:textId="77777777" w:rsidR="00270544" w:rsidRDefault="00270544" w:rsidP="00270544">
      <w:pPr>
        <w:pStyle w:val="PL"/>
        <w:rPr>
          <w:lang w:val="en-US" w:eastAsia="es-ES"/>
        </w:rPr>
      </w:pPr>
      <w:r>
        <w:rPr>
          <w:lang w:val="en-US" w:eastAsia="es-ES"/>
        </w:rPr>
        <w:t xml:space="preserve">        </w:t>
      </w:r>
      <w:r>
        <w:rPr>
          <w:lang w:eastAsia="zh-CN"/>
        </w:rPr>
        <w:t>startTime</w:t>
      </w:r>
      <w:r>
        <w:rPr>
          <w:lang w:val="en-US" w:eastAsia="es-ES"/>
        </w:rPr>
        <w:t>:</w:t>
      </w:r>
    </w:p>
    <w:p w14:paraId="7881A625" w14:textId="77777777" w:rsidR="00270544" w:rsidRDefault="00270544" w:rsidP="00270544">
      <w:pPr>
        <w:pStyle w:val="PL"/>
        <w:rPr>
          <w:lang w:val="en-US" w:eastAsia="es-ES"/>
        </w:rPr>
      </w:pPr>
      <w:r>
        <w:rPr>
          <w:lang w:val="en-US" w:eastAsia="es-ES"/>
        </w:rPr>
        <w:t xml:space="preserve">          $ref: 'TS29571_CommonData.yaml#/components/schemas/DateTime'</w:t>
      </w:r>
    </w:p>
    <w:p w14:paraId="20CFE3C3" w14:textId="77777777" w:rsidR="00270544" w:rsidRDefault="00270544" w:rsidP="00270544">
      <w:pPr>
        <w:pStyle w:val="PL"/>
        <w:rPr>
          <w:lang w:val="en-US" w:eastAsia="es-ES"/>
        </w:rPr>
      </w:pPr>
      <w:r>
        <w:rPr>
          <w:lang w:val="en-US" w:eastAsia="es-ES"/>
        </w:rPr>
        <w:t xml:space="preserve">        </w:t>
      </w:r>
      <w:r>
        <w:rPr>
          <w:lang w:eastAsia="zh-CN"/>
        </w:rPr>
        <w:t>endTime</w:t>
      </w:r>
      <w:r>
        <w:rPr>
          <w:lang w:val="en-US" w:eastAsia="es-ES"/>
        </w:rPr>
        <w:t>:</w:t>
      </w:r>
    </w:p>
    <w:p w14:paraId="62616F4D" w14:textId="77777777" w:rsidR="00270544" w:rsidRDefault="00270544" w:rsidP="00270544">
      <w:pPr>
        <w:pStyle w:val="PL"/>
        <w:rPr>
          <w:lang w:val="en-US" w:eastAsia="es-ES"/>
        </w:rPr>
      </w:pPr>
      <w:r>
        <w:rPr>
          <w:lang w:val="en-US" w:eastAsia="es-ES"/>
        </w:rPr>
        <w:t xml:space="preserve">          $ref: 'TS29571_CommonData.yaml#/components/schemas/DateTime'</w:t>
      </w:r>
    </w:p>
    <w:p w14:paraId="4EF7D768" w14:textId="77777777" w:rsidR="00270544" w:rsidRDefault="00270544" w:rsidP="00270544">
      <w:pPr>
        <w:pStyle w:val="PL"/>
        <w:rPr>
          <w:lang w:val="en-US" w:eastAsia="es-ES"/>
        </w:rPr>
      </w:pPr>
      <w:r>
        <w:rPr>
          <w:lang w:val="en-US" w:eastAsia="es-ES"/>
        </w:rPr>
        <w:t xml:space="preserve">        </w:t>
      </w:r>
      <w:r>
        <w:t>ulVol</w:t>
      </w:r>
      <w:r>
        <w:rPr>
          <w:lang w:val="en-US" w:eastAsia="es-ES"/>
        </w:rPr>
        <w:t>:</w:t>
      </w:r>
    </w:p>
    <w:p w14:paraId="150F82FB" w14:textId="77777777" w:rsidR="00270544" w:rsidRDefault="00270544" w:rsidP="00270544">
      <w:pPr>
        <w:pStyle w:val="PL"/>
        <w:rPr>
          <w:lang w:val="en-US" w:eastAsia="es-ES"/>
        </w:rPr>
      </w:pPr>
      <w:r>
        <w:rPr>
          <w:lang w:val="en-US" w:eastAsia="es-ES"/>
        </w:rPr>
        <w:t xml:space="preserve">          $ref: 'TS29122_CommonData.yaml#/components/schemas/Volume'</w:t>
      </w:r>
    </w:p>
    <w:p w14:paraId="0F2094A1" w14:textId="77777777" w:rsidR="00270544" w:rsidRDefault="00270544" w:rsidP="00270544">
      <w:pPr>
        <w:pStyle w:val="PL"/>
        <w:rPr>
          <w:lang w:val="en-US" w:eastAsia="es-ES"/>
        </w:rPr>
      </w:pPr>
      <w:r>
        <w:rPr>
          <w:lang w:val="en-US" w:eastAsia="es-ES"/>
        </w:rPr>
        <w:t xml:space="preserve">        </w:t>
      </w:r>
      <w:r>
        <w:t>dlVol</w:t>
      </w:r>
      <w:r>
        <w:rPr>
          <w:lang w:val="en-US" w:eastAsia="es-ES"/>
        </w:rPr>
        <w:t>:</w:t>
      </w:r>
    </w:p>
    <w:p w14:paraId="6FF295DD" w14:textId="77777777" w:rsidR="00270544" w:rsidRDefault="00270544" w:rsidP="00270544">
      <w:pPr>
        <w:pStyle w:val="PL"/>
        <w:rPr>
          <w:lang w:val="en-US" w:eastAsia="es-ES"/>
        </w:rPr>
      </w:pPr>
      <w:r>
        <w:rPr>
          <w:lang w:val="en-US" w:eastAsia="es-ES"/>
        </w:rPr>
        <w:t xml:space="preserve">          $ref: 'TS29122_CommonData.yaml#/components/schemas/Volume'</w:t>
      </w:r>
    </w:p>
    <w:p w14:paraId="486C3406" w14:textId="77777777" w:rsidR="00270544" w:rsidRDefault="00270544" w:rsidP="00270544">
      <w:pPr>
        <w:pStyle w:val="PL"/>
        <w:rPr>
          <w:lang w:val="en-US" w:eastAsia="es-ES"/>
        </w:rPr>
      </w:pPr>
      <w:r>
        <w:rPr>
          <w:lang w:val="en-US" w:eastAsia="es-ES"/>
        </w:rPr>
        <w:t xml:space="preserve">      required:</w:t>
      </w:r>
    </w:p>
    <w:p w14:paraId="7A14A404" w14:textId="77777777" w:rsidR="00270544" w:rsidRDefault="00270544" w:rsidP="00270544">
      <w:pPr>
        <w:pStyle w:val="PL"/>
        <w:rPr>
          <w:lang w:val="en-US" w:eastAsia="es-ES"/>
        </w:rPr>
      </w:pPr>
      <w:r>
        <w:rPr>
          <w:lang w:val="en-US" w:eastAsia="es-ES"/>
        </w:rPr>
        <w:t xml:space="preserve">        - </w:t>
      </w:r>
      <w:r>
        <w:rPr>
          <w:lang w:eastAsia="zh-CN"/>
        </w:rPr>
        <w:t>startTime</w:t>
      </w:r>
    </w:p>
    <w:p w14:paraId="04E5257E" w14:textId="77777777" w:rsidR="00270544" w:rsidRDefault="00270544" w:rsidP="00270544">
      <w:pPr>
        <w:pStyle w:val="PL"/>
        <w:rPr>
          <w:lang w:val="en-US" w:eastAsia="es-ES"/>
        </w:rPr>
      </w:pPr>
      <w:r>
        <w:rPr>
          <w:lang w:val="en-US" w:eastAsia="es-ES"/>
        </w:rPr>
        <w:t xml:space="preserve">        - </w:t>
      </w:r>
      <w:r>
        <w:rPr>
          <w:lang w:eastAsia="zh-CN"/>
        </w:rPr>
        <w:t>endTime</w:t>
      </w:r>
    </w:p>
    <w:p w14:paraId="65DC05F3" w14:textId="77777777" w:rsidR="00270544" w:rsidRDefault="00270544" w:rsidP="00270544">
      <w:pPr>
        <w:pStyle w:val="PL"/>
        <w:rPr>
          <w:lang w:val="en-US" w:eastAsia="es-ES"/>
        </w:rPr>
      </w:pPr>
      <w:r>
        <w:rPr>
          <w:lang w:val="en-US" w:eastAsia="es-ES"/>
        </w:rPr>
        <w:t xml:space="preserve">        - </w:t>
      </w:r>
      <w:r>
        <w:t>ulVol</w:t>
      </w:r>
    </w:p>
    <w:p w14:paraId="44DD1770" w14:textId="77777777" w:rsidR="00270544" w:rsidRDefault="00270544" w:rsidP="00270544">
      <w:pPr>
        <w:pStyle w:val="PL"/>
        <w:rPr>
          <w:lang w:val="en-US" w:eastAsia="es-ES"/>
        </w:rPr>
      </w:pPr>
      <w:r>
        <w:rPr>
          <w:lang w:val="en-US" w:eastAsia="es-ES"/>
        </w:rPr>
        <w:t xml:space="preserve">        - </w:t>
      </w:r>
      <w:r>
        <w:t>dlVol</w:t>
      </w:r>
    </w:p>
    <w:p w14:paraId="70D90D8F" w14:textId="77777777" w:rsidR="00270544" w:rsidRDefault="00270544" w:rsidP="00270544">
      <w:pPr>
        <w:pStyle w:val="PL"/>
        <w:rPr>
          <w:lang w:val="en-US" w:eastAsia="es-ES"/>
        </w:rPr>
      </w:pPr>
      <w:r>
        <w:rPr>
          <w:lang w:val="en-US" w:eastAsia="es-ES"/>
        </w:rPr>
        <w:t xml:space="preserve">    </w:t>
      </w:r>
      <w:r>
        <w:t>ExceptionInfo</w:t>
      </w:r>
      <w:r>
        <w:rPr>
          <w:lang w:val="en-US" w:eastAsia="es-ES"/>
        </w:rPr>
        <w:t>:</w:t>
      </w:r>
    </w:p>
    <w:p w14:paraId="51EA1A0A" w14:textId="77777777" w:rsidR="00270544" w:rsidRDefault="00270544" w:rsidP="00270544">
      <w:pPr>
        <w:pStyle w:val="PL"/>
        <w:rPr>
          <w:lang w:val="en-US" w:eastAsia="es-ES"/>
        </w:rPr>
      </w:pPr>
      <w:r>
        <w:rPr>
          <w:lang w:val="en-US" w:eastAsia="es-ES"/>
        </w:rPr>
        <w:t xml:space="preserve">      type: object</w:t>
      </w:r>
    </w:p>
    <w:p w14:paraId="1CF5CB79" w14:textId="77777777" w:rsidR="00270544" w:rsidRDefault="00270544" w:rsidP="00270544">
      <w:pPr>
        <w:pStyle w:val="PL"/>
        <w:rPr>
          <w:lang w:val="en-US" w:eastAsia="es-ES"/>
        </w:rPr>
      </w:pPr>
      <w:r>
        <w:rPr>
          <w:lang w:val="en-US" w:eastAsia="es-ES"/>
        </w:rPr>
        <w:t xml:space="preserve">      properties:</w:t>
      </w:r>
    </w:p>
    <w:p w14:paraId="1C8BB2A2" w14:textId="77777777" w:rsidR="00270544" w:rsidRDefault="00270544" w:rsidP="00270544">
      <w:pPr>
        <w:pStyle w:val="PL"/>
        <w:rPr>
          <w:lang w:val="en-US" w:eastAsia="es-ES"/>
        </w:rPr>
      </w:pPr>
      <w:r>
        <w:rPr>
          <w:lang w:val="en-US" w:eastAsia="es-ES"/>
        </w:rPr>
        <w:t xml:space="preserve">        </w:t>
      </w:r>
      <w:r>
        <w:t>ipTrafficFilter</w:t>
      </w:r>
      <w:r>
        <w:rPr>
          <w:lang w:val="en-US" w:eastAsia="es-ES"/>
        </w:rPr>
        <w:t>:</w:t>
      </w:r>
    </w:p>
    <w:p w14:paraId="3650A3E1" w14:textId="77777777" w:rsidR="00270544" w:rsidRDefault="00270544" w:rsidP="00270544">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4EABBCF6" w14:textId="77777777" w:rsidR="00270544" w:rsidRDefault="00270544" w:rsidP="00270544">
      <w:pPr>
        <w:pStyle w:val="PL"/>
        <w:rPr>
          <w:lang w:val="en-US" w:eastAsia="es-ES"/>
        </w:rPr>
      </w:pPr>
      <w:r>
        <w:rPr>
          <w:lang w:val="en-US" w:eastAsia="es-ES"/>
        </w:rPr>
        <w:t xml:space="preserve">        </w:t>
      </w:r>
      <w:r>
        <w:rPr>
          <w:lang w:eastAsia="zh-CN"/>
        </w:rPr>
        <w:t>ethTrafficFilter</w:t>
      </w:r>
      <w:r>
        <w:rPr>
          <w:lang w:val="en-US" w:eastAsia="es-ES"/>
        </w:rPr>
        <w:t>:</w:t>
      </w:r>
    </w:p>
    <w:p w14:paraId="2D7D1B7C" w14:textId="77777777" w:rsidR="00270544" w:rsidRDefault="00270544" w:rsidP="00270544">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33943006" w14:textId="77777777" w:rsidR="00270544" w:rsidRDefault="00270544" w:rsidP="00270544">
      <w:pPr>
        <w:pStyle w:val="PL"/>
        <w:rPr>
          <w:lang w:val="en-US" w:eastAsia="es-ES"/>
        </w:rPr>
      </w:pPr>
      <w:r>
        <w:rPr>
          <w:lang w:val="en-US" w:eastAsia="es-ES"/>
        </w:rPr>
        <w:t xml:space="preserve">        </w:t>
      </w:r>
      <w:r>
        <w:t>exceps</w:t>
      </w:r>
      <w:r>
        <w:rPr>
          <w:lang w:val="en-US" w:eastAsia="es-ES"/>
        </w:rPr>
        <w:t>:</w:t>
      </w:r>
    </w:p>
    <w:p w14:paraId="57033710" w14:textId="77777777" w:rsidR="00270544" w:rsidRDefault="00270544" w:rsidP="00270544">
      <w:pPr>
        <w:pStyle w:val="PL"/>
        <w:rPr>
          <w:lang w:val="en-US" w:eastAsia="es-ES"/>
        </w:rPr>
      </w:pPr>
      <w:r>
        <w:rPr>
          <w:lang w:val="en-US" w:eastAsia="es-ES"/>
        </w:rPr>
        <w:t xml:space="preserve">          type: array</w:t>
      </w:r>
    </w:p>
    <w:p w14:paraId="31643555" w14:textId="77777777" w:rsidR="00270544" w:rsidRDefault="00270544" w:rsidP="00270544">
      <w:pPr>
        <w:pStyle w:val="PL"/>
        <w:rPr>
          <w:lang w:val="en-US" w:eastAsia="es-ES"/>
        </w:rPr>
      </w:pPr>
      <w:r>
        <w:rPr>
          <w:lang w:val="en-US" w:eastAsia="es-ES"/>
        </w:rPr>
        <w:t xml:space="preserve">          items:</w:t>
      </w:r>
    </w:p>
    <w:p w14:paraId="6C5ED385" w14:textId="77777777" w:rsidR="00270544" w:rsidRDefault="00270544" w:rsidP="00270544">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0CE586C3" w14:textId="77777777" w:rsidR="00270544" w:rsidRDefault="00270544" w:rsidP="00270544">
      <w:pPr>
        <w:pStyle w:val="PL"/>
        <w:rPr>
          <w:lang w:val="en-US" w:eastAsia="es-ES"/>
        </w:rPr>
      </w:pPr>
      <w:r>
        <w:rPr>
          <w:lang w:val="en-US" w:eastAsia="es-ES"/>
        </w:rPr>
        <w:t xml:space="preserve">          minItems: 1</w:t>
      </w:r>
    </w:p>
    <w:p w14:paraId="5C6F9A9D" w14:textId="77777777" w:rsidR="00270544" w:rsidRDefault="00270544" w:rsidP="00270544">
      <w:pPr>
        <w:pStyle w:val="PL"/>
        <w:rPr>
          <w:lang w:val="en-US" w:eastAsia="es-ES"/>
        </w:rPr>
      </w:pPr>
    </w:p>
    <w:p w14:paraId="408B6695" w14:textId="77777777" w:rsidR="00270544" w:rsidRDefault="00270544" w:rsidP="00270544">
      <w:pPr>
        <w:pStyle w:val="PL"/>
        <w:rPr>
          <w:lang w:val="en-US" w:eastAsia="es-ES"/>
        </w:rPr>
      </w:pPr>
      <w:r>
        <w:rPr>
          <w:lang w:val="en-US" w:eastAsia="es-ES"/>
        </w:rPr>
        <w:t># Simple data types and Enumerations</w:t>
      </w:r>
    </w:p>
    <w:p w14:paraId="3EEB2B09" w14:textId="77777777" w:rsidR="00270544" w:rsidRDefault="00270544" w:rsidP="00270544">
      <w:pPr>
        <w:pStyle w:val="PL"/>
        <w:rPr>
          <w:lang w:val="en-US" w:eastAsia="es-ES"/>
        </w:rPr>
      </w:pPr>
    </w:p>
    <w:p w14:paraId="5EDEC7FE" w14:textId="77777777" w:rsidR="00270544" w:rsidRDefault="00270544" w:rsidP="00270544">
      <w:pPr>
        <w:pStyle w:val="PL"/>
        <w:rPr>
          <w:lang w:val="en-US" w:eastAsia="es-ES"/>
        </w:rPr>
      </w:pPr>
      <w:r>
        <w:rPr>
          <w:lang w:val="en-US" w:eastAsia="es-ES"/>
        </w:rPr>
        <w:t xml:space="preserve">    AfEvent:</w:t>
      </w:r>
    </w:p>
    <w:p w14:paraId="23AB3F4E" w14:textId="77777777" w:rsidR="00270544" w:rsidRDefault="00270544" w:rsidP="00270544">
      <w:pPr>
        <w:pStyle w:val="PL"/>
        <w:rPr>
          <w:lang w:val="en-US" w:eastAsia="es-ES"/>
        </w:rPr>
      </w:pPr>
      <w:r>
        <w:rPr>
          <w:lang w:val="en-US" w:eastAsia="es-ES"/>
        </w:rPr>
        <w:t xml:space="preserve">      anyOf:</w:t>
      </w:r>
    </w:p>
    <w:p w14:paraId="7BA8599E" w14:textId="77777777" w:rsidR="00270544" w:rsidRDefault="00270544" w:rsidP="00270544">
      <w:pPr>
        <w:pStyle w:val="PL"/>
        <w:rPr>
          <w:lang w:val="en-US" w:eastAsia="es-ES"/>
        </w:rPr>
      </w:pPr>
      <w:r>
        <w:rPr>
          <w:lang w:val="en-US" w:eastAsia="es-ES"/>
        </w:rPr>
        <w:t xml:space="preserve">      - type: string</w:t>
      </w:r>
    </w:p>
    <w:p w14:paraId="0482EAC7" w14:textId="77777777" w:rsidR="00270544" w:rsidRDefault="00270544" w:rsidP="00270544">
      <w:pPr>
        <w:pStyle w:val="PL"/>
        <w:rPr>
          <w:lang w:val="en-US" w:eastAsia="es-ES"/>
        </w:rPr>
      </w:pPr>
      <w:r>
        <w:rPr>
          <w:lang w:val="en-US" w:eastAsia="es-ES"/>
        </w:rPr>
        <w:t xml:space="preserve">        enum:</w:t>
      </w:r>
    </w:p>
    <w:p w14:paraId="2D7588D2" w14:textId="77777777" w:rsidR="00270544" w:rsidRDefault="00270544" w:rsidP="00270544">
      <w:pPr>
        <w:pStyle w:val="PL"/>
        <w:rPr>
          <w:lang w:val="en-US" w:eastAsia="es-ES"/>
        </w:rPr>
      </w:pPr>
      <w:r>
        <w:rPr>
          <w:lang w:val="en-US" w:eastAsia="es-ES"/>
        </w:rPr>
        <w:t xml:space="preserve">          - </w:t>
      </w:r>
      <w:r>
        <w:t>SVC_EXPERIENCE</w:t>
      </w:r>
    </w:p>
    <w:p w14:paraId="110EA06E" w14:textId="77777777" w:rsidR="00270544" w:rsidRDefault="00270544" w:rsidP="00270544">
      <w:pPr>
        <w:pStyle w:val="PL"/>
        <w:rPr>
          <w:lang w:val="en-US" w:eastAsia="es-ES"/>
        </w:rPr>
      </w:pPr>
      <w:r>
        <w:rPr>
          <w:lang w:val="en-US" w:eastAsia="es-ES"/>
        </w:rPr>
        <w:t xml:space="preserve">          - </w:t>
      </w:r>
      <w:r>
        <w:t>UE_MOBILITY</w:t>
      </w:r>
    </w:p>
    <w:p w14:paraId="792D6204" w14:textId="77777777" w:rsidR="00270544" w:rsidRDefault="00270544" w:rsidP="00270544">
      <w:pPr>
        <w:pStyle w:val="PL"/>
        <w:rPr>
          <w:lang w:val="en-US" w:eastAsia="es-ES"/>
        </w:rPr>
      </w:pPr>
      <w:r>
        <w:rPr>
          <w:lang w:val="en-US" w:eastAsia="es-ES"/>
        </w:rPr>
        <w:t xml:space="preserve">          - </w:t>
      </w:r>
      <w:r>
        <w:t>UE_COMM</w:t>
      </w:r>
    </w:p>
    <w:p w14:paraId="5D162D49" w14:textId="77777777" w:rsidR="00270544" w:rsidRDefault="00270544" w:rsidP="00270544">
      <w:pPr>
        <w:pStyle w:val="PL"/>
        <w:rPr>
          <w:lang w:val="en-US" w:eastAsia="es-ES"/>
        </w:rPr>
      </w:pPr>
      <w:r>
        <w:rPr>
          <w:lang w:val="en-US" w:eastAsia="es-ES"/>
        </w:rPr>
        <w:t xml:space="preserve">          - </w:t>
      </w:r>
      <w:r>
        <w:t>EXCEPTIONS</w:t>
      </w:r>
    </w:p>
    <w:p w14:paraId="36D430D9" w14:textId="77777777" w:rsidR="00270544" w:rsidRDefault="00270544" w:rsidP="00270544">
      <w:pPr>
        <w:pStyle w:val="PL"/>
        <w:rPr>
          <w:lang w:val="en-US" w:eastAsia="es-ES"/>
        </w:rPr>
      </w:pPr>
      <w:r>
        <w:rPr>
          <w:lang w:val="en-US" w:eastAsia="es-ES"/>
        </w:rPr>
        <w:t xml:space="preserve">      - type: string</w:t>
      </w:r>
    </w:p>
    <w:p w14:paraId="3A63A4CE" w14:textId="77777777" w:rsidR="00245087" w:rsidRDefault="00245087" w:rsidP="005B1B40">
      <w:pPr>
        <w:pStyle w:val="PL"/>
      </w:pPr>
    </w:p>
    <w:p w14:paraId="49490A0B" w14:textId="77777777" w:rsidR="000F4870" w:rsidRPr="005B1B40" w:rsidRDefault="000F4870" w:rsidP="007B32AC">
      <w:pPr>
        <w:pStyle w:val="PL"/>
        <w:rPr>
          <w:lang w:eastAsia="zh-CN"/>
        </w:rPr>
      </w:pP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99D0E" w14:textId="77777777" w:rsidR="004F3A35" w:rsidRDefault="004F3A35">
      <w:r>
        <w:separator/>
      </w:r>
    </w:p>
  </w:endnote>
  <w:endnote w:type="continuationSeparator" w:id="0">
    <w:p w14:paraId="09EF0265" w14:textId="77777777" w:rsidR="004F3A35" w:rsidRDefault="004F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87653" w14:textId="77777777" w:rsidR="004F3A35" w:rsidRDefault="004F3A35">
      <w:r>
        <w:separator/>
      </w:r>
    </w:p>
  </w:footnote>
  <w:footnote w:type="continuationSeparator" w:id="0">
    <w:p w14:paraId="7B625CC7" w14:textId="77777777" w:rsidR="004F3A35" w:rsidRDefault="004F3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9C2DE8" w:rsidRDefault="009C2D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9C2DE8" w:rsidRDefault="009C2DE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9C2DE8" w:rsidRDefault="009C2DE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9C2DE8" w:rsidRDefault="009C2D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40908"/>
    <w:rsid w:val="00041AB8"/>
    <w:rsid w:val="000641F7"/>
    <w:rsid w:val="000675AA"/>
    <w:rsid w:val="00077A88"/>
    <w:rsid w:val="00080860"/>
    <w:rsid w:val="00081928"/>
    <w:rsid w:val="000832D5"/>
    <w:rsid w:val="000876F0"/>
    <w:rsid w:val="00092C1D"/>
    <w:rsid w:val="00096E1C"/>
    <w:rsid w:val="00097327"/>
    <w:rsid w:val="000A0430"/>
    <w:rsid w:val="000A2697"/>
    <w:rsid w:val="000A3558"/>
    <w:rsid w:val="000B36FF"/>
    <w:rsid w:val="000B4353"/>
    <w:rsid w:val="000D7422"/>
    <w:rsid w:val="000E4783"/>
    <w:rsid w:val="000F044A"/>
    <w:rsid w:val="000F3A5D"/>
    <w:rsid w:val="000F4870"/>
    <w:rsid w:val="000F4B59"/>
    <w:rsid w:val="001003DD"/>
    <w:rsid w:val="001021A4"/>
    <w:rsid w:val="00103C6D"/>
    <w:rsid w:val="00104C12"/>
    <w:rsid w:val="00105876"/>
    <w:rsid w:val="001177A1"/>
    <w:rsid w:val="001178FD"/>
    <w:rsid w:val="0012030B"/>
    <w:rsid w:val="00136ED7"/>
    <w:rsid w:val="001445BE"/>
    <w:rsid w:val="0014511A"/>
    <w:rsid w:val="00146A51"/>
    <w:rsid w:val="00151BF6"/>
    <w:rsid w:val="00155034"/>
    <w:rsid w:val="001623E2"/>
    <w:rsid w:val="00162BAF"/>
    <w:rsid w:val="00172E57"/>
    <w:rsid w:val="00181DC7"/>
    <w:rsid w:val="001A1231"/>
    <w:rsid w:val="001A43A2"/>
    <w:rsid w:val="001A7DBF"/>
    <w:rsid w:val="001B7407"/>
    <w:rsid w:val="001C0719"/>
    <w:rsid w:val="001F0E02"/>
    <w:rsid w:val="001F6289"/>
    <w:rsid w:val="001F74FC"/>
    <w:rsid w:val="00202F1C"/>
    <w:rsid w:val="00203F1A"/>
    <w:rsid w:val="002049F2"/>
    <w:rsid w:val="00225530"/>
    <w:rsid w:val="002328AE"/>
    <w:rsid w:val="002375BD"/>
    <w:rsid w:val="00245087"/>
    <w:rsid w:val="0025282E"/>
    <w:rsid w:val="00262DC5"/>
    <w:rsid w:val="00270544"/>
    <w:rsid w:val="00270A34"/>
    <w:rsid w:val="0029641F"/>
    <w:rsid w:val="0029724D"/>
    <w:rsid w:val="002C25C6"/>
    <w:rsid w:val="002D3845"/>
    <w:rsid w:val="002E77A8"/>
    <w:rsid w:val="002F23C4"/>
    <w:rsid w:val="002F5D92"/>
    <w:rsid w:val="00317C47"/>
    <w:rsid w:val="00320917"/>
    <w:rsid w:val="00322B19"/>
    <w:rsid w:val="00323AB0"/>
    <w:rsid w:val="00353E55"/>
    <w:rsid w:val="00354FCC"/>
    <w:rsid w:val="00362246"/>
    <w:rsid w:val="00365FF9"/>
    <w:rsid w:val="003709C4"/>
    <w:rsid w:val="003735FB"/>
    <w:rsid w:val="003805D9"/>
    <w:rsid w:val="00381DE1"/>
    <w:rsid w:val="00382A4D"/>
    <w:rsid w:val="00383513"/>
    <w:rsid w:val="0038408F"/>
    <w:rsid w:val="00384250"/>
    <w:rsid w:val="00384EE6"/>
    <w:rsid w:val="003870FD"/>
    <w:rsid w:val="0039027D"/>
    <w:rsid w:val="00390D5D"/>
    <w:rsid w:val="00390EFA"/>
    <w:rsid w:val="00392794"/>
    <w:rsid w:val="00396A0A"/>
    <w:rsid w:val="00396C9E"/>
    <w:rsid w:val="003A440C"/>
    <w:rsid w:val="003A445D"/>
    <w:rsid w:val="003B121E"/>
    <w:rsid w:val="003B73D1"/>
    <w:rsid w:val="003B7F25"/>
    <w:rsid w:val="003D049C"/>
    <w:rsid w:val="003D6D5D"/>
    <w:rsid w:val="003D7012"/>
    <w:rsid w:val="003D7136"/>
    <w:rsid w:val="003E64C3"/>
    <w:rsid w:val="003F5AB4"/>
    <w:rsid w:val="0040637C"/>
    <w:rsid w:val="00415B5A"/>
    <w:rsid w:val="00420B42"/>
    <w:rsid w:val="00423238"/>
    <w:rsid w:val="0042374D"/>
    <w:rsid w:val="00431517"/>
    <w:rsid w:val="004340B8"/>
    <w:rsid w:val="004348EA"/>
    <w:rsid w:val="0043711C"/>
    <w:rsid w:val="00446301"/>
    <w:rsid w:val="00450D6F"/>
    <w:rsid w:val="004526D6"/>
    <w:rsid w:val="00454FF2"/>
    <w:rsid w:val="004561D2"/>
    <w:rsid w:val="00470C13"/>
    <w:rsid w:val="00470C86"/>
    <w:rsid w:val="00474D42"/>
    <w:rsid w:val="004777D0"/>
    <w:rsid w:val="004837EA"/>
    <w:rsid w:val="004864F1"/>
    <w:rsid w:val="00494956"/>
    <w:rsid w:val="004B2411"/>
    <w:rsid w:val="004B2E00"/>
    <w:rsid w:val="004B37F1"/>
    <w:rsid w:val="004B707F"/>
    <w:rsid w:val="004C0DD2"/>
    <w:rsid w:val="004D3D96"/>
    <w:rsid w:val="004D7DC3"/>
    <w:rsid w:val="004E41A6"/>
    <w:rsid w:val="004E6CDA"/>
    <w:rsid w:val="004F0ADE"/>
    <w:rsid w:val="004F3A35"/>
    <w:rsid w:val="004F727B"/>
    <w:rsid w:val="0050626C"/>
    <w:rsid w:val="0051102F"/>
    <w:rsid w:val="005150A9"/>
    <w:rsid w:val="00515611"/>
    <w:rsid w:val="00516C72"/>
    <w:rsid w:val="0051716A"/>
    <w:rsid w:val="005318C3"/>
    <w:rsid w:val="005346B4"/>
    <w:rsid w:val="00541205"/>
    <w:rsid w:val="00542390"/>
    <w:rsid w:val="005427F2"/>
    <w:rsid w:val="005561F0"/>
    <w:rsid w:val="00562E85"/>
    <w:rsid w:val="00564A4F"/>
    <w:rsid w:val="0056515D"/>
    <w:rsid w:val="0056628D"/>
    <w:rsid w:val="005710E2"/>
    <w:rsid w:val="00571560"/>
    <w:rsid w:val="00574D24"/>
    <w:rsid w:val="00581603"/>
    <w:rsid w:val="005822C8"/>
    <w:rsid w:val="005879E9"/>
    <w:rsid w:val="0059709F"/>
    <w:rsid w:val="005B1B40"/>
    <w:rsid w:val="005B4536"/>
    <w:rsid w:val="005D0E1A"/>
    <w:rsid w:val="005D714C"/>
    <w:rsid w:val="005E694A"/>
    <w:rsid w:val="005F601F"/>
    <w:rsid w:val="005F62A8"/>
    <w:rsid w:val="006022F1"/>
    <w:rsid w:val="006045A0"/>
    <w:rsid w:val="006065B6"/>
    <w:rsid w:val="00607428"/>
    <w:rsid w:val="00612272"/>
    <w:rsid w:val="006174F9"/>
    <w:rsid w:val="00620678"/>
    <w:rsid w:val="006236ED"/>
    <w:rsid w:val="0062526B"/>
    <w:rsid w:val="00633FEA"/>
    <w:rsid w:val="00635743"/>
    <w:rsid w:val="00636B81"/>
    <w:rsid w:val="00642EBA"/>
    <w:rsid w:val="00647DE0"/>
    <w:rsid w:val="0065175F"/>
    <w:rsid w:val="006577C5"/>
    <w:rsid w:val="00673032"/>
    <w:rsid w:val="00680C45"/>
    <w:rsid w:val="00685005"/>
    <w:rsid w:val="006948E3"/>
    <w:rsid w:val="006A717C"/>
    <w:rsid w:val="006B3A34"/>
    <w:rsid w:val="006B4BEF"/>
    <w:rsid w:val="006C5F7A"/>
    <w:rsid w:val="006D2A8C"/>
    <w:rsid w:val="006D556E"/>
    <w:rsid w:val="006E082E"/>
    <w:rsid w:val="006E1237"/>
    <w:rsid w:val="006E22C2"/>
    <w:rsid w:val="006F0841"/>
    <w:rsid w:val="006F14CA"/>
    <w:rsid w:val="006F6DDE"/>
    <w:rsid w:val="007036A7"/>
    <w:rsid w:val="00710314"/>
    <w:rsid w:val="00710506"/>
    <w:rsid w:val="00715DF9"/>
    <w:rsid w:val="007167A1"/>
    <w:rsid w:val="00721ACB"/>
    <w:rsid w:val="007269A8"/>
    <w:rsid w:val="00726C8B"/>
    <w:rsid w:val="00726DDD"/>
    <w:rsid w:val="00747B52"/>
    <w:rsid w:val="0075206E"/>
    <w:rsid w:val="00754AEB"/>
    <w:rsid w:val="007578F5"/>
    <w:rsid w:val="00760323"/>
    <w:rsid w:val="0076434A"/>
    <w:rsid w:val="0077083D"/>
    <w:rsid w:val="00773201"/>
    <w:rsid w:val="00774C7F"/>
    <w:rsid w:val="00774F54"/>
    <w:rsid w:val="00776B0E"/>
    <w:rsid w:val="00777A52"/>
    <w:rsid w:val="00782DD7"/>
    <w:rsid w:val="00786BBA"/>
    <w:rsid w:val="007923AD"/>
    <w:rsid w:val="00793040"/>
    <w:rsid w:val="00797614"/>
    <w:rsid w:val="007A714F"/>
    <w:rsid w:val="007B2C9C"/>
    <w:rsid w:val="007B32AC"/>
    <w:rsid w:val="007C2EA2"/>
    <w:rsid w:val="007C4A7B"/>
    <w:rsid w:val="007D2D68"/>
    <w:rsid w:val="007D5D70"/>
    <w:rsid w:val="007E1E36"/>
    <w:rsid w:val="007E4B34"/>
    <w:rsid w:val="007F0927"/>
    <w:rsid w:val="007F7071"/>
    <w:rsid w:val="0080179B"/>
    <w:rsid w:val="00810C40"/>
    <w:rsid w:val="0081176A"/>
    <w:rsid w:val="00813E62"/>
    <w:rsid w:val="00823C27"/>
    <w:rsid w:val="0083278D"/>
    <w:rsid w:val="008337BF"/>
    <w:rsid w:val="00835D9A"/>
    <w:rsid w:val="00843A0C"/>
    <w:rsid w:val="00845AB2"/>
    <w:rsid w:val="00865EB0"/>
    <w:rsid w:val="0087101A"/>
    <w:rsid w:val="008751E2"/>
    <w:rsid w:val="00891603"/>
    <w:rsid w:val="00895013"/>
    <w:rsid w:val="00895CE1"/>
    <w:rsid w:val="008A3CB7"/>
    <w:rsid w:val="008A447A"/>
    <w:rsid w:val="008B5751"/>
    <w:rsid w:val="008C25B7"/>
    <w:rsid w:val="008D1E92"/>
    <w:rsid w:val="008D5722"/>
    <w:rsid w:val="008E4143"/>
    <w:rsid w:val="008F04ED"/>
    <w:rsid w:val="008F0855"/>
    <w:rsid w:val="008F77DF"/>
    <w:rsid w:val="00911480"/>
    <w:rsid w:val="00917E79"/>
    <w:rsid w:val="00933162"/>
    <w:rsid w:val="00934D66"/>
    <w:rsid w:val="009363E6"/>
    <w:rsid w:val="00953C4F"/>
    <w:rsid w:val="00965C13"/>
    <w:rsid w:val="00973CC6"/>
    <w:rsid w:val="0098282D"/>
    <w:rsid w:val="0098535B"/>
    <w:rsid w:val="00987A0D"/>
    <w:rsid w:val="0099297A"/>
    <w:rsid w:val="00994F58"/>
    <w:rsid w:val="009A5CBA"/>
    <w:rsid w:val="009A5E27"/>
    <w:rsid w:val="009A73CC"/>
    <w:rsid w:val="009C2DE8"/>
    <w:rsid w:val="009C3C04"/>
    <w:rsid w:val="009C4CDD"/>
    <w:rsid w:val="009C53B8"/>
    <w:rsid w:val="009D45EA"/>
    <w:rsid w:val="009D5908"/>
    <w:rsid w:val="009E7A28"/>
    <w:rsid w:val="009F1B43"/>
    <w:rsid w:val="009F429E"/>
    <w:rsid w:val="00A01697"/>
    <w:rsid w:val="00A01A22"/>
    <w:rsid w:val="00A0342A"/>
    <w:rsid w:val="00A07EB2"/>
    <w:rsid w:val="00A17A90"/>
    <w:rsid w:val="00A21386"/>
    <w:rsid w:val="00A24417"/>
    <w:rsid w:val="00A25BC3"/>
    <w:rsid w:val="00A275F9"/>
    <w:rsid w:val="00A35924"/>
    <w:rsid w:val="00A44A0F"/>
    <w:rsid w:val="00A44F94"/>
    <w:rsid w:val="00A452B4"/>
    <w:rsid w:val="00A5624F"/>
    <w:rsid w:val="00A70198"/>
    <w:rsid w:val="00A84055"/>
    <w:rsid w:val="00A915EF"/>
    <w:rsid w:val="00A949AE"/>
    <w:rsid w:val="00A95402"/>
    <w:rsid w:val="00A95C53"/>
    <w:rsid w:val="00AA1FBB"/>
    <w:rsid w:val="00AA2A37"/>
    <w:rsid w:val="00AA2D05"/>
    <w:rsid w:val="00AA6FD5"/>
    <w:rsid w:val="00AA78F1"/>
    <w:rsid w:val="00AB236E"/>
    <w:rsid w:val="00AB3D3F"/>
    <w:rsid w:val="00AB4A19"/>
    <w:rsid w:val="00AB64EB"/>
    <w:rsid w:val="00AC1C4B"/>
    <w:rsid w:val="00AC5960"/>
    <w:rsid w:val="00AD00C6"/>
    <w:rsid w:val="00AD1055"/>
    <w:rsid w:val="00AD2480"/>
    <w:rsid w:val="00AD2D15"/>
    <w:rsid w:val="00AD43A1"/>
    <w:rsid w:val="00AE1940"/>
    <w:rsid w:val="00B014DB"/>
    <w:rsid w:val="00B06912"/>
    <w:rsid w:val="00B13F78"/>
    <w:rsid w:val="00B22D91"/>
    <w:rsid w:val="00B246F1"/>
    <w:rsid w:val="00B25331"/>
    <w:rsid w:val="00B304BB"/>
    <w:rsid w:val="00B3114D"/>
    <w:rsid w:val="00B34B13"/>
    <w:rsid w:val="00B44857"/>
    <w:rsid w:val="00B47A6B"/>
    <w:rsid w:val="00B728A1"/>
    <w:rsid w:val="00B72EDF"/>
    <w:rsid w:val="00B834E5"/>
    <w:rsid w:val="00B90254"/>
    <w:rsid w:val="00BA1672"/>
    <w:rsid w:val="00BA60B4"/>
    <w:rsid w:val="00BA6942"/>
    <w:rsid w:val="00BB2DE1"/>
    <w:rsid w:val="00BB3624"/>
    <w:rsid w:val="00BB4531"/>
    <w:rsid w:val="00BC45BA"/>
    <w:rsid w:val="00BD2D6D"/>
    <w:rsid w:val="00C02C65"/>
    <w:rsid w:val="00C121EC"/>
    <w:rsid w:val="00C36F1B"/>
    <w:rsid w:val="00C537AB"/>
    <w:rsid w:val="00C5537D"/>
    <w:rsid w:val="00C57392"/>
    <w:rsid w:val="00C619DF"/>
    <w:rsid w:val="00C677E3"/>
    <w:rsid w:val="00C83270"/>
    <w:rsid w:val="00C843D5"/>
    <w:rsid w:val="00C84EFE"/>
    <w:rsid w:val="00C857E8"/>
    <w:rsid w:val="00C91A76"/>
    <w:rsid w:val="00C94C47"/>
    <w:rsid w:val="00CA309F"/>
    <w:rsid w:val="00CA3900"/>
    <w:rsid w:val="00CA4E72"/>
    <w:rsid w:val="00CC0B63"/>
    <w:rsid w:val="00CC2BB3"/>
    <w:rsid w:val="00CC30AF"/>
    <w:rsid w:val="00CC3896"/>
    <w:rsid w:val="00CC4C6D"/>
    <w:rsid w:val="00CD1424"/>
    <w:rsid w:val="00CD2E5D"/>
    <w:rsid w:val="00CE2675"/>
    <w:rsid w:val="00CE30EB"/>
    <w:rsid w:val="00CF32C0"/>
    <w:rsid w:val="00CF6F14"/>
    <w:rsid w:val="00D07DB2"/>
    <w:rsid w:val="00D1499C"/>
    <w:rsid w:val="00D15AB8"/>
    <w:rsid w:val="00D167FF"/>
    <w:rsid w:val="00D20CE1"/>
    <w:rsid w:val="00D327D7"/>
    <w:rsid w:val="00D32F8E"/>
    <w:rsid w:val="00D70751"/>
    <w:rsid w:val="00D7234C"/>
    <w:rsid w:val="00D80F06"/>
    <w:rsid w:val="00D8212E"/>
    <w:rsid w:val="00D85AF8"/>
    <w:rsid w:val="00D95590"/>
    <w:rsid w:val="00D96741"/>
    <w:rsid w:val="00DA298C"/>
    <w:rsid w:val="00DA44E6"/>
    <w:rsid w:val="00DA5F28"/>
    <w:rsid w:val="00DA6A73"/>
    <w:rsid w:val="00DB0C20"/>
    <w:rsid w:val="00DB7352"/>
    <w:rsid w:val="00DC0DFD"/>
    <w:rsid w:val="00DC2C6C"/>
    <w:rsid w:val="00DD73D3"/>
    <w:rsid w:val="00DE6665"/>
    <w:rsid w:val="00DF1E2B"/>
    <w:rsid w:val="00E02B52"/>
    <w:rsid w:val="00E033CE"/>
    <w:rsid w:val="00E13320"/>
    <w:rsid w:val="00E21BCB"/>
    <w:rsid w:val="00E22B52"/>
    <w:rsid w:val="00E255D1"/>
    <w:rsid w:val="00E310B0"/>
    <w:rsid w:val="00E31D91"/>
    <w:rsid w:val="00E53C5C"/>
    <w:rsid w:val="00E55BBA"/>
    <w:rsid w:val="00E60386"/>
    <w:rsid w:val="00E6066C"/>
    <w:rsid w:val="00E66AAA"/>
    <w:rsid w:val="00E720E1"/>
    <w:rsid w:val="00E81961"/>
    <w:rsid w:val="00E93BC8"/>
    <w:rsid w:val="00EA54AD"/>
    <w:rsid w:val="00EB2DBA"/>
    <w:rsid w:val="00EB52B6"/>
    <w:rsid w:val="00EB5AD0"/>
    <w:rsid w:val="00EB5BCD"/>
    <w:rsid w:val="00EC0BBC"/>
    <w:rsid w:val="00ED367F"/>
    <w:rsid w:val="00ED417B"/>
    <w:rsid w:val="00ED426D"/>
    <w:rsid w:val="00ED4724"/>
    <w:rsid w:val="00EE1231"/>
    <w:rsid w:val="00EE37C8"/>
    <w:rsid w:val="00EF5CCC"/>
    <w:rsid w:val="00EF6538"/>
    <w:rsid w:val="00F0453D"/>
    <w:rsid w:val="00F23187"/>
    <w:rsid w:val="00F2321A"/>
    <w:rsid w:val="00F23A54"/>
    <w:rsid w:val="00F254B0"/>
    <w:rsid w:val="00F260E7"/>
    <w:rsid w:val="00F4169C"/>
    <w:rsid w:val="00F46BE1"/>
    <w:rsid w:val="00F67CCE"/>
    <w:rsid w:val="00F7409D"/>
    <w:rsid w:val="00F8034F"/>
    <w:rsid w:val="00F944EB"/>
    <w:rsid w:val="00FA225A"/>
    <w:rsid w:val="00FA7BAA"/>
    <w:rsid w:val="00FB170C"/>
    <w:rsid w:val="00FB1749"/>
    <w:rsid w:val="00FC4772"/>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__3.vsd"/><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__2.vsd"/><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CBD1-0156-47ED-A369-6D45D0DB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6245</Words>
  <Characters>35602</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2021-01-27T09:31:00Z</dcterms:created>
  <dcterms:modified xsi:type="dcterms:W3CDTF">2021-01-27T09:31:00Z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(3)F+bHTN3Snl+kAwXZzU88vHB/QeDzE6xzTd/NMkg/C2E2J9tIVxjlwDGRAGbzke06sLXkayXR
oTKj2h0ulVlFXOO4nopkrkszFyyX9DKwmUOGiqS9vr24bidcmZteJKV6Awnb0Kfu/0q/xZj8
xzx09tKkxwlT2nZDPScJMc2NDk6pMuyE5ajwM/n1El3LhF201GxkxtFXBKBXrdh69+z945PJ
kLQOx932t61berSdMG</vt:lpwstr>
  </property>
  <property fmtid="{D5CDD505-2E9C-101B-9397-08002B2CF9AE}" pid="22" name="_2015_ms_pID_7253431">
    <vt:lpwstr>q5LjiKu5KSNlxxQ4ZNkBRET6UG9P0GhQKJcpVea1HXRMgSnDwBeQpZ
NSezSRFuXPFnpdd0SsHjAmq4NTxD40Wy74XpIYGEdLqIPDdT0vunnoyRDYzKOOdVkL7c8xB5
5AcU9e9zfZra7Th/mYgLgtzuimN66K2WgUBhnDVi6tdznhSixvvwVQiAVzoEOH9Fj1hJC8Cd
tEIG9FLD+nBfgvTbKbMAQ00iUY63NRkztWAW</vt:lpwstr>
  </property>
  <property fmtid="{D5CDD505-2E9C-101B-9397-08002B2CF9AE}" pid="23" name="_2015_ms_pID_7253432">
    <vt:lpwstr>Zgq4nxE79lfzGcthZyashSA=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1611535621</vt:lpwstr>
  </property>
</Properties>
</file>