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37" w:rsidRDefault="006E1237" w:rsidP="001F0E02">
      <w:pPr>
        <w:pStyle w:val="CRCoverPage"/>
        <w:tabs>
          <w:tab w:val="right" w:pos="9639"/>
        </w:tabs>
        <w:spacing w:after="0"/>
        <w:rPr>
          <w:b/>
          <w:i/>
          <w:sz w:val="28"/>
        </w:rPr>
      </w:pPr>
      <w:bookmarkStart w:id="0" w:name="_Hlk520728045"/>
      <w:r>
        <w:rPr>
          <w:b/>
          <w:sz w:val="24"/>
        </w:rPr>
        <w:t>TSG-CT WG3 Meeting #1</w:t>
      </w:r>
      <w:r w:rsidR="00A25BC3">
        <w:rPr>
          <w:b/>
          <w:sz w:val="24"/>
        </w:rPr>
        <w:t>11</w:t>
      </w:r>
      <w:r>
        <w:rPr>
          <w:b/>
          <w:sz w:val="24"/>
        </w:rPr>
        <w:t>-e</w:t>
      </w:r>
      <w:r>
        <w:rPr>
          <w:b/>
          <w:i/>
          <w:sz w:val="28"/>
        </w:rPr>
        <w:tab/>
        <w:t>C3-</w:t>
      </w:r>
      <w:r>
        <w:rPr>
          <w:b/>
          <w:i/>
          <w:sz w:val="28"/>
          <w:lang w:eastAsia="ko-KR"/>
        </w:rPr>
        <w:t>20</w:t>
      </w:r>
      <w:r w:rsidR="00A25BC3">
        <w:rPr>
          <w:b/>
          <w:i/>
          <w:sz w:val="28"/>
          <w:lang w:eastAsia="ko-KR"/>
        </w:rPr>
        <w:t>4</w:t>
      </w:r>
      <w:r w:rsidR="00A35C05">
        <w:rPr>
          <w:b/>
          <w:i/>
          <w:sz w:val="28"/>
          <w:lang w:eastAsia="ko-KR"/>
        </w:rPr>
        <w:t>100</w:t>
      </w:r>
    </w:p>
    <w:p w:rsidR="006E1237" w:rsidRDefault="006E1237" w:rsidP="006E1237">
      <w:pPr>
        <w:ind w:left="2127" w:hanging="2127"/>
        <w:rPr>
          <w:rFonts w:ascii="Arial" w:hAnsi="Arial"/>
          <w:b/>
          <w:noProof/>
          <w:sz w:val="24"/>
        </w:rPr>
      </w:pPr>
      <w:r>
        <w:rPr>
          <w:rFonts w:ascii="Arial" w:hAnsi="Arial"/>
          <w:b/>
          <w:sz w:val="24"/>
        </w:rPr>
        <w:t xml:space="preserve">E-Meeting, </w:t>
      </w:r>
      <w:r w:rsidR="005C073E">
        <w:rPr>
          <w:rFonts w:ascii="Arial" w:hAnsi="Arial"/>
          <w:b/>
          <w:sz w:val="24"/>
        </w:rPr>
        <w:t>1</w:t>
      </w:r>
      <w:r w:rsidR="00A25BC3" w:rsidRPr="00A25BC3">
        <w:rPr>
          <w:rFonts w:ascii="Arial" w:hAnsi="Arial"/>
          <w:b/>
          <w:sz w:val="24"/>
        </w:rPr>
        <w:t xml:space="preserve">9th – 28th </w:t>
      </w:r>
      <w:r w:rsidR="00A25BC3">
        <w:rPr>
          <w:rFonts w:ascii="Arial" w:hAnsi="Arial"/>
          <w:b/>
          <w:sz w:val="24"/>
        </w:rPr>
        <w:t>Au</w:t>
      </w:r>
      <w:r w:rsidR="00A25BC3">
        <w:rPr>
          <w:rFonts w:ascii="Arial" w:hAnsi="Arial"/>
          <w:b/>
          <w:noProof/>
          <w:sz w:val="24"/>
        </w:rPr>
        <w:t>gust</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A25BC3">
        <w:rPr>
          <w:rFonts w:cs="Arial"/>
          <w:b/>
          <w:bCs/>
          <w:sz w:val="22"/>
        </w:rPr>
        <w:t>4</w:t>
      </w:r>
      <w:r w:rsidR="001C0719">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D167FF">
            <w:pPr>
              <w:pStyle w:val="CRCoverPage"/>
              <w:spacing w:after="0"/>
              <w:jc w:val="right"/>
              <w:rPr>
                <w:b/>
                <w:noProof/>
                <w:sz w:val="28"/>
              </w:rPr>
            </w:pPr>
            <w:r>
              <w:rPr>
                <w:b/>
                <w:noProof/>
                <w:sz w:val="28"/>
              </w:rPr>
              <w:t>29.</w:t>
            </w:r>
            <w:r w:rsidR="00A25BC3">
              <w:rPr>
                <w:b/>
                <w:noProof/>
                <w:sz w:val="28"/>
              </w:rPr>
              <w:t>5</w:t>
            </w:r>
            <w:r w:rsidR="00D167FF">
              <w:rPr>
                <w:b/>
                <w:noProof/>
                <w:sz w:val="28"/>
              </w:rPr>
              <w:t>12</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572339" w:rsidP="00A35C05">
            <w:pPr>
              <w:pStyle w:val="CRCoverPage"/>
              <w:spacing w:after="0"/>
              <w:rPr>
                <w:noProof/>
              </w:rPr>
            </w:pPr>
            <w:r>
              <w:rPr>
                <w:b/>
                <w:noProof/>
                <w:sz w:val="28"/>
              </w:rPr>
              <w:t>05</w:t>
            </w:r>
            <w:r w:rsidR="00A35C05">
              <w:rPr>
                <w:b/>
                <w:noProof/>
                <w:sz w:val="28"/>
              </w:rPr>
              <w:t>38</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747B52">
            <w:pPr>
              <w:pStyle w:val="CRCoverPage"/>
              <w:spacing w:after="0"/>
              <w:jc w:val="center"/>
              <w:rPr>
                <w:noProof/>
                <w:sz w:val="28"/>
              </w:rPr>
            </w:pPr>
            <w:r>
              <w:rPr>
                <w:b/>
                <w:noProof/>
                <w:sz w:val="28"/>
              </w:rPr>
              <w:t>1</w:t>
            </w:r>
            <w:r w:rsidR="00747B52">
              <w:rPr>
                <w:b/>
                <w:noProof/>
                <w:sz w:val="28"/>
              </w:rPr>
              <w:t>6</w:t>
            </w:r>
            <w:r>
              <w:rPr>
                <w:b/>
                <w:noProof/>
                <w:sz w:val="28"/>
              </w:rPr>
              <w:t>.</w:t>
            </w:r>
            <w:r w:rsidR="00747B52">
              <w:rPr>
                <w:b/>
                <w:noProof/>
                <w:sz w:val="28"/>
              </w:rPr>
              <w:t>5</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0D7422" w:rsidP="002F23C4">
            <w:pPr>
              <w:pStyle w:val="CRCoverPage"/>
              <w:spacing w:after="0"/>
              <w:ind w:left="100"/>
              <w:rPr>
                <w:noProof/>
                <w:lang w:eastAsia="zh-CN"/>
              </w:rPr>
            </w:pPr>
            <w:r>
              <w:rPr>
                <w:noProof/>
                <w:lang w:eastAsia="zh-CN"/>
              </w:rPr>
              <w:t xml:space="preserve">Correction to </w:t>
            </w:r>
            <w:r w:rsidR="002F23C4">
              <w:rPr>
                <w:noProof/>
                <w:lang w:eastAsia="zh-CN"/>
              </w:rPr>
              <w:t>policy update when UE suspends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2F23C4" w:rsidP="00571560">
            <w:pPr>
              <w:pStyle w:val="CRCoverPage"/>
              <w:spacing w:after="0"/>
              <w:ind w:left="100"/>
              <w:rPr>
                <w:noProof/>
                <w:lang w:eastAsia="zh-CN"/>
              </w:rPr>
            </w:pPr>
            <w:r>
              <w:rPr>
                <w:noProof/>
                <w:lang w:eastAsia="zh-CN"/>
              </w:rPr>
              <w:t>en5GPccSer</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8F0855">
            <w:pPr>
              <w:pStyle w:val="CRCoverPage"/>
              <w:spacing w:after="0"/>
              <w:ind w:left="100"/>
              <w:rPr>
                <w:noProof/>
              </w:rPr>
            </w:pPr>
            <w:r w:rsidRPr="00CD6603">
              <w:rPr>
                <w:noProof/>
              </w:rPr>
              <w:t>20</w:t>
            </w:r>
            <w:r>
              <w:rPr>
                <w:noProof/>
              </w:rPr>
              <w:t>20-0</w:t>
            </w:r>
            <w:r w:rsidR="008F0855">
              <w:rPr>
                <w:noProof/>
              </w:rPr>
              <w:t>8</w:t>
            </w:r>
            <w:r w:rsidRPr="00CD6603">
              <w:rPr>
                <w:noProof/>
              </w:rPr>
              <w:t>-</w:t>
            </w:r>
            <w:r w:rsidR="008F0855">
              <w:rPr>
                <w:noProof/>
              </w:rPr>
              <w:t>10</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571560">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747B52">
            <w:pPr>
              <w:pStyle w:val="CRCoverPage"/>
              <w:spacing w:after="0"/>
              <w:ind w:left="100"/>
              <w:rPr>
                <w:noProof/>
              </w:rPr>
            </w:pPr>
            <w:r>
              <w:rPr>
                <w:noProof/>
              </w:rPr>
              <w:t>Rel-</w:t>
            </w:r>
            <w:r w:rsidR="0065175F">
              <w:rPr>
                <w:noProof/>
              </w:rPr>
              <w:t>1</w:t>
            </w:r>
            <w:r w:rsidR="00747B52">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5C07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sidR="005C073E">
              <w:rPr>
                <w:i/>
                <w:noProof/>
                <w:sz w:val="18"/>
              </w:rPr>
              <w:br/>
              <w:t>Rel-17</w:t>
            </w:r>
            <w:r w:rsidR="005C073E">
              <w:rPr>
                <w:i/>
                <w:noProof/>
                <w:sz w:val="18"/>
              </w:rPr>
              <w:tab/>
              <w:t>(Release 17)</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E2675" w:rsidRDefault="002F23C4" w:rsidP="0099297A">
            <w:pPr>
              <w:pStyle w:val="CRCoverPage"/>
              <w:spacing w:after="0"/>
              <w:rPr>
                <w:lang w:eastAsia="zh-CN"/>
              </w:rPr>
            </w:pPr>
            <w:r>
              <w:rPr>
                <w:rFonts w:hint="eastAsia"/>
                <w:lang w:eastAsia="zh-CN"/>
              </w:rPr>
              <w:t>I</w:t>
            </w:r>
            <w:r>
              <w:rPr>
                <w:lang w:eastAsia="zh-CN"/>
              </w:rPr>
              <w:t xml:space="preserve">n order to get the notification </w:t>
            </w:r>
            <w:r w:rsidR="0099297A">
              <w:rPr>
                <w:lang w:eastAsia="zh-CN"/>
              </w:rPr>
              <w:t xml:space="preserve">that </w:t>
            </w:r>
            <w:r w:rsidR="0099297A">
              <w:t xml:space="preserve">UE’s status is resumed from suspend state, the PCF shall subscribe the </w:t>
            </w:r>
            <w:r w:rsidR="0099297A">
              <w:rPr>
                <w:lang w:eastAsia="zh-CN"/>
              </w:rPr>
              <w:t xml:space="preserve">UE_STATUS_RESUME. But it is not </w:t>
            </w:r>
            <w:proofErr w:type="spellStart"/>
            <w:r w:rsidR="0099297A">
              <w:rPr>
                <w:lang w:eastAsia="zh-CN"/>
              </w:rPr>
              <w:t>defiend</w:t>
            </w:r>
            <w:proofErr w:type="spellEnd"/>
            <w:r w:rsidR="0099297A">
              <w:rPr>
                <w:lang w:eastAsia="zh-CN"/>
              </w:rPr>
              <w:t xml:space="preserve"> in current specification.</w:t>
            </w:r>
            <w:r>
              <w:rPr>
                <w:lang w:eastAsia="zh-CN"/>
              </w:rPr>
              <w:t xml:space="preserve"> </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80C45" w:rsidRDefault="00F14B36" w:rsidP="002F23C4">
            <w:pPr>
              <w:pStyle w:val="CRCoverPage"/>
              <w:spacing w:after="0"/>
              <w:rPr>
                <w:noProof/>
                <w:lang w:eastAsia="zh-CN"/>
              </w:rPr>
            </w:pPr>
            <w:r>
              <w:t xml:space="preserve">If the </w:t>
            </w:r>
            <w:proofErr w:type="spellStart"/>
            <w:r>
              <w:t>PolicyUpdateWhenUESuspends</w:t>
            </w:r>
            <w:proofErr w:type="spellEnd"/>
            <w:r>
              <w:t xml:space="preserve"> feature as defined in </w:t>
            </w:r>
            <w:proofErr w:type="spellStart"/>
            <w:r>
              <w:t>subclause</w:t>
            </w:r>
            <w:proofErr w:type="spellEnd"/>
            <w:r>
              <w:t xml:space="preserve"> 5.8 is supported, </w:t>
            </w:r>
            <w:r w:rsidRPr="00E773A3">
              <w:t xml:space="preserve">the PCF and the SMF shall comply with the procedures specified in this </w:t>
            </w:r>
            <w:proofErr w:type="spellStart"/>
            <w:r w:rsidRPr="00E773A3">
              <w:t>subclause</w:t>
            </w:r>
            <w:proofErr w:type="spellEnd"/>
            <w:r w:rsidRPr="00E773A3">
              <w:t>. During PDU session</w:t>
            </w:r>
            <w:r>
              <w:t>/PDN connection</w:t>
            </w:r>
            <w:r w:rsidRPr="00E773A3">
              <w:t xml:space="preserve"> establishment or modification procedure, the PCF shall subscribe to the "UE_STATUS_RESUME" policy control request trigger if not subscribed yet, as described in </w:t>
            </w:r>
            <w:proofErr w:type="spellStart"/>
            <w:r w:rsidRPr="00E773A3">
              <w:t>subclause</w:t>
            </w:r>
            <w:proofErr w:type="spellEnd"/>
            <w:r>
              <w:t> </w:t>
            </w:r>
            <w:r w:rsidRPr="00E773A3">
              <w:t>4.2.6.4.</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D5D70" w:rsidRDefault="0014511A" w:rsidP="0014511A">
            <w:pPr>
              <w:pStyle w:val="CRCoverPage"/>
              <w:spacing w:after="0"/>
              <w:rPr>
                <w:noProof/>
                <w:lang w:eastAsia="zh-CN"/>
              </w:rPr>
            </w:pPr>
            <w:r>
              <w:rPr>
                <w:rFonts w:hint="eastAsia"/>
                <w:noProof/>
                <w:lang w:eastAsia="zh-CN"/>
              </w:rPr>
              <w:t>T</w:t>
            </w:r>
            <w:r>
              <w:rPr>
                <w:noProof/>
                <w:lang w:eastAsia="zh-CN"/>
              </w:rPr>
              <w:t xml:space="preserve">he PCF can’t </w:t>
            </w:r>
            <w:r>
              <w:rPr>
                <w:lang w:eastAsia="zh-CN"/>
              </w:rPr>
              <w:t xml:space="preserve">get the notification that </w:t>
            </w:r>
            <w:r>
              <w:t>UE’s status is resumed from suspend state and can’t provision the policy subsequently.</w:t>
            </w:r>
            <w:r>
              <w:rPr>
                <w:noProof/>
                <w:lang w:eastAsia="zh-CN"/>
              </w:rPr>
              <w:t xml:space="preserve"> </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4511A" w:rsidP="00A915EF">
            <w:pPr>
              <w:pStyle w:val="CRCoverPage"/>
              <w:spacing w:after="0"/>
              <w:ind w:left="100"/>
              <w:rPr>
                <w:noProof/>
                <w:lang w:eastAsia="zh-CN"/>
              </w:rPr>
            </w:pPr>
            <w:r>
              <w:rPr>
                <w:rFonts w:hint="eastAsia"/>
                <w:noProof/>
                <w:lang w:eastAsia="zh-CN"/>
              </w:rPr>
              <w:t>B</w:t>
            </w:r>
            <w:r>
              <w:rPr>
                <w:noProof/>
                <w:lang w:eastAsia="zh-CN"/>
              </w:rPr>
              <w:t>.3.3.1</w:t>
            </w:r>
            <w:r w:rsidR="00BB293A">
              <w:rPr>
                <w:noProof/>
                <w:lang w:eastAsia="zh-CN"/>
              </w:rPr>
              <w:t>, B.3.4.2.1</w:t>
            </w:r>
            <w:bookmarkStart w:id="3" w:name="_GoBack"/>
            <w:bookmarkEnd w:id="3"/>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E05628" w:rsidP="00E13320">
            <w:pPr>
              <w:pStyle w:val="CRCoverPage"/>
              <w:spacing w:after="0"/>
              <w:ind w:left="100"/>
              <w:rPr>
                <w:noProof/>
                <w:lang w:eastAsia="zh-CN"/>
              </w:rPr>
            </w:pPr>
            <w:r>
              <w:rPr>
                <w:rFonts w:hint="eastAsia"/>
                <w:noProof/>
                <w:lang w:eastAsia="zh-CN"/>
              </w:rPr>
              <w:t>Th</w:t>
            </w:r>
            <w:r>
              <w:rPr>
                <w:noProof/>
                <w:lang w:eastAsia="zh-CN"/>
              </w:rPr>
              <w:t>is CR does not impact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450D6F" w:rsidRDefault="00450D6F" w:rsidP="00450D6F">
      <w:pPr>
        <w:pStyle w:val="3"/>
        <w:overflowPunct w:val="0"/>
        <w:autoSpaceDE w:val="0"/>
        <w:autoSpaceDN w:val="0"/>
        <w:adjustRightInd w:val="0"/>
        <w:textAlignment w:val="baseline"/>
        <w:rPr>
          <w:rFonts w:eastAsia="Times New Roman"/>
          <w:lang w:eastAsia="ja-JP"/>
        </w:rPr>
      </w:pPr>
      <w:bookmarkStart w:id="4" w:name="_Toc28012302"/>
      <w:bookmarkStart w:id="5" w:name="_Toc34123161"/>
      <w:bookmarkStart w:id="6" w:name="_Toc36038111"/>
      <w:bookmarkStart w:id="7" w:name="_Toc38875494"/>
      <w:bookmarkStart w:id="8" w:name="_Toc43191977"/>
      <w:bookmarkStart w:id="9" w:name="_Toc45133372"/>
      <w:r>
        <w:rPr>
          <w:rFonts w:eastAsia="Times New Roman"/>
          <w:lang w:eastAsia="ja-JP"/>
        </w:rPr>
        <w:t>B.3.3.1</w:t>
      </w:r>
      <w:r>
        <w:rPr>
          <w:rFonts w:eastAsia="Times New Roman"/>
          <w:lang w:eastAsia="ja-JP"/>
        </w:rPr>
        <w:tab/>
        <w:t>Policy Update When UE suspends</w:t>
      </w:r>
      <w:bookmarkEnd w:id="4"/>
      <w:bookmarkEnd w:id="5"/>
      <w:bookmarkEnd w:id="6"/>
      <w:bookmarkEnd w:id="7"/>
      <w:bookmarkEnd w:id="8"/>
      <w:bookmarkEnd w:id="9"/>
    </w:p>
    <w:p w:rsidR="00450D6F" w:rsidRDefault="00450D6F" w:rsidP="00450D6F">
      <w:r>
        <w:t xml:space="preserve">If the </w:t>
      </w:r>
      <w:proofErr w:type="spellStart"/>
      <w:r>
        <w:t>PolicyUpdateWhenUESuspends</w:t>
      </w:r>
      <w:proofErr w:type="spellEnd"/>
      <w:r>
        <w:t xml:space="preserve"> feature as defined in </w:t>
      </w:r>
      <w:proofErr w:type="spellStart"/>
      <w:r>
        <w:t>subclause</w:t>
      </w:r>
      <w:proofErr w:type="spellEnd"/>
      <w:r>
        <w:t xml:space="preserve"> 5.8 is supported, </w:t>
      </w:r>
      <w:ins w:id="10" w:author="Huawei" w:date="2020-08-20T08:52:00Z">
        <w:r w:rsidR="00E773A3" w:rsidRPr="00E773A3">
          <w:t xml:space="preserve">the PCF and the SMF shall comply with the procedures specified in this </w:t>
        </w:r>
        <w:proofErr w:type="spellStart"/>
        <w:r w:rsidR="00E773A3" w:rsidRPr="00E773A3">
          <w:t>subclause</w:t>
        </w:r>
        <w:proofErr w:type="spellEnd"/>
        <w:r w:rsidR="00E773A3" w:rsidRPr="00E773A3">
          <w:t>. During PDU session</w:t>
        </w:r>
      </w:ins>
      <w:ins w:id="11" w:author="Huawei" w:date="2020-08-20T08:57:00Z">
        <w:r w:rsidR="00CB1329">
          <w:t>/PDN connection</w:t>
        </w:r>
      </w:ins>
      <w:ins w:id="12" w:author="Huawei" w:date="2020-08-20T08:52:00Z">
        <w:r w:rsidR="00E773A3" w:rsidRPr="00E773A3">
          <w:t xml:space="preserve"> establishment or modification procedure, the PCF shall subscribe to the "UE_STATUS_RESUME" policy control request trigger if not subscribed yet, as described in </w:t>
        </w:r>
        <w:proofErr w:type="spellStart"/>
        <w:r w:rsidR="00E773A3" w:rsidRPr="00E773A3">
          <w:t>subclause</w:t>
        </w:r>
        <w:proofErr w:type="spellEnd"/>
        <w:r w:rsidR="00E773A3">
          <w:t> </w:t>
        </w:r>
        <w:r w:rsidR="00E773A3" w:rsidRPr="00E773A3">
          <w:t>4.2.6.4.</w:t>
        </w:r>
      </w:ins>
      <w:del w:id="13" w:author="Huawei" w:date="2020-08-20T08:56:00Z">
        <w:r w:rsidDel="00E773A3">
          <w:delText>and</w:delText>
        </w:r>
      </w:del>
      <w:r>
        <w:t xml:space="preserve"> </w:t>
      </w:r>
      <w:del w:id="14" w:author="Huawei" w:date="2020-08-20T08:56:00Z">
        <w:r w:rsidDel="00E773A3">
          <w:delText>w</w:delText>
        </w:r>
      </w:del>
      <w:ins w:id="15" w:author="Huawei" w:date="2020-08-20T08:57:00Z">
        <w:r w:rsidR="00E773A3">
          <w:t>W</w:t>
        </w:r>
      </w:ins>
      <w:r>
        <w:t xml:space="preserve">hen the SMF receives the policy decision from the PCF as defined in </w:t>
      </w:r>
      <w:proofErr w:type="spellStart"/>
      <w:r>
        <w:t>subclause</w:t>
      </w:r>
      <w:proofErr w:type="spellEnd"/>
      <w:r>
        <w:t xml:space="preserve"> 4.2.3.1 for a PDN connection maintained when the UE’s status is suspend state, the SMF shall reject the request and include an HTTP "400 Bad Request" status code together with an </w:t>
      </w:r>
      <w:proofErr w:type="spellStart"/>
      <w:r>
        <w:t>ErrorReport</w:t>
      </w:r>
      <w:proofErr w:type="spellEnd"/>
      <w:r>
        <w:t xml:space="preserve"> structure. Within the </w:t>
      </w:r>
      <w:proofErr w:type="spellStart"/>
      <w:r>
        <w:t>ErrorReport</w:t>
      </w:r>
      <w:proofErr w:type="spellEnd"/>
      <w:r>
        <w:t xml:space="preserve"> data structure, the SMF shall include the "error" attribute containing the "cause" attribute of the </w:t>
      </w:r>
      <w:proofErr w:type="spellStart"/>
      <w:r>
        <w:t>ProblemDetails</w:t>
      </w:r>
      <w:proofErr w:type="spellEnd"/>
      <w:r>
        <w:t xml:space="preserve"> data structure set to "UE_STATUS_SUSPEND" which indicates the failure to enforce the corresponding policy decision, except if the policy decision is for the PCC rule removal only and/or session rule removal only, and further include the information as follows:</w:t>
      </w:r>
    </w:p>
    <w:p w:rsidR="00450D6F" w:rsidRDefault="00450D6F" w:rsidP="00450D6F">
      <w:pPr>
        <w:pStyle w:val="B10"/>
      </w:pPr>
      <w:r>
        <w:t>-</w:t>
      </w:r>
      <w:r>
        <w:tab/>
        <w:t xml:space="preserve">If the policy decision includes the installation of one or more PCC rules, the SMF shall invoke the procedure as defined in </w:t>
      </w:r>
      <w:proofErr w:type="spellStart"/>
      <w:r>
        <w:t>subclause</w:t>
      </w:r>
      <w:proofErr w:type="spellEnd"/>
      <w:r>
        <w:t> 4.2.3.16 with the "</w:t>
      </w:r>
      <w:proofErr w:type="spellStart"/>
      <w:r>
        <w:t>failureCode</w:t>
      </w:r>
      <w:proofErr w:type="spellEnd"/>
      <w:r>
        <w:t>" attribute set to "UE_STA_SUSP" and "</w:t>
      </w:r>
      <w:proofErr w:type="spellStart"/>
      <w:r>
        <w:t>ruleStatus</w:t>
      </w:r>
      <w:proofErr w:type="spellEnd"/>
      <w:r>
        <w:t>" attribute set to INACTIVE to indicate the failure to enforce those PCC rules.</w:t>
      </w:r>
    </w:p>
    <w:p w:rsidR="00450D6F" w:rsidRDefault="00450D6F" w:rsidP="00450D6F">
      <w:pPr>
        <w:pStyle w:val="B10"/>
      </w:pPr>
      <w:r>
        <w:t>-</w:t>
      </w:r>
      <w:r>
        <w:tab/>
        <w:t xml:space="preserve">If the policy decision includes the modification of one or more PCC rules, the SMF shall invoke the procedure as defined in </w:t>
      </w:r>
      <w:proofErr w:type="spellStart"/>
      <w:r>
        <w:t>subclause</w:t>
      </w:r>
      <w:proofErr w:type="spellEnd"/>
      <w:r>
        <w:t> 4.2.3.16 with the "</w:t>
      </w:r>
      <w:proofErr w:type="spellStart"/>
      <w:r>
        <w:t>failureCode</w:t>
      </w:r>
      <w:proofErr w:type="spellEnd"/>
      <w:r>
        <w:t>" attribute set to "UE_STA_SUSP" and "</w:t>
      </w:r>
      <w:proofErr w:type="spellStart"/>
      <w:r>
        <w:t>ruleStatus</w:t>
      </w:r>
      <w:proofErr w:type="spellEnd"/>
      <w:r>
        <w:t>" attribute set to ACTIVE to indicate the failure to enforce those PCC rules.</w:t>
      </w:r>
    </w:p>
    <w:p w:rsidR="00450D6F" w:rsidRDefault="00450D6F" w:rsidP="00450D6F">
      <w:pPr>
        <w:pStyle w:val="B10"/>
      </w:pPr>
      <w:r>
        <w:t>-</w:t>
      </w:r>
      <w:r>
        <w:tab/>
        <w:t xml:space="preserve">If the policy decision includes the modification of one or more session rules, the SMF shall within </w:t>
      </w:r>
      <w:proofErr w:type="gramStart"/>
      <w:r>
        <w:t>an</w:t>
      </w:r>
      <w:proofErr w:type="gramEnd"/>
      <w:r>
        <w:t xml:space="preserve"> </w:t>
      </w:r>
      <w:proofErr w:type="spellStart"/>
      <w:r>
        <w:t>RuleReport</w:t>
      </w:r>
      <w:proofErr w:type="spellEnd"/>
      <w:r>
        <w:t xml:space="preserve"> data structure include the "</w:t>
      </w:r>
      <w:proofErr w:type="spellStart"/>
      <w:r>
        <w:t>sessRuleReports</w:t>
      </w:r>
      <w:proofErr w:type="spellEnd"/>
      <w:r>
        <w:t xml:space="preserve">" attribute. Within each </w:t>
      </w:r>
      <w:proofErr w:type="spellStart"/>
      <w:r>
        <w:t>SessionRuleReport</w:t>
      </w:r>
      <w:proofErr w:type="spellEnd"/>
      <w:r>
        <w:t xml:space="preserve"> data structure</w:t>
      </w:r>
      <w:proofErr w:type="gramStart"/>
      <w:r>
        <w:t>,  the</w:t>
      </w:r>
      <w:proofErr w:type="gramEnd"/>
      <w:r>
        <w:t xml:space="preserve"> SMF shall include the affected session rules within the "</w:t>
      </w:r>
      <w:proofErr w:type="spellStart"/>
      <w:r>
        <w:t>ruleIds</w:t>
      </w:r>
      <w:proofErr w:type="spellEnd"/>
      <w:r>
        <w:t>" attribute(s), the "</w:t>
      </w:r>
      <w:proofErr w:type="spellStart"/>
      <w:r>
        <w:t>sessRuleFailureCode</w:t>
      </w:r>
      <w:proofErr w:type="spellEnd"/>
      <w:r>
        <w:t>" attribute set to "UE_STA_SUSP" and "</w:t>
      </w:r>
      <w:proofErr w:type="spellStart"/>
      <w:r>
        <w:t>ruleStatus</w:t>
      </w:r>
      <w:proofErr w:type="spellEnd"/>
      <w:r>
        <w:t>" attribute set to ACTIVE to indicate the failure to enforce those session rules.</w:t>
      </w:r>
    </w:p>
    <w:p w:rsidR="000D7422" w:rsidRDefault="00450D6F" w:rsidP="00450D6F">
      <w:r>
        <w:t>Upon reception of the "</w:t>
      </w:r>
      <w:proofErr w:type="spellStart"/>
      <w:r>
        <w:t>failureCode</w:t>
      </w:r>
      <w:proofErr w:type="spellEnd"/>
      <w:r>
        <w:t>" attribute and/or "</w:t>
      </w:r>
      <w:proofErr w:type="spellStart"/>
      <w:r>
        <w:t>sessRuleFailureCode</w:t>
      </w:r>
      <w:proofErr w:type="spellEnd"/>
      <w:r>
        <w:t xml:space="preserve">" attribute set to "UE_STA_SUSP" or the </w:t>
      </w:r>
      <w:proofErr w:type="spellStart"/>
      <w:r>
        <w:t>ProblemDetails</w:t>
      </w:r>
      <w:proofErr w:type="spellEnd"/>
      <w:r>
        <w:t xml:space="preserve"> data structure set to "UE_STATUS_SUSPEND", the PCF shall not initiate any PDU Session Modification procedure, except if it is initiated for the PCC rule removal only or the session rule removal only, for the given PDU session over N7 until the UE’s status is resumed. When the SMF detected the UE’s status is resumed from suspend state, the SMF shall inform the PCF of the UE status as defined in Annex B.3.4.2.</w:t>
      </w:r>
    </w:p>
    <w:p w:rsidR="00F14B36" w:rsidRPr="00B61815" w:rsidRDefault="00F14B36" w:rsidP="00F14B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F14B36" w:rsidRDefault="00F14B36" w:rsidP="00F14B36">
      <w:pPr>
        <w:pStyle w:val="4"/>
      </w:pPr>
      <w:bookmarkStart w:id="16" w:name="_Toc28012307"/>
      <w:bookmarkStart w:id="17" w:name="_Toc34123167"/>
      <w:bookmarkStart w:id="18" w:name="_Toc36038117"/>
      <w:bookmarkStart w:id="19" w:name="_Toc38875500"/>
      <w:bookmarkStart w:id="20" w:name="_Toc43191983"/>
      <w:bookmarkStart w:id="21" w:name="_Toc45133378"/>
      <w:r>
        <w:t>B.3.4.2.1</w:t>
      </w:r>
      <w:r>
        <w:tab/>
        <w:t>Policy Update Error Report</w:t>
      </w:r>
      <w:bookmarkEnd w:id="16"/>
      <w:bookmarkEnd w:id="17"/>
      <w:bookmarkEnd w:id="18"/>
      <w:bookmarkEnd w:id="19"/>
      <w:bookmarkEnd w:id="20"/>
      <w:bookmarkEnd w:id="21"/>
    </w:p>
    <w:p w:rsidR="00F14B36" w:rsidRDefault="00F14B36" w:rsidP="00F14B36">
      <w:r>
        <w:rPr>
          <w:lang w:eastAsia="zh-CN"/>
        </w:rPr>
        <w:t xml:space="preserve">If the </w:t>
      </w:r>
      <w:proofErr w:type="spellStart"/>
      <w:r>
        <w:rPr>
          <w:lang w:eastAsia="zh-CN"/>
        </w:rPr>
        <w:t>PolicyUpdateWhenUESuspends</w:t>
      </w:r>
      <w:proofErr w:type="spellEnd"/>
      <w:r>
        <w:rPr>
          <w:lang w:eastAsia="zh-CN"/>
        </w:rPr>
        <w:t xml:space="preserve"> feature as defined in </w:t>
      </w:r>
      <w:proofErr w:type="spellStart"/>
      <w:r>
        <w:rPr>
          <w:lang w:eastAsia="zh-CN"/>
        </w:rPr>
        <w:t>subclause</w:t>
      </w:r>
      <w:proofErr w:type="spellEnd"/>
      <w:r>
        <w:rPr>
          <w:lang w:eastAsia="zh-CN"/>
        </w:rPr>
        <w:t xml:space="preserve"> 5.8 is supported, </w:t>
      </w:r>
      <w:ins w:id="22" w:author="Huawei" w:date="2020-08-20T08:58:00Z">
        <w:r w:rsidRPr="00E773A3">
          <w:t xml:space="preserve">the PCF and the SMF shall comply with the procedures specified in this </w:t>
        </w:r>
        <w:proofErr w:type="spellStart"/>
        <w:r w:rsidRPr="00E773A3">
          <w:t>subclause</w:t>
        </w:r>
        <w:proofErr w:type="spellEnd"/>
        <w:r w:rsidRPr="00E773A3">
          <w:t>. During PDU session</w:t>
        </w:r>
        <w:r>
          <w:t>/PDN connection</w:t>
        </w:r>
        <w:r w:rsidRPr="00E773A3">
          <w:t xml:space="preserve"> establishment or modification procedure, the PCF shall subscribe to the "UE_STATUS_RESUME" policy control request trigger if not subscribed yet, as described in </w:t>
        </w:r>
        <w:proofErr w:type="spellStart"/>
        <w:r w:rsidRPr="00E773A3">
          <w:t>subclause</w:t>
        </w:r>
        <w:proofErr w:type="spellEnd"/>
        <w:r>
          <w:t> </w:t>
        </w:r>
        <w:r w:rsidRPr="00E773A3">
          <w:t>4.2.6.4.</w:t>
        </w:r>
      </w:ins>
      <w:del w:id="23" w:author="Huawei" w:date="2020-08-20T08:58:00Z">
        <w:r w:rsidDel="00F14B36">
          <w:rPr>
            <w:lang w:eastAsia="zh-CN"/>
          </w:rPr>
          <w:delText>and</w:delText>
        </w:r>
      </w:del>
      <w:r>
        <w:rPr>
          <w:lang w:eastAsia="zh-CN"/>
        </w:rPr>
        <w:t xml:space="preserve"> </w:t>
      </w:r>
      <w:del w:id="24" w:author="Huawei" w:date="2020-08-20T08:58:00Z">
        <w:r w:rsidDel="00F14B36">
          <w:rPr>
            <w:lang w:eastAsia="zh-CN"/>
          </w:rPr>
          <w:delText>w</w:delText>
        </w:r>
      </w:del>
      <w:ins w:id="25" w:author="Huawei" w:date="2020-08-20T08:58:00Z">
        <w:r>
          <w:rPr>
            <w:lang w:eastAsia="zh-CN"/>
          </w:rPr>
          <w:t>W</w:t>
        </w:r>
      </w:ins>
      <w:r>
        <w:rPr>
          <w:lang w:eastAsia="zh-CN"/>
        </w:rPr>
        <w:t xml:space="preserve">hen the SMF receives the policy decision from the PCF as defined in </w:t>
      </w:r>
      <w:proofErr w:type="spellStart"/>
      <w:r>
        <w:rPr>
          <w:lang w:eastAsia="zh-CN"/>
        </w:rPr>
        <w:t>subclause</w:t>
      </w:r>
      <w:proofErr w:type="spellEnd"/>
      <w:r>
        <w:rPr>
          <w:lang w:eastAsia="zh-CN"/>
        </w:rPr>
        <w:t xml:space="preserve"> 4.2.4.1 for a PDN connection maintained when the UE’s status is suspend state, the SMF shall </w:t>
      </w:r>
      <w:r>
        <w:t>include the "</w:t>
      </w:r>
      <w:proofErr w:type="spellStart"/>
      <w:r>
        <w:t>ruleReports</w:t>
      </w:r>
      <w:proofErr w:type="spellEnd"/>
      <w:r>
        <w:t xml:space="preserve">" attribute for the affected PCC rules and/or session rules to report the failure within the </w:t>
      </w:r>
      <w:proofErr w:type="spellStart"/>
      <w:r>
        <w:t>SmPolicyUpdateContextData</w:t>
      </w:r>
      <w:proofErr w:type="spellEnd"/>
      <w:r>
        <w:t xml:space="preserve"> data structure. Within the </w:t>
      </w:r>
      <w:proofErr w:type="spellStart"/>
      <w:r>
        <w:t>ErrorReport</w:t>
      </w:r>
      <w:proofErr w:type="spellEnd"/>
      <w:r>
        <w:t xml:space="preserve"> data structure, the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rPr>
          <w:lang w:eastAsia="zh-CN"/>
        </w:rPr>
        <w:t>UE_STATUS_SUSPEND</w:t>
      </w:r>
      <w:r>
        <w:t>" which indicates the failure to enforce the corresponding policy decision,</w:t>
      </w:r>
      <w:r>
        <w:rPr>
          <w:lang w:eastAsia="zh-CN"/>
        </w:rPr>
        <w:t xml:space="preserve"> except if the policy decision is for the PCC rule removal only and/or session rule removal only, and further include the information as follows:</w:t>
      </w:r>
    </w:p>
    <w:p w:rsidR="00F14B36" w:rsidRDefault="00F14B36" w:rsidP="00F14B36">
      <w:pPr>
        <w:pStyle w:val="B10"/>
      </w:pPr>
      <w:r>
        <w:t>-</w:t>
      </w:r>
      <w:r>
        <w:tab/>
      </w:r>
      <w:proofErr w:type="gramStart"/>
      <w:r>
        <w:t>if</w:t>
      </w:r>
      <w:proofErr w:type="gramEnd"/>
      <w:r>
        <w:t xml:space="preserve"> the policy decision includes the modification of one or more session rules, within an </w:t>
      </w:r>
      <w:proofErr w:type="spellStart"/>
      <w:r>
        <w:t>RuleReport</w:t>
      </w:r>
      <w:proofErr w:type="spellEnd"/>
      <w:r>
        <w:t xml:space="preserve"> instance, the SMF shall include the "</w:t>
      </w:r>
      <w:proofErr w:type="spellStart"/>
      <w:r>
        <w:t>sessRuleReports</w:t>
      </w:r>
      <w:proofErr w:type="spellEnd"/>
      <w:r>
        <w:t xml:space="preserve">" attribute. Within each </w:t>
      </w:r>
      <w:proofErr w:type="spellStart"/>
      <w:r>
        <w:t>SessionRuleReport</w:t>
      </w:r>
      <w:proofErr w:type="spellEnd"/>
      <w:r>
        <w:t xml:space="preserve"> data structure, the SMF shall include the affected session rules within the "</w:t>
      </w:r>
      <w:proofErr w:type="spellStart"/>
      <w:r>
        <w:t>ruleIds</w:t>
      </w:r>
      <w:proofErr w:type="spellEnd"/>
      <w:r>
        <w:t>" attribute(s), the "</w:t>
      </w:r>
      <w:proofErr w:type="spellStart"/>
      <w:r>
        <w:t>sessRuleFailureCode</w:t>
      </w:r>
      <w:proofErr w:type="spellEnd"/>
      <w:r>
        <w:t>" attribute set to "UE_STA_SUSP" and the "</w:t>
      </w:r>
      <w:proofErr w:type="spellStart"/>
      <w:r>
        <w:t>ruleStatus</w:t>
      </w:r>
      <w:proofErr w:type="spellEnd"/>
      <w:r>
        <w:t>" attribute set to ACTIVE to indicate the failure to enforce those session rules.</w:t>
      </w:r>
    </w:p>
    <w:p w:rsidR="00F14B36" w:rsidRDefault="00F14B36" w:rsidP="00F14B36">
      <w:pPr>
        <w:pStyle w:val="B10"/>
      </w:pPr>
      <w:r>
        <w:lastRenderedPageBreak/>
        <w:t>-</w:t>
      </w:r>
      <w:r>
        <w:tab/>
        <w:t xml:space="preserve">if the policy decision includes the installation  of one or more PCC rules, the SMF shall invoke the procedure as defined in </w:t>
      </w:r>
      <w:proofErr w:type="spellStart"/>
      <w:r>
        <w:t>subclause</w:t>
      </w:r>
      <w:proofErr w:type="spellEnd"/>
      <w:r>
        <w:t> 4.2.4.15 with the "</w:t>
      </w:r>
      <w:proofErr w:type="spellStart"/>
      <w:r>
        <w:t>failureCode</w:t>
      </w:r>
      <w:proofErr w:type="spellEnd"/>
      <w:r>
        <w:t>" attribute set to "UE_STA_SUSP" and "</w:t>
      </w:r>
      <w:proofErr w:type="spellStart"/>
      <w:r>
        <w:t>ruleStatus</w:t>
      </w:r>
      <w:proofErr w:type="spellEnd"/>
      <w:r>
        <w:t>" attribute set to INACTIVE to indicate the failure to enforce those PCC rules.</w:t>
      </w:r>
    </w:p>
    <w:p w:rsidR="00F14B36" w:rsidRDefault="00F14B36" w:rsidP="00F14B36">
      <w:pPr>
        <w:pStyle w:val="B10"/>
      </w:pPr>
      <w:r>
        <w:t>-</w:t>
      </w:r>
      <w:r>
        <w:tab/>
        <w:t xml:space="preserve">if the policy decision includes the modification  of one or more PCC rules, the SMF shall invoke the procedure as defined in </w:t>
      </w:r>
      <w:proofErr w:type="spellStart"/>
      <w:r>
        <w:t>subclause</w:t>
      </w:r>
      <w:proofErr w:type="spellEnd"/>
      <w:r>
        <w:t> 4.2.4.15 with the "</w:t>
      </w:r>
      <w:proofErr w:type="spellStart"/>
      <w:r>
        <w:t>failureCode</w:t>
      </w:r>
      <w:proofErr w:type="spellEnd"/>
      <w:r>
        <w:t>" attribute set to "UE_STA_SUSP" and "</w:t>
      </w:r>
      <w:proofErr w:type="spellStart"/>
      <w:r>
        <w:t>ruleStatus</w:t>
      </w:r>
      <w:proofErr w:type="spellEnd"/>
      <w:r>
        <w:t>" attribute set to ACTIVE to indicate the failure to enforce those PCC rules.</w:t>
      </w:r>
    </w:p>
    <w:p w:rsidR="00F14B36" w:rsidRDefault="00F14B36" w:rsidP="00F14B36">
      <w:r>
        <w:rPr>
          <w:lang w:eastAsia="zh-CN"/>
        </w:rPr>
        <w:t xml:space="preserve">Upon reception of the </w:t>
      </w:r>
      <w:r>
        <w:t>"</w:t>
      </w:r>
      <w:proofErr w:type="spellStart"/>
      <w:r>
        <w:t>failureCode</w:t>
      </w:r>
      <w:proofErr w:type="spellEnd"/>
      <w:r>
        <w:t xml:space="preserve">" </w:t>
      </w:r>
      <w:r>
        <w:rPr>
          <w:lang w:eastAsia="zh-CN"/>
        </w:rPr>
        <w:t>attribute and/or "</w:t>
      </w:r>
      <w:proofErr w:type="spellStart"/>
      <w:r>
        <w:rPr>
          <w:lang w:eastAsia="zh-CN"/>
        </w:rPr>
        <w:t>sessRuleFailureCode</w:t>
      </w:r>
      <w:proofErr w:type="spellEnd"/>
      <w:r>
        <w:rPr>
          <w:lang w:eastAsia="zh-CN"/>
        </w:rPr>
        <w:t>" attribute set to "</w:t>
      </w:r>
      <w:r>
        <w:rPr>
          <w:rFonts w:eastAsia="Batang"/>
          <w:lang w:eastAsia="ko-KR"/>
        </w:rPr>
        <w:t>UE_STA_SUSP"</w:t>
      </w:r>
      <w:r>
        <w:rPr>
          <w:lang w:eastAsia="zh-CN"/>
        </w:rPr>
        <w:t>, the PCF shall not initiate any PDU Session Modification procedure, except if it is initiated for the PCC rule removal only and/or session rule removal only, for the given PDU session over N7 until the UE’s status is resumed.</w:t>
      </w: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45F" w:rsidRDefault="0069445F">
      <w:r>
        <w:separator/>
      </w:r>
    </w:p>
  </w:endnote>
  <w:endnote w:type="continuationSeparator" w:id="0">
    <w:p w:rsidR="0069445F" w:rsidRDefault="0069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45F" w:rsidRDefault="0069445F">
      <w:r>
        <w:separator/>
      </w:r>
    </w:p>
  </w:footnote>
  <w:footnote w:type="continuationSeparator" w:id="0">
    <w:p w:rsidR="0069445F" w:rsidRDefault="00694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C4" w:rsidRDefault="002F23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C4" w:rsidRDefault="002F23C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C4" w:rsidRDefault="002F23C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C4" w:rsidRDefault="002F23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4"/>
  </w:num>
  <w:num w:numId="7">
    <w:abstractNumId w:val="36"/>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1"/>
  </w:num>
  <w:num w:numId="11">
    <w:abstractNumId w:val="5"/>
  </w:num>
  <w:num w:numId="12">
    <w:abstractNumId w:val="32"/>
  </w:num>
  <w:num w:numId="13">
    <w:abstractNumId w:val="6"/>
  </w:num>
  <w:num w:numId="14">
    <w:abstractNumId w:val="2"/>
  </w:num>
  <w:num w:numId="15">
    <w:abstractNumId w:val="39"/>
  </w:num>
  <w:num w:numId="16">
    <w:abstractNumId w:val="17"/>
  </w:num>
  <w:num w:numId="17">
    <w:abstractNumId w:val="3"/>
  </w:num>
  <w:num w:numId="18">
    <w:abstractNumId w:val="13"/>
  </w:num>
  <w:num w:numId="19">
    <w:abstractNumId w:val="11"/>
  </w:num>
  <w:num w:numId="20">
    <w:abstractNumId w:val="38"/>
  </w:num>
  <w:num w:numId="21">
    <w:abstractNumId w:val="42"/>
  </w:num>
  <w:num w:numId="22">
    <w:abstractNumId w:val="40"/>
  </w:num>
  <w:num w:numId="23">
    <w:abstractNumId w:val="20"/>
  </w:num>
  <w:num w:numId="24">
    <w:abstractNumId w:val="7"/>
  </w:num>
  <w:num w:numId="25">
    <w:abstractNumId w:val="9"/>
  </w:num>
  <w:num w:numId="26">
    <w:abstractNumId w:val="23"/>
  </w:num>
  <w:num w:numId="27">
    <w:abstractNumId w:val="4"/>
  </w:num>
  <w:num w:numId="28">
    <w:abstractNumId w:val="37"/>
  </w:num>
  <w:num w:numId="29">
    <w:abstractNumId w:val="25"/>
  </w:num>
  <w:num w:numId="30">
    <w:abstractNumId w:val="15"/>
  </w:num>
  <w:num w:numId="31">
    <w:abstractNumId w:val="35"/>
  </w:num>
  <w:num w:numId="32">
    <w:abstractNumId w:val="10"/>
  </w:num>
  <w:num w:numId="33">
    <w:abstractNumId w:val="43"/>
  </w:num>
  <w:num w:numId="34">
    <w:abstractNumId w:val="26"/>
  </w:num>
  <w:num w:numId="35">
    <w:abstractNumId w:val="29"/>
  </w:num>
  <w:num w:numId="36">
    <w:abstractNumId w:val="30"/>
  </w:num>
  <w:num w:numId="37">
    <w:abstractNumId w:val="21"/>
  </w:num>
  <w:num w:numId="38">
    <w:abstractNumId w:val="12"/>
  </w:num>
  <w:num w:numId="39">
    <w:abstractNumId w:val="14"/>
  </w:num>
  <w:num w:numId="40">
    <w:abstractNumId w:val="22"/>
  </w:num>
  <w:num w:numId="41">
    <w:abstractNumId w:val="8"/>
  </w:num>
  <w:num w:numId="42">
    <w:abstractNumId w:val="34"/>
  </w:num>
  <w:num w:numId="43">
    <w:abstractNumId w:val="33"/>
  </w:num>
  <w:num w:numId="44">
    <w:abstractNumId w:val="16"/>
  </w:num>
  <w:num w:numId="45">
    <w:abstractNumId w:val="27"/>
  </w:num>
  <w:num w:numId="46">
    <w:abstractNumId w:val="28"/>
  </w:num>
  <w:num w:numId="47">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675AA"/>
    <w:rsid w:val="00077A88"/>
    <w:rsid w:val="00092C1D"/>
    <w:rsid w:val="00096E1C"/>
    <w:rsid w:val="000A2697"/>
    <w:rsid w:val="000B36FF"/>
    <w:rsid w:val="000D7422"/>
    <w:rsid w:val="000E4783"/>
    <w:rsid w:val="001021A4"/>
    <w:rsid w:val="00103C6D"/>
    <w:rsid w:val="0012030B"/>
    <w:rsid w:val="00136ED7"/>
    <w:rsid w:val="0014511A"/>
    <w:rsid w:val="001458F1"/>
    <w:rsid w:val="00146A51"/>
    <w:rsid w:val="00151BF6"/>
    <w:rsid w:val="00155034"/>
    <w:rsid w:val="00162BAF"/>
    <w:rsid w:val="001A1231"/>
    <w:rsid w:val="001A7DBF"/>
    <w:rsid w:val="001B7407"/>
    <w:rsid w:val="001C0719"/>
    <w:rsid w:val="001F0E02"/>
    <w:rsid w:val="001F74FC"/>
    <w:rsid w:val="00254D6D"/>
    <w:rsid w:val="0029641F"/>
    <w:rsid w:val="0029724D"/>
    <w:rsid w:val="002D3845"/>
    <w:rsid w:val="002E5102"/>
    <w:rsid w:val="002F23C4"/>
    <w:rsid w:val="00317C47"/>
    <w:rsid w:val="00320917"/>
    <w:rsid w:val="00322B19"/>
    <w:rsid w:val="00354FCC"/>
    <w:rsid w:val="003709C4"/>
    <w:rsid w:val="00381DE1"/>
    <w:rsid w:val="0038408F"/>
    <w:rsid w:val="00384EE6"/>
    <w:rsid w:val="0039027D"/>
    <w:rsid w:val="00390D5D"/>
    <w:rsid w:val="003A445D"/>
    <w:rsid w:val="003D6D5D"/>
    <w:rsid w:val="003E64C3"/>
    <w:rsid w:val="0040637C"/>
    <w:rsid w:val="00416E91"/>
    <w:rsid w:val="00420B42"/>
    <w:rsid w:val="0042374D"/>
    <w:rsid w:val="004340B8"/>
    <w:rsid w:val="0043711C"/>
    <w:rsid w:val="00450D6F"/>
    <w:rsid w:val="00454FF2"/>
    <w:rsid w:val="004561D2"/>
    <w:rsid w:val="00470C86"/>
    <w:rsid w:val="00474D42"/>
    <w:rsid w:val="004837EA"/>
    <w:rsid w:val="004864F1"/>
    <w:rsid w:val="004B2411"/>
    <w:rsid w:val="004E6CDA"/>
    <w:rsid w:val="004F727B"/>
    <w:rsid w:val="0050626C"/>
    <w:rsid w:val="005150A9"/>
    <w:rsid w:val="00516C72"/>
    <w:rsid w:val="00542390"/>
    <w:rsid w:val="005561F0"/>
    <w:rsid w:val="0056515D"/>
    <w:rsid w:val="0056628D"/>
    <w:rsid w:val="00571560"/>
    <w:rsid w:val="00572339"/>
    <w:rsid w:val="00574D24"/>
    <w:rsid w:val="00581603"/>
    <w:rsid w:val="005B4536"/>
    <w:rsid w:val="005C073E"/>
    <w:rsid w:val="005F601F"/>
    <w:rsid w:val="006045A0"/>
    <w:rsid w:val="00607428"/>
    <w:rsid w:val="006174F9"/>
    <w:rsid w:val="006236ED"/>
    <w:rsid w:val="0062526B"/>
    <w:rsid w:val="00636B81"/>
    <w:rsid w:val="00642EBA"/>
    <w:rsid w:val="0065175F"/>
    <w:rsid w:val="00680C45"/>
    <w:rsid w:val="0069445F"/>
    <w:rsid w:val="006948E3"/>
    <w:rsid w:val="006A717C"/>
    <w:rsid w:val="006C5F7A"/>
    <w:rsid w:val="006D556E"/>
    <w:rsid w:val="006E1237"/>
    <w:rsid w:val="006E3926"/>
    <w:rsid w:val="006F46C8"/>
    <w:rsid w:val="007036A7"/>
    <w:rsid w:val="00710314"/>
    <w:rsid w:val="00747B52"/>
    <w:rsid w:val="00754AEB"/>
    <w:rsid w:val="007578F5"/>
    <w:rsid w:val="00773201"/>
    <w:rsid w:val="00774F54"/>
    <w:rsid w:val="007B2C9C"/>
    <w:rsid w:val="007C2EA2"/>
    <w:rsid w:val="007D2D68"/>
    <w:rsid w:val="007D5D70"/>
    <w:rsid w:val="007F7071"/>
    <w:rsid w:val="0080179B"/>
    <w:rsid w:val="00810C40"/>
    <w:rsid w:val="00813E62"/>
    <w:rsid w:val="00823C27"/>
    <w:rsid w:val="008337BF"/>
    <w:rsid w:val="00865EB0"/>
    <w:rsid w:val="00891603"/>
    <w:rsid w:val="00895013"/>
    <w:rsid w:val="00895CE1"/>
    <w:rsid w:val="008A447A"/>
    <w:rsid w:val="008B5751"/>
    <w:rsid w:val="008D1E92"/>
    <w:rsid w:val="008D5722"/>
    <w:rsid w:val="008F04ED"/>
    <w:rsid w:val="008F0855"/>
    <w:rsid w:val="00953C4F"/>
    <w:rsid w:val="00973CC6"/>
    <w:rsid w:val="0099297A"/>
    <w:rsid w:val="00994F58"/>
    <w:rsid w:val="009C4CDD"/>
    <w:rsid w:val="009E7A28"/>
    <w:rsid w:val="009F1B43"/>
    <w:rsid w:val="00A01A22"/>
    <w:rsid w:val="00A07EB2"/>
    <w:rsid w:val="00A17A90"/>
    <w:rsid w:val="00A21386"/>
    <w:rsid w:val="00A25BC3"/>
    <w:rsid w:val="00A35924"/>
    <w:rsid w:val="00A35C05"/>
    <w:rsid w:val="00A40BBB"/>
    <w:rsid w:val="00A452B4"/>
    <w:rsid w:val="00A5624F"/>
    <w:rsid w:val="00A70198"/>
    <w:rsid w:val="00A915EF"/>
    <w:rsid w:val="00A949AE"/>
    <w:rsid w:val="00A95402"/>
    <w:rsid w:val="00AA2D05"/>
    <w:rsid w:val="00AB3D3F"/>
    <w:rsid w:val="00AC5960"/>
    <w:rsid w:val="00AD1055"/>
    <w:rsid w:val="00AD2480"/>
    <w:rsid w:val="00AD43A1"/>
    <w:rsid w:val="00AE1940"/>
    <w:rsid w:val="00B06912"/>
    <w:rsid w:val="00B22D91"/>
    <w:rsid w:val="00B246F1"/>
    <w:rsid w:val="00B304BB"/>
    <w:rsid w:val="00B34B13"/>
    <w:rsid w:val="00B834E5"/>
    <w:rsid w:val="00BA60B4"/>
    <w:rsid w:val="00BA6942"/>
    <w:rsid w:val="00BB293A"/>
    <w:rsid w:val="00BB3624"/>
    <w:rsid w:val="00C02C65"/>
    <w:rsid w:val="00C121EC"/>
    <w:rsid w:val="00C5537D"/>
    <w:rsid w:val="00C619DF"/>
    <w:rsid w:val="00C94C47"/>
    <w:rsid w:val="00CB1329"/>
    <w:rsid w:val="00CC2BB3"/>
    <w:rsid w:val="00CC3896"/>
    <w:rsid w:val="00CC4C6D"/>
    <w:rsid w:val="00CD2E5D"/>
    <w:rsid w:val="00CE2675"/>
    <w:rsid w:val="00CF32C0"/>
    <w:rsid w:val="00D15AB8"/>
    <w:rsid w:val="00D167FF"/>
    <w:rsid w:val="00D85AF8"/>
    <w:rsid w:val="00DB0C20"/>
    <w:rsid w:val="00DD73D3"/>
    <w:rsid w:val="00DE6665"/>
    <w:rsid w:val="00DF1E2B"/>
    <w:rsid w:val="00E05628"/>
    <w:rsid w:val="00E13320"/>
    <w:rsid w:val="00E21BCB"/>
    <w:rsid w:val="00E60386"/>
    <w:rsid w:val="00E6066C"/>
    <w:rsid w:val="00E720E1"/>
    <w:rsid w:val="00E773A3"/>
    <w:rsid w:val="00EA54AD"/>
    <w:rsid w:val="00EB52B6"/>
    <w:rsid w:val="00EB5BCD"/>
    <w:rsid w:val="00EF5CCC"/>
    <w:rsid w:val="00EF6538"/>
    <w:rsid w:val="00F14B36"/>
    <w:rsid w:val="00F2321A"/>
    <w:rsid w:val="00F23A54"/>
    <w:rsid w:val="00F260E7"/>
    <w:rsid w:val="00F67CCE"/>
    <w:rsid w:val="00F7409D"/>
    <w:rsid w:val="00F944EB"/>
    <w:rsid w:val="00FC69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2DDB3-AD5B-4A89-862F-8C21DD8E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1147</Words>
  <Characters>6540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1900-01-01T08:00:00Z</cp:lastPrinted>
  <dcterms:created xsi:type="dcterms:W3CDTF">2020-08-20T07:55:00Z</dcterms:created>
  <dcterms:modified xsi:type="dcterms:W3CDTF">2020-08-20T07:55:00Z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(3)6y4KsNNDZtR8/57DlxRNk+Q/jD6bA3skpex9YLt0Sn/hqwBHCMzEimbKHzm2r0mFyW0Obqir
w0hyWjKBrpDqZs5wh9GZonmccFOw1rPqR1aJ+K4Q8vDw6rvTBKjyREkZ0LJUY3FllZiDvzGf
NmkfPvikrz+6N0LrSEdBmu3ST/bghithwQKSb7ZJ2nenVx3bT4TnR5la4DEEhteKxTQoyc+R
W9PYekrcbtJl3iJi+q</vt:lpwstr>
  </property>
  <property fmtid="{D5CDD505-2E9C-101B-9397-08002B2CF9AE}" pid="22" name="_2015_ms_pID_7253431">
    <vt:lpwstr>mVPhKXCSRcva6x2tVx6bS8VfyOdO4AxiAub2KhLOsNm1oA1bSD/5us
o2ISa+Ie1UoZxNhDeu5hKgtndn0gnKpw2CUsryQ+80Iryqt3oPFopa8+61lqy4K11i4N3YG2
U/fasdGOncjUPG5dxkj5FrkPaqjMH939EjdgCnKonx3eNE6PrtNHg+pf34kZf4LdoBMVM0rD
S9js8IWR57hjXovmKnOo3olvrmAJtnjma9Xt</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1582245268</vt:lpwstr>
  </property>
</Properties>
</file>