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0C" w:rsidRDefault="00C93E0C" w:rsidP="00C93E0C">
      <w:pPr>
        <w:pStyle w:val="CRCoverPage"/>
        <w:tabs>
          <w:tab w:val="right" w:pos="9639"/>
        </w:tabs>
        <w:spacing w:after="0"/>
        <w:rPr>
          <w:b/>
          <w:i/>
          <w:sz w:val="28"/>
        </w:rPr>
      </w:pPr>
      <w:r>
        <w:rPr>
          <w:b/>
          <w:sz w:val="24"/>
        </w:rPr>
        <w:t>TSG-CT WG3 Meeting #111-e</w:t>
      </w:r>
      <w:r>
        <w:rPr>
          <w:b/>
          <w:i/>
          <w:sz w:val="28"/>
        </w:rPr>
        <w:tab/>
        <w:t>C3-</w:t>
      </w:r>
      <w:r>
        <w:rPr>
          <w:b/>
          <w:i/>
          <w:sz w:val="28"/>
          <w:lang w:eastAsia="ko-KR"/>
        </w:rPr>
        <w:t>204</w:t>
      </w:r>
      <w:r w:rsidR="00080B5D">
        <w:rPr>
          <w:b/>
          <w:i/>
          <w:sz w:val="28"/>
          <w:lang w:eastAsia="ko-KR"/>
        </w:rPr>
        <w:t>087</w:t>
      </w:r>
    </w:p>
    <w:p w:rsidR="008F68B0" w:rsidRDefault="00C93E0C" w:rsidP="00C93E0C">
      <w:pPr>
        <w:pStyle w:val="CRCoverPage"/>
        <w:outlineLvl w:val="0"/>
        <w:rPr>
          <w:b/>
          <w:noProof/>
          <w:sz w:val="24"/>
        </w:rPr>
      </w:pPr>
      <w:r>
        <w:rPr>
          <w:b/>
          <w:sz w:val="24"/>
        </w:rPr>
        <w:t xml:space="preserve">E-Meeting, </w:t>
      </w:r>
      <w:r w:rsidR="00CE5D51">
        <w:rPr>
          <w:b/>
          <w:sz w:val="24"/>
        </w:rPr>
        <w:t>1</w:t>
      </w:r>
      <w:r w:rsidRPr="00A25BC3">
        <w:rPr>
          <w:b/>
          <w:sz w:val="24"/>
        </w:rPr>
        <w:t xml:space="preserve">9th – 28th </w:t>
      </w:r>
      <w:r>
        <w:rPr>
          <w:b/>
          <w:sz w:val="24"/>
        </w:rPr>
        <w:t>Au</w:t>
      </w:r>
      <w:r>
        <w:rPr>
          <w:b/>
          <w:noProof/>
          <w:sz w:val="24"/>
        </w:rPr>
        <w:t>gust 2020</w:t>
      </w:r>
      <w:r w:rsidR="00405220">
        <w:rPr>
          <w:b/>
          <w:noProof/>
          <w:sz w:val="24"/>
        </w:rPr>
        <w:tab/>
      </w:r>
      <w:r w:rsidR="00405220">
        <w:rPr>
          <w:b/>
          <w:noProof/>
          <w:sz w:val="24"/>
        </w:rPr>
        <w:tab/>
      </w:r>
      <w:r w:rsidR="00405220">
        <w:rPr>
          <w:b/>
          <w:noProof/>
          <w:sz w:val="24"/>
        </w:rPr>
        <w:tab/>
      </w:r>
      <w:r w:rsidR="00405220">
        <w:rPr>
          <w:b/>
          <w:noProof/>
          <w:sz w:val="24"/>
        </w:rPr>
        <w:tab/>
      </w:r>
      <w:r w:rsidR="00405220">
        <w:rPr>
          <w:b/>
          <w:noProof/>
          <w:sz w:val="24"/>
        </w:rPr>
        <w:tab/>
      </w:r>
      <w:r w:rsidR="00405220">
        <w:rPr>
          <w:b/>
          <w:noProof/>
          <w:sz w:val="24"/>
        </w:rPr>
        <w:tab/>
        <w:t xml:space="preserve">                     </w:t>
      </w:r>
      <w:r w:rsidR="00405220" w:rsidRPr="00F76B76">
        <w:rPr>
          <w:rFonts w:cs="Arial"/>
          <w:b/>
          <w:bCs/>
        </w:rPr>
        <w:t>(</w:t>
      </w:r>
      <w:r w:rsidR="00405220" w:rsidRPr="000508E2">
        <w:rPr>
          <w:rFonts w:cs="Arial"/>
          <w:b/>
          <w:bCs/>
          <w:sz w:val="22"/>
        </w:rPr>
        <w:t>Revision of C3-</w:t>
      </w:r>
      <w:r w:rsidR="00405220">
        <w:rPr>
          <w:rFonts w:cs="Arial"/>
          <w:b/>
          <w:bCs/>
          <w:sz w:val="22"/>
        </w:rPr>
        <w:t>20</w:t>
      </w:r>
      <w:r w:rsidR="0084148E">
        <w:rPr>
          <w:rFonts w:cs="Arial"/>
          <w:b/>
          <w:bCs/>
          <w:sz w:val="22"/>
        </w:rPr>
        <w:t>xxx</w:t>
      </w:r>
      <w:r w:rsidR="00405220"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0B018D" w:rsidP="00A2478A">
            <w:pPr>
              <w:pStyle w:val="CRCoverPage"/>
              <w:spacing w:after="0"/>
              <w:jc w:val="center"/>
              <w:rPr>
                <w:b/>
                <w:noProof/>
                <w:sz w:val="28"/>
              </w:rPr>
            </w:pPr>
            <w:r>
              <w:rPr>
                <w:b/>
                <w:noProof/>
                <w:sz w:val="28"/>
              </w:rPr>
              <w:t>29.</w:t>
            </w:r>
            <w:r w:rsidR="00A2478A">
              <w:rPr>
                <w:b/>
                <w:noProof/>
                <w:sz w:val="28"/>
              </w:rPr>
              <w:t>512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80B5D" w:rsidP="00547111">
            <w:pPr>
              <w:pStyle w:val="CRCoverPage"/>
              <w:spacing w:after="0"/>
              <w:rPr>
                <w:noProof/>
                <w:lang w:eastAsia="zh-CN"/>
              </w:rPr>
            </w:pPr>
            <w:r>
              <w:rPr>
                <w:rFonts w:hint="eastAsia"/>
                <w:noProof/>
                <w:lang w:eastAsia="zh-CN"/>
              </w:rPr>
              <w:t>0</w:t>
            </w:r>
            <w:r>
              <w:rPr>
                <w:noProof/>
                <w:lang w:eastAsia="zh-CN"/>
              </w:rPr>
              <w:t>535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84148E"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3870B2" w:rsidP="00A64E8F">
            <w:pPr>
              <w:pStyle w:val="CRCoverPage"/>
              <w:spacing w:after="0"/>
              <w:jc w:val="center"/>
              <w:rPr>
                <w:noProof/>
                <w:sz w:val="28"/>
              </w:rPr>
            </w:pPr>
            <w:r>
              <w:rPr>
                <w:b/>
                <w:noProof/>
                <w:sz w:val="28"/>
              </w:rPr>
              <w:t>1</w:t>
            </w:r>
            <w:r w:rsidR="00A64E8F">
              <w:rPr>
                <w:b/>
                <w:noProof/>
                <w:sz w:val="28"/>
              </w:rPr>
              <w:t>6</w:t>
            </w:r>
            <w:r>
              <w:rPr>
                <w:b/>
                <w:noProof/>
                <w:sz w:val="28"/>
              </w:rPr>
              <w:t>.</w:t>
            </w:r>
            <w:r w:rsidR="00A64E8F">
              <w:rPr>
                <w:b/>
                <w:noProof/>
                <w:sz w:val="28"/>
              </w:rPr>
              <w:t>5</w:t>
            </w:r>
            <w:r w:rsidR="000B018D">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4E1669"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0B018D" w:rsidTr="00547111">
        <w:tc>
          <w:tcPr>
            <w:tcW w:w="1843" w:type="dxa"/>
            <w:tcBorders>
              <w:top w:val="single" w:sz="4" w:space="0" w:color="auto"/>
              <w:left w:val="single" w:sz="4" w:space="0" w:color="auto"/>
            </w:tcBorders>
          </w:tcPr>
          <w:p w:rsidR="000B018D" w:rsidRDefault="000B018D" w:rsidP="000B018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0B018D" w:rsidRDefault="00243F2A" w:rsidP="00A2478A">
            <w:pPr>
              <w:pStyle w:val="CRCoverPage"/>
              <w:spacing w:after="0"/>
              <w:ind w:left="100"/>
              <w:rPr>
                <w:noProof/>
                <w:lang w:eastAsia="zh-CN"/>
              </w:rPr>
            </w:pPr>
            <w:r w:rsidRPr="00A71EA9">
              <w:rPr>
                <w:noProof/>
                <w:lang w:eastAsia="zh-CN"/>
              </w:rPr>
              <w:t xml:space="preserve">Correction </w:t>
            </w:r>
            <w:r w:rsidR="00EF53B9">
              <w:rPr>
                <w:noProof/>
                <w:lang w:eastAsia="zh-CN"/>
              </w:rPr>
              <w:t xml:space="preserve">to </w:t>
            </w:r>
            <w:r w:rsidR="00F61AF5">
              <w:t>RedirectInformation</w:t>
            </w:r>
          </w:p>
        </w:tc>
      </w:tr>
      <w:tr w:rsidR="000B018D" w:rsidTr="00547111">
        <w:tc>
          <w:tcPr>
            <w:tcW w:w="1843" w:type="dxa"/>
            <w:tcBorders>
              <w:left w:val="single" w:sz="4" w:space="0" w:color="auto"/>
            </w:tcBorders>
          </w:tcPr>
          <w:p w:rsidR="000B018D" w:rsidRDefault="000B018D" w:rsidP="000B018D">
            <w:pPr>
              <w:pStyle w:val="CRCoverPage"/>
              <w:spacing w:after="0"/>
              <w:rPr>
                <w:b/>
                <w:i/>
                <w:noProof/>
                <w:sz w:val="8"/>
                <w:szCs w:val="8"/>
              </w:rPr>
            </w:pPr>
          </w:p>
        </w:tc>
        <w:tc>
          <w:tcPr>
            <w:tcW w:w="7797" w:type="dxa"/>
            <w:gridSpan w:val="10"/>
            <w:tcBorders>
              <w:right w:val="single" w:sz="4" w:space="0" w:color="auto"/>
            </w:tcBorders>
          </w:tcPr>
          <w:p w:rsidR="000B018D" w:rsidRDefault="000B018D" w:rsidP="000B018D">
            <w:pPr>
              <w:pStyle w:val="CRCoverPage"/>
              <w:spacing w:after="0"/>
              <w:rPr>
                <w:noProof/>
                <w:sz w:val="8"/>
                <w:szCs w:val="8"/>
              </w:rPr>
            </w:pPr>
          </w:p>
        </w:tc>
      </w:tr>
      <w:tr w:rsidR="000B018D" w:rsidTr="00547111">
        <w:tc>
          <w:tcPr>
            <w:tcW w:w="1843" w:type="dxa"/>
            <w:tcBorders>
              <w:left w:val="single" w:sz="4" w:space="0" w:color="auto"/>
            </w:tcBorders>
          </w:tcPr>
          <w:p w:rsidR="000B018D" w:rsidRDefault="000B018D" w:rsidP="000B018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0B018D" w:rsidRDefault="000B018D" w:rsidP="000B018D">
            <w:pPr>
              <w:pStyle w:val="CRCoverPage"/>
              <w:spacing w:after="0"/>
              <w:ind w:left="100"/>
              <w:rPr>
                <w:noProof/>
              </w:rPr>
            </w:pPr>
            <w:r>
              <w:rPr>
                <w:noProof/>
              </w:rPr>
              <w:t>Huawei</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E1669" w:rsidP="007F1FCA">
            <w:pPr>
              <w:pStyle w:val="CRCoverPage"/>
              <w:spacing w:after="0"/>
              <w:ind w:left="100"/>
              <w:rPr>
                <w:noProof/>
              </w:rPr>
            </w:pPr>
            <w:r>
              <w:rPr>
                <w:noProof/>
              </w:rPr>
              <w:t>CT</w:t>
            </w:r>
            <w:r w:rsidR="007F1FCA">
              <w:rPr>
                <w:noProof/>
              </w:rPr>
              <w:t>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E21021">
            <w:pPr>
              <w:pStyle w:val="CRCoverPage"/>
              <w:spacing w:after="0"/>
              <w:ind w:left="100"/>
              <w:rPr>
                <w:noProof/>
              </w:rPr>
            </w:pPr>
            <w:r w:rsidRPr="00D167FF">
              <w:rPr>
                <w:noProof/>
              </w:rPr>
              <w:t>5GS_Ph1-CT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F24A2D" w:rsidP="00E21021">
            <w:pPr>
              <w:pStyle w:val="CRCoverPage"/>
              <w:spacing w:after="0"/>
              <w:ind w:left="100"/>
              <w:rPr>
                <w:noProof/>
              </w:rPr>
            </w:pPr>
            <w:r>
              <w:rPr>
                <w:noProof/>
              </w:rPr>
              <w:t>2020</w:t>
            </w:r>
            <w:r w:rsidR="007D5424">
              <w:rPr>
                <w:noProof/>
              </w:rPr>
              <w:t>-0</w:t>
            </w:r>
            <w:r w:rsidR="00E21021">
              <w:rPr>
                <w:noProof/>
              </w:rPr>
              <w:t>8</w:t>
            </w:r>
            <w:r w:rsidR="000B018D">
              <w:rPr>
                <w:noProof/>
              </w:rPr>
              <w:t>-</w:t>
            </w:r>
            <w:r w:rsidR="00E21021">
              <w:rPr>
                <w:noProof/>
              </w:rPr>
              <w:t>9</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A64E8F" w:rsidP="00D24991">
            <w:pPr>
              <w:pStyle w:val="CRCoverPage"/>
              <w:spacing w:after="0"/>
              <w:ind w:left="100" w:right="-609"/>
              <w:rPr>
                <w:b/>
                <w:noProof/>
              </w:rPr>
            </w:pPr>
            <w:r>
              <w:rPr>
                <w:b/>
                <w:noProof/>
              </w:rPr>
              <w:t>A</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0B018D" w:rsidP="00A64E8F">
            <w:pPr>
              <w:pStyle w:val="CRCoverPage"/>
              <w:spacing w:after="0"/>
              <w:ind w:left="100"/>
              <w:rPr>
                <w:noProof/>
              </w:rPr>
            </w:pPr>
            <w:r>
              <w:rPr>
                <w:noProof/>
              </w:rPr>
              <w:t>Rel-1</w:t>
            </w:r>
            <w:r w:rsidR="00A64E8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CE5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CE5D51">
              <w:rPr>
                <w:i/>
                <w:noProof/>
                <w:sz w:val="18"/>
              </w:rPr>
              <w:br/>
              <w:t>Rel-17</w:t>
            </w:r>
            <w:r w:rsidR="00CE5D51">
              <w:rPr>
                <w:i/>
                <w:noProof/>
                <w:sz w:val="18"/>
              </w:rPr>
              <w:tab/>
              <w:t>(Release 17)</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0B018D" w:rsidTr="00547111">
        <w:tc>
          <w:tcPr>
            <w:tcW w:w="2694" w:type="dxa"/>
            <w:gridSpan w:val="2"/>
            <w:tcBorders>
              <w:top w:val="single" w:sz="4" w:space="0" w:color="auto"/>
              <w:left w:val="single" w:sz="4" w:space="0" w:color="auto"/>
            </w:tcBorders>
          </w:tcPr>
          <w:p w:rsidR="000B018D" w:rsidRDefault="000B018D" w:rsidP="000B018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972E3" w:rsidRPr="008F527D" w:rsidRDefault="00024F3D" w:rsidP="00397543">
            <w:pPr>
              <w:pStyle w:val="CRCoverPage"/>
              <w:spacing w:after="0"/>
              <w:ind w:left="100"/>
              <w:rPr>
                <w:lang w:eastAsia="zh-CN"/>
              </w:rPr>
            </w:pPr>
            <w:r>
              <w:t>redirectServerAddress attribute is type of string, but the encoding is not defined.</w:t>
            </w:r>
          </w:p>
        </w:tc>
      </w:tr>
      <w:tr w:rsidR="000B018D" w:rsidTr="00547111">
        <w:tc>
          <w:tcPr>
            <w:tcW w:w="2694" w:type="dxa"/>
            <w:gridSpan w:val="2"/>
            <w:tcBorders>
              <w:left w:val="single" w:sz="4" w:space="0" w:color="auto"/>
            </w:tcBorders>
          </w:tcPr>
          <w:p w:rsidR="000B018D" w:rsidRDefault="000B018D" w:rsidP="000B018D">
            <w:pPr>
              <w:pStyle w:val="CRCoverPage"/>
              <w:spacing w:after="0"/>
              <w:rPr>
                <w:b/>
                <w:i/>
                <w:noProof/>
                <w:sz w:val="8"/>
                <w:szCs w:val="8"/>
              </w:rPr>
            </w:pPr>
          </w:p>
        </w:tc>
        <w:tc>
          <w:tcPr>
            <w:tcW w:w="6946" w:type="dxa"/>
            <w:gridSpan w:val="9"/>
            <w:tcBorders>
              <w:right w:val="single" w:sz="4" w:space="0" w:color="auto"/>
            </w:tcBorders>
          </w:tcPr>
          <w:p w:rsidR="000B018D" w:rsidRDefault="000B018D" w:rsidP="000B018D">
            <w:pPr>
              <w:pStyle w:val="CRCoverPage"/>
              <w:spacing w:after="0"/>
              <w:rPr>
                <w:noProof/>
                <w:sz w:val="8"/>
                <w:szCs w:val="8"/>
              </w:rPr>
            </w:pPr>
          </w:p>
        </w:tc>
      </w:tr>
      <w:tr w:rsidR="000B018D" w:rsidTr="00547111">
        <w:tc>
          <w:tcPr>
            <w:tcW w:w="2694" w:type="dxa"/>
            <w:gridSpan w:val="2"/>
            <w:tcBorders>
              <w:left w:val="single" w:sz="4" w:space="0" w:color="auto"/>
            </w:tcBorders>
          </w:tcPr>
          <w:p w:rsidR="000B018D" w:rsidRDefault="000B018D" w:rsidP="000B018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BB16FB" w:rsidRDefault="00024F3D" w:rsidP="006446F0">
            <w:pPr>
              <w:pStyle w:val="CRCoverPage"/>
              <w:numPr>
                <w:ilvl w:val="0"/>
                <w:numId w:val="2"/>
              </w:numPr>
              <w:spacing w:after="0"/>
              <w:rPr>
                <w:noProof/>
                <w:lang w:eastAsia="zh-CN"/>
              </w:rPr>
              <w:pPrChange w:id="2" w:author="Huawei1" w:date="2020-08-25T10:05:00Z">
                <w:pPr>
                  <w:pStyle w:val="CRCoverPage"/>
                  <w:numPr>
                    <w:numId w:val="51"/>
                  </w:numPr>
                  <w:tabs>
                    <w:tab w:val="num" w:pos="360"/>
                  </w:tabs>
                  <w:spacing w:after="0"/>
                </w:pPr>
              </w:pPrChange>
            </w:pPr>
            <w:r>
              <w:rPr>
                <w:rFonts w:hint="eastAsia"/>
                <w:noProof/>
                <w:lang w:eastAsia="zh-CN"/>
              </w:rPr>
              <w:t>D</w:t>
            </w:r>
            <w:r>
              <w:rPr>
                <w:noProof/>
                <w:lang w:eastAsia="zh-CN"/>
              </w:rPr>
              <w:t xml:space="preserve">efine the encoding for </w:t>
            </w:r>
            <w:r>
              <w:t>redirectServerAddress.</w:t>
            </w:r>
          </w:p>
          <w:p w:rsidR="003F4A8F" w:rsidRDefault="003F4A8F" w:rsidP="006446F0">
            <w:pPr>
              <w:pStyle w:val="CRCoverPage"/>
              <w:numPr>
                <w:ilvl w:val="0"/>
                <w:numId w:val="2"/>
              </w:numPr>
              <w:spacing w:after="0"/>
              <w:rPr>
                <w:noProof/>
                <w:lang w:eastAsia="zh-CN"/>
              </w:rPr>
              <w:pPrChange w:id="3" w:author="Huawei1" w:date="2020-08-25T10:05:00Z">
                <w:pPr>
                  <w:pStyle w:val="CRCoverPage"/>
                  <w:numPr>
                    <w:numId w:val="51"/>
                  </w:numPr>
                  <w:tabs>
                    <w:tab w:val="num" w:pos="360"/>
                  </w:tabs>
                  <w:spacing w:after="0"/>
                  <w:ind w:left="100"/>
                </w:pPr>
              </w:pPrChange>
            </w:pPr>
            <w:r>
              <w:t>Update the OpenAPI file.</w:t>
            </w:r>
          </w:p>
        </w:tc>
      </w:tr>
      <w:tr w:rsidR="000B018D" w:rsidTr="00547111">
        <w:tc>
          <w:tcPr>
            <w:tcW w:w="2694" w:type="dxa"/>
            <w:gridSpan w:val="2"/>
            <w:tcBorders>
              <w:left w:val="single" w:sz="4" w:space="0" w:color="auto"/>
            </w:tcBorders>
          </w:tcPr>
          <w:p w:rsidR="000B018D" w:rsidRDefault="000B018D" w:rsidP="000B018D">
            <w:pPr>
              <w:pStyle w:val="CRCoverPage"/>
              <w:spacing w:after="0"/>
              <w:rPr>
                <w:b/>
                <w:i/>
                <w:noProof/>
                <w:sz w:val="8"/>
                <w:szCs w:val="8"/>
              </w:rPr>
            </w:pPr>
          </w:p>
        </w:tc>
        <w:tc>
          <w:tcPr>
            <w:tcW w:w="6946" w:type="dxa"/>
            <w:gridSpan w:val="9"/>
            <w:tcBorders>
              <w:right w:val="single" w:sz="4" w:space="0" w:color="auto"/>
            </w:tcBorders>
          </w:tcPr>
          <w:p w:rsidR="000B018D" w:rsidRDefault="000B018D" w:rsidP="000B018D">
            <w:pPr>
              <w:pStyle w:val="CRCoverPage"/>
              <w:spacing w:after="0"/>
              <w:rPr>
                <w:noProof/>
                <w:sz w:val="8"/>
                <w:szCs w:val="8"/>
              </w:rPr>
            </w:pPr>
          </w:p>
        </w:tc>
      </w:tr>
      <w:tr w:rsidR="000B018D" w:rsidTr="00547111">
        <w:tc>
          <w:tcPr>
            <w:tcW w:w="2694" w:type="dxa"/>
            <w:gridSpan w:val="2"/>
            <w:tcBorders>
              <w:left w:val="single" w:sz="4" w:space="0" w:color="auto"/>
              <w:bottom w:val="single" w:sz="4" w:space="0" w:color="auto"/>
            </w:tcBorders>
          </w:tcPr>
          <w:p w:rsidR="000B018D" w:rsidRDefault="000B018D" w:rsidP="000B01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0B018D" w:rsidRDefault="00024F3D" w:rsidP="0036239D">
            <w:pPr>
              <w:pStyle w:val="CRCoverPage"/>
              <w:spacing w:after="0"/>
              <w:ind w:left="100"/>
              <w:rPr>
                <w:noProof/>
                <w:lang w:eastAsia="zh-CN"/>
              </w:rPr>
            </w:pPr>
            <w:r>
              <w:rPr>
                <w:rFonts w:hint="eastAsia"/>
                <w:noProof/>
                <w:lang w:eastAsia="zh-CN"/>
              </w:rPr>
              <w:t>T</w:t>
            </w:r>
            <w:r>
              <w:rPr>
                <w:noProof/>
                <w:lang w:eastAsia="zh-CN"/>
              </w:rPr>
              <w:t xml:space="preserve">he SMF can’t identify the </w:t>
            </w:r>
            <w:r>
              <w:t>redirectServerAddress attribute.</w:t>
            </w:r>
          </w:p>
        </w:tc>
      </w:tr>
      <w:tr w:rsidR="000B018D" w:rsidTr="00547111">
        <w:tc>
          <w:tcPr>
            <w:tcW w:w="2694" w:type="dxa"/>
            <w:gridSpan w:val="2"/>
          </w:tcPr>
          <w:p w:rsidR="000B018D" w:rsidRDefault="000B018D" w:rsidP="000B018D">
            <w:pPr>
              <w:pStyle w:val="CRCoverPage"/>
              <w:spacing w:after="0"/>
              <w:rPr>
                <w:b/>
                <w:i/>
                <w:noProof/>
                <w:sz w:val="8"/>
                <w:szCs w:val="8"/>
              </w:rPr>
            </w:pPr>
          </w:p>
        </w:tc>
        <w:tc>
          <w:tcPr>
            <w:tcW w:w="6946" w:type="dxa"/>
            <w:gridSpan w:val="9"/>
          </w:tcPr>
          <w:p w:rsidR="000B018D" w:rsidRDefault="000B018D" w:rsidP="000B018D">
            <w:pPr>
              <w:pStyle w:val="CRCoverPage"/>
              <w:spacing w:after="0"/>
              <w:rPr>
                <w:noProof/>
                <w:sz w:val="8"/>
                <w:szCs w:val="8"/>
              </w:rPr>
            </w:pPr>
          </w:p>
        </w:tc>
      </w:tr>
      <w:tr w:rsidR="000B018D" w:rsidTr="00547111">
        <w:tc>
          <w:tcPr>
            <w:tcW w:w="2694" w:type="dxa"/>
            <w:gridSpan w:val="2"/>
            <w:tcBorders>
              <w:top w:val="single" w:sz="4" w:space="0" w:color="auto"/>
              <w:left w:val="single" w:sz="4" w:space="0" w:color="auto"/>
            </w:tcBorders>
          </w:tcPr>
          <w:p w:rsidR="000B018D" w:rsidRDefault="000B018D" w:rsidP="000B01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0B018D" w:rsidRDefault="00024F3D" w:rsidP="000B018D">
            <w:pPr>
              <w:pStyle w:val="CRCoverPage"/>
              <w:spacing w:after="0"/>
              <w:ind w:left="100"/>
              <w:rPr>
                <w:rFonts w:hint="eastAsia"/>
                <w:noProof/>
                <w:lang w:eastAsia="zh-CN"/>
              </w:rPr>
            </w:pPr>
            <w:r>
              <w:rPr>
                <w:noProof/>
                <w:lang w:eastAsia="zh-CN"/>
              </w:rPr>
              <w:t>5.6.2.13</w:t>
            </w:r>
            <w:r w:rsidR="003F4A8F">
              <w:rPr>
                <w:rFonts w:hint="eastAsia"/>
                <w:noProof/>
                <w:lang w:eastAsia="zh-CN"/>
              </w:rPr>
              <w:t>,</w:t>
            </w:r>
            <w:r w:rsidR="003F4A8F">
              <w:rPr>
                <w:noProof/>
                <w:lang w:eastAsia="zh-CN"/>
              </w:rPr>
              <w:t xml:space="preserve"> A.2</w:t>
            </w:r>
          </w:p>
        </w:tc>
      </w:tr>
      <w:tr w:rsidR="000B018D" w:rsidTr="00547111">
        <w:tc>
          <w:tcPr>
            <w:tcW w:w="2694" w:type="dxa"/>
            <w:gridSpan w:val="2"/>
            <w:tcBorders>
              <w:left w:val="single" w:sz="4" w:space="0" w:color="auto"/>
            </w:tcBorders>
          </w:tcPr>
          <w:p w:rsidR="000B018D" w:rsidRDefault="000B018D" w:rsidP="000B018D">
            <w:pPr>
              <w:pStyle w:val="CRCoverPage"/>
              <w:spacing w:after="0"/>
              <w:rPr>
                <w:b/>
                <w:i/>
                <w:noProof/>
                <w:sz w:val="8"/>
                <w:szCs w:val="8"/>
              </w:rPr>
            </w:pPr>
          </w:p>
        </w:tc>
        <w:tc>
          <w:tcPr>
            <w:tcW w:w="6946" w:type="dxa"/>
            <w:gridSpan w:val="9"/>
            <w:tcBorders>
              <w:right w:val="single" w:sz="4" w:space="0" w:color="auto"/>
            </w:tcBorders>
          </w:tcPr>
          <w:p w:rsidR="000B018D" w:rsidRDefault="000B018D" w:rsidP="000B018D">
            <w:pPr>
              <w:pStyle w:val="CRCoverPage"/>
              <w:spacing w:after="0"/>
              <w:rPr>
                <w:noProof/>
                <w:sz w:val="8"/>
                <w:szCs w:val="8"/>
              </w:rPr>
            </w:pPr>
          </w:p>
        </w:tc>
      </w:tr>
      <w:tr w:rsidR="000B018D" w:rsidTr="00547111">
        <w:tc>
          <w:tcPr>
            <w:tcW w:w="2694" w:type="dxa"/>
            <w:gridSpan w:val="2"/>
            <w:tcBorders>
              <w:left w:val="single" w:sz="4" w:space="0" w:color="auto"/>
            </w:tcBorders>
          </w:tcPr>
          <w:p w:rsidR="000B018D" w:rsidRDefault="000B018D" w:rsidP="000B018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0B018D" w:rsidRDefault="000B018D" w:rsidP="000B018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B018D" w:rsidRDefault="000B018D" w:rsidP="000B018D">
            <w:pPr>
              <w:pStyle w:val="CRCoverPage"/>
              <w:spacing w:after="0"/>
              <w:jc w:val="center"/>
              <w:rPr>
                <w:b/>
                <w:caps/>
                <w:noProof/>
              </w:rPr>
            </w:pPr>
            <w:r>
              <w:rPr>
                <w:b/>
                <w:caps/>
                <w:noProof/>
              </w:rPr>
              <w:t>N</w:t>
            </w:r>
          </w:p>
        </w:tc>
        <w:tc>
          <w:tcPr>
            <w:tcW w:w="2977" w:type="dxa"/>
            <w:gridSpan w:val="4"/>
          </w:tcPr>
          <w:p w:rsidR="000B018D" w:rsidRDefault="000B018D" w:rsidP="000B018D">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0B018D" w:rsidRDefault="000B018D" w:rsidP="000B018D">
            <w:pPr>
              <w:pStyle w:val="CRCoverPage"/>
              <w:spacing w:after="0"/>
              <w:ind w:left="99"/>
              <w:rPr>
                <w:noProof/>
              </w:rPr>
            </w:pPr>
          </w:p>
        </w:tc>
      </w:tr>
      <w:tr w:rsidR="000B018D" w:rsidTr="00547111">
        <w:tc>
          <w:tcPr>
            <w:tcW w:w="2694" w:type="dxa"/>
            <w:gridSpan w:val="2"/>
            <w:tcBorders>
              <w:left w:val="single" w:sz="4" w:space="0" w:color="auto"/>
            </w:tcBorders>
          </w:tcPr>
          <w:p w:rsidR="000B018D" w:rsidRDefault="000B018D" w:rsidP="000B018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0B018D" w:rsidRDefault="000B018D" w:rsidP="000B0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B018D" w:rsidRDefault="000B018D" w:rsidP="000B018D">
            <w:pPr>
              <w:pStyle w:val="CRCoverPage"/>
              <w:spacing w:after="0"/>
              <w:jc w:val="center"/>
              <w:rPr>
                <w:b/>
                <w:caps/>
                <w:noProof/>
              </w:rPr>
            </w:pPr>
            <w:r>
              <w:rPr>
                <w:b/>
                <w:caps/>
                <w:noProof/>
              </w:rPr>
              <w:t>X</w:t>
            </w:r>
          </w:p>
        </w:tc>
        <w:tc>
          <w:tcPr>
            <w:tcW w:w="2977" w:type="dxa"/>
            <w:gridSpan w:val="4"/>
          </w:tcPr>
          <w:p w:rsidR="000B018D" w:rsidRDefault="000B018D" w:rsidP="000B018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0B018D" w:rsidRDefault="000B018D" w:rsidP="000B018D">
            <w:pPr>
              <w:pStyle w:val="CRCoverPage"/>
              <w:spacing w:after="0"/>
              <w:ind w:left="99"/>
              <w:rPr>
                <w:noProof/>
              </w:rPr>
            </w:pPr>
            <w:r>
              <w:rPr>
                <w:noProof/>
              </w:rPr>
              <w:t xml:space="preserve">TS/TR ... CR ... </w:t>
            </w:r>
          </w:p>
        </w:tc>
      </w:tr>
      <w:tr w:rsidR="000B018D" w:rsidTr="00547111">
        <w:tc>
          <w:tcPr>
            <w:tcW w:w="2694" w:type="dxa"/>
            <w:gridSpan w:val="2"/>
            <w:tcBorders>
              <w:left w:val="single" w:sz="4" w:space="0" w:color="auto"/>
            </w:tcBorders>
          </w:tcPr>
          <w:p w:rsidR="000B018D" w:rsidRDefault="000B018D" w:rsidP="000B01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0B018D" w:rsidRDefault="000B018D" w:rsidP="000B0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B018D" w:rsidRDefault="000B018D" w:rsidP="000B018D">
            <w:pPr>
              <w:pStyle w:val="CRCoverPage"/>
              <w:spacing w:after="0"/>
              <w:jc w:val="center"/>
              <w:rPr>
                <w:b/>
                <w:caps/>
                <w:noProof/>
              </w:rPr>
            </w:pPr>
            <w:r>
              <w:rPr>
                <w:b/>
                <w:caps/>
                <w:noProof/>
              </w:rPr>
              <w:t>X</w:t>
            </w:r>
          </w:p>
        </w:tc>
        <w:tc>
          <w:tcPr>
            <w:tcW w:w="2977" w:type="dxa"/>
            <w:gridSpan w:val="4"/>
          </w:tcPr>
          <w:p w:rsidR="000B018D" w:rsidRDefault="000B018D" w:rsidP="000B01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0B018D" w:rsidRDefault="000B018D" w:rsidP="000B018D">
            <w:pPr>
              <w:pStyle w:val="CRCoverPage"/>
              <w:spacing w:after="0"/>
              <w:ind w:left="99"/>
              <w:rPr>
                <w:noProof/>
              </w:rPr>
            </w:pPr>
            <w:r>
              <w:rPr>
                <w:noProof/>
              </w:rPr>
              <w:t xml:space="preserve">TS/TR ... CR ... </w:t>
            </w:r>
          </w:p>
        </w:tc>
      </w:tr>
      <w:tr w:rsidR="000B018D" w:rsidTr="00547111">
        <w:tc>
          <w:tcPr>
            <w:tcW w:w="2694" w:type="dxa"/>
            <w:gridSpan w:val="2"/>
            <w:tcBorders>
              <w:left w:val="single" w:sz="4" w:space="0" w:color="auto"/>
            </w:tcBorders>
          </w:tcPr>
          <w:p w:rsidR="000B018D" w:rsidRDefault="000B018D" w:rsidP="000B01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0B018D" w:rsidRDefault="000B018D" w:rsidP="000B01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B018D" w:rsidRDefault="000B018D" w:rsidP="000B018D">
            <w:pPr>
              <w:pStyle w:val="CRCoverPage"/>
              <w:spacing w:after="0"/>
              <w:jc w:val="center"/>
              <w:rPr>
                <w:b/>
                <w:caps/>
                <w:noProof/>
              </w:rPr>
            </w:pPr>
            <w:r>
              <w:rPr>
                <w:b/>
                <w:caps/>
                <w:noProof/>
              </w:rPr>
              <w:t>X</w:t>
            </w:r>
          </w:p>
        </w:tc>
        <w:tc>
          <w:tcPr>
            <w:tcW w:w="2977" w:type="dxa"/>
            <w:gridSpan w:val="4"/>
          </w:tcPr>
          <w:p w:rsidR="000B018D" w:rsidRDefault="000B018D" w:rsidP="000B01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0B018D" w:rsidRDefault="000B018D" w:rsidP="000B018D">
            <w:pPr>
              <w:pStyle w:val="CRCoverPage"/>
              <w:spacing w:after="0"/>
              <w:ind w:left="99"/>
              <w:rPr>
                <w:noProof/>
              </w:rPr>
            </w:pPr>
            <w:r>
              <w:rPr>
                <w:noProof/>
              </w:rPr>
              <w:t xml:space="preserve">TS/TR ... CR ... </w:t>
            </w:r>
          </w:p>
        </w:tc>
      </w:tr>
      <w:tr w:rsidR="000B018D" w:rsidTr="008863B9">
        <w:tc>
          <w:tcPr>
            <w:tcW w:w="2694" w:type="dxa"/>
            <w:gridSpan w:val="2"/>
            <w:tcBorders>
              <w:left w:val="single" w:sz="4" w:space="0" w:color="auto"/>
            </w:tcBorders>
          </w:tcPr>
          <w:p w:rsidR="000B018D" w:rsidRDefault="000B018D" w:rsidP="000B018D">
            <w:pPr>
              <w:pStyle w:val="CRCoverPage"/>
              <w:spacing w:after="0"/>
              <w:rPr>
                <w:b/>
                <w:i/>
                <w:noProof/>
              </w:rPr>
            </w:pPr>
          </w:p>
        </w:tc>
        <w:tc>
          <w:tcPr>
            <w:tcW w:w="6946" w:type="dxa"/>
            <w:gridSpan w:val="9"/>
            <w:tcBorders>
              <w:right w:val="single" w:sz="4" w:space="0" w:color="auto"/>
            </w:tcBorders>
          </w:tcPr>
          <w:p w:rsidR="000B018D" w:rsidRDefault="000B018D" w:rsidP="000B018D">
            <w:pPr>
              <w:pStyle w:val="CRCoverPage"/>
              <w:spacing w:after="0"/>
              <w:rPr>
                <w:noProof/>
              </w:rPr>
            </w:pPr>
          </w:p>
        </w:tc>
      </w:tr>
      <w:tr w:rsidR="000B018D" w:rsidTr="008863B9">
        <w:tc>
          <w:tcPr>
            <w:tcW w:w="2694" w:type="dxa"/>
            <w:gridSpan w:val="2"/>
            <w:tcBorders>
              <w:left w:val="single" w:sz="4" w:space="0" w:color="auto"/>
              <w:bottom w:val="single" w:sz="4" w:space="0" w:color="auto"/>
            </w:tcBorders>
          </w:tcPr>
          <w:p w:rsidR="000B018D" w:rsidRDefault="000B018D" w:rsidP="000B01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0B018D" w:rsidRDefault="003F4A8F" w:rsidP="009E6A86">
            <w:pPr>
              <w:pStyle w:val="CRCoverPage"/>
              <w:spacing w:after="0"/>
              <w:ind w:left="100"/>
              <w:rPr>
                <w:noProof/>
                <w:lang w:eastAsia="zh-CN"/>
              </w:rPr>
            </w:pPr>
            <w:r w:rsidRPr="003A0241">
              <w:t>This CR introduces backward compatible correction into OpenAPI file</w:t>
            </w:r>
          </w:p>
        </w:tc>
      </w:tr>
      <w:tr w:rsidR="000B018D" w:rsidRPr="008863B9" w:rsidTr="008863B9">
        <w:tc>
          <w:tcPr>
            <w:tcW w:w="2694" w:type="dxa"/>
            <w:gridSpan w:val="2"/>
            <w:tcBorders>
              <w:top w:val="single" w:sz="4" w:space="0" w:color="auto"/>
              <w:bottom w:val="single" w:sz="4" w:space="0" w:color="auto"/>
            </w:tcBorders>
          </w:tcPr>
          <w:p w:rsidR="000B018D" w:rsidRPr="008863B9" w:rsidRDefault="000B018D" w:rsidP="000B01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0B018D" w:rsidRPr="008863B9" w:rsidRDefault="000B018D" w:rsidP="000B018D">
            <w:pPr>
              <w:pStyle w:val="CRCoverPage"/>
              <w:spacing w:after="0"/>
              <w:ind w:left="100"/>
              <w:rPr>
                <w:noProof/>
                <w:sz w:val="8"/>
                <w:szCs w:val="8"/>
              </w:rPr>
            </w:pPr>
          </w:p>
        </w:tc>
      </w:tr>
      <w:tr w:rsidR="000B018D" w:rsidTr="008863B9">
        <w:tc>
          <w:tcPr>
            <w:tcW w:w="2694" w:type="dxa"/>
            <w:gridSpan w:val="2"/>
            <w:tcBorders>
              <w:top w:val="single" w:sz="4" w:space="0" w:color="auto"/>
              <w:left w:val="single" w:sz="4" w:space="0" w:color="auto"/>
              <w:bottom w:val="single" w:sz="4" w:space="0" w:color="auto"/>
            </w:tcBorders>
          </w:tcPr>
          <w:p w:rsidR="000B018D" w:rsidRDefault="000B018D" w:rsidP="000B01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E6BBB" w:rsidRDefault="00FE6BBB" w:rsidP="00FE6BBB">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A34649" w:rsidRPr="009854A4" w:rsidRDefault="00A34649" w:rsidP="00A346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lastRenderedPageBreak/>
        <w:t>* * * * Begin of Change</w:t>
      </w:r>
      <w:r w:rsidRPr="009854A4">
        <w:rPr>
          <w:rFonts w:ascii="Arial" w:hAnsi="Arial" w:cs="Arial"/>
          <w:noProof/>
          <w:color w:val="0000FF"/>
          <w:sz w:val="36"/>
          <w:szCs w:val="28"/>
          <w:lang w:val="en-US"/>
        </w:rPr>
        <w:t xml:space="preserve"> * * * *</w:t>
      </w:r>
    </w:p>
    <w:p w:rsidR="00876781" w:rsidRDefault="00876781" w:rsidP="00876781">
      <w:pPr>
        <w:pStyle w:val="4"/>
      </w:pPr>
      <w:bookmarkStart w:id="4" w:name="_Toc28011908"/>
      <w:bookmarkStart w:id="5" w:name="_Toc38876285"/>
      <w:bookmarkStart w:id="6" w:name="_Toc43192439"/>
      <w:bookmarkStart w:id="7" w:name="_Toc45133180"/>
      <w:bookmarkStart w:id="8" w:name="_Toc20396020"/>
      <w:bookmarkStart w:id="9" w:name="_Toc45134727"/>
      <w:bookmarkStart w:id="10" w:name="_Toc28011946"/>
      <w:bookmarkStart w:id="11" w:name="_Toc38876323"/>
      <w:bookmarkStart w:id="12" w:name="_Toc43192477"/>
      <w:bookmarkStart w:id="13" w:name="_Toc45133218"/>
      <w:r>
        <w:t>5.6.2.13</w:t>
      </w:r>
      <w:r>
        <w:tab/>
        <w:t>Type RedirectInformation</w:t>
      </w:r>
      <w:bookmarkEnd w:id="4"/>
      <w:bookmarkEnd w:id="5"/>
      <w:bookmarkEnd w:id="6"/>
      <w:bookmarkEnd w:id="7"/>
    </w:p>
    <w:p w:rsidR="00876781" w:rsidRDefault="00876781" w:rsidP="00876781">
      <w:pPr>
        <w:pStyle w:val="TH"/>
      </w:pPr>
      <w:r>
        <w:t>Table 5.6.2.13-1: Definition of type RedirectInformation</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950"/>
        <w:gridCol w:w="1710"/>
        <w:gridCol w:w="360"/>
        <w:gridCol w:w="1170"/>
        <w:gridCol w:w="3152"/>
        <w:gridCol w:w="1328"/>
      </w:tblGrid>
      <w:tr w:rsidR="00876781" w:rsidTr="00883398">
        <w:trPr>
          <w:cantSplit/>
          <w:jc w:val="center"/>
        </w:trPr>
        <w:tc>
          <w:tcPr>
            <w:tcW w:w="1950" w:type="dxa"/>
            <w:tcBorders>
              <w:top w:val="single" w:sz="4" w:space="0" w:color="auto"/>
              <w:left w:val="single" w:sz="4" w:space="0" w:color="auto"/>
              <w:bottom w:val="single" w:sz="4" w:space="0" w:color="auto"/>
              <w:right w:val="single" w:sz="4" w:space="0" w:color="auto"/>
            </w:tcBorders>
            <w:shd w:val="clear" w:color="auto" w:fill="C0C0C0"/>
            <w:hideMark/>
          </w:tcPr>
          <w:p w:rsidR="00876781" w:rsidRDefault="00876781" w:rsidP="00883398">
            <w:pPr>
              <w:pStyle w:val="TAH"/>
            </w:pPr>
            <w:r>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rsidR="00876781" w:rsidRDefault="00876781" w:rsidP="00883398">
            <w:pPr>
              <w:pStyle w:val="TAH"/>
            </w:pPr>
            <w:r>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rsidR="00876781" w:rsidRDefault="00876781" w:rsidP="00883398">
            <w:pPr>
              <w:pStyle w:val="TAH"/>
            </w:pPr>
            <w:r>
              <w:t>P</w:t>
            </w:r>
          </w:p>
        </w:tc>
        <w:tc>
          <w:tcPr>
            <w:tcW w:w="1170" w:type="dxa"/>
            <w:tcBorders>
              <w:top w:val="single" w:sz="4" w:space="0" w:color="auto"/>
              <w:left w:val="single" w:sz="4" w:space="0" w:color="auto"/>
              <w:bottom w:val="single" w:sz="4" w:space="0" w:color="auto"/>
              <w:right w:val="single" w:sz="4" w:space="0" w:color="auto"/>
            </w:tcBorders>
            <w:shd w:val="clear" w:color="auto" w:fill="C0C0C0"/>
            <w:hideMark/>
          </w:tcPr>
          <w:p w:rsidR="00876781" w:rsidRDefault="00876781" w:rsidP="00883398">
            <w:pPr>
              <w:pStyle w:val="TAH"/>
            </w:pPr>
            <w:r>
              <w:t>Cardinality</w:t>
            </w:r>
          </w:p>
        </w:tc>
        <w:tc>
          <w:tcPr>
            <w:tcW w:w="3152" w:type="dxa"/>
            <w:tcBorders>
              <w:top w:val="single" w:sz="4" w:space="0" w:color="auto"/>
              <w:left w:val="single" w:sz="4" w:space="0" w:color="auto"/>
              <w:bottom w:val="single" w:sz="4" w:space="0" w:color="auto"/>
              <w:right w:val="single" w:sz="4" w:space="0" w:color="auto"/>
            </w:tcBorders>
            <w:shd w:val="clear" w:color="auto" w:fill="C0C0C0"/>
            <w:hideMark/>
          </w:tcPr>
          <w:p w:rsidR="00876781" w:rsidRDefault="00876781" w:rsidP="00883398">
            <w:pPr>
              <w:pStyle w:val="TAH"/>
            </w:pPr>
            <w:r>
              <w:t>Description</w:t>
            </w:r>
          </w:p>
        </w:tc>
        <w:tc>
          <w:tcPr>
            <w:tcW w:w="1328" w:type="dxa"/>
            <w:tcBorders>
              <w:top w:val="single" w:sz="4" w:space="0" w:color="auto"/>
              <w:left w:val="single" w:sz="4" w:space="0" w:color="auto"/>
              <w:bottom w:val="single" w:sz="4" w:space="0" w:color="auto"/>
              <w:right w:val="single" w:sz="4" w:space="0" w:color="auto"/>
            </w:tcBorders>
            <w:shd w:val="clear" w:color="auto" w:fill="C0C0C0"/>
          </w:tcPr>
          <w:p w:rsidR="00876781" w:rsidRDefault="00876781" w:rsidP="00883398">
            <w:pPr>
              <w:pStyle w:val="TAH"/>
            </w:pPr>
            <w:r>
              <w:t>Applicability</w:t>
            </w:r>
          </w:p>
        </w:tc>
      </w:tr>
      <w:tr w:rsidR="00876781" w:rsidTr="00883398">
        <w:trPr>
          <w:cantSplit/>
          <w:jc w:val="center"/>
        </w:trPr>
        <w:tc>
          <w:tcPr>
            <w:tcW w:w="195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redirectEnabled</w:t>
            </w:r>
          </w:p>
        </w:tc>
        <w:tc>
          <w:tcPr>
            <w:tcW w:w="171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boolean</w:t>
            </w:r>
          </w:p>
        </w:tc>
        <w:tc>
          <w:tcPr>
            <w:tcW w:w="36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C</w:t>
            </w:r>
          </w:p>
        </w:tc>
        <w:tc>
          <w:tcPr>
            <w:tcW w:w="117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0..1</w:t>
            </w:r>
          </w:p>
        </w:tc>
        <w:tc>
          <w:tcPr>
            <w:tcW w:w="3152"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This attribute indicates whether the redirect instruction is enable. It shall be included and set to true when the redirect instruction is provisioned initially and may be included subsequently to disable or re-enable the redirect instruction. If the attribute omitted, the previous value shall apply.</w:t>
            </w:r>
          </w:p>
        </w:tc>
        <w:tc>
          <w:tcPr>
            <w:tcW w:w="1328"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p>
        </w:tc>
      </w:tr>
      <w:tr w:rsidR="00876781" w:rsidTr="00883398">
        <w:trPr>
          <w:cantSplit/>
          <w:jc w:val="center"/>
        </w:trPr>
        <w:tc>
          <w:tcPr>
            <w:tcW w:w="195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redirectAddressType</w:t>
            </w:r>
          </w:p>
        </w:tc>
        <w:tc>
          <w:tcPr>
            <w:tcW w:w="171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RedirectAddressType</w:t>
            </w:r>
          </w:p>
        </w:tc>
        <w:tc>
          <w:tcPr>
            <w:tcW w:w="36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0..1</w:t>
            </w:r>
          </w:p>
        </w:tc>
        <w:tc>
          <w:tcPr>
            <w:tcW w:w="3152"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Indicates the type of redirect address</w:t>
            </w:r>
            <w:ins w:id="14" w:author="Huawei" w:date="2020-07-27T11:31:00Z">
              <w:r>
                <w:t xml:space="preserve"> contained within the "redire</w:t>
              </w:r>
            </w:ins>
            <w:ins w:id="15" w:author="Huawei1" w:date="2020-08-25T10:03:00Z">
              <w:r w:rsidR="003F4A8F">
                <w:t>c</w:t>
              </w:r>
            </w:ins>
            <w:ins w:id="16" w:author="Huawei" w:date="2020-07-27T11:31:00Z">
              <w:r>
                <w:t>tServerAddress" attribute</w:t>
              </w:r>
            </w:ins>
            <w:r>
              <w:t>.</w:t>
            </w:r>
          </w:p>
        </w:tc>
        <w:tc>
          <w:tcPr>
            <w:tcW w:w="1328"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p>
        </w:tc>
      </w:tr>
      <w:tr w:rsidR="00876781" w:rsidTr="00883398">
        <w:trPr>
          <w:cantSplit/>
          <w:jc w:val="center"/>
        </w:trPr>
        <w:tc>
          <w:tcPr>
            <w:tcW w:w="195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redirectServerAddress</w:t>
            </w:r>
          </w:p>
        </w:tc>
        <w:tc>
          <w:tcPr>
            <w:tcW w:w="1710"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r>
              <w:t>string</w:t>
            </w:r>
          </w:p>
        </w:tc>
        <w:tc>
          <w:tcPr>
            <w:tcW w:w="36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O</w:t>
            </w:r>
          </w:p>
        </w:tc>
        <w:tc>
          <w:tcPr>
            <w:tcW w:w="1170" w:type="dxa"/>
            <w:tcBorders>
              <w:top w:val="single" w:sz="4" w:space="0" w:color="auto"/>
              <w:left w:val="single" w:sz="4" w:space="0" w:color="auto"/>
              <w:bottom w:val="single" w:sz="4" w:space="0" w:color="auto"/>
              <w:right w:val="single" w:sz="4" w:space="0" w:color="auto"/>
            </w:tcBorders>
          </w:tcPr>
          <w:p w:rsidR="00876781" w:rsidRDefault="00876781" w:rsidP="00883398">
            <w:pPr>
              <w:pStyle w:val="TAC"/>
            </w:pPr>
            <w:r>
              <w:t>0..1</w:t>
            </w:r>
          </w:p>
        </w:tc>
        <w:tc>
          <w:tcPr>
            <w:tcW w:w="3152"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rPr>
                <w:ins w:id="17" w:author="Huawei" w:date="2020-07-27T11:32:00Z"/>
              </w:rPr>
            </w:pPr>
            <w:r>
              <w:t>Indicates the address of the redirect server.</w:t>
            </w:r>
          </w:p>
          <w:p w:rsidR="00876781" w:rsidRDefault="00876781" w:rsidP="00883398">
            <w:pPr>
              <w:pStyle w:val="TAL"/>
              <w:rPr>
                <w:ins w:id="18" w:author="Huawei" w:date="2020-07-27T14:15:00Z"/>
              </w:rPr>
            </w:pPr>
            <w:ins w:id="19" w:author="Huawei" w:date="2020-07-27T11:32:00Z">
              <w:r>
                <w:t>If "redirectAddressType" attribute</w:t>
              </w:r>
            </w:ins>
            <w:ins w:id="20" w:author="Huawei" w:date="2020-07-27T14:13:00Z">
              <w:r w:rsidR="005F18B7">
                <w:t xml:space="preserve"> indicates the IPV4_ADDR, the</w:t>
              </w:r>
            </w:ins>
            <w:ins w:id="21" w:author="Huawei" w:date="2020-07-27T14:34:00Z">
              <w:r w:rsidR="00B45FB5">
                <w:t xml:space="preserve"> encoding</w:t>
              </w:r>
            </w:ins>
            <w:ins w:id="22" w:author="Huawei" w:date="2020-07-27T14:14:00Z">
              <w:r w:rsidR="005F18B7">
                <w:t xml:space="preserve"> </w:t>
              </w:r>
            </w:ins>
            <w:ins w:id="23" w:author="Huawei" w:date="2020-07-27T14:16:00Z">
              <w:r w:rsidR="005F18B7">
                <w:t xml:space="preserve">is the same as the </w:t>
              </w:r>
            </w:ins>
            <w:ins w:id="24" w:author="Huawei" w:date="2020-07-27T14:14:00Z">
              <w:r w:rsidR="005F18B7" w:rsidRPr="001D2CEF">
                <w:t>Ipv4Addr</w:t>
              </w:r>
              <w:r w:rsidR="005F18B7">
                <w:t xml:space="preserve"> data type</w:t>
              </w:r>
            </w:ins>
            <w:ins w:id="25" w:author="Huawei" w:date="2020-07-27T14:15:00Z">
              <w:r w:rsidR="005F18B7">
                <w:t xml:space="preserve"> defined in 3GPP TS 29.571 [11].</w:t>
              </w:r>
            </w:ins>
          </w:p>
          <w:p w:rsidR="005F18B7" w:rsidRDefault="005F18B7" w:rsidP="005F18B7">
            <w:pPr>
              <w:pStyle w:val="TAL"/>
              <w:rPr>
                <w:ins w:id="26" w:author="Huawei" w:date="2020-07-27T14:15:00Z"/>
              </w:rPr>
            </w:pPr>
            <w:ins w:id="27" w:author="Huawei" w:date="2020-07-27T14:15:00Z">
              <w:r>
                <w:t xml:space="preserve">If "redirectAddressType" attribute indicates the IPV6_ADDR, the </w:t>
              </w:r>
            </w:ins>
            <w:ins w:id="28" w:author="Huawei" w:date="2020-07-27T14:34:00Z">
              <w:r w:rsidR="00B45FB5">
                <w:t>encoding</w:t>
              </w:r>
            </w:ins>
            <w:ins w:id="29" w:author="Huawei" w:date="2020-07-27T14:15:00Z">
              <w:r>
                <w:t xml:space="preserve"> </w:t>
              </w:r>
            </w:ins>
            <w:ins w:id="30" w:author="Huawei" w:date="2020-07-27T14:16:00Z">
              <w:r>
                <w:t>is the same as the</w:t>
              </w:r>
            </w:ins>
            <w:ins w:id="31" w:author="Huawei" w:date="2020-07-27T14:15:00Z">
              <w:r>
                <w:t xml:space="preserve"> </w:t>
              </w:r>
              <w:r w:rsidRPr="001D2CEF">
                <w:t>Ipv</w:t>
              </w:r>
            </w:ins>
            <w:ins w:id="32" w:author="Huawei" w:date="2020-07-27T14:16:00Z">
              <w:r>
                <w:t>6</w:t>
              </w:r>
            </w:ins>
            <w:ins w:id="33" w:author="Huawei" w:date="2020-07-27T14:15:00Z">
              <w:r w:rsidRPr="001D2CEF">
                <w:t>Addr</w:t>
              </w:r>
              <w:r>
                <w:t xml:space="preserve"> data type defined in 3GPP TS 29.571 [11].</w:t>
              </w:r>
            </w:ins>
          </w:p>
          <w:p w:rsidR="005F18B7" w:rsidRPr="005F18B7" w:rsidRDefault="005F18B7" w:rsidP="003F4A8F">
            <w:pPr>
              <w:pStyle w:val="TAL"/>
            </w:pPr>
            <w:ins w:id="34" w:author="Huawei" w:date="2020-07-27T14:15:00Z">
              <w:r>
                <w:t xml:space="preserve">If "redirectAddressType" attribute indicates the </w:t>
              </w:r>
            </w:ins>
            <w:ins w:id="35" w:author="Huawei" w:date="2020-07-27T14:17:00Z">
              <w:r>
                <w:t>URL</w:t>
              </w:r>
            </w:ins>
            <w:ins w:id="36" w:author="Huawei" w:date="2020-07-27T14:31:00Z">
              <w:r w:rsidR="00024F3D">
                <w:t xml:space="preserve"> or SIP_URI</w:t>
              </w:r>
            </w:ins>
            <w:ins w:id="37" w:author="Huawei" w:date="2020-07-27T14:15:00Z">
              <w:r>
                <w:t xml:space="preserve">, the </w:t>
              </w:r>
            </w:ins>
            <w:ins w:id="38" w:author="Huawei" w:date="2020-07-27T14:34:00Z">
              <w:r w:rsidR="00B45FB5">
                <w:t>encoding</w:t>
              </w:r>
            </w:ins>
            <w:ins w:id="39" w:author="Huawei" w:date="2020-07-27T14:15:00Z">
              <w:r>
                <w:t xml:space="preserve"> </w:t>
              </w:r>
            </w:ins>
            <w:ins w:id="40" w:author="Huawei" w:date="2020-07-27T14:22:00Z">
              <w:r>
                <w:t>is the same as the</w:t>
              </w:r>
            </w:ins>
            <w:ins w:id="41" w:author="Huawei" w:date="2020-07-27T14:15:00Z">
              <w:r>
                <w:t xml:space="preserve"> </w:t>
              </w:r>
            </w:ins>
            <w:ins w:id="42" w:author="Huawei" w:date="2020-07-27T14:22:00Z">
              <w:r>
                <w:t>U</w:t>
              </w:r>
            </w:ins>
            <w:ins w:id="43" w:author="Huawei1" w:date="2020-08-25T10:03:00Z">
              <w:r w:rsidR="003F4A8F">
                <w:t>ri</w:t>
              </w:r>
            </w:ins>
            <w:ins w:id="44" w:author="Huawei" w:date="2020-07-27T14:15:00Z">
              <w:r>
                <w:t xml:space="preserve"> data type defined in 3GPP TS 29.571 [11].</w:t>
              </w:r>
            </w:ins>
          </w:p>
        </w:tc>
        <w:tc>
          <w:tcPr>
            <w:tcW w:w="1328" w:type="dxa"/>
            <w:tcBorders>
              <w:top w:val="single" w:sz="4" w:space="0" w:color="auto"/>
              <w:left w:val="single" w:sz="4" w:space="0" w:color="auto"/>
              <w:bottom w:val="single" w:sz="4" w:space="0" w:color="auto"/>
              <w:right w:val="single" w:sz="4" w:space="0" w:color="auto"/>
            </w:tcBorders>
          </w:tcPr>
          <w:p w:rsidR="00876781" w:rsidRDefault="00876781" w:rsidP="00883398">
            <w:pPr>
              <w:pStyle w:val="TAL"/>
            </w:pPr>
          </w:p>
        </w:tc>
      </w:tr>
    </w:tbl>
    <w:p w:rsidR="00876781" w:rsidRPr="003F4A8F" w:rsidRDefault="00876781" w:rsidP="00876781"/>
    <w:bookmarkEnd w:id="8"/>
    <w:bookmarkEnd w:id="9"/>
    <w:bookmarkEnd w:id="10"/>
    <w:bookmarkEnd w:id="11"/>
    <w:bookmarkEnd w:id="12"/>
    <w:bookmarkEnd w:id="13"/>
    <w:p w:rsidR="00A34649" w:rsidRPr="003711C5" w:rsidRDefault="00A34649" w:rsidP="00A34649">
      <w:pPr>
        <w:pBdr>
          <w:top w:val="single" w:sz="4" w:space="1" w:color="auto"/>
          <w:left w:val="single" w:sz="4" w:space="4" w:color="auto"/>
          <w:bottom w:val="single" w:sz="4" w:space="1" w:color="auto"/>
          <w:right w:val="single" w:sz="4" w:space="4" w:color="auto"/>
        </w:pBdr>
        <w:jc w:val="center"/>
        <w:rPr>
          <w:noProof/>
        </w:rPr>
      </w:pPr>
      <w:r>
        <w:rPr>
          <w:rFonts w:ascii="Arial" w:hAnsi="Arial" w:cs="Arial"/>
          <w:noProof/>
          <w:color w:val="0000FF"/>
          <w:sz w:val="36"/>
          <w:szCs w:val="28"/>
          <w:lang w:val="en-US"/>
        </w:rPr>
        <w:t xml:space="preserve">* * * * </w:t>
      </w:r>
      <w:r w:rsidR="00432E66">
        <w:rPr>
          <w:rFonts w:ascii="Arial" w:hAnsi="Arial" w:cs="Arial"/>
          <w:noProof/>
          <w:color w:val="0000FF"/>
          <w:sz w:val="36"/>
          <w:szCs w:val="28"/>
          <w:lang w:val="en-US"/>
        </w:rPr>
        <w:t>Next</w:t>
      </w:r>
      <w:r>
        <w:rPr>
          <w:rFonts w:ascii="Arial" w:hAnsi="Arial" w:cs="Arial"/>
          <w:noProof/>
          <w:color w:val="0000FF"/>
          <w:sz w:val="36"/>
          <w:szCs w:val="28"/>
          <w:lang w:val="en-US"/>
        </w:rPr>
        <w:t xml:space="preserve"> Change * * * *</w:t>
      </w:r>
    </w:p>
    <w:p w:rsidR="003F4A8F" w:rsidRDefault="003F4A8F" w:rsidP="003F4A8F">
      <w:pPr>
        <w:pStyle w:val="1"/>
      </w:pPr>
      <w:bookmarkStart w:id="45" w:name="_Toc28012287"/>
      <w:bookmarkStart w:id="46" w:name="_Toc34123146"/>
      <w:bookmarkStart w:id="47" w:name="_Toc36038096"/>
      <w:bookmarkStart w:id="48" w:name="_Toc38875479"/>
      <w:bookmarkStart w:id="49" w:name="_Toc43191962"/>
      <w:bookmarkStart w:id="50" w:name="_Toc45133357"/>
      <w:r>
        <w:t>A.2</w:t>
      </w:r>
      <w:r>
        <w:tab/>
      </w:r>
      <w:r>
        <w:rPr>
          <w:rFonts w:eastAsia="Times New Roman"/>
        </w:rPr>
        <w:t>Npcf_SMPolicyControl</w:t>
      </w:r>
      <w:r>
        <w:t xml:space="preserve"> API</w:t>
      </w:r>
      <w:bookmarkEnd w:id="45"/>
      <w:bookmarkEnd w:id="46"/>
      <w:bookmarkEnd w:id="47"/>
      <w:bookmarkEnd w:id="48"/>
      <w:bookmarkEnd w:id="49"/>
      <w:bookmarkEnd w:id="50"/>
    </w:p>
    <w:p w:rsidR="003F4A8F" w:rsidRDefault="003F4A8F" w:rsidP="003F4A8F">
      <w:pPr>
        <w:pStyle w:val="PL"/>
        <w:rPr>
          <w:noProof w:val="0"/>
        </w:rPr>
      </w:pPr>
      <w:r>
        <w:rPr>
          <w:noProof w:val="0"/>
        </w:rPr>
        <w:t>openapi: 3.0.0</w:t>
      </w:r>
    </w:p>
    <w:p w:rsidR="003F4A8F" w:rsidRDefault="003F4A8F" w:rsidP="003F4A8F">
      <w:pPr>
        <w:pStyle w:val="PL"/>
        <w:rPr>
          <w:noProof w:val="0"/>
        </w:rPr>
      </w:pPr>
      <w:r>
        <w:rPr>
          <w:noProof w:val="0"/>
        </w:rPr>
        <w:t>info:</w:t>
      </w:r>
    </w:p>
    <w:p w:rsidR="003F4A8F" w:rsidRDefault="003F4A8F" w:rsidP="003F4A8F">
      <w:pPr>
        <w:pStyle w:val="PL"/>
        <w:rPr>
          <w:noProof w:val="0"/>
        </w:rPr>
      </w:pPr>
      <w:r>
        <w:rPr>
          <w:noProof w:val="0"/>
        </w:rPr>
        <w:t xml:space="preserve">  title: Npcf_SMPolicyControl API</w:t>
      </w:r>
    </w:p>
    <w:p w:rsidR="003F4A8F" w:rsidRDefault="003F4A8F" w:rsidP="003F4A8F">
      <w:pPr>
        <w:pStyle w:val="PL"/>
        <w:rPr>
          <w:noProof w:val="0"/>
        </w:rPr>
      </w:pPr>
      <w:r>
        <w:rPr>
          <w:noProof w:val="0"/>
        </w:rPr>
        <w:t xml:space="preserve">  version: 1.1.1</w:t>
      </w:r>
    </w:p>
    <w:p w:rsidR="003F4A8F" w:rsidRDefault="003F4A8F" w:rsidP="003F4A8F">
      <w:pPr>
        <w:pStyle w:val="PL"/>
        <w:rPr>
          <w:noProof w:val="0"/>
        </w:rPr>
      </w:pPr>
      <w:r>
        <w:rPr>
          <w:noProof w:val="0"/>
        </w:rPr>
        <w:t xml:space="preserve">  description: |</w:t>
      </w:r>
    </w:p>
    <w:p w:rsidR="003F4A8F" w:rsidRDefault="003F4A8F" w:rsidP="003F4A8F">
      <w:pPr>
        <w:pStyle w:val="PL"/>
        <w:rPr>
          <w:noProof w:val="0"/>
        </w:rPr>
      </w:pPr>
      <w:r>
        <w:rPr>
          <w:noProof w:val="0"/>
        </w:rPr>
        <w:t xml:space="preserve">    Session Management Policy Control Service</w:t>
      </w:r>
    </w:p>
    <w:p w:rsidR="003F4A8F" w:rsidRDefault="003F4A8F" w:rsidP="003F4A8F">
      <w:pPr>
        <w:pStyle w:val="PL"/>
        <w:rPr>
          <w:noProof w:val="0"/>
        </w:rPr>
      </w:pPr>
      <w:r>
        <w:rPr>
          <w:noProof w:val="0"/>
        </w:rPr>
        <w:t xml:space="preserve">    © 2020, 3GPP Organizational Partners (ARIB, ATIS, CCSA, ETSI, TSDSI, TTA, TTC).</w:t>
      </w:r>
    </w:p>
    <w:p w:rsidR="003F4A8F" w:rsidRDefault="003F4A8F" w:rsidP="003F4A8F">
      <w:pPr>
        <w:pStyle w:val="PL"/>
        <w:rPr>
          <w:noProof w:val="0"/>
        </w:rPr>
      </w:pPr>
      <w:r>
        <w:rPr>
          <w:noProof w:val="0"/>
        </w:rPr>
        <w:t xml:space="preserve">    All rights reserved.</w:t>
      </w:r>
    </w:p>
    <w:p w:rsidR="003F4A8F" w:rsidRDefault="003F4A8F" w:rsidP="003F4A8F">
      <w:pPr>
        <w:pStyle w:val="PL"/>
        <w:rPr>
          <w:noProof w:val="0"/>
        </w:rPr>
      </w:pPr>
      <w:r>
        <w:rPr>
          <w:noProof w:val="0"/>
        </w:rPr>
        <w:t>externalDocs:</w:t>
      </w:r>
    </w:p>
    <w:p w:rsidR="003F4A8F" w:rsidRDefault="003F4A8F" w:rsidP="003F4A8F">
      <w:pPr>
        <w:pStyle w:val="PL"/>
        <w:rPr>
          <w:noProof w:val="0"/>
        </w:rPr>
      </w:pPr>
      <w:r>
        <w:rPr>
          <w:noProof w:val="0"/>
        </w:rPr>
        <w:t xml:space="preserve">  description: 3GPP TS 29.512 V16.5.0; 5G System; Session Management Policy Control Service.</w:t>
      </w:r>
    </w:p>
    <w:p w:rsidR="003F4A8F" w:rsidRDefault="003F4A8F" w:rsidP="003F4A8F">
      <w:pPr>
        <w:pStyle w:val="PL"/>
        <w:rPr>
          <w:noProof w:val="0"/>
        </w:rPr>
      </w:pPr>
      <w:r>
        <w:rPr>
          <w:noProof w:val="0"/>
        </w:rPr>
        <w:t xml:space="preserve">  url: 'http://www.3gpp.org/ftp/Specs/archive/29_series/29.512/'</w:t>
      </w:r>
    </w:p>
    <w:p w:rsidR="003F4A8F" w:rsidRDefault="003F4A8F" w:rsidP="003F4A8F">
      <w:pPr>
        <w:pStyle w:val="PL"/>
        <w:rPr>
          <w:noProof w:val="0"/>
        </w:rPr>
      </w:pPr>
      <w:r>
        <w:rPr>
          <w:noProof w:val="0"/>
        </w:rPr>
        <w:t>security:</w:t>
      </w:r>
    </w:p>
    <w:p w:rsidR="003F4A8F" w:rsidRDefault="003F4A8F" w:rsidP="003F4A8F">
      <w:pPr>
        <w:pStyle w:val="PL"/>
        <w:rPr>
          <w:noProof w:val="0"/>
        </w:rPr>
      </w:pPr>
      <w:r>
        <w:rPr>
          <w:noProof w:val="0"/>
        </w:rPr>
        <w:t xml:space="preserve">  - {}</w:t>
      </w:r>
    </w:p>
    <w:p w:rsidR="003F4A8F" w:rsidRDefault="003F4A8F" w:rsidP="003F4A8F">
      <w:pPr>
        <w:pStyle w:val="PL"/>
        <w:rPr>
          <w:noProof w:val="0"/>
        </w:rPr>
      </w:pPr>
      <w:r>
        <w:rPr>
          <w:noProof w:val="0"/>
        </w:rPr>
        <w:t xml:space="preserve">  - oAuth2Clientcredentials:</w:t>
      </w:r>
    </w:p>
    <w:p w:rsidR="003F4A8F" w:rsidRDefault="003F4A8F" w:rsidP="003F4A8F">
      <w:pPr>
        <w:pStyle w:val="PL"/>
        <w:rPr>
          <w:noProof w:val="0"/>
        </w:rPr>
      </w:pPr>
      <w:r>
        <w:rPr>
          <w:noProof w:val="0"/>
        </w:rPr>
        <w:t xml:space="preserve">    - npcf-smpolicycontrol</w:t>
      </w:r>
    </w:p>
    <w:p w:rsidR="003F4A8F" w:rsidRDefault="003F4A8F" w:rsidP="003F4A8F">
      <w:pPr>
        <w:pStyle w:val="PL"/>
        <w:rPr>
          <w:noProof w:val="0"/>
        </w:rPr>
      </w:pPr>
      <w:r>
        <w:rPr>
          <w:noProof w:val="0"/>
        </w:rPr>
        <w:t>servers:</w:t>
      </w:r>
    </w:p>
    <w:p w:rsidR="003F4A8F" w:rsidRDefault="003F4A8F" w:rsidP="003F4A8F">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rsidR="003F4A8F" w:rsidRDefault="003F4A8F" w:rsidP="003F4A8F">
      <w:pPr>
        <w:pStyle w:val="PL"/>
        <w:rPr>
          <w:noProof w:val="0"/>
        </w:rPr>
      </w:pPr>
      <w:r>
        <w:rPr>
          <w:noProof w:val="0"/>
        </w:rPr>
        <w:t xml:space="preserve">    variables:</w:t>
      </w:r>
    </w:p>
    <w:p w:rsidR="003F4A8F" w:rsidRDefault="003F4A8F" w:rsidP="003F4A8F">
      <w:pPr>
        <w:pStyle w:val="PL"/>
        <w:rPr>
          <w:noProof w:val="0"/>
        </w:rPr>
      </w:pPr>
      <w:r>
        <w:rPr>
          <w:noProof w:val="0"/>
        </w:rPr>
        <w:t xml:space="preserve">      apiRoot:</w:t>
      </w:r>
    </w:p>
    <w:p w:rsidR="003F4A8F" w:rsidRDefault="003F4A8F" w:rsidP="003F4A8F">
      <w:pPr>
        <w:pStyle w:val="PL"/>
        <w:rPr>
          <w:noProof w:val="0"/>
        </w:rPr>
      </w:pPr>
      <w:r>
        <w:rPr>
          <w:noProof w:val="0"/>
        </w:rPr>
        <w:t xml:space="preserve">        default: https://example.com</w:t>
      </w:r>
    </w:p>
    <w:p w:rsidR="003F4A8F" w:rsidRDefault="003F4A8F" w:rsidP="003F4A8F">
      <w:pPr>
        <w:pStyle w:val="PL"/>
        <w:rPr>
          <w:noProof w:val="0"/>
        </w:rPr>
      </w:pPr>
      <w:r>
        <w:rPr>
          <w:noProof w:val="0"/>
        </w:rPr>
        <w:t xml:space="preserve">        description: apiRoot as defined in subclause 4.4 of 3GPP TS 29.501</w:t>
      </w:r>
    </w:p>
    <w:p w:rsidR="003F4A8F" w:rsidRDefault="003F4A8F" w:rsidP="003F4A8F">
      <w:pPr>
        <w:pStyle w:val="PL"/>
        <w:rPr>
          <w:noProof w:val="0"/>
        </w:rPr>
      </w:pPr>
      <w:r>
        <w:rPr>
          <w:noProof w:val="0"/>
        </w:rPr>
        <w:t>paths:</w:t>
      </w:r>
    </w:p>
    <w:p w:rsidR="003F4A8F" w:rsidRDefault="003F4A8F" w:rsidP="003F4A8F">
      <w:pPr>
        <w:pStyle w:val="PL"/>
        <w:rPr>
          <w:noProof w:val="0"/>
        </w:rPr>
      </w:pPr>
      <w:r>
        <w:rPr>
          <w:noProof w:val="0"/>
        </w:rPr>
        <w:t xml:space="preserve">  /sm-policies:</w:t>
      </w:r>
    </w:p>
    <w:p w:rsidR="003F4A8F" w:rsidRDefault="003F4A8F" w:rsidP="003F4A8F">
      <w:pPr>
        <w:pStyle w:val="PL"/>
        <w:rPr>
          <w:noProof w:val="0"/>
        </w:rPr>
      </w:pPr>
      <w:r>
        <w:rPr>
          <w:noProof w:val="0"/>
        </w:rPr>
        <w:t xml:space="preserve">    post:</w:t>
      </w:r>
    </w:p>
    <w:p w:rsidR="003F4A8F" w:rsidRDefault="003F4A8F" w:rsidP="003F4A8F">
      <w:pPr>
        <w:pStyle w:val="PL"/>
        <w:rPr>
          <w:noProof w:val="0"/>
        </w:rPr>
      </w:pPr>
      <w:r>
        <w:rPr>
          <w:noProof w:val="0"/>
        </w:rPr>
        <w:t xml:space="preserve">      </w:t>
      </w:r>
      <w:r>
        <w:rPr>
          <w:rFonts w:cs="Courier New"/>
          <w:szCs w:val="16"/>
          <w:lang w:val="en-US"/>
        </w:rPr>
        <w:t xml:space="preserve">summary: </w:t>
      </w:r>
      <w:r>
        <w:t>Create a new Individual SM Policy</w:t>
      </w:r>
    </w:p>
    <w:p w:rsidR="003F4A8F" w:rsidRDefault="003F4A8F" w:rsidP="003F4A8F">
      <w:pPr>
        <w:pStyle w:val="PL"/>
        <w:rPr>
          <w:noProof w:val="0"/>
        </w:rPr>
      </w:pPr>
      <w:r>
        <w:rPr>
          <w:noProof w:val="0"/>
        </w:rPr>
        <w:t xml:space="preserve">      </w:t>
      </w:r>
      <w:r>
        <w:rPr>
          <w:rFonts w:cs="Courier New"/>
          <w:szCs w:val="16"/>
          <w:lang w:val="en-US"/>
        </w:rPr>
        <w:t>operationId: Create</w:t>
      </w:r>
      <w:r>
        <w:t>SMPolicy</w:t>
      </w:r>
    </w:p>
    <w:p w:rsidR="003F4A8F" w:rsidRDefault="003F4A8F" w:rsidP="003F4A8F">
      <w:pPr>
        <w:pStyle w:val="PL"/>
        <w:rPr>
          <w:noProof w:val="0"/>
        </w:rPr>
      </w:pPr>
      <w:r>
        <w:rPr>
          <w:noProof w:val="0"/>
        </w:rPr>
        <w:t xml:space="preserve">      tags:</w:t>
      </w:r>
    </w:p>
    <w:p w:rsidR="003F4A8F" w:rsidRDefault="003F4A8F" w:rsidP="003F4A8F">
      <w:pPr>
        <w:pStyle w:val="PL"/>
        <w:rPr>
          <w:noProof w:val="0"/>
        </w:rPr>
      </w:pPr>
      <w:r>
        <w:rPr>
          <w:noProof w:val="0"/>
        </w:rPr>
        <w:lastRenderedPageBreak/>
        <w:t xml:space="preserve">        - </w:t>
      </w:r>
      <w:r>
        <w:t>SM Policies</w:t>
      </w:r>
      <w:r>
        <w:rPr>
          <w:noProof w:val="0"/>
        </w:rPr>
        <w:t xml:space="preserve"> (Collection)</w:t>
      </w:r>
    </w:p>
    <w:p w:rsidR="003F4A8F" w:rsidRDefault="003F4A8F" w:rsidP="003F4A8F">
      <w:pPr>
        <w:pStyle w:val="PL"/>
        <w:rPr>
          <w:noProof w:val="0"/>
        </w:rPr>
      </w:pPr>
      <w:r>
        <w:rPr>
          <w:noProof w:val="0"/>
        </w:rPr>
        <w:t xml:space="preserve">      requestBody:</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'#/components/schemas/SmPolicyContextData'</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'201':</w:t>
      </w:r>
    </w:p>
    <w:p w:rsidR="003F4A8F" w:rsidRDefault="003F4A8F" w:rsidP="003F4A8F">
      <w:pPr>
        <w:pStyle w:val="PL"/>
        <w:rPr>
          <w:noProof w:val="0"/>
        </w:rPr>
      </w:pPr>
      <w:r>
        <w:rPr>
          <w:noProof w:val="0"/>
        </w:rPr>
        <w:t xml:space="preserve">          description: Created</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'#/components/schemas/SmPolicyDecision'</w:t>
      </w:r>
    </w:p>
    <w:p w:rsidR="003F4A8F" w:rsidRDefault="003F4A8F" w:rsidP="003F4A8F">
      <w:pPr>
        <w:pStyle w:val="PL"/>
        <w:rPr>
          <w:noProof w:val="0"/>
        </w:rPr>
      </w:pPr>
      <w:r>
        <w:rPr>
          <w:noProof w:val="0"/>
        </w:rPr>
        <w:t xml:space="preserve">          headers:</w:t>
      </w:r>
    </w:p>
    <w:p w:rsidR="003F4A8F" w:rsidRDefault="003F4A8F" w:rsidP="003F4A8F">
      <w:pPr>
        <w:pStyle w:val="PL"/>
        <w:rPr>
          <w:noProof w:val="0"/>
        </w:rPr>
      </w:pPr>
      <w:r>
        <w:rPr>
          <w:noProof w:val="0"/>
        </w:rPr>
        <w:t xml:space="preserve">            Location:</w:t>
      </w:r>
    </w:p>
    <w:p w:rsidR="003F4A8F" w:rsidRDefault="003F4A8F" w:rsidP="003F4A8F">
      <w:pPr>
        <w:pStyle w:val="PL"/>
        <w:rPr>
          <w:noProof w:val="0"/>
        </w:rPr>
      </w:pPr>
      <w:r>
        <w:rPr>
          <w:noProof w:val="0"/>
        </w:rPr>
        <w:t xml:space="preserve">              description: 'Contains the URI of the newly created resource'</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'308':</w:t>
      </w:r>
    </w:p>
    <w:p w:rsidR="003F4A8F" w:rsidRDefault="003F4A8F" w:rsidP="003F4A8F">
      <w:pPr>
        <w:pStyle w:val="PL"/>
        <w:rPr>
          <w:noProof w:val="0"/>
        </w:rPr>
      </w:pPr>
      <w:r>
        <w:rPr>
          <w:noProof w:val="0"/>
        </w:rPr>
        <w:t xml:space="preserve">          description: Permanent Redirect</w:t>
      </w:r>
    </w:p>
    <w:p w:rsidR="003F4A8F" w:rsidRDefault="003F4A8F" w:rsidP="003F4A8F">
      <w:pPr>
        <w:pStyle w:val="PL"/>
        <w:rPr>
          <w:noProof w:val="0"/>
        </w:rPr>
      </w:pPr>
      <w:r>
        <w:rPr>
          <w:noProof w:val="0"/>
        </w:rPr>
        <w:t xml:space="preserve">          headers:</w:t>
      </w:r>
    </w:p>
    <w:p w:rsidR="003F4A8F" w:rsidRDefault="003F4A8F" w:rsidP="003F4A8F">
      <w:pPr>
        <w:pStyle w:val="PL"/>
        <w:rPr>
          <w:noProof w:val="0"/>
        </w:rPr>
      </w:pPr>
      <w:r>
        <w:rPr>
          <w:noProof w:val="0"/>
        </w:rPr>
        <w:t xml:space="preserve">            Location:</w:t>
      </w:r>
    </w:p>
    <w:p w:rsidR="003F4A8F" w:rsidRDefault="003F4A8F" w:rsidP="003F4A8F">
      <w:pPr>
        <w:pStyle w:val="PL"/>
        <w:rPr>
          <w:noProof w:val="0"/>
        </w:rPr>
      </w:pPr>
      <w:r>
        <w:rPr>
          <w:noProof w:val="0"/>
        </w:rPr>
        <w:t xml:space="preserve">              description: 'Contains the URI of the PCF within the existing PCF binding information stored in the BSF for the same UE ID, S-NSSAI and DNN combination '</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$ref: 'TS29571_CommonData.yaml#/components/responses/400'</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rPr>
          <w:noProof w:val="0"/>
        </w:rPr>
      </w:pPr>
      <w:r>
        <w:rPr>
          <w:noProof w:val="0"/>
        </w:rPr>
        <w:t xml:space="preserve">        '404':</w:t>
      </w:r>
    </w:p>
    <w:p w:rsidR="003F4A8F" w:rsidRDefault="003F4A8F" w:rsidP="003F4A8F">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rsidR="003F4A8F" w:rsidRDefault="003F4A8F" w:rsidP="003F4A8F">
      <w:pPr>
        <w:pStyle w:val="PL"/>
        <w:rPr>
          <w:noProof w:val="0"/>
        </w:rPr>
      </w:pPr>
      <w:r>
        <w:rPr>
          <w:noProof w:val="0"/>
        </w:rPr>
        <w:t xml:space="preserve">        '411':</w:t>
      </w:r>
    </w:p>
    <w:p w:rsidR="003F4A8F" w:rsidRDefault="003F4A8F" w:rsidP="003F4A8F">
      <w:pPr>
        <w:pStyle w:val="PL"/>
        <w:rPr>
          <w:noProof w:val="0"/>
        </w:rPr>
      </w:pPr>
      <w:r>
        <w:rPr>
          <w:noProof w:val="0"/>
        </w:rPr>
        <w:t xml:space="preserve">          $ref: 'TS29571_CommonData.yaml#/components/responses/411'</w:t>
      </w:r>
    </w:p>
    <w:p w:rsidR="003F4A8F" w:rsidRDefault="003F4A8F" w:rsidP="003F4A8F">
      <w:pPr>
        <w:pStyle w:val="PL"/>
        <w:rPr>
          <w:noProof w:val="0"/>
        </w:rPr>
      </w:pPr>
      <w:r>
        <w:rPr>
          <w:noProof w:val="0"/>
        </w:rPr>
        <w:t xml:space="preserve">        '413':</w:t>
      </w:r>
    </w:p>
    <w:p w:rsidR="003F4A8F" w:rsidRDefault="003F4A8F" w:rsidP="003F4A8F">
      <w:pPr>
        <w:pStyle w:val="PL"/>
        <w:rPr>
          <w:noProof w:val="0"/>
        </w:rPr>
      </w:pPr>
      <w:r>
        <w:rPr>
          <w:noProof w:val="0"/>
        </w:rPr>
        <w:t xml:space="preserve">          $ref: 'TS29571_CommonData.yaml#/components/responses/413'</w:t>
      </w:r>
    </w:p>
    <w:p w:rsidR="003F4A8F" w:rsidRDefault="003F4A8F" w:rsidP="003F4A8F">
      <w:pPr>
        <w:pStyle w:val="PL"/>
        <w:rPr>
          <w:noProof w:val="0"/>
        </w:rPr>
      </w:pPr>
      <w:r>
        <w:rPr>
          <w:noProof w:val="0"/>
        </w:rPr>
        <w:t xml:space="preserve">        '415':</w:t>
      </w:r>
    </w:p>
    <w:p w:rsidR="003F4A8F" w:rsidRDefault="003F4A8F" w:rsidP="003F4A8F">
      <w:pPr>
        <w:pStyle w:val="PL"/>
        <w:rPr>
          <w:noProof w:val="0"/>
        </w:rPr>
      </w:pPr>
      <w:r>
        <w:rPr>
          <w:noProof w:val="0"/>
        </w:rPr>
        <w:t xml:space="preserve">          $ref: 'TS29571_CommonData.yaml#/components/responses/415'</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 xml:space="preserve">      callbacks:</w:t>
      </w:r>
    </w:p>
    <w:p w:rsidR="003F4A8F" w:rsidRDefault="003F4A8F" w:rsidP="003F4A8F">
      <w:pPr>
        <w:pStyle w:val="PL"/>
        <w:rPr>
          <w:noProof w:val="0"/>
        </w:rPr>
      </w:pPr>
      <w:r>
        <w:rPr>
          <w:noProof w:val="0"/>
        </w:rPr>
        <w:t xml:space="preserve">        SmPolicyUpdateNotification:</w:t>
      </w:r>
    </w:p>
    <w:p w:rsidR="003F4A8F" w:rsidRDefault="003F4A8F" w:rsidP="003F4A8F">
      <w:pPr>
        <w:pStyle w:val="PL"/>
        <w:rPr>
          <w:noProof w:val="0"/>
        </w:rPr>
      </w:pPr>
      <w:r>
        <w:rPr>
          <w:noProof w:val="0"/>
        </w:rPr>
        <w:t xml:space="preserve">          '{$request.body#/notificationUri}/update': </w:t>
      </w:r>
    </w:p>
    <w:p w:rsidR="003F4A8F" w:rsidRDefault="003F4A8F" w:rsidP="003F4A8F">
      <w:pPr>
        <w:pStyle w:val="PL"/>
        <w:rPr>
          <w:noProof w:val="0"/>
        </w:rPr>
      </w:pPr>
      <w:r>
        <w:rPr>
          <w:noProof w:val="0"/>
        </w:rPr>
        <w:t xml:space="preserve">            post:</w:t>
      </w:r>
    </w:p>
    <w:p w:rsidR="003F4A8F" w:rsidRDefault="003F4A8F" w:rsidP="003F4A8F">
      <w:pPr>
        <w:pStyle w:val="PL"/>
        <w:rPr>
          <w:noProof w:val="0"/>
        </w:rPr>
      </w:pPr>
      <w:r>
        <w:rPr>
          <w:noProof w:val="0"/>
        </w:rPr>
        <w:t xml:space="preserve">              requestBody:</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'#/components/schemas/SmPolicyNotification'</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'200':</w:t>
      </w:r>
    </w:p>
    <w:p w:rsidR="003F4A8F" w:rsidRDefault="003F4A8F" w:rsidP="003F4A8F">
      <w:pPr>
        <w:pStyle w:val="PL"/>
        <w:rPr>
          <w:noProof w:val="0"/>
        </w:rPr>
      </w:pPr>
      <w:r>
        <w:rPr>
          <w:noProof w:val="0"/>
        </w:rPr>
        <w:t xml:space="preserve">                  description: OK. The current applicable values corresponding to the policy control request trigger is reported</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oneOf:</w:t>
      </w:r>
    </w:p>
    <w:p w:rsidR="003F4A8F" w:rsidRDefault="003F4A8F" w:rsidP="003F4A8F">
      <w:pPr>
        <w:pStyle w:val="PL"/>
        <w:rPr>
          <w:noProof w:val="0"/>
        </w:rPr>
      </w:pPr>
      <w:r>
        <w:rPr>
          <w:noProof w:val="0"/>
        </w:rPr>
        <w:t xml:space="preserve">                          - $ref: '#/components/schemas/UeCampingRep'</w:t>
      </w:r>
    </w:p>
    <w:p w:rsidR="003F4A8F" w:rsidRDefault="003F4A8F" w:rsidP="003F4A8F">
      <w:pPr>
        <w:pStyle w:val="PL"/>
        <w:rPr>
          <w:noProof w:val="0"/>
        </w:rPr>
      </w:pPr>
      <w:r>
        <w:rPr>
          <w:noProof w:val="0"/>
        </w:rPr>
        <w:t xml:space="preserve">                          -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'#/components/schemas/PartialSuccessReport'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lang w:eastAsia="zh-CN"/>
        </w:rPr>
        <w:t>PolicyDecisionFailureCode</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lastRenderedPageBreak/>
        <w:t xml:space="preserve">                '204':</w:t>
      </w:r>
    </w:p>
    <w:p w:rsidR="003F4A8F" w:rsidRDefault="003F4A8F" w:rsidP="003F4A8F">
      <w:pPr>
        <w:pStyle w:val="PL"/>
        <w:rPr>
          <w:noProof w:val="0"/>
        </w:rPr>
      </w:pPr>
      <w:r>
        <w:rPr>
          <w:noProof w:val="0"/>
        </w:rPr>
        <w:t xml:space="preserve">                  description: No Content, Notification was succesfull</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description: Bad Request.</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'#/components/schemas/ErrorReport'</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rPr>
          <w:noProof w:val="0"/>
        </w:rPr>
      </w:pPr>
      <w:r>
        <w:rPr>
          <w:noProof w:val="0"/>
        </w:rPr>
        <w:t xml:space="preserve">                '404':</w:t>
      </w:r>
    </w:p>
    <w:p w:rsidR="003F4A8F" w:rsidRDefault="003F4A8F" w:rsidP="003F4A8F">
      <w:pPr>
        <w:pStyle w:val="PL"/>
        <w:rPr>
          <w:noProof w:val="0"/>
        </w:rPr>
      </w:pPr>
      <w:r>
        <w:rPr>
          <w:noProof w:val="0"/>
        </w:rPr>
        <w:t xml:space="preserve">                  $ref: 'TS29571_CommonData.yaml#/components/responses/404'</w:t>
      </w:r>
    </w:p>
    <w:p w:rsidR="003F4A8F" w:rsidRDefault="003F4A8F" w:rsidP="003F4A8F">
      <w:pPr>
        <w:pStyle w:val="PL"/>
        <w:rPr>
          <w:noProof w:val="0"/>
        </w:rPr>
      </w:pPr>
      <w:r>
        <w:rPr>
          <w:noProof w:val="0"/>
        </w:rPr>
        <w:t xml:space="preserve">                '411':</w:t>
      </w:r>
    </w:p>
    <w:p w:rsidR="003F4A8F" w:rsidRDefault="003F4A8F" w:rsidP="003F4A8F">
      <w:pPr>
        <w:pStyle w:val="PL"/>
        <w:rPr>
          <w:noProof w:val="0"/>
        </w:rPr>
      </w:pPr>
      <w:r>
        <w:rPr>
          <w:noProof w:val="0"/>
        </w:rPr>
        <w:t xml:space="preserve">                  $ref: 'TS29571_CommonData.yaml#/components/responses/411'</w:t>
      </w:r>
    </w:p>
    <w:p w:rsidR="003F4A8F" w:rsidRDefault="003F4A8F" w:rsidP="003F4A8F">
      <w:pPr>
        <w:pStyle w:val="PL"/>
        <w:rPr>
          <w:noProof w:val="0"/>
        </w:rPr>
      </w:pPr>
      <w:r>
        <w:rPr>
          <w:noProof w:val="0"/>
        </w:rPr>
        <w:t xml:space="preserve">                '413':</w:t>
      </w:r>
    </w:p>
    <w:p w:rsidR="003F4A8F" w:rsidRDefault="003F4A8F" w:rsidP="003F4A8F">
      <w:pPr>
        <w:pStyle w:val="PL"/>
        <w:rPr>
          <w:noProof w:val="0"/>
        </w:rPr>
      </w:pPr>
      <w:r>
        <w:rPr>
          <w:noProof w:val="0"/>
        </w:rPr>
        <w:t xml:space="preserve">                  $ref: 'TS29571_CommonData.yaml#/components/responses/413'</w:t>
      </w:r>
    </w:p>
    <w:p w:rsidR="003F4A8F" w:rsidRDefault="003F4A8F" w:rsidP="003F4A8F">
      <w:pPr>
        <w:pStyle w:val="PL"/>
        <w:rPr>
          <w:noProof w:val="0"/>
        </w:rPr>
      </w:pPr>
      <w:r>
        <w:rPr>
          <w:noProof w:val="0"/>
        </w:rPr>
        <w:t xml:space="preserve">                '415':</w:t>
      </w:r>
    </w:p>
    <w:p w:rsidR="003F4A8F" w:rsidRDefault="003F4A8F" w:rsidP="003F4A8F">
      <w:pPr>
        <w:pStyle w:val="PL"/>
        <w:rPr>
          <w:noProof w:val="0"/>
        </w:rPr>
      </w:pPr>
      <w:r>
        <w:rPr>
          <w:noProof w:val="0"/>
        </w:rPr>
        <w:t xml:space="preserve">                  $ref: 'TS29571_CommonData.yaml#/components/responses/415'</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 xml:space="preserve">        SmPolicyControlTerminationRequestNotification:</w:t>
      </w:r>
    </w:p>
    <w:p w:rsidR="003F4A8F" w:rsidRDefault="003F4A8F" w:rsidP="003F4A8F">
      <w:pPr>
        <w:pStyle w:val="PL"/>
        <w:rPr>
          <w:noProof w:val="0"/>
        </w:rPr>
      </w:pPr>
      <w:r>
        <w:rPr>
          <w:noProof w:val="0"/>
        </w:rPr>
        <w:t xml:space="preserve">          '{$request.body#/notificationUri}/terminate': </w:t>
      </w:r>
    </w:p>
    <w:p w:rsidR="003F4A8F" w:rsidRDefault="003F4A8F" w:rsidP="003F4A8F">
      <w:pPr>
        <w:pStyle w:val="PL"/>
        <w:rPr>
          <w:noProof w:val="0"/>
        </w:rPr>
      </w:pPr>
      <w:r>
        <w:rPr>
          <w:noProof w:val="0"/>
        </w:rPr>
        <w:t xml:space="preserve">            post:</w:t>
      </w:r>
    </w:p>
    <w:p w:rsidR="003F4A8F" w:rsidRDefault="003F4A8F" w:rsidP="003F4A8F">
      <w:pPr>
        <w:pStyle w:val="PL"/>
        <w:rPr>
          <w:noProof w:val="0"/>
        </w:rPr>
      </w:pPr>
      <w:r>
        <w:rPr>
          <w:noProof w:val="0"/>
        </w:rPr>
        <w:t xml:space="preserve">              requestBody:</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'#/components/schemas/TerminationNotification'</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'204':</w:t>
      </w:r>
    </w:p>
    <w:p w:rsidR="003F4A8F" w:rsidRDefault="003F4A8F" w:rsidP="003F4A8F">
      <w:pPr>
        <w:pStyle w:val="PL"/>
        <w:rPr>
          <w:noProof w:val="0"/>
        </w:rPr>
      </w:pPr>
      <w:r>
        <w:rPr>
          <w:noProof w:val="0"/>
        </w:rPr>
        <w:t xml:space="preserve">                  description: No Content, Notification was succesful</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$ref: 'TS29571_CommonData.yaml#/components/responses/400'</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rPr>
          <w:noProof w:val="0"/>
        </w:rPr>
      </w:pPr>
      <w:r>
        <w:rPr>
          <w:noProof w:val="0"/>
        </w:rPr>
        <w:t xml:space="preserve">                '404':</w:t>
      </w:r>
    </w:p>
    <w:p w:rsidR="003F4A8F" w:rsidRDefault="003F4A8F" w:rsidP="003F4A8F">
      <w:pPr>
        <w:pStyle w:val="PL"/>
        <w:rPr>
          <w:noProof w:val="0"/>
        </w:rPr>
      </w:pPr>
      <w:r>
        <w:rPr>
          <w:noProof w:val="0"/>
        </w:rPr>
        <w:t xml:space="preserve">                  $ref: 'TS29571_CommonData.yaml#/components/responses/404'</w:t>
      </w:r>
    </w:p>
    <w:p w:rsidR="003F4A8F" w:rsidRDefault="003F4A8F" w:rsidP="003F4A8F">
      <w:pPr>
        <w:pStyle w:val="PL"/>
        <w:rPr>
          <w:noProof w:val="0"/>
        </w:rPr>
      </w:pPr>
      <w:r>
        <w:rPr>
          <w:noProof w:val="0"/>
        </w:rPr>
        <w:t xml:space="preserve">                '411':</w:t>
      </w:r>
    </w:p>
    <w:p w:rsidR="003F4A8F" w:rsidRDefault="003F4A8F" w:rsidP="003F4A8F">
      <w:pPr>
        <w:pStyle w:val="PL"/>
        <w:rPr>
          <w:noProof w:val="0"/>
        </w:rPr>
      </w:pPr>
      <w:r>
        <w:rPr>
          <w:noProof w:val="0"/>
        </w:rPr>
        <w:t xml:space="preserve">                  $ref: 'TS29571_CommonData.yaml#/components/responses/411'</w:t>
      </w:r>
    </w:p>
    <w:p w:rsidR="003F4A8F" w:rsidRDefault="003F4A8F" w:rsidP="003F4A8F">
      <w:pPr>
        <w:pStyle w:val="PL"/>
        <w:rPr>
          <w:noProof w:val="0"/>
        </w:rPr>
      </w:pPr>
      <w:r>
        <w:rPr>
          <w:noProof w:val="0"/>
        </w:rPr>
        <w:t xml:space="preserve">                '413':</w:t>
      </w:r>
    </w:p>
    <w:p w:rsidR="003F4A8F" w:rsidRDefault="003F4A8F" w:rsidP="003F4A8F">
      <w:pPr>
        <w:pStyle w:val="PL"/>
        <w:rPr>
          <w:noProof w:val="0"/>
        </w:rPr>
      </w:pPr>
      <w:r>
        <w:rPr>
          <w:noProof w:val="0"/>
        </w:rPr>
        <w:t xml:space="preserve">                  $ref: 'TS29571_CommonData.yaml#/components/responses/413'</w:t>
      </w:r>
    </w:p>
    <w:p w:rsidR="003F4A8F" w:rsidRDefault="003F4A8F" w:rsidP="003F4A8F">
      <w:pPr>
        <w:pStyle w:val="PL"/>
        <w:rPr>
          <w:noProof w:val="0"/>
        </w:rPr>
      </w:pPr>
      <w:r>
        <w:rPr>
          <w:noProof w:val="0"/>
        </w:rPr>
        <w:t xml:space="preserve">                '415':</w:t>
      </w:r>
    </w:p>
    <w:p w:rsidR="003F4A8F" w:rsidRDefault="003F4A8F" w:rsidP="003F4A8F">
      <w:pPr>
        <w:pStyle w:val="PL"/>
        <w:rPr>
          <w:noProof w:val="0"/>
        </w:rPr>
      </w:pPr>
      <w:r>
        <w:rPr>
          <w:noProof w:val="0"/>
        </w:rPr>
        <w:t xml:space="preserve">                  $ref: 'TS29571_CommonData.yaml#/components/responses/415'</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 xml:space="preserve">  /sm-policies/{smPolicyId}:</w:t>
      </w:r>
    </w:p>
    <w:p w:rsidR="003F4A8F" w:rsidRDefault="003F4A8F" w:rsidP="003F4A8F">
      <w:pPr>
        <w:pStyle w:val="PL"/>
        <w:rPr>
          <w:noProof w:val="0"/>
        </w:rPr>
      </w:pPr>
      <w:r>
        <w:rPr>
          <w:noProof w:val="0"/>
        </w:rPr>
        <w:t xml:space="preserve">    get:</w:t>
      </w:r>
    </w:p>
    <w:p w:rsidR="003F4A8F" w:rsidRDefault="003F4A8F" w:rsidP="003F4A8F">
      <w:pPr>
        <w:pStyle w:val="PL"/>
        <w:rPr>
          <w:noProof w:val="0"/>
        </w:rPr>
      </w:pPr>
      <w:r>
        <w:rPr>
          <w:noProof w:val="0"/>
        </w:rPr>
        <w:t xml:space="preserve">      </w:t>
      </w:r>
      <w:r>
        <w:rPr>
          <w:rFonts w:cs="Courier New"/>
          <w:szCs w:val="16"/>
          <w:lang w:val="en-US"/>
        </w:rPr>
        <w:t xml:space="preserve">summary: </w:t>
      </w:r>
      <w:r>
        <w:t>Read an Individual SM Policy</w:t>
      </w:r>
    </w:p>
    <w:p w:rsidR="003F4A8F" w:rsidRDefault="003F4A8F" w:rsidP="003F4A8F">
      <w:pPr>
        <w:pStyle w:val="PL"/>
        <w:rPr>
          <w:noProof w:val="0"/>
        </w:rPr>
      </w:pPr>
      <w:r>
        <w:rPr>
          <w:noProof w:val="0"/>
        </w:rPr>
        <w:t xml:space="preserve">      </w:t>
      </w:r>
      <w:r>
        <w:rPr>
          <w:rFonts w:cs="Courier New"/>
          <w:szCs w:val="16"/>
          <w:lang w:val="en-US"/>
        </w:rPr>
        <w:t>operationId: Get</w:t>
      </w:r>
      <w:r>
        <w:t>SMPolicy</w:t>
      </w:r>
    </w:p>
    <w:p w:rsidR="003F4A8F" w:rsidRDefault="003F4A8F" w:rsidP="003F4A8F">
      <w:pPr>
        <w:pStyle w:val="PL"/>
        <w:rPr>
          <w:noProof w:val="0"/>
        </w:rPr>
      </w:pPr>
      <w:r>
        <w:rPr>
          <w:noProof w:val="0"/>
        </w:rPr>
        <w:t xml:space="preserve">      tags:</w:t>
      </w:r>
    </w:p>
    <w:p w:rsidR="003F4A8F" w:rsidRDefault="003F4A8F" w:rsidP="003F4A8F">
      <w:pPr>
        <w:pStyle w:val="PL"/>
        <w:rPr>
          <w:noProof w:val="0"/>
        </w:rPr>
      </w:pPr>
      <w:r>
        <w:rPr>
          <w:noProof w:val="0"/>
        </w:rPr>
        <w:t xml:space="preserve">        - Individual </w:t>
      </w:r>
      <w:r>
        <w:t>SM Policy</w:t>
      </w:r>
      <w:r>
        <w:rPr>
          <w:noProof w:val="0"/>
        </w:rPr>
        <w:t xml:space="preserve"> (Document)</w:t>
      </w:r>
    </w:p>
    <w:p w:rsidR="003F4A8F" w:rsidRDefault="003F4A8F" w:rsidP="003F4A8F">
      <w:pPr>
        <w:pStyle w:val="PL"/>
        <w:rPr>
          <w:noProof w:val="0"/>
        </w:rPr>
      </w:pPr>
      <w:r>
        <w:rPr>
          <w:noProof w:val="0"/>
        </w:rPr>
        <w:t xml:space="preserve">      parameters:</w:t>
      </w:r>
    </w:p>
    <w:p w:rsidR="003F4A8F" w:rsidRDefault="003F4A8F" w:rsidP="003F4A8F">
      <w:pPr>
        <w:pStyle w:val="PL"/>
        <w:rPr>
          <w:noProof w:val="0"/>
        </w:rPr>
      </w:pPr>
      <w:r>
        <w:rPr>
          <w:noProof w:val="0"/>
        </w:rPr>
        <w:t xml:space="preserve">        - name: smPolicyId</w:t>
      </w:r>
    </w:p>
    <w:p w:rsidR="003F4A8F" w:rsidRDefault="003F4A8F" w:rsidP="003F4A8F">
      <w:pPr>
        <w:pStyle w:val="PL"/>
        <w:rPr>
          <w:noProof w:val="0"/>
        </w:rPr>
      </w:pPr>
      <w:r>
        <w:rPr>
          <w:noProof w:val="0"/>
        </w:rPr>
        <w:t xml:space="preserve">          in: path</w:t>
      </w:r>
    </w:p>
    <w:p w:rsidR="003F4A8F" w:rsidRDefault="003F4A8F" w:rsidP="003F4A8F">
      <w:pPr>
        <w:pStyle w:val="PL"/>
        <w:rPr>
          <w:noProof w:val="0"/>
        </w:rPr>
      </w:pPr>
      <w:r>
        <w:rPr>
          <w:noProof w:val="0"/>
        </w:rPr>
        <w:t xml:space="preserve">          description: Identifier of a policy association</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'200':</w:t>
      </w:r>
    </w:p>
    <w:p w:rsidR="003F4A8F" w:rsidRDefault="003F4A8F" w:rsidP="003F4A8F">
      <w:pPr>
        <w:pStyle w:val="PL"/>
        <w:rPr>
          <w:noProof w:val="0"/>
        </w:rPr>
      </w:pPr>
      <w:r>
        <w:rPr>
          <w:noProof w:val="0"/>
        </w:rPr>
        <w:t xml:space="preserve">          description: OK. Resource representation is returned</w:t>
      </w:r>
    </w:p>
    <w:p w:rsidR="003F4A8F" w:rsidRDefault="003F4A8F" w:rsidP="003F4A8F">
      <w:pPr>
        <w:pStyle w:val="PL"/>
        <w:rPr>
          <w:noProof w:val="0"/>
        </w:rPr>
      </w:pPr>
      <w:r>
        <w:rPr>
          <w:noProof w:val="0"/>
        </w:rPr>
        <w:lastRenderedPageBreak/>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'#/components/schemas/SmPolicyControl'</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$ref: 'TS29571_CommonData.yaml#/components/responses/400'</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rPr>
          <w:noProof w:val="0"/>
        </w:rPr>
      </w:pPr>
      <w:r>
        <w:rPr>
          <w:noProof w:val="0"/>
        </w:rPr>
        <w:t xml:space="preserve">        '404':</w:t>
      </w:r>
    </w:p>
    <w:p w:rsidR="003F4A8F" w:rsidRDefault="003F4A8F" w:rsidP="003F4A8F">
      <w:pPr>
        <w:pStyle w:val="PL"/>
        <w:rPr>
          <w:noProof w:val="0"/>
        </w:rPr>
      </w:pPr>
      <w:r>
        <w:rPr>
          <w:noProof w:val="0"/>
        </w:rPr>
        <w:t xml:space="preserve">          $ref: 'TS29571_CommonData.yaml#/components/responses/404'</w:t>
      </w:r>
    </w:p>
    <w:p w:rsidR="003F4A8F" w:rsidRDefault="003F4A8F" w:rsidP="003F4A8F">
      <w:pPr>
        <w:pStyle w:val="PL"/>
        <w:rPr>
          <w:noProof w:val="0"/>
        </w:rPr>
      </w:pPr>
      <w:r>
        <w:rPr>
          <w:noProof w:val="0"/>
        </w:rPr>
        <w:t xml:space="preserve">        '406':</w:t>
      </w:r>
    </w:p>
    <w:p w:rsidR="003F4A8F" w:rsidRDefault="003F4A8F" w:rsidP="003F4A8F">
      <w:pPr>
        <w:pStyle w:val="PL"/>
        <w:rPr>
          <w:noProof w:val="0"/>
        </w:rPr>
      </w:pPr>
      <w:r>
        <w:rPr>
          <w:noProof w:val="0"/>
        </w:rPr>
        <w:t xml:space="preserve">          $ref: 'TS29571_CommonData.yaml#/components/responses/406'</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 xml:space="preserve">  /sm-policies/{smPolicyId}/update:</w:t>
      </w:r>
    </w:p>
    <w:p w:rsidR="003F4A8F" w:rsidRDefault="003F4A8F" w:rsidP="003F4A8F">
      <w:pPr>
        <w:pStyle w:val="PL"/>
        <w:rPr>
          <w:noProof w:val="0"/>
        </w:rPr>
      </w:pPr>
      <w:r>
        <w:rPr>
          <w:noProof w:val="0"/>
        </w:rPr>
        <w:t xml:space="preserve">    post:</w:t>
      </w:r>
    </w:p>
    <w:p w:rsidR="003F4A8F" w:rsidRDefault="003F4A8F" w:rsidP="003F4A8F">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rsidR="003F4A8F" w:rsidRDefault="003F4A8F" w:rsidP="003F4A8F">
      <w:pPr>
        <w:pStyle w:val="PL"/>
        <w:rPr>
          <w:noProof w:val="0"/>
        </w:rPr>
      </w:pPr>
      <w:r>
        <w:rPr>
          <w:noProof w:val="0"/>
        </w:rPr>
        <w:t xml:space="preserve">      </w:t>
      </w:r>
      <w:r>
        <w:rPr>
          <w:rFonts w:cs="Courier New"/>
          <w:szCs w:val="16"/>
          <w:lang w:val="en-US"/>
        </w:rPr>
        <w:t>operationId: Update</w:t>
      </w:r>
      <w:r>
        <w:t>SMPolicy</w:t>
      </w:r>
    </w:p>
    <w:p w:rsidR="003F4A8F" w:rsidRDefault="003F4A8F" w:rsidP="003F4A8F">
      <w:pPr>
        <w:pStyle w:val="PL"/>
        <w:rPr>
          <w:noProof w:val="0"/>
        </w:rPr>
      </w:pPr>
      <w:r>
        <w:rPr>
          <w:noProof w:val="0"/>
        </w:rPr>
        <w:t xml:space="preserve">      tags:</w:t>
      </w:r>
    </w:p>
    <w:p w:rsidR="003F4A8F" w:rsidRDefault="003F4A8F" w:rsidP="003F4A8F">
      <w:pPr>
        <w:pStyle w:val="PL"/>
        <w:rPr>
          <w:noProof w:val="0"/>
        </w:rPr>
      </w:pPr>
      <w:r>
        <w:rPr>
          <w:noProof w:val="0"/>
        </w:rPr>
        <w:t xml:space="preserve">        - Individual </w:t>
      </w:r>
      <w:r>
        <w:t>SM Policy</w:t>
      </w:r>
      <w:r>
        <w:rPr>
          <w:noProof w:val="0"/>
        </w:rPr>
        <w:t xml:space="preserve"> (Document)</w:t>
      </w:r>
    </w:p>
    <w:p w:rsidR="003F4A8F" w:rsidRDefault="003F4A8F" w:rsidP="003F4A8F">
      <w:pPr>
        <w:pStyle w:val="PL"/>
        <w:rPr>
          <w:noProof w:val="0"/>
        </w:rPr>
      </w:pPr>
      <w:r>
        <w:rPr>
          <w:noProof w:val="0"/>
        </w:rPr>
        <w:t xml:space="preserve">      requestBody:</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'#/components/schemas/SmPolicyUpdateContextData'</w:t>
      </w:r>
    </w:p>
    <w:p w:rsidR="003F4A8F" w:rsidRDefault="003F4A8F" w:rsidP="003F4A8F">
      <w:pPr>
        <w:pStyle w:val="PL"/>
        <w:rPr>
          <w:noProof w:val="0"/>
        </w:rPr>
      </w:pPr>
      <w:r>
        <w:rPr>
          <w:noProof w:val="0"/>
        </w:rPr>
        <w:t xml:space="preserve">      parameters:</w:t>
      </w:r>
    </w:p>
    <w:p w:rsidR="003F4A8F" w:rsidRDefault="003F4A8F" w:rsidP="003F4A8F">
      <w:pPr>
        <w:pStyle w:val="PL"/>
        <w:rPr>
          <w:noProof w:val="0"/>
        </w:rPr>
      </w:pPr>
      <w:r>
        <w:rPr>
          <w:noProof w:val="0"/>
        </w:rPr>
        <w:t xml:space="preserve">        - name: smPolicyId</w:t>
      </w:r>
    </w:p>
    <w:p w:rsidR="003F4A8F" w:rsidRDefault="003F4A8F" w:rsidP="003F4A8F">
      <w:pPr>
        <w:pStyle w:val="PL"/>
        <w:rPr>
          <w:noProof w:val="0"/>
        </w:rPr>
      </w:pPr>
      <w:r>
        <w:rPr>
          <w:noProof w:val="0"/>
        </w:rPr>
        <w:t xml:space="preserve">          in: path</w:t>
      </w:r>
    </w:p>
    <w:p w:rsidR="003F4A8F" w:rsidRDefault="003F4A8F" w:rsidP="003F4A8F">
      <w:pPr>
        <w:pStyle w:val="PL"/>
        <w:rPr>
          <w:noProof w:val="0"/>
        </w:rPr>
      </w:pPr>
      <w:r>
        <w:rPr>
          <w:noProof w:val="0"/>
        </w:rPr>
        <w:t xml:space="preserve">          description: Identifier of a policy association</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'200':</w:t>
      </w:r>
    </w:p>
    <w:p w:rsidR="003F4A8F" w:rsidRDefault="003F4A8F" w:rsidP="003F4A8F">
      <w:pPr>
        <w:pStyle w:val="PL"/>
        <w:rPr>
          <w:noProof w:val="0"/>
        </w:rPr>
      </w:pPr>
      <w:r>
        <w:rPr>
          <w:noProof w:val="0"/>
        </w:rPr>
        <w:t xml:space="preserve">          description: OK. Updated policies are returned</w:t>
      </w:r>
    </w:p>
    <w:p w:rsidR="003F4A8F" w:rsidRDefault="003F4A8F" w:rsidP="003F4A8F">
      <w:pPr>
        <w:pStyle w:val="PL"/>
        <w:rPr>
          <w:noProof w:val="0"/>
        </w:rPr>
      </w:pPr>
      <w:r>
        <w:rPr>
          <w:noProof w:val="0"/>
        </w:rPr>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'#/components/schemas/SmPolicyDecision'</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$ref: 'TS29571_CommonData.yaml#/components/responses/400'</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rsidR="003F4A8F" w:rsidRDefault="003F4A8F" w:rsidP="003F4A8F">
      <w:pPr>
        <w:pStyle w:val="PL"/>
        <w:rPr>
          <w:noProof w:val="0"/>
        </w:rPr>
      </w:pPr>
      <w:r>
        <w:rPr>
          <w:noProof w:val="0"/>
        </w:rPr>
        <w:t xml:space="preserve">          $ref: 'TS29571_CommonData.yaml#/components/responses/404'</w:t>
      </w:r>
    </w:p>
    <w:p w:rsidR="003F4A8F" w:rsidRDefault="003F4A8F" w:rsidP="003F4A8F">
      <w:pPr>
        <w:pStyle w:val="PL"/>
        <w:rPr>
          <w:noProof w:val="0"/>
        </w:rPr>
      </w:pPr>
      <w:r>
        <w:rPr>
          <w:noProof w:val="0"/>
        </w:rPr>
        <w:t xml:space="preserve">        '411':</w:t>
      </w:r>
    </w:p>
    <w:p w:rsidR="003F4A8F" w:rsidRDefault="003F4A8F" w:rsidP="003F4A8F">
      <w:pPr>
        <w:pStyle w:val="PL"/>
        <w:rPr>
          <w:noProof w:val="0"/>
        </w:rPr>
      </w:pPr>
      <w:r>
        <w:rPr>
          <w:noProof w:val="0"/>
        </w:rPr>
        <w:t xml:space="preserve">          $ref: 'TS29571_CommonData.yaml#/components/responses/411'</w:t>
      </w:r>
    </w:p>
    <w:p w:rsidR="003F4A8F" w:rsidRDefault="003F4A8F" w:rsidP="003F4A8F">
      <w:pPr>
        <w:pStyle w:val="PL"/>
        <w:rPr>
          <w:noProof w:val="0"/>
        </w:rPr>
      </w:pPr>
      <w:r>
        <w:rPr>
          <w:noProof w:val="0"/>
        </w:rPr>
        <w:t xml:space="preserve">        '413':</w:t>
      </w:r>
    </w:p>
    <w:p w:rsidR="003F4A8F" w:rsidRDefault="003F4A8F" w:rsidP="003F4A8F">
      <w:pPr>
        <w:pStyle w:val="PL"/>
        <w:rPr>
          <w:noProof w:val="0"/>
        </w:rPr>
      </w:pPr>
      <w:r>
        <w:rPr>
          <w:noProof w:val="0"/>
        </w:rPr>
        <w:t xml:space="preserve">          $ref: 'TS29571_CommonData.yaml#/components/responses/413'</w:t>
      </w:r>
    </w:p>
    <w:p w:rsidR="003F4A8F" w:rsidRDefault="003F4A8F" w:rsidP="003F4A8F">
      <w:pPr>
        <w:pStyle w:val="PL"/>
        <w:rPr>
          <w:noProof w:val="0"/>
        </w:rPr>
      </w:pPr>
      <w:r>
        <w:rPr>
          <w:noProof w:val="0"/>
        </w:rPr>
        <w:t xml:space="preserve">        '415':</w:t>
      </w:r>
    </w:p>
    <w:p w:rsidR="003F4A8F" w:rsidRDefault="003F4A8F" w:rsidP="003F4A8F">
      <w:pPr>
        <w:pStyle w:val="PL"/>
        <w:rPr>
          <w:noProof w:val="0"/>
        </w:rPr>
      </w:pPr>
      <w:r>
        <w:rPr>
          <w:noProof w:val="0"/>
        </w:rPr>
        <w:t xml:space="preserve">          $ref: 'TS29571_CommonData.yaml#/components/responses/415'</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 xml:space="preserve">  /sm-policies/{smPolicyId}/delete:</w:t>
      </w:r>
    </w:p>
    <w:p w:rsidR="003F4A8F" w:rsidRDefault="003F4A8F" w:rsidP="003F4A8F">
      <w:pPr>
        <w:pStyle w:val="PL"/>
        <w:rPr>
          <w:noProof w:val="0"/>
        </w:rPr>
      </w:pPr>
      <w:r>
        <w:rPr>
          <w:noProof w:val="0"/>
        </w:rPr>
        <w:t xml:space="preserve">    post:</w:t>
      </w:r>
    </w:p>
    <w:p w:rsidR="003F4A8F" w:rsidRDefault="003F4A8F" w:rsidP="003F4A8F">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rsidR="003F4A8F" w:rsidRDefault="003F4A8F" w:rsidP="003F4A8F">
      <w:pPr>
        <w:pStyle w:val="PL"/>
        <w:rPr>
          <w:noProof w:val="0"/>
        </w:rPr>
      </w:pPr>
      <w:r>
        <w:rPr>
          <w:noProof w:val="0"/>
        </w:rPr>
        <w:t xml:space="preserve">      </w:t>
      </w:r>
      <w:r>
        <w:rPr>
          <w:rFonts w:cs="Courier New"/>
          <w:szCs w:val="16"/>
          <w:lang w:val="en-US"/>
        </w:rPr>
        <w:t>operationId: Delete</w:t>
      </w:r>
      <w:r>
        <w:t>SMPolicy</w:t>
      </w:r>
    </w:p>
    <w:p w:rsidR="003F4A8F" w:rsidRDefault="003F4A8F" w:rsidP="003F4A8F">
      <w:pPr>
        <w:pStyle w:val="PL"/>
        <w:rPr>
          <w:noProof w:val="0"/>
        </w:rPr>
      </w:pPr>
      <w:r>
        <w:rPr>
          <w:noProof w:val="0"/>
        </w:rPr>
        <w:t xml:space="preserve">      tags:</w:t>
      </w:r>
    </w:p>
    <w:p w:rsidR="003F4A8F" w:rsidRDefault="003F4A8F" w:rsidP="003F4A8F">
      <w:pPr>
        <w:pStyle w:val="PL"/>
        <w:rPr>
          <w:noProof w:val="0"/>
        </w:rPr>
      </w:pPr>
      <w:r>
        <w:rPr>
          <w:noProof w:val="0"/>
        </w:rPr>
        <w:t xml:space="preserve">        - Individual </w:t>
      </w:r>
      <w:r>
        <w:t>SM Policy</w:t>
      </w:r>
      <w:r>
        <w:rPr>
          <w:noProof w:val="0"/>
        </w:rPr>
        <w:t xml:space="preserve"> (Document)</w:t>
      </w:r>
    </w:p>
    <w:p w:rsidR="003F4A8F" w:rsidRDefault="003F4A8F" w:rsidP="003F4A8F">
      <w:pPr>
        <w:pStyle w:val="PL"/>
        <w:rPr>
          <w:noProof w:val="0"/>
        </w:rPr>
      </w:pPr>
      <w:r>
        <w:rPr>
          <w:noProof w:val="0"/>
        </w:rPr>
        <w:t xml:space="preserve">      requestBody:</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lastRenderedPageBreak/>
        <w:t xml:space="preserve">        content:</w:t>
      </w:r>
    </w:p>
    <w:p w:rsidR="003F4A8F" w:rsidRDefault="003F4A8F" w:rsidP="003F4A8F">
      <w:pPr>
        <w:pStyle w:val="PL"/>
        <w:rPr>
          <w:noProof w:val="0"/>
        </w:rPr>
      </w:pPr>
      <w:r>
        <w:rPr>
          <w:noProof w:val="0"/>
        </w:rPr>
        <w:t xml:space="preserve">          application/json:</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$ref: '#/components/schemas/SmPolicyDeleteData'</w:t>
      </w:r>
    </w:p>
    <w:p w:rsidR="003F4A8F" w:rsidRDefault="003F4A8F" w:rsidP="003F4A8F">
      <w:pPr>
        <w:pStyle w:val="PL"/>
        <w:rPr>
          <w:noProof w:val="0"/>
        </w:rPr>
      </w:pPr>
      <w:r>
        <w:rPr>
          <w:noProof w:val="0"/>
        </w:rPr>
        <w:t xml:space="preserve">      parameters:</w:t>
      </w:r>
    </w:p>
    <w:p w:rsidR="003F4A8F" w:rsidRDefault="003F4A8F" w:rsidP="003F4A8F">
      <w:pPr>
        <w:pStyle w:val="PL"/>
        <w:rPr>
          <w:noProof w:val="0"/>
        </w:rPr>
      </w:pPr>
      <w:r>
        <w:rPr>
          <w:noProof w:val="0"/>
        </w:rPr>
        <w:t xml:space="preserve">        - name: smPolicyId</w:t>
      </w:r>
    </w:p>
    <w:p w:rsidR="003F4A8F" w:rsidRDefault="003F4A8F" w:rsidP="003F4A8F">
      <w:pPr>
        <w:pStyle w:val="PL"/>
        <w:rPr>
          <w:noProof w:val="0"/>
        </w:rPr>
      </w:pPr>
      <w:r>
        <w:rPr>
          <w:noProof w:val="0"/>
        </w:rPr>
        <w:t xml:space="preserve">          in: path</w:t>
      </w:r>
    </w:p>
    <w:p w:rsidR="003F4A8F" w:rsidRDefault="003F4A8F" w:rsidP="003F4A8F">
      <w:pPr>
        <w:pStyle w:val="PL"/>
        <w:rPr>
          <w:noProof w:val="0"/>
        </w:rPr>
      </w:pPr>
      <w:r>
        <w:rPr>
          <w:noProof w:val="0"/>
        </w:rPr>
        <w:t xml:space="preserve">          description: Identifier of a policy association</w:t>
      </w:r>
    </w:p>
    <w:p w:rsidR="003F4A8F" w:rsidRDefault="003F4A8F" w:rsidP="003F4A8F">
      <w:pPr>
        <w:pStyle w:val="PL"/>
        <w:rPr>
          <w:noProof w:val="0"/>
        </w:rPr>
      </w:pPr>
      <w:r>
        <w:rPr>
          <w:noProof w:val="0"/>
        </w:rPr>
        <w:t xml:space="preserve">          required: true</w:t>
      </w:r>
    </w:p>
    <w:p w:rsidR="003F4A8F" w:rsidRDefault="003F4A8F" w:rsidP="003F4A8F">
      <w:pPr>
        <w:pStyle w:val="PL"/>
        <w:rPr>
          <w:noProof w:val="0"/>
        </w:rPr>
      </w:pPr>
      <w:r>
        <w:rPr>
          <w:noProof w:val="0"/>
        </w:rPr>
        <w:t xml:space="preserve">          schema: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responses:</w:t>
      </w:r>
    </w:p>
    <w:p w:rsidR="003F4A8F" w:rsidRDefault="003F4A8F" w:rsidP="003F4A8F">
      <w:pPr>
        <w:pStyle w:val="PL"/>
        <w:rPr>
          <w:noProof w:val="0"/>
        </w:rPr>
      </w:pPr>
      <w:r>
        <w:rPr>
          <w:noProof w:val="0"/>
        </w:rPr>
        <w:t xml:space="preserve">        '204':</w:t>
      </w:r>
    </w:p>
    <w:p w:rsidR="003F4A8F" w:rsidRDefault="003F4A8F" w:rsidP="003F4A8F">
      <w:pPr>
        <w:pStyle w:val="PL"/>
        <w:rPr>
          <w:noProof w:val="0"/>
        </w:rPr>
      </w:pPr>
      <w:r>
        <w:rPr>
          <w:noProof w:val="0"/>
        </w:rPr>
        <w:t xml:space="preserve">          description: No content</w:t>
      </w:r>
    </w:p>
    <w:p w:rsidR="003F4A8F" w:rsidRDefault="003F4A8F" w:rsidP="003F4A8F">
      <w:pPr>
        <w:pStyle w:val="PL"/>
        <w:rPr>
          <w:noProof w:val="0"/>
        </w:rPr>
      </w:pPr>
      <w:r>
        <w:rPr>
          <w:noProof w:val="0"/>
        </w:rPr>
        <w:t xml:space="preserve">        '400':</w:t>
      </w:r>
    </w:p>
    <w:p w:rsidR="003F4A8F" w:rsidRDefault="003F4A8F" w:rsidP="003F4A8F">
      <w:pPr>
        <w:pStyle w:val="PL"/>
        <w:rPr>
          <w:noProof w:val="0"/>
        </w:rPr>
      </w:pPr>
      <w:r>
        <w:rPr>
          <w:noProof w:val="0"/>
        </w:rPr>
        <w:t xml:space="preserve">          $ref: 'TS29571_CommonData.yaml#/components/responses/400'</w:t>
      </w:r>
    </w:p>
    <w:p w:rsidR="003F4A8F" w:rsidRDefault="003F4A8F" w:rsidP="003F4A8F">
      <w:pPr>
        <w:pStyle w:val="PL"/>
        <w:rPr>
          <w:noProof w:val="0"/>
        </w:rPr>
      </w:pPr>
      <w:r>
        <w:rPr>
          <w:noProof w:val="0"/>
        </w:rPr>
        <w:t xml:space="preserve">        '401':</w:t>
      </w:r>
    </w:p>
    <w:p w:rsidR="003F4A8F" w:rsidRDefault="003F4A8F" w:rsidP="003F4A8F">
      <w:pPr>
        <w:pStyle w:val="PL"/>
        <w:rPr>
          <w:noProof w:val="0"/>
        </w:rPr>
      </w:pPr>
      <w:r>
        <w:rPr>
          <w:noProof w:val="0"/>
        </w:rPr>
        <w:t xml:space="preserve">          $ref: 'TS29571_CommonData.yaml#/components/responses/401'</w:t>
      </w:r>
    </w:p>
    <w:p w:rsidR="003F4A8F" w:rsidRDefault="003F4A8F" w:rsidP="003F4A8F">
      <w:pPr>
        <w:pStyle w:val="PL"/>
        <w:rPr>
          <w:noProof w:val="0"/>
        </w:rPr>
      </w:pPr>
      <w:r>
        <w:rPr>
          <w:noProof w:val="0"/>
        </w:rPr>
        <w:t xml:space="preserve">        '403':</w:t>
      </w:r>
    </w:p>
    <w:p w:rsidR="003F4A8F" w:rsidRDefault="003F4A8F" w:rsidP="003F4A8F">
      <w:pPr>
        <w:pStyle w:val="PL"/>
        <w:rPr>
          <w:noProof w:val="0"/>
        </w:rPr>
      </w:pPr>
      <w:r>
        <w:rPr>
          <w:noProof w:val="0"/>
        </w:rPr>
        <w:t xml:space="preserve">          $ref: 'TS29571_CommonData.yaml#/components/responses/403'</w:t>
      </w:r>
    </w:p>
    <w:p w:rsidR="003F4A8F" w:rsidRDefault="003F4A8F" w:rsidP="003F4A8F">
      <w:pPr>
        <w:pStyle w:val="PL"/>
        <w:rPr>
          <w:noProof w:val="0"/>
        </w:rPr>
      </w:pPr>
      <w:r>
        <w:rPr>
          <w:noProof w:val="0"/>
        </w:rPr>
        <w:t xml:space="preserve">        '404':</w:t>
      </w:r>
    </w:p>
    <w:p w:rsidR="003F4A8F" w:rsidRDefault="003F4A8F" w:rsidP="003F4A8F">
      <w:pPr>
        <w:pStyle w:val="PL"/>
        <w:rPr>
          <w:noProof w:val="0"/>
        </w:rPr>
      </w:pPr>
      <w:r>
        <w:rPr>
          <w:noProof w:val="0"/>
        </w:rPr>
        <w:t xml:space="preserve">          $ref: 'TS29571_CommonData.yaml#/components/responses/404'</w:t>
      </w:r>
    </w:p>
    <w:p w:rsidR="003F4A8F" w:rsidRDefault="003F4A8F" w:rsidP="003F4A8F">
      <w:pPr>
        <w:pStyle w:val="PL"/>
        <w:rPr>
          <w:noProof w:val="0"/>
        </w:rPr>
      </w:pPr>
      <w:r>
        <w:rPr>
          <w:noProof w:val="0"/>
        </w:rPr>
        <w:t xml:space="preserve">        '411':</w:t>
      </w:r>
    </w:p>
    <w:p w:rsidR="003F4A8F" w:rsidRDefault="003F4A8F" w:rsidP="003F4A8F">
      <w:pPr>
        <w:pStyle w:val="PL"/>
        <w:rPr>
          <w:noProof w:val="0"/>
        </w:rPr>
      </w:pPr>
      <w:r>
        <w:rPr>
          <w:noProof w:val="0"/>
        </w:rPr>
        <w:t xml:space="preserve">          $ref: 'TS29571_CommonData.yaml#/components/responses/411'</w:t>
      </w:r>
    </w:p>
    <w:p w:rsidR="003F4A8F" w:rsidRDefault="003F4A8F" w:rsidP="003F4A8F">
      <w:pPr>
        <w:pStyle w:val="PL"/>
        <w:rPr>
          <w:noProof w:val="0"/>
        </w:rPr>
      </w:pPr>
      <w:r>
        <w:rPr>
          <w:noProof w:val="0"/>
        </w:rPr>
        <w:t xml:space="preserve">        '413':</w:t>
      </w:r>
    </w:p>
    <w:p w:rsidR="003F4A8F" w:rsidRDefault="003F4A8F" w:rsidP="003F4A8F">
      <w:pPr>
        <w:pStyle w:val="PL"/>
        <w:rPr>
          <w:noProof w:val="0"/>
        </w:rPr>
      </w:pPr>
      <w:r>
        <w:rPr>
          <w:noProof w:val="0"/>
        </w:rPr>
        <w:t xml:space="preserve">          $ref: 'TS29571_CommonData.yaml#/components/responses/413'</w:t>
      </w:r>
    </w:p>
    <w:p w:rsidR="003F4A8F" w:rsidRDefault="003F4A8F" w:rsidP="003F4A8F">
      <w:pPr>
        <w:pStyle w:val="PL"/>
        <w:rPr>
          <w:noProof w:val="0"/>
        </w:rPr>
      </w:pPr>
      <w:r>
        <w:rPr>
          <w:noProof w:val="0"/>
        </w:rPr>
        <w:t xml:space="preserve">        '415':</w:t>
      </w:r>
    </w:p>
    <w:p w:rsidR="003F4A8F" w:rsidRDefault="003F4A8F" w:rsidP="003F4A8F">
      <w:pPr>
        <w:pStyle w:val="PL"/>
        <w:rPr>
          <w:noProof w:val="0"/>
        </w:rPr>
      </w:pPr>
      <w:r>
        <w:rPr>
          <w:noProof w:val="0"/>
        </w:rPr>
        <w:t xml:space="preserve">          $ref: 'TS29571_CommonData.yaml#/components/responses/415'</w:t>
      </w:r>
    </w:p>
    <w:p w:rsidR="003F4A8F" w:rsidRDefault="003F4A8F" w:rsidP="003F4A8F">
      <w:pPr>
        <w:pStyle w:val="PL"/>
        <w:rPr>
          <w:noProof w:val="0"/>
        </w:rPr>
      </w:pPr>
      <w:r>
        <w:rPr>
          <w:noProof w:val="0"/>
        </w:rPr>
        <w:t xml:space="preserve">        '429':</w:t>
      </w:r>
    </w:p>
    <w:p w:rsidR="003F4A8F" w:rsidRDefault="003F4A8F" w:rsidP="003F4A8F">
      <w:pPr>
        <w:pStyle w:val="PL"/>
        <w:rPr>
          <w:noProof w:val="0"/>
        </w:rPr>
      </w:pPr>
      <w:r>
        <w:rPr>
          <w:noProof w:val="0"/>
        </w:rPr>
        <w:t xml:space="preserve">          $ref: 'TS29571_CommonData.yaml#/components/responses/429'</w:t>
      </w:r>
    </w:p>
    <w:p w:rsidR="003F4A8F" w:rsidRDefault="003F4A8F" w:rsidP="003F4A8F">
      <w:pPr>
        <w:pStyle w:val="PL"/>
        <w:rPr>
          <w:noProof w:val="0"/>
        </w:rPr>
      </w:pPr>
      <w:r>
        <w:rPr>
          <w:noProof w:val="0"/>
        </w:rPr>
        <w:t xml:space="preserve">        '500':</w:t>
      </w:r>
    </w:p>
    <w:p w:rsidR="003F4A8F" w:rsidRDefault="003F4A8F" w:rsidP="003F4A8F">
      <w:pPr>
        <w:pStyle w:val="PL"/>
        <w:rPr>
          <w:noProof w:val="0"/>
        </w:rPr>
      </w:pPr>
      <w:r>
        <w:rPr>
          <w:noProof w:val="0"/>
        </w:rPr>
        <w:t xml:space="preserve">          $ref: 'TS29571_CommonData.yaml#/components/responses/500'</w:t>
      </w:r>
    </w:p>
    <w:p w:rsidR="003F4A8F" w:rsidRDefault="003F4A8F" w:rsidP="003F4A8F">
      <w:pPr>
        <w:pStyle w:val="PL"/>
        <w:rPr>
          <w:noProof w:val="0"/>
        </w:rPr>
      </w:pPr>
      <w:r>
        <w:rPr>
          <w:noProof w:val="0"/>
        </w:rPr>
        <w:t xml:space="preserve">        '503':</w:t>
      </w:r>
    </w:p>
    <w:p w:rsidR="003F4A8F" w:rsidRDefault="003F4A8F" w:rsidP="003F4A8F">
      <w:pPr>
        <w:pStyle w:val="PL"/>
        <w:rPr>
          <w:noProof w:val="0"/>
        </w:rPr>
      </w:pPr>
      <w:r>
        <w:rPr>
          <w:noProof w:val="0"/>
        </w:rPr>
        <w:t xml:space="preserve">          $ref: 'TS29571_CommonData.yaml#/components/responses/503'</w:t>
      </w:r>
    </w:p>
    <w:p w:rsidR="003F4A8F" w:rsidRDefault="003F4A8F" w:rsidP="003F4A8F">
      <w:pPr>
        <w:pStyle w:val="PL"/>
        <w:rPr>
          <w:noProof w:val="0"/>
        </w:rPr>
      </w:pPr>
      <w:r>
        <w:rPr>
          <w:noProof w:val="0"/>
        </w:rPr>
        <w:t xml:space="preserve">        default:</w:t>
      </w:r>
    </w:p>
    <w:p w:rsidR="003F4A8F" w:rsidRDefault="003F4A8F" w:rsidP="003F4A8F">
      <w:pPr>
        <w:pStyle w:val="PL"/>
        <w:rPr>
          <w:noProof w:val="0"/>
        </w:rPr>
      </w:pPr>
      <w:r>
        <w:rPr>
          <w:noProof w:val="0"/>
        </w:rPr>
        <w:t xml:space="preserve">          $ref: 'TS29571_CommonData.yaml#/components/responses/default'</w:t>
      </w:r>
    </w:p>
    <w:p w:rsidR="003F4A8F" w:rsidRDefault="003F4A8F" w:rsidP="003F4A8F">
      <w:pPr>
        <w:pStyle w:val="PL"/>
        <w:rPr>
          <w:noProof w:val="0"/>
        </w:rPr>
      </w:pPr>
      <w:r>
        <w:rPr>
          <w:noProof w:val="0"/>
        </w:rPr>
        <w:t>components:</w:t>
      </w:r>
    </w:p>
    <w:p w:rsidR="003F4A8F" w:rsidRDefault="003F4A8F" w:rsidP="003F4A8F">
      <w:pPr>
        <w:pStyle w:val="PL"/>
        <w:rPr>
          <w:noProof w:val="0"/>
        </w:rPr>
      </w:pPr>
      <w:r>
        <w:rPr>
          <w:noProof w:val="0"/>
        </w:rPr>
        <w:t xml:space="preserve">  securitySchemes:</w:t>
      </w:r>
    </w:p>
    <w:p w:rsidR="003F4A8F" w:rsidRDefault="003F4A8F" w:rsidP="003F4A8F">
      <w:pPr>
        <w:pStyle w:val="PL"/>
        <w:rPr>
          <w:noProof w:val="0"/>
        </w:rPr>
      </w:pPr>
      <w:r>
        <w:rPr>
          <w:noProof w:val="0"/>
        </w:rPr>
        <w:t xml:space="preserve">    oAuth2Clientcredentials:</w:t>
      </w:r>
    </w:p>
    <w:p w:rsidR="003F4A8F" w:rsidRDefault="003F4A8F" w:rsidP="003F4A8F">
      <w:pPr>
        <w:pStyle w:val="PL"/>
        <w:rPr>
          <w:noProof w:val="0"/>
        </w:rPr>
      </w:pPr>
      <w:r>
        <w:rPr>
          <w:noProof w:val="0"/>
        </w:rPr>
        <w:t xml:space="preserve">      type: oauth2</w:t>
      </w:r>
    </w:p>
    <w:p w:rsidR="003F4A8F" w:rsidRDefault="003F4A8F" w:rsidP="003F4A8F">
      <w:pPr>
        <w:pStyle w:val="PL"/>
        <w:rPr>
          <w:noProof w:val="0"/>
        </w:rPr>
      </w:pPr>
      <w:r>
        <w:rPr>
          <w:noProof w:val="0"/>
        </w:rPr>
        <w:t xml:space="preserve">      flows: </w:t>
      </w:r>
    </w:p>
    <w:p w:rsidR="003F4A8F" w:rsidRDefault="003F4A8F" w:rsidP="003F4A8F">
      <w:pPr>
        <w:pStyle w:val="PL"/>
        <w:rPr>
          <w:noProof w:val="0"/>
        </w:rPr>
      </w:pPr>
      <w:r>
        <w:rPr>
          <w:noProof w:val="0"/>
        </w:rPr>
        <w:t xml:space="preserve">        clientCredentials: </w:t>
      </w:r>
    </w:p>
    <w:p w:rsidR="003F4A8F" w:rsidRDefault="003F4A8F" w:rsidP="003F4A8F">
      <w:pPr>
        <w:pStyle w:val="PL"/>
        <w:rPr>
          <w:noProof w:val="0"/>
        </w:rPr>
      </w:pPr>
      <w:r>
        <w:rPr>
          <w:noProof w:val="0"/>
        </w:rPr>
        <w:t xml:space="preserve">          tokenUrl: '{nrfApiRoot}/oauth2/token'</w:t>
      </w:r>
    </w:p>
    <w:p w:rsidR="003F4A8F" w:rsidRDefault="003F4A8F" w:rsidP="003F4A8F">
      <w:pPr>
        <w:pStyle w:val="PL"/>
        <w:rPr>
          <w:noProof w:val="0"/>
        </w:rPr>
      </w:pPr>
      <w:r>
        <w:rPr>
          <w:noProof w:val="0"/>
        </w:rPr>
        <w:t xml:space="preserve">          scopes:</w:t>
      </w:r>
    </w:p>
    <w:p w:rsidR="003F4A8F" w:rsidRDefault="003F4A8F" w:rsidP="003F4A8F">
      <w:pPr>
        <w:pStyle w:val="PL"/>
        <w:rPr>
          <w:noProof w:val="0"/>
        </w:rPr>
      </w:pPr>
      <w:r>
        <w:rPr>
          <w:noProof w:val="0"/>
        </w:rPr>
        <w:t xml:space="preserve">            npcf-smpolicycontrol: Access to the Npcf_SMPolicyControl API</w:t>
      </w:r>
    </w:p>
    <w:p w:rsidR="003F4A8F" w:rsidRDefault="003F4A8F" w:rsidP="003F4A8F">
      <w:pPr>
        <w:pStyle w:val="PL"/>
        <w:rPr>
          <w:noProof w:val="0"/>
        </w:rPr>
      </w:pPr>
      <w:r>
        <w:rPr>
          <w:noProof w:val="0"/>
        </w:rPr>
        <w:t xml:space="preserve">  schemas:</w:t>
      </w:r>
    </w:p>
    <w:p w:rsidR="003F4A8F" w:rsidRDefault="003F4A8F" w:rsidP="003F4A8F">
      <w:pPr>
        <w:pStyle w:val="PL"/>
        <w:rPr>
          <w:noProof w:val="0"/>
        </w:rPr>
      </w:pPr>
      <w:r>
        <w:rPr>
          <w:noProof w:val="0"/>
        </w:rPr>
        <w:t xml:space="preserve">    SmPolicyControl:</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context:</w:t>
      </w:r>
    </w:p>
    <w:p w:rsidR="003F4A8F" w:rsidRDefault="003F4A8F" w:rsidP="003F4A8F">
      <w:pPr>
        <w:pStyle w:val="PL"/>
        <w:rPr>
          <w:noProof w:val="0"/>
        </w:rPr>
      </w:pPr>
      <w:r>
        <w:rPr>
          <w:noProof w:val="0"/>
        </w:rPr>
        <w:t xml:space="preserve">          $ref: '#/components/schemas/SmPolicyContextData'</w:t>
      </w:r>
    </w:p>
    <w:p w:rsidR="003F4A8F" w:rsidRDefault="003F4A8F" w:rsidP="003F4A8F">
      <w:pPr>
        <w:pStyle w:val="PL"/>
        <w:rPr>
          <w:noProof w:val="0"/>
        </w:rPr>
      </w:pPr>
      <w:r>
        <w:rPr>
          <w:noProof w:val="0"/>
        </w:rPr>
        <w:t xml:space="preserve">        policy:</w:t>
      </w:r>
    </w:p>
    <w:p w:rsidR="003F4A8F" w:rsidRDefault="003F4A8F" w:rsidP="003F4A8F">
      <w:pPr>
        <w:pStyle w:val="PL"/>
        <w:rPr>
          <w:noProof w:val="0"/>
        </w:rPr>
      </w:pPr>
      <w:r>
        <w:rPr>
          <w:noProof w:val="0"/>
        </w:rPr>
        <w:t xml:space="preserve">          $ref: '#/components/schemas/SmPolicyDecision'</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context</w:t>
      </w:r>
    </w:p>
    <w:p w:rsidR="003F4A8F" w:rsidRDefault="003F4A8F" w:rsidP="003F4A8F">
      <w:pPr>
        <w:pStyle w:val="PL"/>
        <w:rPr>
          <w:noProof w:val="0"/>
        </w:rPr>
      </w:pPr>
      <w:r>
        <w:rPr>
          <w:noProof w:val="0"/>
        </w:rPr>
        <w:t xml:space="preserve">        - policy</w:t>
      </w:r>
    </w:p>
    <w:p w:rsidR="003F4A8F" w:rsidRDefault="003F4A8F" w:rsidP="003F4A8F">
      <w:pPr>
        <w:pStyle w:val="PL"/>
        <w:rPr>
          <w:noProof w:val="0"/>
        </w:rPr>
      </w:pPr>
      <w:r>
        <w:rPr>
          <w:noProof w:val="0"/>
        </w:rPr>
        <w:t xml:space="preserve">    SmPolicyContextData: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accNetChId:</w:t>
      </w:r>
    </w:p>
    <w:p w:rsidR="003F4A8F" w:rsidRDefault="003F4A8F" w:rsidP="003F4A8F">
      <w:pPr>
        <w:pStyle w:val="PL"/>
        <w:rPr>
          <w:noProof w:val="0"/>
        </w:rPr>
      </w:pPr>
      <w:r>
        <w:rPr>
          <w:noProof w:val="0"/>
        </w:rPr>
        <w:t xml:space="preserve">          $ref: '#/components/schemas/AccNetChId'</w:t>
      </w:r>
    </w:p>
    <w:p w:rsidR="003F4A8F" w:rsidRDefault="003F4A8F" w:rsidP="003F4A8F">
      <w:pPr>
        <w:pStyle w:val="PL"/>
        <w:rPr>
          <w:noProof w:val="0"/>
        </w:rPr>
      </w:pPr>
      <w:r>
        <w:rPr>
          <w:noProof w:val="0"/>
        </w:rPr>
        <w:t xml:space="preserve">        chargEntityAddr:</w:t>
      </w:r>
    </w:p>
    <w:p w:rsidR="003F4A8F" w:rsidRDefault="003F4A8F" w:rsidP="003F4A8F">
      <w:pPr>
        <w:pStyle w:val="PL"/>
        <w:rPr>
          <w:noProof w:val="0"/>
        </w:rPr>
      </w:pPr>
      <w:r>
        <w:rPr>
          <w:noProof w:val="0"/>
        </w:rPr>
        <w:t xml:space="preserve">          $ref: '#/components/schemas/</w:t>
      </w:r>
      <w:r>
        <w:rPr>
          <w:noProof w:val="0"/>
          <w:lang w:eastAsia="zh-CN"/>
        </w:rPr>
        <w:t>AccNetChargingAddress</w:t>
      </w:r>
      <w:r>
        <w:rPr>
          <w:noProof w:val="0"/>
        </w:rPr>
        <w:t>'</w:t>
      </w:r>
    </w:p>
    <w:p w:rsidR="003F4A8F" w:rsidRDefault="003F4A8F" w:rsidP="003F4A8F">
      <w:pPr>
        <w:pStyle w:val="PL"/>
        <w:rPr>
          <w:noProof w:val="0"/>
        </w:rPr>
      </w:pPr>
      <w:r>
        <w:rPr>
          <w:noProof w:val="0"/>
        </w:rPr>
        <w:t xml:space="preserve">        gpsi:</w:t>
      </w:r>
    </w:p>
    <w:p w:rsidR="003F4A8F" w:rsidRDefault="003F4A8F" w:rsidP="003F4A8F">
      <w:pPr>
        <w:pStyle w:val="PL"/>
        <w:rPr>
          <w:noProof w:val="0"/>
        </w:rPr>
      </w:pPr>
      <w:r>
        <w:rPr>
          <w:noProof w:val="0"/>
        </w:rPr>
        <w:t xml:space="preserve">          $ref: 'TS29571_CommonData.yaml#/components/schemas/Gpsi'</w:t>
      </w:r>
    </w:p>
    <w:p w:rsidR="003F4A8F" w:rsidRDefault="003F4A8F" w:rsidP="003F4A8F">
      <w:pPr>
        <w:pStyle w:val="PL"/>
        <w:rPr>
          <w:noProof w:val="0"/>
        </w:rPr>
      </w:pPr>
      <w:r>
        <w:rPr>
          <w:noProof w:val="0"/>
        </w:rPr>
        <w:t xml:space="preserve">        supi:</w:t>
      </w:r>
    </w:p>
    <w:p w:rsidR="003F4A8F" w:rsidRDefault="003F4A8F" w:rsidP="003F4A8F">
      <w:pPr>
        <w:pStyle w:val="PL"/>
        <w:rPr>
          <w:noProof w:val="0"/>
        </w:rPr>
      </w:pPr>
      <w:r>
        <w:rPr>
          <w:noProof w:val="0"/>
        </w:rPr>
        <w:t xml:space="preserve">          $ref: 'TS29571_CommonData.yaml#/components/schemas/Supi'</w:t>
      </w:r>
    </w:p>
    <w:p w:rsidR="003F4A8F" w:rsidRDefault="003F4A8F" w:rsidP="003F4A8F">
      <w:pPr>
        <w:pStyle w:val="PL"/>
        <w:rPr>
          <w:noProof w:val="0"/>
        </w:rPr>
      </w:pPr>
      <w:r>
        <w:rPr>
          <w:noProof w:val="0"/>
        </w:rPr>
        <w:t xml:space="preserve">        </w:t>
      </w:r>
      <w:r>
        <w:rPr>
          <w:noProof w:val="0"/>
          <w:lang w:eastAsia="zh-CN"/>
        </w:rPr>
        <w:t>interGrpIds</w:t>
      </w:r>
      <w:r>
        <w:rPr>
          <w:noProof w:val="0"/>
        </w:rPr>
        <w:t>:</w:t>
      </w:r>
    </w:p>
    <w:p w:rsidR="003F4A8F" w:rsidRDefault="003F4A8F" w:rsidP="003F4A8F">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rsidR="003F4A8F" w:rsidRDefault="003F4A8F" w:rsidP="003F4A8F">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rsidR="003F4A8F" w:rsidRDefault="003F4A8F" w:rsidP="003F4A8F">
      <w:pPr>
        <w:pStyle w:val="PL"/>
        <w:rPr>
          <w:noProof w:val="0"/>
        </w:rPr>
      </w:pPr>
      <w:r>
        <w:rPr>
          <w:noProof w:val="0"/>
        </w:rPr>
        <w:t xml:space="preserve">            $ref: 'TS29571_CommonData.yaml#/components/schemas/</w:t>
      </w:r>
      <w:r>
        <w:rPr>
          <w:noProof w:val="0"/>
          <w:lang w:eastAsia="zh-CN"/>
        </w:rPr>
        <w:t>GroupId</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pduSessionId:</w:t>
      </w:r>
    </w:p>
    <w:p w:rsidR="003F4A8F" w:rsidRDefault="003F4A8F" w:rsidP="003F4A8F">
      <w:pPr>
        <w:pStyle w:val="PL"/>
        <w:rPr>
          <w:noProof w:val="0"/>
        </w:rPr>
      </w:pPr>
      <w:r>
        <w:rPr>
          <w:noProof w:val="0"/>
        </w:rPr>
        <w:t xml:space="preserve">          $ref: 'TS29571_CommonData.yaml#/components/schemas/PduSessionId'</w:t>
      </w:r>
    </w:p>
    <w:p w:rsidR="003F4A8F" w:rsidRDefault="003F4A8F" w:rsidP="003F4A8F">
      <w:pPr>
        <w:pStyle w:val="PL"/>
        <w:rPr>
          <w:noProof w:val="0"/>
        </w:rPr>
      </w:pPr>
      <w:r>
        <w:rPr>
          <w:noProof w:val="0"/>
        </w:rPr>
        <w:t xml:space="preserve">        pduSessionType:</w:t>
      </w:r>
    </w:p>
    <w:p w:rsidR="003F4A8F" w:rsidRDefault="003F4A8F" w:rsidP="003F4A8F">
      <w:pPr>
        <w:pStyle w:val="PL"/>
        <w:rPr>
          <w:noProof w:val="0"/>
        </w:rPr>
      </w:pPr>
      <w:r>
        <w:rPr>
          <w:noProof w:val="0"/>
        </w:rPr>
        <w:t xml:space="preserve">          $ref: 'TS29571_CommonData.yaml#/components/schemas/PduSessionType'</w:t>
      </w:r>
    </w:p>
    <w:p w:rsidR="003F4A8F" w:rsidRDefault="003F4A8F" w:rsidP="003F4A8F">
      <w:pPr>
        <w:pStyle w:val="PL"/>
        <w:rPr>
          <w:noProof w:val="0"/>
        </w:rPr>
      </w:pPr>
      <w:r>
        <w:rPr>
          <w:noProof w:val="0"/>
        </w:rPr>
        <w:t xml:space="preserve">        chargingcharacteristics: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lastRenderedPageBreak/>
        <w:t xml:space="preserve">        dnn:</w:t>
      </w:r>
    </w:p>
    <w:p w:rsidR="003F4A8F" w:rsidRDefault="003F4A8F" w:rsidP="003F4A8F">
      <w:pPr>
        <w:pStyle w:val="PL"/>
        <w:rPr>
          <w:noProof w:val="0"/>
        </w:rPr>
      </w:pPr>
      <w:r>
        <w:rPr>
          <w:noProof w:val="0"/>
        </w:rPr>
        <w:t xml:space="preserve">          $ref: 'TS29571_CommonData.yaml#/components/schemas/Dnn'</w:t>
      </w:r>
    </w:p>
    <w:p w:rsidR="003F4A8F" w:rsidRDefault="003F4A8F" w:rsidP="003F4A8F">
      <w:pPr>
        <w:pStyle w:val="PL"/>
        <w:rPr>
          <w:noProof w:val="0"/>
        </w:rPr>
      </w:pPr>
      <w:r>
        <w:rPr>
          <w:noProof w:val="0"/>
        </w:rPr>
        <w:t xml:space="preserve">        </w:t>
      </w:r>
      <w:r>
        <w:rPr>
          <w:rFonts w:hint="eastAsia"/>
          <w:lang w:eastAsia="zh-CN"/>
        </w:rPr>
        <w:t>dnnSelMode</w:t>
      </w:r>
      <w:r>
        <w:rPr>
          <w:noProof w:val="0"/>
        </w:rPr>
        <w:t>:</w:t>
      </w:r>
    </w:p>
    <w:p w:rsidR="003F4A8F" w:rsidRDefault="003F4A8F" w:rsidP="003F4A8F">
      <w:pPr>
        <w:pStyle w:val="PL"/>
        <w:rPr>
          <w:noProof w:val="0"/>
        </w:rPr>
      </w:pPr>
      <w:r>
        <w:rPr>
          <w:noProof w:val="0"/>
        </w:rPr>
        <w:t xml:space="preserve">          $ref: 'TS29502_Nsmf_PDUSession.yaml#/components/schemas/</w:t>
      </w:r>
      <w:r>
        <w:t>DnnSelectionMode</w:t>
      </w:r>
      <w:r>
        <w:rPr>
          <w:noProof w:val="0"/>
        </w:rPr>
        <w:t>'</w:t>
      </w:r>
    </w:p>
    <w:p w:rsidR="003F4A8F" w:rsidRDefault="003F4A8F" w:rsidP="003F4A8F">
      <w:pPr>
        <w:pStyle w:val="PL"/>
        <w:rPr>
          <w:noProof w:val="0"/>
        </w:rPr>
      </w:pPr>
      <w:r>
        <w:rPr>
          <w:noProof w:val="0"/>
        </w:rPr>
        <w:t xml:space="preserve">        notificationUri:</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accessType:</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ratType:</w:t>
      </w:r>
    </w:p>
    <w:p w:rsidR="003F4A8F" w:rsidRDefault="003F4A8F" w:rsidP="003F4A8F">
      <w:pPr>
        <w:pStyle w:val="PL"/>
        <w:rPr>
          <w:noProof w:val="0"/>
        </w:rPr>
      </w:pPr>
      <w:r>
        <w:rPr>
          <w:noProof w:val="0"/>
        </w:rPr>
        <w:t xml:space="preserve">          $ref: 'TS29571_CommonData.yaml#/components/schemas/RatType'</w:t>
      </w:r>
    </w:p>
    <w:p w:rsidR="003F4A8F" w:rsidRDefault="003F4A8F" w:rsidP="003F4A8F">
      <w:pPr>
        <w:pStyle w:val="PL"/>
      </w:pPr>
      <w:r>
        <w:t xml:space="preserve">        </w:t>
      </w:r>
      <w:r>
        <w:rPr>
          <w:rFonts w:hint="eastAsia"/>
          <w:lang w:eastAsia="zh-CN"/>
        </w:rPr>
        <w:t>addAccess</w:t>
      </w:r>
      <w:r>
        <w:rPr>
          <w:lang w:eastAsia="zh-CN"/>
        </w:rPr>
        <w:t>Info</w:t>
      </w:r>
      <w:r>
        <w:t>:</w:t>
      </w:r>
    </w:p>
    <w:p w:rsidR="003F4A8F" w:rsidRDefault="003F4A8F" w:rsidP="003F4A8F">
      <w:pPr>
        <w:pStyle w:val="PL"/>
      </w:pPr>
      <w:r>
        <w:t xml:space="preserve">          $ref: '#/components/schemas/</w:t>
      </w:r>
      <w:r>
        <w:rPr>
          <w:lang w:eastAsia="zh-CN"/>
        </w:rPr>
        <w:t>Additional</w:t>
      </w:r>
      <w:r>
        <w:rPr>
          <w:rFonts w:hint="eastAsia"/>
          <w:lang w:eastAsia="zh-CN"/>
        </w:rPr>
        <w:t>AccessInfo</w:t>
      </w:r>
      <w:r>
        <w:t>'</w:t>
      </w:r>
    </w:p>
    <w:p w:rsidR="003F4A8F" w:rsidRDefault="003F4A8F" w:rsidP="003F4A8F">
      <w:pPr>
        <w:pStyle w:val="PL"/>
        <w:rPr>
          <w:noProof w:val="0"/>
        </w:rPr>
      </w:pPr>
      <w:r>
        <w:rPr>
          <w:noProof w:val="0"/>
        </w:rPr>
        <w:t xml:space="preserve">        servingNetwork:</w:t>
      </w:r>
    </w:p>
    <w:p w:rsidR="003F4A8F" w:rsidRDefault="003F4A8F" w:rsidP="003F4A8F">
      <w:pPr>
        <w:pStyle w:val="PL"/>
        <w:rPr>
          <w:noProof w:val="0"/>
        </w:rPr>
      </w:pPr>
      <w:r>
        <w:rPr>
          <w:noProof w:val="0"/>
        </w:rPr>
        <w:t xml:space="preserve">          $ref: 'TS29571_CommonData.yaml#/components/schemas/PlmnIdNid'</w:t>
      </w:r>
    </w:p>
    <w:p w:rsidR="003F4A8F" w:rsidRDefault="003F4A8F" w:rsidP="003F4A8F">
      <w:pPr>
        <w:pStyle w:val="PL"/>
        <w:rPr>
          <w:noProof w:val="0"/>
        </w:rPr>
      </w:pPr>
      <w:r>
        <w:rPr>
          <w:noProof w:val="0"/>
        </w:rPr>
        <w:t xml:space="preserve">        userLocationInfo:</w:t>
      </w:r>
    </w:p>
    <w:p w:rsidR="003F4A8F" w:rsidRDefault="003F4A8F" w:rsidP="003F4A8F">
      <w:pPr>
        <w:pStyle w:val="PL"/>
        <w:rPr>
          <w:noProof w:val="0"/>
        </w:rPr>
      </w:pPr>
      <w:r>
        <w:rPr>
          <w:noProof w:val="0"/>
        </w:rPr>
        <w:t xml:space="preserve">          $ref: 'TS29571_CommonData.yaml#/components/schemas/UserLocation'</w:t>
      </w:r>
    </w:p>
    <w:p w:rsidR="003F4A8F" w:rsidRDefault="003F4A8F" w:rsidP="003F4A8F">
      <w:pPr>
        <w:pStyle w:val="PL"/>
        <w:rPr>
          <w:noProof w:val="0"/>
        </w:rPr>
      </w:pPr>
      <w:r>
        <w:rPr>
          <w:noProof w:val="0"/>
        </w:rPr>
        <w:t xml:space="preserve">        ueTimeZone:</w:t>
      </w:r>
    </w:p>
    <w:p w:rsidR="003F4A8F" w:rsidRDefault="003F4A8F" w:rsidP="003F4A8F">
      <w:pPr>
        <w:pStyle w:val="PL"/>
        <w:rPr>
          <w:noProof w:val="0"/>
        </w:rPr>
      </w:pPr>
      <w:r>
        <w:rPr>
          <w:noProof w:val="0"/>
        </w:rPr>
        <w:t xml:space="preserve">          $ref: 'TS29571_CommonData.yaml#/components/schemas/TimeZone'</w:t>
      </w:r>
    </w:p>
    <w:p w:rsidR="003F4A8F" w:rsidRDefault="003F4A8F" w:rsidP="003F4A8F">
      <w:pPr>
        <w:pStyle w:val="PL"/>
        <w:rPr>
          <w:noProof w:val="0"/>
        </w:rPr>
      </w:pPr>
      <w:r>
        <w:rPr>
          <w:noProof w:val="0"/>
        </w:rPr>
        <w:t xml:space="preserve">        pei:</w:t>
      </w:r>
    </w:p>
    <w:p w:rsidR="003F4A8F" w:rsidRDefault="003F4A8F" w:rsidP="003F4A8F">
      <w:pPr>
        <w:pStyle w:val="PL"/>
        <w:rPr>
          <w:noProof w:val="0"/>
        </w:rPr>
      </w:pPr>
      <w:r>
        <w:rPr>
          <w:noProof w:val="0"/>
        </w:rPr>
        <w:t xml:space="preserve">          $ref: 'TS29571_CommonData.yaml#/components/schemas/Pei'</w:t>
      </w:r>
    </w:p>
    <w:p w:rsidR="003F4A8F" w:rsidRDefault="003F4A8F" w:rsidP="003F4A8F">
      <w:pPr>
        <w:pStyle w:val="PL"/>
        <w:rPr>
          <w:noProof w:val="0"/>
        </w:rPr>
      </w:pPr>
      <w:r>
        <w:rPr>
          <w:noProof w:val="0"/>
        </w:rPr>
        <w:t xml:space="preserve">        ipv4Address:</w:t>
      </w:r>
    </w:p>
    <w:p w:rsidR="003F4A8F" w:rsidRDefault="003F4A8F" w:rsidP="003F4A8F">
      <w:pPr>
        <w:pStyle w:val="PL"/>
        <w:rPr>
          <w:noProof w:val="0"/>
        </w:rPr>
      </w:pPr>
      <w:r>
        <w:rPr>
          <w:noProof w:val="0"/>
        </w:rPr>
        <w:t xml:space="preserve">          $ref: 'TS29571_CommonData.yaml#/components/schemas/Ipv4Addr'</w:t>
      </w:r>
    </w:p>
    <w:p w:rsidR="003F4A8F" w:rsidRDefault="003F4A8F" w:rsidP="003F4A8F">
      <w:pPr>
        <w:pStyle w:val="PL"/>
        <w:rPr>
          <w:noProof w:val="0"/>
        </w:rPr>
      </w:pPr>
      <w:r>
        <w:rPr>
          <w:noProof w:val="0"/>
        </w:rPr>
        <w:t xml:space="preserve">        ipv6AddressPrefix:</w:t>
      </w:r>
    </w:p>
    <w:p w:rsidR="003F4A8F" w:rsidRDefault="003F4A8F" w:rsidP="003F4A8F">
      <w:pPr>
        <w:pStyle w:val="PL"/>
        <w:rPr>
          <w:noProof w:val="0"/>
        </w:rPr>
      </w:pPr>
      <w:r>
        <w:rPr>
          <w:noProof w:val="0"/>
        </w:rPr>
        <w:t xml:space="preserve">          $ref: 'TS29571_CommonData.yaml#/components/schemas/Ipv6Prefix'</w:t>
      </w:r>
    </w:p>
    <w:p w:rsidR="003F4A8F" w:rsidRDefault="003F4A8F" w:rsidP="003F4A8F">
      <w:pPr>
        <w:pStyle w:val="PL"/>
        <w:rPr>
          <w:noProof w:val="0"/>
        </w:rPr>
      </w:pPr>
      <w:r>
        <w:rPr>
          <w:noProof w:val="0"/>
        </w:rPr>
        <w:t xml:space="preserve">        ipDomain:</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IPv4 address domain</w:t>
      </w:r>
    </w:p>
    <w:p w:rsidR="003F4A8F" w:rsidRDefault="003F4A8F" w:rsidP="003F4A8F">
      <w:pPr>
        <w:pStyle w:val="PL"/>
        <w:rPr>
          <w:noProof w:val="0"/>
        </w:rPr>
      </w:pPr>
      <w:r>
        <w:rPr>
          <w:noProof w:val="0"/>
        </w:rPr>
        <w:t xml:space="preserve">        subsSessAmbr:</w:t>
      </w:r>
    </w:p>
    <w:p w:rsidR="003F4A8F" w:rsidRDefault="003F4A8F" w:rsidP="003F4A8F">
      <w:pPr>
        <w:pStyle w:val="PL"/>
        <w:rPr>
          <w:noProof w:val="0"/>
        </w:rPr>
      </w:pPr>
      <w:r>
        <w:rPr>
          <w:noProof w:val="0"/>
        </w:rPr>
        <w:t xml:space="preserve">          $ref: 'TS29571_CommonData.yaml#/components/schemas/Ambr'</w:t>
      </w:r>
    </w:p>
    <w:p w:rsidR="003F4A8F" w:rsidRDefault="003F4A8F" w:rsidP="003F4A8F">
      <w:pPr>
        <w:pStyle w:val="PL"/>
        <w:rPr>
          <w:noProof w:val="0"/>
        </w:rPr>
      </w:pPr>
      <w:r>
        <w:rPr>
          <w:noProof w:val="0"/>
        </w:rPr>
        <w:t xml:space="preserve">        authProfIndex:</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DN-AAA authorization profile index</w:t>
      </w:r>
    </w:p>
    <w:p w:rsidR="003F4A8F" w:rsidRDefault="003F4A8F" w:rsidP="003F4A8F">
      <w:pPr>
        <w:pStyle w:val="PL"/>
        <w:rPr>
          <w:noProof w:val="0"/>
        </w:rPr>
      </w:pPr>
      <w:r>
        <w:rPr>
          <w:noProof w:val="0"/>
        </w:rPr>
        <w:t xml:space="preserve">        subsDefQos:</w:t>
      </w:r>
    </w:p>
    <w:p w:rsidR="003F4A8F" w:rsidRDefault="003F4A8F" w:rsidP="003F4A8F">
      <w:pPr>
        <w:pStyle w:val="PL"/>
        <w:rPr>
          <w:noProof w:val="0"/>
        </w:rPr>
      </w:pPr>
      <w:r>
        <w:rPr>
          <w:noProof w:val="0"/>
        </w:rPr>
        <w:t xml:space="preserve">          $ref: 'TS29571_CommonData.yaml#/components/schemas/SubscribedDefaultQos'</w:t>
      </w:r>
    </w:p>
    <w:p w:rsidR="003F4A8F" w:rsidRDefault="003F4A8F" w:rsidP="003F4A8F">
      <w:pPr>
        <w:pStyle w:val="PL"/>
        <w:rPr>
          <w:noProof w:val="0"/>
        </w:rPr>
      </w:pPr>
      <w:r>
        <w:rPr>
          <w:noProof w:val="0"/>
        </w:rPr>
        <w:t xml:space="preserve">        numOfPackFilter:</w:t>
      </w:r>
    </w:p>
    <w:p w:rsidR="003F4A8F" w:rsidRDefault="003F4A8F" w:rsidP="003F4A8F">
      <w:pPr>
        <w:pStyle w:val="PL"/>
        <w:rPr>
          <w:noProof w:val="0"/>
        </w:rPr>
      </w:pPr>
      <w:r>
        <w:rPr>
          <w:noProof w:val="0"/>
        </w:rPr>
        <w:t xml:space="preserve">          type: integer</w:t>
      </w:r>
    </w:p>
    <w:p w:rsidR="003F4A8F" w:rsidRDefault="003F4A8F" w:rsidP="003F4A8F">
      <w:pPr>
        <w:pStyle w:val="PL"/>
        <w:rPr>
          <w:noProof w:val="0"/>
        </w:rPr>
      </w:pPr>
      <w:r>
        <w:rPr>
          <w:noProof w:val="0"/>
        </w:rPr>
        <w:t xml:space="preserve">          description: Contains the number of supported packet filter for signalled QoS rules.</w:t>
      </w:r>
    </w:p>
    <w:p w:rsidR="003F4A8F" w:rsidRDefault="003F4A8F" w:rsidP="003F4A8F">
      <w:pPr>
        <w:pStyle w:val="PL"/>
        <w:rPr>
          <w:noProof w:val="0"/>
        </w:rPr>
      </w:pPr>
      <w:r>
        <w:rPr>
          <w:noProof w:val="0"/>
        </w:rPr>
        <w:t xml:space="preserve">        online: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If it is included and set to true, the online charging is applied to the PDU session.</w:t>
      </w:r>
    </w:p>
    <w:p w:rsidR="003F4A8F" w:rsidRDefault="003F4A8F" w:rsidP="003F4A8F">
      <w:pPr>
        <w:pStyle w:val="PL"/>
        <w:rPr>
          <w:noProof w:val="0"/>
        </w:rPr>
      </w:pPr>
      <w:r>
        <w:rPr>
          <w:noProof w:val="0"/>
        </w:rPr>
        <w:t xml:space="preserve">        offline: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If it is included and set to true, the offline charging is applied to the PDU session.</w:t>
      </w:r>
    </w:p>
    <w:p w:rsidR="003F4A8F" w:rsidRDefault="003F4A8F" w:rsidP="003F4A8F">
      <w:pPr>
        <w:pStyle w:val="PL"/>
        <w:rPr>
          <w:noProof w:val="0"/>
        </w:rPr>
      </w:pPr>
      <w:r>
        <w:rPr>
          <w:noProof w:val="0"/>
        </w:rPr>
        <w:t xml:space="preserve">        3gppPsDataOffStatus:</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If it is included and set to true, the 3GPP PS Data Off is activated by the UE.</w:t>
      </w:r>
    </w:p>
    <w:p w:rsidR="003F4A8F" w:rsidRDefault="003F4A8F" w:rsidP="003F4A8F">
      <w:pPr>
        <w:pStyle w:val="PL"/>
        <w:rPr>
          <w:noProof w:val="0"/>
        </w:rPr>
      </w:pPr>
      <w:r>
        <w:rPr>
          <w:noProof w:val="0"/>
        </w:rPr>
        <w:t xml:space="preserve">        refQosIndication:</w:t>
      </w:r>
    </w:p>
    <w:p w:rsidR="003F4A8F" w:rsidRDefault="003F4A8F" w:rsidP="003F4A8F">
      <w:pPr>
        <w:pStyle w:val="PL"/>
        <w:rPr>
          <w:noProof w:val="0"/>
        </w:rPr>
      </w:pPr>
      <w:r>
        <w:rPr>
          <w:noProof w:val="0"/>
        </w:rPr>
        <w:t xml:space="preserve">          type: boolean</w:t>
      </w:r>
    </w:p>
    <w:p w:rsidR="003F4A8F" w:rsidRDefault="003F4A8F" w:rsidP="003F4A8F">
      <w:pPr>
        <w:pStyle w:val="PL"/>
        <w:rPr>
          <w:noProof w:val="0"/>
          <w:lang w:eastAsia="zh-CN"/>
        </w:rPr>
      </w:pPr>
      <w:r>
        <w:rPr>
          <w:noProof w:val="0"/>
        </w:rPr>
        <w:t xml:space="preserve">          description: </w:t>
      </w:r>
      <w:r>
        <w:rPr>
          <w:noProof w:val="0"/>
          <w:lang w:eastAsia="zh-CN"/>
        </w:rPr>
        <w:t>If it is included and set to true, the reflective QoS is supported by the UE.</w:t>
      </w:r>
    </w:p>
    <w:p w:rsidR="003F4A8F" w:rsidRDefault="003F4A8F" w:rsidP="003F4A8F">
      <w:pPr>
        <w:pStyle w:val="PL"/>
        <w:rPr>
          <w:noProof w:val="0"/>
        </w:rPr>
      </w:pPr>
      <w:r>
        <w:rPr>
          <w:noProof w:val="0"/>
        </w:rPr>
        <w:t xml:space="preserve">        traceReq:</w:t>
      </w:r>
    </w:p>
    <w:p w:rsidR="003F4A8F" w:rsidRDefault="003F4A8F" w:rsidP="003F4A8F">
      <w:pPr>
        <w:pStyle w:val="PL"/>
        <w:rPr>
          <w:noProof w:val="0"/>
        </w:rPr>
      </w:pPr>
      <w:r>
        <w:rPr>
          <w:noProof w:val="0"/>
        </w:rPr>
        <w:t xml:space="preserve">          $ref: 'TS29571_CommonData.yaml#/components/schemas/TraceData'</w:t>
      </w:r>
    </w:p>
    <w:p w:rsidR="003F4A8F" w:rsidRDefault="003F4A8F" w:rsidP="003F4A8F">
      <w:pPr>
        <w:pStyle w:val="PL"/>
        <w:rPr>
          <w:noProof w:val="0"/>
        </w:rPr>
      </w:pPr>
      <w:r>
        <w:rPr>
          <w:noProof w:val="0"/>
        </w:rPr>
        <w:t xml:space="preserve">        sliceInfo:</w:t>
      </w:r>
    </w:p>
    <w:p w:rsidR="003F4A8F" w:rsidRDefault="003F4A8F" w:rsidP="003F4A8F">
      <w:pPr>
        <w:pStyle w:val="PL"/>
        <w:rPr>
          <w:noProof w:val="0"/>
        </w:rPr>
      </w:pPr>
      <w:r>
        <w:rPr>
          <w:noProof w:val="0"/>
        </w:rPr>
        <w:t xml:space="preserve">          $ref: 'TS29571_CommonData.yaml#/components/schemas/Snssai'</w:t>
      </w:r>
    </w:p>
    <w:p w:rsidR="003F4A8F" w:rsidRDefault="003F4A8F" w:rsidP="003F4A8F">
      <w:pPr>
        <w:pStyle w:val="PL"/>
        <w:rPr>
          <w:noProof w:val="0"/>
        </w:rPr>
      </w:pPr>
      <w:r>
        <w:rPr>
          <w:noProof w:val="0"/>
        </w:rPr>
        <w:t xml:space="preserve">        qosFlowUsage:</w:t>
      </w:r>
    </w:p>
    <w:p w:rsidR="003F4A8F" w:rsidRDefault="003F4A8F" w:rsidP="003F4A8F">
      <w:pPr>
        <w:pStyle w:val="PL"/>
        <w:rPr>
          <w:noProof w:val="0"/>
        </w:rPr>
      </w:pPr>
      <w:r>
        <w:rPr>
          <w:noProof w:val="0"/>
        </w:rPr>
        <w:t xml:space="preserve">          $ref: '#/components/schemas/QosFlowUsage'</w:t>
      </w:r>
    </w:p>
    <w:p w:rsidR="003F4A8F" w:rsidRDefault="003F4A8F" w:rsidP="003F4A8F">
      <w:pPr>
        <w:pStyle w:val="PL"/>
        <w:rPr>
          <w:noProof w:val="0"/>
        </w:rPr>
      </w:pPr>
      <w:r>
        <w:rPr>
          <w:noProof w:val="0"/>
        </w:rPr>
        <w:t xml:space="preserve">        servNfId:</w:t>
      </w:r>
    </w:p>
    <w:p w:rsidR="003F4A8F" w:rsidRDefault="003F4A8F" w:rsidP="003F4A8F">
      <w:pPr>
        <w:pStyle w:val="PL"/>
        <w:rPr>
          <w:noProof w:val="0"/>
        </w:rPr>
      </w:pPr>
      <w:r>
        <w:rPr>
          <w:noProof w:val="0"/>
        </w:rPr>
        <w:t xml:space="preserve">          $ref: '#/components/schemas/ServingNfIdentity'</w:t>
      </w:r>
    </w:p>
    <w:p w:rsidR="003F4A8F" w:rsidRDefault="003F4A8F" w:rsidP="003F4A8F">
      <w:pPr>
        <w:pStyle w:val="PL"/>
        <w:rPr>
          <w:noProof w:val="0"/>
        </w:rPr>
      </w:pPr>
      <w:r>
        <w:rPr>
          <w:noProof w:val="0"/>
        </w:rPr>
        <w:t xml:space="preserve">        suppFeat:</w:t>
      </w:r>
    </w:p>
    <w:p w:rsidR="003F4A8F" w:rsidRDefault="003F4A8F" w:rsidP="003F4A8F">
      <w:pPr>
        <w:pStyle w:val="PL"/>
        <w:rPr>
          <w:noProof w:val="0"/>
        </w:rPr>
      </w:pPr>
      <w:r>
        <w:rPr>
          <w:noProof w:val="0"/>
        </w:rPr>
        <w:t xml:space="preserve">          $ref: 'TS29571_CommonData.yaml#/components/schemas/SupportedFeatures'</w:t>
      </w:r>
    </w:p>
    <w:p w:rsidR="003F4A8F" w:rsidRDefault="003F4A8F" w:rsidP="003F4A8F">
      <w:pPr>
        <w:pStyle w:val="PL"/>
        <w:rPr>
          <w:noProof w:val="0"/>
        </w:rPr>
      </w:pPr>
      <w:r>
        <w:rPr>
          <w:noProof w:val="0"/>
        </w:rPr>
        <w:t xml:space="preserve">        smfId:</w:t>
      </w:r>
    </w:p>
    <w:p w:rsidR="003F4A8F" w:rsidRDefault="003F4A8F" w:rsidP="003F4A8F">
      <w:pPr>
        <w:pStyle w:val="PL"/>
        <w:rPr>
          <w:noProof w:val="0"/>
        </w:rPr>
      </w:pPr>
      <w:r>
        <w:rPr>
          <w:noProof w:val="0"/>
        </w:rPr>
        <w:t xml:space="preserve">          $ref: 'TS29571_CommonData.yaml#/components/schemas/NfInstanceId'</w:t>
      </w:r>
    </w:p>
    <w:p w:rsidR="003F4A8F" w:rsidRDefault="003F4A8F" w:rsidP="003F4A8F">
      <w:pPr>
        <w:pStyle w:val="PL"/>
        <w:rPr>
          <w:noProof w:val="0"/>
        </w:rPr>
      </w:pPr>
      <w:r>
        <w:rPr>
          <w:noProof w:val="0"/>
        </w:rPr>
        <w:t xml:space="preserve">        recoveryTime:</w:t>
      </w:r>
    </w:p>
    <w:p w:rsidR="003F4A8F" w:rsidRDefault="003F4A8F" w:rsidP="003F4A8F">
      <w:pPr>
        <w:pStyle w:val="PL"/>
        <w:rPr>
          <w:noProof w:val="0"/>
        </w:rPr>
      </w:pPr>
      <w:r>
        <w:rPr>
          <w:noProof w:val="0"/>
        </w:rPr>
        <w:t xml:space="preserve">          $ref: 'TS29571_CommonData.yaml#/components/schemas/DateTime'</w:t>
      </w:r>
    </w:p>
    <w:p w:rsidR="003F4A8F" w:rsidRDefault="003F4A8F" w:rsidP="003F4A8F">
      <w:pPr>
        <w:pStyle w:val="PL"/>
        <w:rPr>
          <w:noProof w:val="0"/>
        </w:rPr>
      </w:pPr>
      <w:r>
        <w:rPr>
          <w:noProof w:val="0"/>
        </w:rPr>
        <w:t xml:space="preserve">        maPduInd:</w:t>
      </w:r>
    </w:p>
    <w:p w:rsidR="003F4A8F" w:rsidRDefault="003F4A8F" w:rsidP="003F4A8F">
      <w:pPr>
        <w:pStyle w:val="PL"/>
        <w:rPr>
          <w:noProof w:val="0"/>
        </w:rPr>
      </w:pPr>
      <w:r>
        <w:rPr>
          <w:noProof w:val="0"/>
        </w:rPr>
        <w:t xml:space="preserve">          $ref: '#/components/schemas/MaPduIndication'</w:t>
      </w:r>
    </w:p>
    <w:p w:rsidR="003F4A8F" w:rsidRDefault="003F4A8F" w:rsidP="003F4A8F">
      <w:pPr>
        <w:pStyle w:val="PL"/>
        <w:rPr>
          <w:noProof w:val="0"/>
        </w:rPr>
      </w:pPr>
      <w:r>
        <w:rPr>
          <w:noProof w:val="0"/>
        </w:rPr>
        <w:t xml:space="preserve">        atsssCapab:</w:t>
      </w:r>
    </w:p>
    <w:p w:rsidR="003F4A8F" w:rsidRDefault="003F4A8F" w:rsidP="003F4A8F">
      <w:pPr>
        <w:pStyle w:val="PL"/>
        <w:rPr>
          <w:noProof w:val="0"/>
        </w:rPr>
      </w:pPr>
      <w:r>
        <w:rPr>
          <w:noProof w:val="0"/>
        </w:rPr>
        <w:t xml:space="preserve">          $ref: '#/components/schemas/AtsssCapability'</w:t>
      </w:r>
    </w:p>
    <w:p w:rsidR="003F4A8F" w:rsidRDefault="003F4A8F" w:rsidP="003F4A8F">
      <w:pPr>
        <w:pStyle w:val="PL"/>
        <w:rPr>
          <w:noProof w:val="0"/>
        </w:rPr>
      </w:pPr>
      <w:r>
        <w:rPr>
          <w:noProof w:val="0"/>
        </w:rPr>
        <w:t xml:space="preserve">        </w:t>
      </w:r>
      <w:r>
        <w:t>ipv4FrameRouteList</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'TS29571_CommonData.yaml#/components/schemas/Ipv4AddrMask'</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w:t>
      </w:r>
      <w:r>
        <w:t>ipv6FrameRouteList</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lastRenderedPageBreak/>
        <w:t xml:space="preserve">            $ref: 'TS29571_CommonData.yaml#/components/schemas/Ipv6Prefix'</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supi</w:t>
      </w:r>
    </w:p>
    <w:p w:rsidR="003F4A8F" w:rsidRDefault="003F4A8F" w:rsidP="003F4A8F">
      <w:pPr>
        <w:pStyle w:val="PL"/>
        <w:rPr>
          <w:noProof w:val="0"/>
        </w:rPr>
      </w:pPr>
      <w:r>
        <w:rPr>
          <w:noProof w:val="0"/>
        </w:rPr>
        <w:t xml:space="preserve">        - pduSessionId</w:t>
      </w:r>
    </w:p>
    <w:p w:rsidR="003F4A8F" w:rsidRDefault="003F4A8F" w:rsidP="003F4A8F">
      <w:pPr>
        <w:pStyle w:val="PL"/>
        <w:rPr>
          <w:noProof w:val="0"/>
        </w:rPr>
      </w:pPr>
      <w:r>
        <w:rPr>
          <w:noProof w:val="0"/>
        </w:rPr>
        <w:t xml:space="preserve">        - pduSessionType</w:t>
      </w:r>
    </w:p>
    <w:p w:rsidR="003F4A8F" w:rsidRDefault="003F4A8F" w:rsidP="003F4A8F">
      <w:pPr>
        <w:pStyle w:val="PL"/>
        <w:rPr>
          <w:noProof w:val="0"/>
        </w:rPr>
      </w:pPr>
      <w:r>
        <w:rPr>
          <w:noProof w:val="0"/>
        </w:rPr>
        <w:t xml:space="preserve">        - dnn</w:t>
      </w:r>
    </w:p>
    <w:p w:rsidR="003F4A8F" w:rsidRDefault="003F4A8F" w:rsidP="003F4A8F">
      <w:pPr>
        <w:pStyle w:val="PL"/>
        <w:rPr>
          <w:noProof w:val="0"/>
        </w:rPr>
      </w:pPr>
      <w:r>
        <w:rPr>
          <w:noProof w:val="0"/>
        </w:rPr>
        <w:t xml:space="preserve">        - notificationUri</w:t>
      </w:r>
    </w:p>
    <w:p w:rsidR="003F4A8F" w:rsidRDefault="003F4A8F" w:rsidP="003F4A8F">
      <w:pPr>
        <w:pStyle w:val="PL"/>
        <w:rPr>
          <w:noProof w:val="0"/>
        </w:rPr>
      </w:pPr>
      <w:r>
        <w:rPr>
          <w:noProof w:val="0"/>
        </w:rPr>
        <w:t xml:space="preserve">        - sliceInfo</w:t>
      </w:r>
    </w:p>
    <w:p w:rsidR="003F4A8F" w:rsidRDefault="003F4A8F" w:rsidP="003F4A8F">
      <w:pPr>
        <w:pStyle w:val="PL"/>
        <w:rPr>
          <w:noProof w:val="0"/>
        </w:rPr>
      </w:pPr>
      <w:r>
        <w:rPr>
          <w:noProof w:val="0"/>
        </w:rPr>
        <w:t xml:space="preserve">    SmPolicyDecision:</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sessRules: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'#/components/schemas/SessionRule'</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A map of Sessionrules with the content being the SessionRule as described in subclause 5.6.2.7.</w:t>
      </w:r>
    </w:p>
    <w:p w:rsidR="003F4A8F" w:rsidRDefault="003F4A8F" w:rsidP="003F4A8F">
      <w:pPr>
        <w:pStyle w:val="PL"/>
        <w:rPr>
          <w:noProof w:val="0"/>
        </w:rPr>
      </w:pPr>
      <w:r>
        <w:rPr>
          <w:noProof w:val="0"/>
        </w:rPr>
        <w:t xml:space="preserve">        pccRules: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'#/components/schemas/PccRule'</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A map of PCC rules with the content being the PCCRule as described in subclause 5.6.2.6.</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lang w:eastAsia="zh-CN"/>
        </w:rPr>
      </w:pPr>
      <w:r>
        <w:rPr>
          <w:noProof w:val="0"/>
        </w:rPr>
        <w:t xml:space="preserve">        </w:t>
      </w:r>
      <w:r>
        <w:rPr>
          <w:noProof w:val="0"/>
          <w:lang w:eastAsia="zh-CN"/>
        </w:rPr>
        <w:t>pcscfRestIndication:</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If it is included and set to true, it indicates the P-CSCF Restoration is request</w:t>
      </w:r>
      <w:r>
        <w:rPr>
          <w:noProof w:val="0"/>
          <w:lang w:eastAsia="zh-CN"/>
        </w:rPr>
        <w:t>ed.</w:t>
      </w:r>
    </w:p>
    <w:p w:rsidR="003F4A8F" w:rsidRDefault="003F4A8F" w:rsidP="003F4A8F">
      <w:pPr>
        <w:pStyle w:val="PL"/>
        <w:rPr>
          <w:noProof w:val="0"/>
        </w:rPr>
      </w:pPr>
      <w:r>
        <w:rPr>
          <w:noProof w:val="0"/>
        </w:rPr>
        <w:t xml:space="preserve">        qosDecs: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'#/components/schemas/QosData'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QoS data policy decisions.</w:t>
      </w:r>
    </w:p>
    <w:p w:rsidR="003F4A8F" w:rsidRDefault="003F4A8F" w:rsidP="003F4A8F">
      <w:pPr>
        <w:pStyle w:val="PL"/>
        <w:rPr>
          <w:noProof w:val="0"/>
        </w:rPr>
      </w:pPr>
      <w:r>
        <w:rPr>
          <w:noProof w:val="0"/>
        </w:rPr>
        <w:t xml:space="preserve">        chgDecs: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'#/components/schemas/ChargingData'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Charging data policy decisions.</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chargingInfo:</w:t>
      </w:r>
    </w:p>
    <w:p w:rsidR="003F4A8F" w:rsidRDefault="003F4A8F" w:rsidP="003F4A8F">
      <w:pPr>
        <w:pStyle w:val="PL"/>
        <w:rPr>
          <w:noProof w:val="0"/>
        </w:rPr>
      </w:pPr>
      <w:r>
        <w:rPr>
          <w:noProof w:val="0"/>
        </w:rPr>
        <w:t xml:space="preserve">          $ref: '#/components/schemas/ChargingInformation'</w:t>
      </w:r>
    </w:p>
    <w:p w:rsidR="003F4A8F" w:rsidRDefault="003F4A8F" w:rsidP="003F4A8F">
      <w:pPr>
        <w:pStyle w:val="PL"/>
        <w:rPr>
          <w:noProof w:val="0"/>
        </w:rPr>
      </w:pPr>
      <w:r>
        <w:rPr>
          <w:noProof w:val="0"/>
        </w:rPr>
        <w:t xml:space="preserve">        traffContDecs: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'#/components/schemas/TrafficControlData'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Traffic Control data policy decisions.</w:t>
      </w:r>
    </w:p>
    <w:p w:rsidR="003F4A8F" w:rsidRDefault="003F4A8F" w:rsidP="003F4A8F">
      <w:pPr>
        <w:pStyle w:val="PL"/>
        <w:rPr>
          <w:noProof w:val="0"/>
        </w:rPr>
      </w:pPr>
      <w:r>
        <w:rPr>
          <w:noProof w:val="0"/>
        </w:rPr>
        <w:t xml:space="preserve">        umDecs: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'#/components/schemas/UsageMonitoringData'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Usage Monitoring data policy decisions.</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qosChars: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'#/components/schemas/QosCharacteristics'</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QoS characteristics for non standard 5QIs. This map uses the 5QI values as keys.</w:t>
      </w:r>
    </w:p>
    <w:p w:rsidR="003F4A8F" w:rsidRDefault="003F4A8F" w:rsidP="003F4A8F">
      <w:pPr>
        <w:pStyle w:val="PL"/>
        <w:rPr>
          <w:noProof w:val="0"/>
        </w:rPr>
      </w:pPr>
      <w:r>
        <w:rPr>
          <w:noProof w:val="0"/>
        </w:rPr>
        <w:t xml:space="preserve">        qosMonDecs: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'#/components/schemas/QosMonitoringData'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QoS Monitoring data policy decisions.</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reflectiveQoSTimer:</w:t>
      </w:r>
    </w:p>
    <w:p w:rsidR="003F4A8F" w:rsidRDefault="003F4A8F" w:rsidP="003F4A8F">
      <w:pPr>
        <w:pStyle w:val="PL"/>
        <w:rPr>
          <w:noProof w:val="0"/>
        </w:rPr>
      </w:pPr>
      <w:r>
        <w:rPr>
          <w:noProof w:val="0"/>
        </w:rPr>
        <w:t xml:space="preserve">          $ref: 'TS29571_CommonData.yaml#/components/schemas/DurationSec'</w:t>
      </w:r>
    </w:p>
    <w:p w:rsidR="003F4A8F" w:rsidRDefault="003F4A8F" w:rsidP="003F4A8F">
      <w:pPr>
        <w:pStyle w:val="PL"/>
        <w:rPr>
          <w:noProof w:val="0"/>
        </w:rPr>
      </w:pPr>
      <w:r>
        <w:rPr>
          <w:noProof w:val="0"/>
        </w:rPr>
        <w:t xml:space="preserve">        conds: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lastRenderedPageBreak/>
        <w:t xml:space="preserve">            $ref: '#/components/schemas/ConditionData'</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A map of condition data with the content being as described in subclause 5.6.2.9.</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revalidationTime:</w:t>
      </w:r>
    </w:p>
    <w:p w:rsidR="003F4A8F" w:rsidRDefault="003F4A8F" w:rsidP="003F4A8F">
      <w:pPr>
        <w:pStyle w:val="PL"/>
        <w:rPr>
          <w:noProof w:val="0"/>
        </w:rPr>
      </w:pPr>
      <w:r>
        <w:rPr>
          <w:noProof w:val="0"/>
        </w:rPr>
        <w:t xml:space="preserve">          $ref: 'TS29571_CommonData.yaml#/components/schemas/DateTime'</w:t>
      </w:r>
    </w:p>
    <w:p w:rsidR="003F4A8F" w:rsidRDefault="003F4A8F" w:rsidP="003F4A8F">
      <w:pPr>
        <w:pStyle w:val="PL"/>
        <w:rPr>
          <w:noProof w:val="0"/>
        </w:rPr>
      </w:pPr>
      <w:r>
        <w:rPr>
          <w:noProof w:val="0"/>
        </w:rPr>
        <w:t xml:space="preserve">        offline: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rsidR="003F4A8F" w:rsidRDefault="003F4A8F" w:rsidP="003F4A8F">
      <w:pPr>
        <w:pStyle w:val="PL"/>
        <w:rPr>
          <w:noProof w:val="0"/>
        </w:rPr>
      </w:pPr>
      <w:r>
        <w:rPr>
          <w:noProof w:val="0"/>
        </w:rPr>
        <w:t xml:space="preserve">        online: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rsidR="003F4A8F" w:rsidRDefault="003F4A8F" w:rsidP="003F4A8F">
      <w:pPr>
        <w:pStyle w:val="PL"/>
        <w:rPr>
          <w:noProof w:val="0"/>
        </w:rPr>
      </w:pPr>
      <w:r>
        <w:rPr>
          <w:noProof w:val="0"/>
        </w:rPr>
        <w:t xml:space="preserve">        policyCtrlReqTriggers: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'#/components/schemas/PolicyControlRequestTrigger'</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Defines the policy control request triggers subscribed by the PCF.</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lastReqRuleData: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'#/components/schemas/RequestedRuleData'</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Defines the last list of rule control data requested by the PCF.</w:t>
      </w:r>
    </w:p>
    <w:p w:rsidR="003F4A8F" w:rsidRDefault="003F4A8F" w:rsidP="003F4A8F">
      <w:pPr>
        <w:pStyle w:val="PL"/>
        <w:rPr>
          <w:noProof w:val="0"/>
        </w:rPr>
      </w:pPr>
      <w:r>
        <w:rPr>
          <w:noProof w:val="0"/>
        </w:rPr>
        <w:t xml:space="preserve">        lastReqUsageData:</w:t>
      </w:r>
    </w:p>
    <w:p w:rsidR="003F4A8F" w:rsidRDefault="003F4A8F" w:rsidP="003F4A8F">
      <w:pPr>
        <w:pStyle w:val="PL"/>
        <w:rPr>
          <w:noProof w:val="0"/>
        </w:rPr>
      </w:pPr>
      <w:r>
        <w:rPr>
          <w:noProof w:val="0"/>
        </w:rPr>
        <w:t xml:space="preserve">          $ref: '#/components/schemas/RequestedUsageData'</w:t>
      </w:r>
    </w:p>
    <w:p w:rsidR="003F4A8F" w:rsidRDefault="003F4A8F" w:rsidP="003F4A8F">
      <w:pPr>
        <w:pStyle w:val="PL"/>
        <w:rPr>
          <w:noProof w:val="0"/>
        </w:rPr>
      </w:pPr>
      <w:r>
        <w:rPr>
          <w:noProof w:val="0"/>
        </w:rPr>
        <w:t xml:space="preserve">        </w:t>
      </w:r>
      <w:r>
        <w:rPr>
          <w:noProof w:val="0"/>
          <w:lang w:eastAsia="zh-CN"/>
        </w:rPr>
        <w:t>praInfos</w:t>
      </w:r>
      <w:r>
        <w:rPr>
          <w:noProof w:val="0"/>
        </w:rPr>
        <w: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'TS29571_CommonData.yaml#/components/schemas/PresenceInfoRm'</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Map of PRA information.</w:t>
      </w:r>
    </w:p>
    <w:p w:rsidR="003F4A8F" w:rsidRDefault="003F4A8F" w:rsidP="003F4A8F">
      <w:pPr>
        <w:pStyle w:val="PL"/>
        <w:rPr>
          <w:noProof w:val="0"/>
        </w:rPr>
      </w:pPr>
      <w:r>
        <w:rPr>
          <w:noProof w:val="0"/>
        </w:rPr>
        <w:t xml:space="preserve">          nullable: true</w:t>
      </w:r>
    </w:p>
    <w:p w:rsidR="003F4A8F" w:rsidRDefault="003F4A8F" w:rsidP="003F4A8F">
      <w:pPr>
        <w:pStyle w:val="PL"/>
        <w:rPr>
          <w:noProof w:val="0"/>
        </w:rPr>
      </w:pPr>
      <w:r>
        <w:rPr>
          <w:noProof w:val="0"/>
        </w:rPr>
        <w:t xml:space="preserve">        i</w:t>
      </w:r>
      <w:r>
        <w:rPr>
          <w:noProof w:val="0"/>
          <w:lang w:eastAsia="zh-CN"/>
        </w:rPr>
        <w:t>pv4Index</w:t>
      </w:r>
      <w:r>
        <w:rPr>
          <w:noProof w:val="0"/>
        </w:rPr>
        <w:t>:</w:t>
      </w:r>
    </w:p>
    <w:p w:rsidR="003F4A8F" w:rsidRDefault="003F4A8F" w:rsidP="003F4A8F">
      <w:pPr>
        <w:pStyle w:val="PL"/>
        <w:rPr>
          <w:noProof w:val="0"/>
        </w:rPr>
      </w:pPr>
      <w:r>
        <w:rPr>
          <w:noProof w:val="0"/>
        </w:rPr>
        <w:t xml:space="preserve">          $ref: 'TS29519_Policy_Data.yaml#/components/schemas/IpIndex'</w:t>
      </w:r>
    </w:p>
    <w:p w:rsidR="003F4A8F" w:rsidRDefault="003F4A8F" w:rsidP="003F4A8F">
      <w:pPr>
        <w:pStyle w:val="PL"/>
        <w:rPr>
          <w:noProof w:val="0"/>
        </w:rPr>
      </w:pPr>
      <w:r>
        <w:rPr>
          <w:noProof w:val="0"/>
        </w:rPr>
        <w:t xml:space="preserve">        </w:t>
      </w:r>
      <w:r>
        <w:rPr>
          <w:noProof w:val="0"/>
          <w:lang w:eastAsia="zh-CN"/>
        </w:rPr>
        <w:t>ipv6Index</w:t>
      </w:r>
      <w:r>
        <w:rPr>
          <w:noProof w:val="0"/>
        </w:rPr>
        <w:t>:</w:t>
      </w:r>
    </w:p>
    <w:p w:rsidR="003F4A8F" w:rsidRDefault="003F4A8F" w:rsidP="003F4A8F">
      <w:pPr>
        <w:pStyle w:val="PL"/>
        <w:rPr>
          <w:noProof w:val="0"/>
        </w:rPr>
      </w:pPr>
      <w:r>
        <w:rPr>
          <w:noProof w:val="0"/>
        </w:rPr>
        <w:t xml:space="preserve">          $ref: 'TS29519_Policy_Data.yaml#/components/schemas/IpIndex'</w:t>
      </w:r>
    </w:p>
    <w:p w:rsidR="003F4A8F" w:rsidRDefault="003F4A8F" w:rsidP="003F4A8F">
      <w:pPr>
        <w:pStyle w:val="PL"/>
        <w:rPr>
          <w:noProof w:val="0"/>
        </w:rPr>
      </w:pPr>
      <w:r>
        <w:rPr>
          <w:noProof w:val="0"/>
        </w:rPr>
        <w:t xml:space="preserve">        qosF</w:t>
      </w:r>
      <w:r>
        <w:rPr>
          <w:noProof w:val="0"/>
          <w:lang w:eastAsia="zh-CN"/>
        </w:rPr>
        <w:t>lowUsage</w:t>
      </w:r>
      <w:r>
        <w:rPr>
          <w:noProof w:val="0"/>
        </w:rPr>
        <w:t>:</w:t>
      </w:r>
    </w:p>
    <w:p w:rsidR="003F4A8F" w:rsidRDefault="003F4A8F" w:rsidP="003F4A8F">
      <w:pPr>
        <w:pStyle w:val="PL"/>
        <w:rPr>
          <w:noProof w:val="0"/>
        </w:rPr>
      </w:pPr>
      <w:r>
        <w:rPr>
          <w:noProof w:val="0"/>
        </w:rPr>
        <w:t xml:space="preserve">          $ref: '#/components/schemas/QosFlowUsage'</w:t>
      </w:r>
    </w:p>
    <w:p w:rsidR="003F4A8F" w:rsidRDefault="003F4A8F" w:rsidP="003F4A8F">
      <w:pPr>
        <w:pStyle w:val="PL"/>
        <w:rPr>
          <w:noProof w:val="0"/>
        </w:rPr>
      </w:pPr>
      <w:r>
        <w:rPr>
          <w:noProof w:val="0"/>
        </w:rPr>
        <w:t xml:space="preserve">        relCause:</w:t>
      </w:r>
    </w:p>
    <w:p w:rsidR="003F4A8F" w:rsidRDefault="003F4A8F" w:rsidP="003F4A8F">
      <w:pPr>
        <w:pStyle w:val="PL"/>
        <w:rPr>
          <w:rFonts w:eastAsia="等线"/>
          <w:noProof w:val="0"/>
          <w:lang w:eastAsia="zh-CN"/>
        </w:rPr>
      </w:pPr>
      <w:r>
        <w:rPr>
          <w:noProof w:val="0"/>
        </w:rPr>
        <w:t xml:space="preserve">          $ref: '#/components/schemas/SmPolicyAssociationReleaseCause'</w:t>
      </w:r>
    </w:p>
    <w:p w:rsidR="003F4A8F" w:rsidRDefault="003F4A8F" w:rsidP="003F4A8F">
      <w:pPr>
        <w:pStyle w:val="PL"/>
        <w:rPr>
          <w:noProof w:val="0"/>
        </w:rPr>
      </w:pPr>
      <w:r>
        <w:rPr>
          <w:noProof w:val="0"/>
        </w:rPr>
        <w:t xml:space="preserve">        suppFeat:</w:t>
      </w:r>
    </w:p>
    <w:p w:rsidR="003F4A8F" w:rsidRDefault="003F4A8F" w:rsidP="003F4A8F">
      <w:pPr>
        <w:pStyle w:val="PL"/>
        <w:rPr>
          <w:noProof w:val="0"/>
        </w:rPr>
      </w:pPr>
      <w:r>
        <w:rPr>
          <w:noProof w:val="0"/>
        </w:rPr>
        <w:t xml:space="preserve">          $ref: 'TS29571_CommonData.yaml#/components/schemas/SupportedFeatures'</w:t>
      </w:r>
    </w:p>
    <w:p w:rsidR="003F4A8F" w:rsidRDefault="003F4A8F" w:rsidP="003F4A8F">
      <w:pPr>
        <w:pStyle w:val="PL"/>
        <w:rPr>
          <w:noProof w:val="0"/>
        </w:rPr>
      </w:pPr>
      <w:r>
        <w:rPr>
          <w:noProof w:val="0"/>
        </w:rPr>
        <w:t xml:space="preserve">        tsnBridgeManCont:</w:t>
      </w:r>
    </w:p>
    <w:p w:rsidR="003F4A8F" w:rsidRDefault="003F4A8F" w:rsidP="003F4A8F">
      <w:pPr>
        <w:pStyle w:val="PL"/>
        <w:rPr>
          <w:noProof w:val="0"/>
        </w:rPr>
      </w:pPr>
      <w:r>
        <w:rPr>
          <w:noProof w:val="0"/>
        </w:rPr>
        <w:t xml:space="preserve">          $ref: '#/components/schemas/BridgeManagementContainer'</w:t>
      </w:r>
    </w:p>
    <w:p w:rsidR="003F4A8F" w:rsidRDefault="003F4A8F" w:rsidP="003F4A8F">
      <w:pPr>
        <w:pStyle w:val="PL"/>
        <w:rPr>
          <w:noProof w:val="0"/>
        </w:rPr>
      </w:pPr>
      <w:r>
        <w:rPr>
          <w:noProof w:val="0"/>
        </w:rPr>
        <w:t xml:space="preserve">        tsnPortManContDstt:</w:t>
      </w:r>
    </w:p>
    <w:p w:rsidR="003F4A8F" w:rsidRDefault="003F4A8F" w:rsidP="003F4A8F">
      <w:pPr>
        <w:pStyle w:val="PL"/>
        <w:rPr>
          <w:noProof w:val="0"/>
        </w:rPr>
      </w:pPr>
      <w:r>
        <w:rPr>
          <w:noProof w:val="0"/>
        </w:rPr>
        <w:t xml:space="preserve">          $ref: '#/components/schemas/PortManagementContainer'</w:t>
      </w:r>
    </w:p>
    <w:p w:rsidR="003F4A8F" w:rsidRDefault="003F4A8F" w:rsidP="003F4A8F">
      <w:pPr>
        <w:pStyle w:val="PL"/>
        <w:rPr>
          <w:noProof w:val="0"/>
        </w:rPr>
      </w:pPr>
      <w:r>
        <w:rPr>
          <w:noProof w:val="0"/>
        </w:rPr>
        <w:t xml:space="preserve">        tsnPortManContNwtts: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'#/components/schemas/PortManagementContainer'</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SmPolicyNotification:</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resourceUri:</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smPolicyDecision:</w:t>
      </w:r>
    </w:p>
    <w:p w:rsidR="003F4A8F" w:rsidRDefault="003F4A8F" w:rsidP="003F4A8F">
      <w:pPr>
        <w:pStyle w:val="PL"/>
        <w:rPr>
          <w:noProof w:val="0"/>
        </w:rPr>
      </w:pPr>
      <w:r>
        <w:rPr>
          <w:noProof w:val="0"/>
        </w:rPr>
        <w:t xml:space="preserve">          $ref: '#/components/schemas/SmPolicyDecision'</w:t>
      </w:r>
    </w:p>
    <w:p w:rsidR="003F4A8F" w:rsidRDefault="003F4A8F" w:rsidP="003F4A8F">
      <w:pPr>
        <w:pStyle w:val="PL"/>
        <w:rPr>
          <w:noProof w:val="0"/>
        </w:rPr>
      </w:pPr>
      <w:r>
        <w:rPr>
          <w:noProof w:val="0"/>
        </w:rPr>
        <w:t xml:space="preserve">    PccRule:</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flowInfos: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'#/components/schemas/FlowInformation'</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An array of IP flow packet filter information.</w:t>
      </w:r>
    </w:p>
    <w:p w:rsidR="003F4A8F" w:rsidRDefault="003F4A8F" w:rsidP="003F4A8F">
      <w:pPr>
        <w:pStyle w:val="PL"/>
        <w:rPr>
          <w:noProof w:val="0"/>
        </w:rPr>
      </w:pPr>
      <w:r>
        <w:rPr>
          <w:noProof w:val="0"/>
        </w:rPr>
        <w:t xml:space="preserve">        appId: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the application detection filter configured at the UPF.</w:t>
      </w:r>
    </w:p>
    <w:p w:rsidR="003F4A8F" w:rsidRDefault="003F4A8F" w:rsidP="003F4A8F">
      <w:pPr>
        <w:pStyle w:val="PL"/>
        <w:rPr>
          <w:noProof w:val="0"/>
        </w:rPr>
      </w:pPr>
      <w:r>
        <w:rPr>
          <w:noProof w:val="0"/>
        </w:rPr>
        <w:t xml:space="preserve">        appDescriptor:</w:t>
      </w:r>
    </w:p>
    <w:p w:rsidR="003F4A8F" w:rsidRDefault="003F4A8F" w:rsidP="003F4A8F">
      <w:pPr>
        <w:pStyle w:val="PL"/>
        <w:rPr>
          <w:noProof w:val="0"/>
        </w:rPr>
      </w:pPr>
      <w:r>
        <w:rPr>
          <w:noProof w:val="0"/>
        </w:rPr>
        <w:t xml:space="preserve">          $ref: '#/components/schemas/ApplicationDescriptor'</w:t>
      </w:r>
    </w:p>
    <w:p w:rsidR="003F4A8F" w:rsidRDefault="003F4A8F" w:rsidP="003F4A8F">
      <w:pPr>
        <w:pStyle w:val="PL"/>
        <w:rPr>
          <w:noProof w:val="0"/>
        </w:rPr>
      </w:pPr>
      <w:r>
        <w:rPr>
          <w:noProof w:val="0"/>
        </w:rPr>
        <w:t xml:space="preserve">        contVer:</w:t>
      </w:r>
    </w:p>
    <w:p w:rsidR="003F4A8F" w:rsidRDefault="003F4A8F" w:rsidP="003F4A8F">
      <w:pPr>
        <w:pStyle w:val="PL"/>
        <w:rPr>
          <w:noProof w:val="0"/>
        </w:rPr>
      </w:pPr>
      <w:r>
        <w:rPr>
          <w:noProof w:val="0"/>
        </w:rPr>
        <w:lastRenderedPageBreak/>
        <w:t xml:space="preserve">          $ref: 'TS29514_Npcf_PolicyAuthorization.yaml#/components/schemas/ContentVersion'</w:t>
      </w:r>
    </w:p>
    <w:p w:rsidR="003F4A8F" w:rsidRDefault="003F4A8F" w:rsidP="003F4A8F">
      <w:pPr>
        <w:pStyle w:val="PL"/>
        <w:rPr>
          <w:noProof w:val="0"/>
        </w:rPr>
      </w:pPr>
      <w:r>
        <w:rPr>
          <w:noProof w:val="0"/>
        </w:rPr>
        <w:t xml:space="preserve">        pccRuleId: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PCC rule within a PDU session.</w:t>
      </w:r>
    </w:p>
    <w:p w:rsidR="003F4A8F" w:rsidRDefault="003F4A8F" w:rsidP="003F4A8F">
      <w:pPr>
        <w:pStyle w:val="PL"/>
        <w:rPr>
          <w:noProof w:val="0"/>
        </w:rPr>
      </w:pPr>
      <w:r>
        <w:rPr>
          <w:noProof w:val="0"/>
        </w:rPr>
        <w:t xml:space="preserve">        precedence:</w:t>
      </w:r>
    </w:p>
    <w:p w:rsidR="003F4A8F" w:rsidRDefault="003F4A8F" w:rsidP="003F4A8F">
      <w:pPr>
        <w:pStyle w:val="PL"/>
        <w:rPr>
          <w:noProof w:val="0"/>
        </w:rPr>
      </w:pPr>
      <w:r>
        <w:rPr>
          <w:noProof w:val="0"/>
        </w:rPr>
        <w:t xml:space="preserve">          $ref: 'TS29571_CommonData.yaml#/components/schemas/Uinteger'</w:t>
      </w:r>
    </w:p>
    <w:p w:rsidR="003F4A8F" w:rsidRDefault="003F4A8F" w:rsidP="003F4A8F">
      <w:pPr>
        <w:pStyle w:val="PL"/>
        <w:rPr>
          <w:noProof w:val="0"/>
          <w:lang w:eastAsia="zh-CN"/>
        </w:rPr>
      </w:pPr>
      <w:r>
        <w:rPr>
          <w:noProof w:val="0"/>
        </w:rPr>
        <w:t xml:space="preserve">        </w:t>
      </w:r>
      <w:r>
        <w:rPr>
          <w:noProof w:val="0"/>
          <w:lang w:eastAsia="zh-CN"/>
        </w:rPr>
        <w:t>afSigProtocol:</w:t>
      </w:r>
    </w:p>
    <w:p w:rsidR="003F4A8F" w:rsidRDefault="003F4A8F" w:rsidP="003F4A8F">
      <w:pPr>
        <w:pStyle w:val="PL"/>
        <w:rPr>
          <w:noProof w:val="0"/>
        </w:rPr>
      </w:pPr>
      <w:r>
        <w:rPr>
          <w:noProof w:val="0"/>
        </w:rPr>
        <w:t xml:space="preserve">          $ref: '#/components/schemas/A</w:t>
      </w:r>
      <w:r>
        <w:rPr>
          <w:noProof w:val="0"/>
          <w:lang w:eastAsia="zh-CN"/>
        </w:rPr>
        <w:t>fSigProtocol</w:t>
      </w:r>
      <w:r>
        <w:rPr>
          <w:noProof w:val="0"/>
        </w:rPr>
        <w:t>'</w:t>
      </w:r>
    </w:p>
    <w:p w:rsidR="003F4A8F" w:rsidRDefault="003F4A8F" w:rsidP="003F4A8F">
      <w:pPr>
        <w:pStyle w:val="PL"/>
        <w:rPr>
          <w:noProof w:val="0"/>
        </w:rPr>
      </w:pPr>
      <w:r>
        <w:rPr>
          <w:noProof w:val="0"/>
        </w:rPr>
        <w:t xml:space="preserve">        appReloc:</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w:t>
      </w:r>
      <w:r>
        <w:rPr>
          <w:rFonts w:cs="Arial"/>
          <w:noProof w:val="0"/>
          <w:szCs w:val="18"/>
        </w:rPr>
        <w:t>Indication of application relocation possibility.</w:t>
      </w:r>
    </w:p>
    <w:p w:rsidR="003F4A8F" w:rsidRDefault="003F4A8F" w:rsidP="003F4A8F">
      <w:pPr>
        <w:pStyle w:val="PL"/>
        <w:rPr>
          <w:noProof w:val="0"/>
        </w:rPr>
      </w:pPr>
      <w:r>
        <w:rPr>
          <w:noProof w:val="0"/>
        </w:rPr>
        <w:t xml:space="preserve">        refQosData: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the QoSData policy type decision type. It is the qosId described in subclause 5.6.2.8.</w:t>
      </w:r>
    </w:p>
    <w:p w:rsidR="003F4A8F" w:rsidRDefault="003F4A8F" w:rsidP="003F4A8F">
      <w:pPr>
        <w:pStyle w:val="PL"/>
        <w:rPr>
          <w:noProof w:val="0"/>
        </w:rPr>
      </w:pPr>
      <w:r>
        <w:rPr>
          <w:noProof w:val="0"/>
        </w:rPr>
        <w:t xml:space="preserve">        refAltQosParams: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w:t>
      </w:r>
      <w:r>
        <w:rPr>
          <w:noProof w:val="0"/>
          <w:lang w:eastAsia="zh-CN"/>
        </w:rPr>
        <w:t xml:space="preserve">A Reference to the QoS Data policy decision type for </w:t>
      </w:r>
      <w:r>
        <w:rPr>
          <w:noProof w:val="0"/>
          <w:szCs w:val="18"/>
        </w:rPr>
        <w:t>the Alternative QoS parameter sets of the service data flow.</w:t>
      </w:r>
    </w:p>
    <w:p w:rsidR="003F4A8F" w:rsidRDefault="003F4A8F" w:rsidP="003F4A8F">
      <w:pPr>
        <w:pStyle w:val="PL"/>
        <w:rPr>
          <w:noProof w:val="0"/>
        </w:rPr>
      </w:pPr>
      <w:r>
        <w:rPr>
          <w:noProof w:val="0"/>
        </w:rPr>
        <w:t xml:space="preserve">        refTcData: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the TrafficControlData policy decision type. It is the tcId described in subclause 5.6.2.10.</w:t>
      </w:r>
    </w:p>
    <w:p w:rsidR="003F4A8F" w:rsidRDefault="003F4A8F" w:rsidP="003F4A8F">
      <w:pPr>
        <w:pStyle w:val="PL"/>
        <w:rPr>
          <w:noProof w:val="0"/>
        </w:rPr>
      </w:pPr>
      <w:r>
        <w:rPr>
          <w:noProof w:val="0"/>
        </w:rPr>
        <w:t xml:space="preserve">        refChgData: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the ChargingData policy decision type. It is the chgId described in subclause 5.6.2.11.</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refChgN3gData: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refUmData: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UsageMonitoringData policy decision type. It is the umId described in subclause 5.6.2.12.</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refUmN3gData:</w:t>
      </w:r>
    </w:p>
    <w:p w:rsidR="003F4A8F" w:rsidRDefault="003F4A8F" w:rsidP="003F4A8F">
      <w:pPr>
        <w:pStyle w:val="PL"/>
        <w:rPr>
          <w:noProof w:val="0"/>
        </w:rPr>
      </w:pPr>
      <w:r>
        <w:rPr>
          <w:noProof w:val="0"/>
        </w:rPr>
        <w:t xml:space="preserve">          type: array</w:t>
      </w:r>
    </w:p>
    <w:p w:rsidR="003F4A8F" w:rsidRDefault="003F4A8F" w:rsidP="003F4A8F">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r>
        <w:rPr>
          <w:noProof w:val="0"/>
        </w:rPr>
        <w:tab/>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refCondData: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the condition data. It is the condId described in subclause 5.6.2.9.</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w:t>
      </w:r>
      <w:r>
        <w:rPr>
          <w:noProof w:val="0"/>
          <w:lang w:eastAsia="zh-CN"/>
        </w:rPr>
        <w:t>refQosMon</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lastRenderedPageBreak/>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maxItems: 1</w:t>
      </w:r>
    </w:p>
    <w:p w:rsidR="003F4A8F" w:rsidRDefault="003F4A8F" w:rsidP="003F4A8F">
      <w:pPr>
        <w:pStyle w:val="PL"/>
        <w:rPr>
          <w:noProof w:val="0"/>
        </w:rPr>
      </w:pPr>
      <w:r>
        <w:rPr>
          <w:noProof w:val="0"/>
        </w:rPr>
        <w:t xml:space="preserve">          description: A reference to the QosMonitoringData policy type decision type. It is the qmId described in subclause 5.6.2.40. </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w:t>
      </w:r>
      <w:r>
        <w:rPr>
          <w:noProof w:val="0"/>
          <w:lang w:eastAsia="zh-CN"/>
        </w:rPr>
        <w:t>addrPreserInd</w:t>
      </w:r>
      <w:r>
        <w:rPr>
          <w:noProof w:val="0"/>
        </w:rPr>
        <w:t>:</w:t>
      </w:r>
    </w:p>
    <w:p w:rsidR="003F4A8F" w:rsidRDefault="003F4A8F" w:rsidP="003F4A8F">
      <w:pPr>
        <w:pStyle w:val="PL"/>
        <w:rPr>
          <w:noProof w:val="0"/>
        </w:rPr>
      </w:pPr>
      <w:r>
        <w:rPr>
          <w:noProof w:val="0"/>
        </w:rPr>
        <w:t xml:space="preserve">          type: boolean</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rFonts w:cs="Courier New"/>
          <w:noProof w:val="0"/>
          <w:szCs w:val="16"/>
        </w:rPr>
      </w:pPr>
      <w:r>
        <w:rPr>
          <w:rFonts w:cs="Courier New"/>
          <w:noProof w:val="0"/>
          <w:szCs w:val="16"/>
        </w:rPr>
        <w:t xml:space="preserve">        tscaiInputDl:</w:t>
      </w:r>
    </w:p>
    <w:p w:rsidR="003F4A8F" w:rsidRDefault="003F4A8F" w:rsidP="003F4A8F">
      <w:pPr>
        <w:pStyle w:val="PL"/>
        <w:rPr>
          <w:rFonts w:cs="Courier New"/>
          <w:noProof w:val="0"/>
          <w:szCs w:val="16"/>
        </w:rPr>
      </w:pPr>
      <w:r>
        <w:rPr>
          <w:rFonts w:cs="Courier New"/>
          <w:noProof w:val="0"/>
          <w:szCs w:val="16"/>
        </w:rPr>
        <w:t xml:space="preserve">          $ref: 'TS29514_Npcf_PolicyAuthorization.yaml#/components/schemas/TscaiInputContainer'</w:t>
      </w:r>
    </w:p>
    <w:p w:rsidR="003F4A8F" w:rsidRDefault="003F4A8F" w:rsidP="003F4A8F">
      <w:pPr>
        <w:pStyle w:val="PL"/>
        <w:rPr>
          <w:rFonts w:cs="Courier New"/>
          <w:noProof w:val="0"/>
          <w:szCs w:val="16"/>
        </w:rPr>
      </w:pPr>
      <w:r>
        <w:rPr>
          <w:rFonts w:cs="Courier New"/>
          <w:noProof w:val="0"/>
          <w:szCs w:val="16"/>
        </w:rPr>
        <w:t xml:space="preserve">        tscaiInputUl:</w:t>
      </w:r>
    </w:p>
    <w:p w:rsidR="003F4A8F" w:rsidRDefault="003F4A8F" w:rsidP="003F4A8F">
      <w:pPr>
        <w:pStyle w:val="PL"/>
        <w:rPr>
          <w:noProof w:val="0"/>
        </w:rPr>
      </w:pPr>
      <w:r>
        <w:rPr>
          <w:rFonts w:cs="Courier New"/>
          <w:noProof w:val="0"/>
          <w:szCs w:val="16"/>
        </w:rPr>
        <w:t xml:space="preserve">          $ref: 'TS29514_Npcf_PolicyAuthorization.yaml#/components/schemas/TscaiInputContainer'</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pccRuleId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SessionRule:</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authSessAmbr:</w:t>
      </w:r>
    </w:p>
    <w:p w:rsidR="003F4A8F" w:rsidRDefault="003F4A8F" w:rsidP="003F4A8F">
      <w:pPr>
        <w:pStyle w:val="PL"/>
        <w:rPr>
          <w:noProof w:val="0"/>
        </w:rPr>
      </w:pPr>
      <w:r>
        <w:rPr>
          <w:noProof w:val="0"/>
        </w:rPr>
        <w:t xml:space="preserve">          $ref: 'TS29571_CommonData.yaml#/components/schemas/Ambr'</w:t>
      </w:r>
    </w:p>
    <w:p w:rsidR="003F4A8F" w:rsidRDefault="003F4A8F" w:rsidP="003F4A8F">
      <w:pPr>
        <w:pStyle w:val="PL"/>
        <w:rPr>
          <w:noProof w:val="0"/>
        </w:rPr>
      </w:pPr>
      <w:r>
        <w:rPr>
          <w:noProof w:val="0"/>
        </w:rPr>
        <w:t xml:space="preserve">        authDefQos:</w:t>
      </w:r>
    </w:p>
    <w:p w:rsidR="003F4A8F" w:rsidRDefault="003F4A8F" w:rsidP="003F4A8F">
      <w:pPr>
        <w:pStyle w:val="PL"/>
        <w:rPr>
          <w:noProof w:val="0"/>
        </w:rPr>
      </w:pPr>
      <w:r>
        <w:rPr>
          <w:noProof w:val="0"/>
        </w:rPr>
        <w:t xml:space="preserve">          $ref: '#/components/schemas/</w:t>
      </w:r>
      <w:r>
        <w:rPr>
          <w:noProof w:val="0"/>
          <w:lang w:eastAsia="zh-CN"/>
        </w:rPr>
        <w:t>Authorized</w:t>
      </w:r>
      <w:r>
        <w:rPr>
          <w:noProof w:val="0"/>
        </w:rPr>
        <w:t>DefaultQos'</w:t>
      </w:r>
    </w:p>
    <w:p w:rsidR="003F4A8F" w:rsidRDefault="003F4A8F" w:rsidP="003F4A8F">
      <w:pPr>
        <w:pStyle w:val="PL"/>
        <w:rPr>
          <w:noProof w:val="0"/>
        </w:rPr>
      </w:pPr>
      <w:r>
        <w:rPr>
          <w:noProof w:val="0"/>
        </w:rPr>
        <w:t xml:space="preserve">        sessRuleId: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session rule within a PDU session.</w:t>
      </w:r>
    </w:p>
    <w:p w:rsidR="003F4A8F" w:rsidRDefault="003F4A8F" w:rsidP="003F4A8F">
      <w:pPr>
        <w:pStyle w:val="PL"/>
        <w:rPr>
          <w:noProof w:val="0"/>
        </w:rPr>
      </w:pPr>
      <w:r>
        <w:rPr>
          <w:noProof w:val="0"/>
        </w:rPr>
        <w:t xml:space="preserve">        refUmData: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UsageMonitoringData policy decision type. It is the umId described in subclause 5.6.2.12.</w:t>
      </w:r>
    </w:p>
    <w:p w:rsidR="003F4A8F" w:rsidRDefault="003F4A8F" w:rsidP="003F4A8F">
      <w:pPr>
        <w:pStyle w:val="PL"/>
        <w:rPr>
          <w:rFonts w:cs="Courier New"/>
          <w:noProof w:val="0"/>
          <w:szCs w:val="16"/>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refUmN3gData: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UsageMonitoringData policy decision type to apply for Non-3GPP access. It is the umId described in subclause 5.6.2.12.</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refCondData:</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the condition data. It is the condId described in subclause 5.6.2.9.</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sessRuleId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QosData: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qosId: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QoS control policy data within a PDU session.</w:t>
      </w:r>
    </w:p>
    <w:p w:rsidR="003F4A8F" w:rsidRDefault="003F4A8F" w:rsidP="003F4A8F">
      <w:pPr>
        <w:pStyle w:val="PL"/>
        <w:rPr>
          <w:noProof w:val="0"/>
        </w:rPr>
      </w:pPr>
      <w:r>
        <w:rPr>
          <w:noProof w:val="0"/>
        </w:rPr>
        <w:t xml:space="preserve">        5qi:</w:t>
      </w:r>
    </w:p>
    <w:p w:rsidR="003F4A8F" w:rsidRDefault="003F4A8F" w:rsidP="003F4A8F">
      <w:pPr>
        <w:pStyle w:val="PL"/>
        <w:rPr>
          <w:noProof w:val="0"/>
        </w:rPr>
      </w:pPr>
      <w:r>
        <w:rPr>
          <w:noProof w:val="0"/>
        </w:rPr>
        <w:t xml:space="preserve">          $ref: 'TS29571_CommonData.yaml#/components/schemas/5Qi'</w:t>
      </w:r>
    </w:p>
    <w:p w:rsidR="003F4A8F" w:rsidRDefault="003F4A8F" w:rsidP="003F4A8F">
      <w:pPr>
        <w:pStyle w:val="PL"/>
        <w:rPr>
          <w:noProof w:val="0"/>
        </w:rPr>
      </w:pPr>
      <w:r>
        <w:rPr>
          <w:noProof w:val="0"/>
        </w:rPr>
        <w:t xml:space="preserve">        maxbrUl: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maxbrDl: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gbrUl: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gbrDl: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arp:</w:t>
      </w:r>
    </w:p>
    <w:p w:rsidR="003F4A8F" w:rsidRDefault="003F4A8F" w:rsidP="003F4A8F">
      <w:pPr>
        <w:pStyle w:val="PL"/>
        <w:rPr>
          <w:noProof w:val="0"/>
        </w:rPr>
      </w:pPr>
      <w:r>
        <w:rPr>
          <w:noProof w:val="0"/>
        </w:rPr>
        <w:t xml:space="preserve">          $ref: 'TS29571_CommonData.yaml#/components/schemas/Arp'</w:t>
      </w:r>
    </w:p>
    <w:p w:rsidR="003F4A8F" w:rsidRDefault="003F4A8F" w:rsidP="003F4A8F">
      <w:pPr>
        <w:pStyle w:val="PL"/>
        <w:rPr>
          <w:noProof w:val="0"/>
        </w:rPr>
      </w:pPr>
      <w:r>
        <w:rPr>
          <w:noProof w:val="0"/>
        </w:rPr>
        <w:t xml:space="preserve">        qnc:</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rsidR="003F4A8F" w:rsidRDefault="003F4A8F" w:rsidP="003F4A8F">
      <w:pPr>
        <w:pStyle w:val="PL"/>
        <w:rPr>
          <w:noProof w:val="0"/>
        </w:rPr>
      </w:pPr>
      <w:r>
        <w:rPr>
          <w:noProof w:val="0"/>
        </w:rPr>
        <w:t xml:space="preserve">        </w:t>
      </w:r>
      <w:r>
        <w:rPr>
          <w:noProof w:val="0"/>
          <w:szCs w:val="18"/>
          <w:lang w:eastAsia="zh-CN"/>
        </w:rPr>
        <w:t>priorityLevel</w:t>
      </w:r>
      <w:r>
        <w:rPr>
          <w:noProof w:val="0"/>
        </w:rPr>
        <w:t>:</w:t>
      </w:r>
    </w:p>
    <w:p w:rsidR="003F4A8F" w:rsidRDefault="003F4A8F" w:rsidP="003F4A8F">
      <w:pPr>
        <w:pStyle w:val="PL"/>
        <w:rPr>
          <w:noProof w:val="0"/>
        </w:rPr>
      </w:pPr>
      <w:r>
        <w:rPr>
          <w:noProof w:val="0"/>
        </w:rPr>
        <w:t xml:space="preserve">          $ref: 'TS29571_CommonData.yaml#/components/schemas/5QiPriorityLevelRm'</w:t>
      </w:r>
    </w:p>
    <w:p w:rsidR="003F4A8F" w:rsidRDefault="003F4A8F" w:rsidP="003F4A8F">
      <w:pPr>
        <w:pStyle w:val="PL"/>
        <w:rPr>
          <w:noProof w:val="0"/>
        </w:rPr>
      </w:pPr>
      <w:r>
        <w:rPr>
          <w:noProof w:val="0"/>
        </w:rPr>
        <w:t xml:space="preserve">        averWindow:</w:t>
      </w:r>
    </w:p>
    <w:p w:rsidR="003F4A8F" w:rsidRDefault="003F4A8F" w:rsidP="003F4A8F">
      <w:pPr>
        <w:pStyle w:val="PL"/>
        <w:rPr>
          <w:noProof w:val="0"/>
        </w:rPr>
      </w:pPr>
      <w:r>
        <w:rPr>
          <w:noProof w:val="0"/>
        </w:rPr>
        <w:t xml:space="preserve">          $ref: 'TS29571_CommonData.yaml#/components/schemas/AverWindowRm'</w:t>
      </w:r>
    </w:p>
    <w:p w:rsidR="003F4A8F" w:rsidRDefault="003F4A8F" w:rsidP="003F4A8F">
      <w:pPr>
        <w:pStyle w:val="PL"/>
        <w:rPr>
          <w:noProof w:val="0"/>
        </w:rPr>
      </w:pPr>
      <w:r>
        <w:rPr>
          <w:noProof w:val="0"/>
        </w:rPr>
        <w:t xml:space="preserve">        maxDataBurstVol:</w:t>
      </w:r>
    </w:p>
    <w:p w:rsidR="003F4A8F" w:rsidRDefault="003F4A8F" w:rsidP="003F4A8F">
      <w:pPr>
        <w:pStyle w:val="PL"/>
        <w:rPr>
          <w:noProof w:val="0"/>
        </w:rPr>
      </w:pPr>
      <w:r>
        <w:rPr>
          <w:noProof w:val="0"/>
        </w:rPr>
        <w:t xml:space="preserve">          $ref: 'TS29571_CommonData.yaml#/components/schemas/MaxDataBurstVolRm'</w:t>
      </w:r>
    </w:p>
    <w:p w:rsidR="003F4A8F" w:rsidRDefault="003F4A8F" w:rsidP="003F4A8F">
      <w:pPr>
        <w:pStyle w:val="PL"/>
        <w:rPr>
          <w:noProof w:val="0"/>
        </w:rPr>
      </w:pPr>
      <w:r>
        <w:rPr>
          <w:noProof w:val="0"/>
        </w:rPr>
        <w:t xml:space="preserve">        reflectiveQos:</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whether the QoS information is reflective for the corresponding service data flow.</w:t>
      </w:r>
    </w:p>
    <w:p w:rsidR="003F4A8F" w:rsidRDefault="003F4A8F" w:rsidP="003F4A8F">
      <w:pPr>
        <w:pStyle w:val="PL"/>
        <w:rPr>
          <w:noProof w:val="0"/>
        </w:rPr>
      </w:pPr>
      <w:r>
        <w:rPr>
          <w:noProof w:val="0"/>
        </w:rPr>
        <w:t xml:space="preserve">        sharingKeyDl: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lastRenderedPageBreak/>
        <w:t xml:space="preserve">          description: Indicates, by containing the same value, what PCC rules may share resource in downlink direction.</w:t>
      </w:r>
    </w:p>
    <w:p w:rsidR="003F4A8F" w:rsidRDefault="003F4A8F" w:rsidP="003F4A8F">
      <w:pPr>
        <w:pStyle w:val="PL"/>
        <w:rPr>
          <w:noProof w:val="0"/>
        </w:rPr>
      </w:pPr>
      <w:r>
        <w:rPr>
          <w:noProof w:val="0"/>
        </w:rPr>
        <w:t xml:space="preserve">        sharingKeyUl: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by containing the same value, what PCC rules may share resource in uplink direction.</w:t>
      </w:r>
    </w:p>
    <w:p w:rsidR="003F4A8F" w:rsidRDefault="003F4A8F" w:rsidP="003F4A8F">
      <w:pPr>
        <w:pStyle w:val="PL"/>
        <w:rPr>
          <w:noProof w:val="0"/>
        </w:rPr>
      </w:pPr>
      <w:r>
        <w:rPr>
          <w:noProof w:val="0"/>
        </w:rPr>
        <w:t xml:space="preserve">        maxPacketLossRateDl:</w:t>
      </w:r>
    </w:p>
    <w:p w:rsidR="003F4A8F" w:rsidRDefault="003F4A8F" w:rsidP="003F4A8F">
      <w:pPr>
        <w:pStyle w:val="PL"/>
        <w:rPr>
          <w:noProof w:val="0"/>
        </w:rPr>
      </w:pPr>
      <w:r>
        <w:rPr>
          <w:noProof w:val="0"/>
        </w:rPr>
        <w:t xml:space="preserve">          $ref: 'TS29571_CommonData.yaml#/components/schemas/PacketLossRateRm'</w:t>
      </w:r>
    </w:p>
    <w:p w:rsidR="003F4A8F" w:rsidRDefault="003F4A8F" w:rsidP="003F4A8F">
      <w:pPr>
        <w:pStyle w:val="PL"/>
        <w:rPr>
          <w:noProof w:val="0"/>
        </w:rPr>
      </w:pPr>
      <w:r>
        <w:rPr>
          <w:noProof w:val="0"/>
        </w:rPr>
        <w:t xml:space="preserve">        maxPacketLossRateUl:</w:t>
      </w:r>
    </w:p>
    <w:p w:rsidR="003F4A8F" w:rsidRDefault="003F4A8F" w:rsidP="003F4A8F">
      <w:pPr>
        <w:pStyle w:val="PL"/>
        <w:rPr>
          <w:noProof w:val="0"/>
        </w:rPr>
      </w:pPr>
      <w:r>
        <w:rPr>
          <w:noProof w:val="0"/>
        </w:rPr>
        <w:t xml:space="preserve">          $ref: 'TS29571_CommonData.yaml#/components/schemas/PacketLossRateRm'</w:t>
      </w:r>
    </w:p>
    <w:p w:rsidR="003F4A8F" w:rsidRDefault="003F4A8F" w:rsidP="003F4A8F">
      <w:pPr>
        <w:pStyle w:val="PL"/>
        <w:rPr>
          <w:noProof w:val="0"/>
        </w:rPr>
      </w:pPr>
      <w:r>
        <w:rPr>
          <w:noProof w:val="0"/>
        </w:rPr>
        <w:t xml:space="preserve">        defQosFlowIndication:</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that the dynamic PCC rule shall always have its binding with the QoS Flow associated with the default QoS rule</w:t>
      </w:r>
    </w:p>
    <w:p w:rsidR="003F4A8F" w:rsidRDefault="003F4A8F" w:rsidP="003F4A8F">
      <w:pPr>
        <w:pStyle w:val="PL"/>
        <w:rPr>
          <w:noProof w:val="0"/>
        </w:rPr>
      </w:pPr>
      <w:r>
        <w:rPr>
          <w:noProof w:val="0"/>
        </w:rPr>
        <w:t xml:space="preserve">        extMaxDataBurstVol:</w:t>
      </w:r>
    </w:p>
    <w:p w:rsidR="003F4A8F" w:rsidRDefault="003F4A8F" w:rsidP="003F4A8F">
      <w:pPr>
        <w:pStyle w:val="PL"/>
        <w:rPr>
          <w:noProof w:val="0"/>
        </w:rPr>
      </w:pPr>
      <w:r>
        <w:rPr>
          <w:noProof w:val="0"/>
        </w:rPr>
        <w:t xml:space="preserve">          $ref: 'TS29571_CommonData.yaml#/components/schemas/ExtMaxDataBurstVolRm'</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qosId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ConditionData: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condId: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Uniquely identifies the condition data within a PDU session.</w:t>
      </w:r>
    </w:p>
    <w:p w:rsidR="003F4A8F" w:rsidRDefault="003F4A8F" w:rsidP="003F4A8F">
      <w:pPr>
        <w:pStyle w:val="PL"/>
        <w:rPr>
          <w:noProof w:val="0"/>
        </w:rPr>
      </w:pPr>
      <w:r>
        <w:rPr>
          <w:noProof w:val="0"/>
        </w:rPr>
        <w:t xml:space="preserve">        activationTime:</w:t>
      </w:r>
    </w:p>
    <w:p w:rsidR="003F4A8F" w:rsidRDefault="003F4A8F" w:rsidP="003F4A8F">
      <w:pPr>
        <w:pStyle w:val="PL"/>
        <w:rPr>
          <w:noProof w:val="0"/>
        </w:rPr>
      </w:pPr>
      <w:r>
        <w:rPr>
          <w:noProof w:val="0"/>
        </w:rPr>
        <w:t xml:space="preserve">          $ref: 'TS29571_CommonData.yaml#/components/schemas/DateTimeRm'</w:t>
      </w:r>
    </w:p>
    <w:p w:rsidR="003F4A8F" w:rsidRDefault="003F4A8F" w:rsidP="003F4A8F">
      <w:pPr>
        <w:pStyle w:val="PL"/>
        <w:rPr>
          <w:noProof w:val="0"/>
        </w:rPr>
      </w:pPr>
      <w:r>
        <w:rPr>
          <w:noProof w:val="0"/>
        </w:rPr>
        <w:t xml:space="preserve">        deactivationTime:</w:t>
      </w:r>
    </w:p>
    <w:p w:rsidR="003F4A8F" w:rsidRDefault="003F4A8F" w:rsidP="003F4A8F">
      <w:pPr>
        <w:pStyle w:val="PL"/>
        <w:rPr>
          <w:noProof w:val="0"/>
        </w:rPr>
      </w:pPr>
      <w:r>
        <w:rPr>
          <w:noProof w:val="0"/>
        </w:rPr>
        <w:t xml:space="preserve">          $ref: 'TS29571_CommonData.yaml#/components/schemas/DateTimeRm'</w:t>
      </w:r>
    </w:p>
    <w:p w:rsidR="003F4A8F" w:rsidRDefault="003F4A8F" w:rsidP="003F4A8F">
      <w:pPr>
        <w:pStyle w:val="PL"/>
        <w:rPr>
          <w:noProof w:val="0"/>
        </w:rPr>
      </w:pPr>
      <w:r>
        <w:rPr>
          <w:noProof w:val="0"/>
        </w:rPr>
        <w:t xml:space="preserve">        accessType:</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ratType:</w:t>
      </w:r>
    </w:p>
    <w:p w:rsidR="003F4A8F" w:rsidRDefault="003F4A8F" w:rsidP="003F4A8F">
      <w:pPr>
        <w:pStyle w:val="PL"/>
        <w:rPr>
          <w:noProof w:val="0"/>
        </w:rPr>
      </w:pPr>
      <w:r>
        <w:rPr>
          <w:noProof w:val="0"/>
        </w:rPr>
        <w:t xml:space="preserve">          $ref: 'TS29571_CommonData.yaml#/components/schemas/RatType'</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condId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TrafficControlData: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tcId: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traffic control policy data within a PDU session.</w:t>
      </w:r>
    </w:p>
    <w:p w:rsidR="003F4A8F" w:rsidRDefault="003F4A8F" w:rsidP="003F4A8F">
      <w:pPr>
        <w:pStyle w:val="PL"/>
        <w:rPr>
          <w:noProof w:val="0"/>
        </w:rPr>
      </w:pPr>
      <w:r>
        <w:rPr>
          <w:noProof w:val="0"/>
        </w:rPr>
        <w:t xml:space="preserve">        flowStatus:</w:t>
      </w:r>
    </w:p>
    <w:p w:rsidR="003F4A8F" w:rsidRDefault="003F4A8F" w:rsidP="003F4A8F">
      <w:pPr>
        <w:pStyle w:val="PL"/>
        <w:rPr>
          <w:noProof w:val="0"/>
        </w:rPr>
      </w:pPr>
      <w:r>
        <w:rPr>
          <w:noProof w:val="0"/>
        </w:rPr>
        <w:t xml:space="preserve">          $ref: 'TS29514_Npcf_PolicyAuthorization.yaml#/components/schemas/FlowStatus'</w:t>
      </w:r>
    </w:p>
    <w:p w:rsidR="003F4A8F" w:rsidRDefault="003F4A8F" w:rsidP="003F4A8F">
      <w:pPr>
        <w:pStyle w:val="PL"/>
        <w:rPr>
          <w:noProof w:val="0"/>
        </w:rPr>
      </w:pPr>
      <w:r>
        <w:rPr>
          <w:noProof w:val="0"/>
        </w:rPr>
        <w:t xml:space="preserve">        redirectInfo:</w:t>
      </w:r>
    </w:p>
    <w:p w:rsidR="003F4A8F" w:rsidRDefault="003F4A8F" w:rsidP="003F4A8F">
      <w:pPr>
        <w:pStyle w:val="PL"/>
        <w:rPr>
          <w:noProof w:val="0"/>
        </w:rPr>
      </w:pPr>
      <w:r>
        <w:rPr>
          <w:noProof w:val="0"/>
        </w:rPr>
        <w:t xml:space="preserve">          $ref: '#/components/schemas/RedirectInformation'</w:t>
      </w:r>
    </w:p>
    <w:p w:rsidR="003F4A8F" w:rsidRDefault="003F4A8F" w:rsidP="003F4A8F">
      <w:pPr>
        <w:pStyle w:val="PL"/>
        <w:rPr>
          <w:noProof w:val="0"/>
        </w:rPr>
      </w:pPr>
      <w:r>
        <w:rPr>
          <w:noProof w:val="0"/>
        </w:rPr>
        <w:t xml:space="preserve">        addRedirectInfo:</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'#/components/schemas/RedirectInformation'</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muteNotif:</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whether applicat'on's start or stop notification is to be muted.</w:t>
      </w:r>
    </w:p>
    <w:p w:rsidR="003F4A8F" w:rsidRDefault="003F4A8F" w:rsidP="003F4A8F">
      <w:pPr>
        <w:pStyle w:val="PL"/>
        <w:rPr>
          <w:noProof w:val="0"/>
        </w:rPr>
      </w:pPr>
      <w:r>
        <w:rPr>
          <w:noProof w:val="0"/>
        </w:rPr>
        <w:t xml:space="preserve">        trafficSteeringPolIdDl: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Reference to a pre-configured traffic steering policy for downlink traffic at the SMF.</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trafficSteeringPolIdUl: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Reference to a pre-configured traffic steering policy for uplink traffic at the SMF.</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routeToLocs: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'TS29571_CommonData.yaml#/components/schemas/RouteToLocation'</w:t>
      </w:r>
    </w:p>
    <w:p w:rsidR="003F4A8F" w:rsidRDefault="003F4A8F" w:rsidP="003F4A8F">
      <w:pPr>
        <w:pStyle w:val="PL"/>
        <w:rPr>
          <w:noProof w:val="0"/>
        </w:rPr>
      </w:pPr>
      <w:r>
        <w:rPr>
          <w:noProof w:val="0"/>
        </w:rPr>
        <w:t xml:space="preserve">          minItems: 1</w:t>
      </w:r>
    </w:p>
    <w:p w:rsidR="003F4A8F" w:rsidRDefault="003F4A8F" w:rsidP="003F4A8F">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rsidR="003F4A8F" w:rsidRDefault="003F4A8F" w:rsidP="003F4A8F">
      <w:pPr>
        <w:pStyle w:val="PL"/>
        <w:rPr>
          <w:noProof w:val="0"/>
        </w:rPr>
      </w:pPr>
      <w:r>
        <w:rPr>
          <w:noProof w:val="0"/>
        </w:rPr>
        <w:t xml:space="preserve">        </w:t>
      </w:r>
      <w:r>
        <w:rPr>
          <w:rFonts w:hint="eastAsia"/>
          <w:lang w:eastAsia="zh-CN"/>
        </w:rPr>
        <w:t>traffCorreInd</w:t>
      </w:r>
      <w:r>
        <w:rPr>
          <w:noProof w:val="0"/>
        </w:rPr>
        <w:t>:</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upPathChgEvent:</w:t>
      </w:r>
    </w:p>
    <w:p w:rsidR="003F4A8F" w:rsidRDefault="003F4A8F" w:rsidP="003F4A8F">
      <w:pPr>
        <w:pStyle w:val="PL"/>
        <w:rPr>
          <w:noProof w:val="0"/>
        </w:rPr>
      </w:pPr>
      <w:r>
        <w:rPr>
          <w:noProof w:val="0"/>
        </w:rPr>
        <w:t xml:space="preserve">          $ref: '#/components/schemas/UpPathChgEvent'</w:t>
      </w:r>
    </w:p>
    <w:p w:rsidR="003F4A8F" w:rsidRDefault="003F4A8F" w:rsidP="003F4A8F">
      <w:pPr>
        <w:pStyle w:val="PL"/>
        <w:rPr>
          <w:noProof w:val="0"/>
        </w:rPr>
      </w:pPr>
      <w:r>
        <w:rPr>
          <w:noProof w:val="0"/>
        </w:rPr>
        <w:t xml:space="preserve">        steerFun:</w:t>
      </w:r>
    </w:p>
    <w:p w:rsidR="003F4A8F" w:rsidRDefault="003F4A8F" w:rsidP="003F4A8F">
      <w:pPr>
        <w:pStyle w:val="PL"/>
        <w:rPr>
          <w:noProof w:val="0"/>
        </w:rPr>
      </w:pPr>
      <w:r>
        <w:rPr>
          <w:noProof w:val="0"/>
        </w:rPr>
        <w:t xml:space="preserve">          $ref: '#/components/schemas/SteeringFunctionality'</w:t>
      </w:r>
    </w:p>
    <w:p w:rsidR="003F4A8F" w:rsidRDefault="003F4A8F" w:rsidP="003F4A8F">
      <w:pPr>
        <w:pStyle w:val="PL"/>
        <w:rPr>
          <w:noProof w:val="0"/>
        </w:rPr>
      </w:pPr>
      <w:r>
        <w:rPr>
          <w:noProof w:val="0"/>
        </w:rPr>
        <w:t xml:space="preserve">        steerModeDl:</w:t>
      </w:r>
    </w:p>
    <w:p w:rsidR="003F4A8F" w:rsidRDefault="003F4A8F" w:rsidP="003F4A8F">
      <w:pPr>
        <w:pStyle w:val="PL"/>
        <w:rPr>
          <w:noProof w:val="0"/>
        </w:rPr>
      </w:pPr>
      <w:r>
        <w:rPr>
          <w:noProof w:val="0"/>
        </w:rPr>
        <w:t xml:space="preserve">          $ref: '#/components/schemas/SteeringMode'</w:t>
      </w:r>
    </w:p>
    <w:p w:rsidR="003F4A8F" w:rsidRDefault="003F4A8F" w:rsidP="003F4A8F">
      <w:pPr>
        <w:pStyle w:val="PL"/>
        <w:rPr>
          <w:noProof w:val="0"/>
        </w:rPr>
      </w:pPr>
      <w:r>
        <w:rPr>
          <w:noProof w:val="0"/>
        </w:rPr>
        <w:lastRenderedPageBreak/>
        <w:t xml:space="preserve">        steerModeUl:</w:t>
      </w:r>
    </w:p>
    <w:p w:rsidR="003F4A8F" w:rsidRDefault="003F4A8F" w:rsidP="003F4A8F">
      <w:pPr>
        <w:pStyle w:val="PL"/>
        <w:rPr>
          <w:noProof w:val="0"/>
        </w:rPr>
      </w:pPr>
      <w:r>
        <w:rPr>
          <w:noProof w:val="0"/>
        </w:rPr>
        <w:t xml:space="preserve">          $ref: '#/components/schemas/SteeringMode'</w:t>
      </w:r>
    </w:p>
    <w:p w:rsidR="003F4A8F" w:rsidRDefault="003F4A8F" w:rsidP="003F4A8F">
      <w:pPr>
        <w:pStyle w:val="PL"/>
        <w:rPr>
          <w:noProof w:val="0"/>
        </w:rPr>
      </w:pPr>
      <w:r>
        <w:rPr>
          <w:noProof w:val="0"/>
        </w:rPr>
        <w:t xml:space="preserve">        </w:t>
      </w:r>
      <w:r>
        <w:rPr>
          <w:noProof w:val="0"/>
          <w:lang w:eastAsia="zh-CN"/>
        </w:rPr>
        <w:t>mulAccCtrl</w:t>
      </w:r>
      <w:r>
        <w:rPr>
          <w:noProof w:val="0"/>
        </w:rPr>
        <w:t>:</w:t>
      </w:r>
    </w:p>
    <w:p w:rsidR="003F4A8F" w:rsidRDefault="003F4A8F" w:rsidP="003F4A8F">
      <w:pPr>
        <w:pStyle w:val="PL"/>
        <w:rPr>
          <w:noProof w:val="0"/>
        </w:rPr>
      </w:pPr>
      <w:r>
        <w:rPr>
          <w:noProof w:val="0"/>
        </w:rPr>
        <w:t xml:space="preserve">          $ref: '#/components/schemas/</w:t>
      </w:r>
      <w:r>
        <w:rPr>
          <w:noProof w:val="0"/>
          <w:lang w:eastAsia="zh-CN"/>
        </w:rPr>
        <w:t>MulticastAccessControl</w:t>
      </w:r>
      <w:r>
        <w:rPr>
          <w:noProof w:val="0"/>
        </w:rPr>
        <w:t>'</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tcId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ChargingData: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chgId: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charging control policy data within a PDU session.</w:t>
      </w:r>
    </w:p>
    <w:p w:rsidR="003F4A8F" w:rsidRDefault="003F4A8F" w:rsidP="003F4A8F">
      <w:pPr>
        <w:pStyle w:val="PL"/>
        <w:rPr>
          <w:noProof w:val="0"/>
        </w:rPr>
      </w:pPr>
      <w:r>
        <w:rPr>
          <w:noProof w:val="0"/>
        </w:rPr>
        <w:t xml:space="preserve">        meteringMethod:</w:t>
      </w:r>
    </w:p>
    <w:p w:rsidR="003F4A8F" w:rsidRDefault="003F4A8F" w:rsidP="003F4A8F">
      <w:pPr>
        <w:pStyle w:val="PL"/>
        <w:rPr>
          <w:noProof w:val="0"/>
        </w:rPr>
      </w:pPr>
      <w:r>
        <w:rPr>
          <w:noProof w:val="0"/>
        </w:rPr>
        <w:t xml:space="preserve">          $ref: '#/components/schemas/MeteringMethod'</w:t>
      </w:r>
    </w:p>
    <w:p w:rsidR="003F4A8F" w:rsidRDefault="003F4A8F" w:rsidP="003F4A8F">
      <w:pPr>
        <w:pStyle w:val="PL"/>
        <w:rPr>
          <w:noProof w:val="0"/>
        </w:rPr>
      </w:pPr>
      <w:r>
        <w:rPr>
          <w:noProof w:val="0"/>
        </w:rPr>
        <w:t xml:space="preserve">        offline: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rsidR="003F4A8F" w:rsidRDefault="003F4A8F" w:rsidP="003F4A8F">
      <w:pPr>
        <w:pStyle w:val="PL"/>
        <w:rPr>
          <w:noProof w:val="0"/>
        </w:rPr>
      </w:pPr>
      <w:r>
        <w:rPr>
          <w:noProof w:val="0"/>
        </w:rPr>
        <w:t xml:space="preserve">        online: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rsidR="003F4A8F" w:rsidRDefault="003F4A8F" w:rsidP="003F4A8F">
      <w:pPr>
        <w:pStyle w:val="PL"/>
        <w:rPr>
          <w:rFonts w:eastAsia="等线"/>
          <w:noProof w:val="0"/>
          <w:lang w:eastAsia="zh-CN"/>
        </w:rPr>
      </w:pPr>
      <w:r>
        <w:rPr>
          <w:noProof w:val="0"/>
        </w:rPr>
        <w:t xml:space="preserve">        sdf</w:t>
      </w:r>
      <w:r>
        <w:rPr>
          <w:rFonts w:eastAsia="等线"/>
          <w:noProof w:val="0"/>
          <w:lang w:eastAsia="zh-CN"/>
        </w:rPr>
        <w:t>Handl:</w:t>
      </w:r>
    </w:p>
    <w:p w:rsidR="003F4A8F" w:rsidRDefault="003F4A8F" w:rsidP="003F4A8F">
      <w:pPr>
        <w:pStyle w:val="PL"/>
        <w:rPr>
          <w:rFonts w:eastAsia="等线"/>
          <w:noProof w:val="0"/>
          <w:lang w:eastAsia="zh-CN"/>
        </w:rPr>
      </w:pPr>
      <w:r>
        <w:rPr>
          <w:rFonts w:eastAsia="等线"/>
          <w:noProof w:val="0"/>
          <w:lang w:eastAsia="zh-CN"/>
        </w:rPr>
        <w:t xml:space="preserve">          type: boolean</w:t>
      </w:r>
    </w:p>
    <w:p w:rsidR="003F4A8F" w:rsidRDefault="003F4A8F" w:rsidP="003F4A8F">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rsidR="003F4A8F" w:rsidRDefault="003F4A8F" w:rsidP="003F4A8F">
      <w:pPr>
        <w:pStyle w:val="PL"/>
        <w:rPr>
          <w:noProof w:val="0"/>
        </w:rPr>
      </w:pPr>
      <w:r>
        <w:rPr>
          <w:noProof w:val="0"/>
        </w:rPr>
        <w:t xml:space="preserve">        ratingGroup:</w:t>
      </w:r>
    </w:p>
    <w:p w:rsidR="003F4A8F" w:rsidRDefault="003F4A8F" w:rsidP="003F4A8F">
      <w:pPr>
        <w:pStyle w:val="PL"/>
        <w:rPr>
          <w:noProof w:val="0"/>
        </w:rPr>
      </w:pPr>
      <w:r>
        <w:rPr>
          <w:noProof w:val="0"/>
        </w:rPr>
        <w:t xml:space="preserve">          $ref: 'TS29571_CommonData.yaml#/components/schemas/RatingGroup'</w:t>
      </w:r>
    </w:p>
    <w:p w:rsidR="003F4A8F" w:rsidRDefault="003F4A8F" w:rsidP="003F4A8F">
      <w:pPr>
        <w:pStyle w:val="PL"/>
        <w:rPr>
          <w:noProof w:val="0"/>
        </w:rPr>
      </w:pPr>
      <w:r>
        <w:rPr>
          <w:noProof w:val="0"/>
        </w:rPr>
        <w:t xml:space="preserve">        reportingLevel:</w:t>
      </w:r>
    </w:p>
    <w:p w:rsidR="003F4A8F" w:rsidRDefault="003F4A8F" w:rsidP="003F4A8F">
      <w:pPr>
        <w:pStyle w:val="PL"/>
        <w:rPr>
          <w:noProof w:val="0"/>
        </w:rPr>
      </w:pPr>
      <w:r>
        <w:rPr>
          <w:noProof w:val="0"/>
        </w:rPr>
        <w:t xml:space="preserve">          $ref: '#/components/schemas/ReportingLevel'</w:t>
      </w:r>
    </w:p>
    <w:p w:rsidR="003F4A8F" w:rsidRDefault="003F4A8F" w:rsidP="003F4A8F">
      <w:pPr>
        <w:pStyle w:val="PL"/>
        <w:rPr>
          <w:noProof w:val="0"/>
        </w:rPr>
      </w:pPr>
      <w:r>
        <w:rPr>
          <w:noProof w:val="0"/>
        </w:rPr>
        <w:t xml:space="preserve">        serviceId:</w:t>
      </w:r>
    </w:p>
    <w:p w:rsidR="003F4A8F" w:rsidRDefault="003F4A8F" w:rsidP="003F4A8F">
      <w:pPr>
        <w:pStyle w:val="PL"/>
        <w:rPr>
          <w:noProof w:val="0"/>
        </w:rPr>
      </w:pPr>
      <w:r>
        <w:rPr>
          <w:noProof w:val="0"/>
        </w:rPr>
        <w:t xml:space="preserve">          $ref: 'TS29571_CommonData.yaml#/components/schemas/ServiceId'</w:t>
      </w:r>
    </w:p>
    <w:p w:rsidR="003F4A8F" w:rsidRDefault="003F4A8F" w:rsidP="003F4A8F">
      <w:pPr>
        <w:pStyle w:val="PL"/>
        <w:rPr>
          <w:noProof w:val="0"/>
        </w:rPr>
      </w:pPr>
      <w:r>
        <w:rPr>
          <w:noProof w:val="0"/>
        </w:rPr>
        <w:t xml:space="preserve">        sponsorId: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sponsor identity.</w:t>
      </w:r>
    </w:p>
    <w:p w:rsidR="003F4A8F" w:rsidRDefault="003F4A8F" w:rsidP="003F4A8F">
      <w:pPr>
        <w:pStyle w:val="PL"/>
        <w:rPr>
          <w:noProof w:val="0"/>
        </w:rPr>
      </w:pPr>
      <w:r>
        <w:rPr>
          <w:noProof w:val="0"/>
        </w:rPr>
        <w:t xml:space="preserve">        appSvcProvId: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application service provider identity.</w:t>
      </w:r>
    </w:p>
    <w:p w:rsidR="003F4A8F" w:rsidRDefault="003F4A8F" w:rsidP="003F4A8F">
      <w:pPr>
        <w:pStyle w:val="PL"/>
        <w:rPr>
          <w:noProof w:val="0"/>
        </w:rPr>
      </w:pPr>
      <w:r>
        <w:rPr>
          <w:noProof w:val="0"/>
        </w:rPr>
        <w:t xml:space="preserve">        afChargingIdentifier:</w:t>
      </w:r>
    </w:p>
    <w:p w:rsidR="003F4A8F" w:rsidRDefault="003F4A8F" w:rsidP="003F4A8F">
      <w:pPr>
        <w:pStyle w:val="PL"/>
        <w:rPr>
          <w:noProof w:val="0"/>
        </w:rPr>
      </w:pPr>
      <w:r>
        <w:rPr>
          <w:noProof w:val="0"/>
        </w:rPr>
        <w:t xml:space="preserve">          $ref: 'TS29571_CommonData.yaml#/components/schemas/ChargingId'</w:t>
      </w:r>
    </w:p>
    <w:p w:rsidR="003F4A8F" w:rsidRDefault="003F4A8F" w:rsidP="003F4A8F">
      <w:pPr>
        <w:pStyle w:val="PL"/>
        <w:rPr>
          <w:noProof w:val="0"/>
        </w:rPr>
      </w:pPr>
      <w:r>
        <w:rPr>
          <w:noProof w:val="0"/>
        </w:rPr>
        <w:t xml:space="preserve">        afChargId:</w:t>
      </w:r>
    </w:p>
    <w:p w:rsidR="003F4A8F" w:rsidRDefault="003F4A8F" w:rsidP="003F4A8F">
      <w:pPr>
        <w:pStyle w:val="PL"/>
        <w:rPr>
          <w:noProof w:val="0"/>
        </w:rPr>
      </w:pPr>
      <w:r>
        <w:rPr>
          <w:noProof w:val="0"/>
        </w:rPr>
        <w:t xml:space="preserve">          $ref: 'TS29571_CommonData.yaml#/components/schemas/ApplicationChargingId'</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chgId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UsageMonitoringData: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umId: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usage monitoring policy data within a PDU session.</w:t>
      </w:r>
    </w:p>
    <w:p w:rsidR="003F4A8F" w:rsidRDefault="003F4A8F" w:rsidP="003F4A8F">
      <w:pPr>
        <w:pStyle w:val="PL"/>
        <w:rPr>
          <w:noProof w:val="0"/>
        </w:rPr>
      </w:pPr>
      <w:r>
        <w:rPr>
          <w:noProof w:val="0"/>
        </w:rPr>
        <w:t xml:space="preserve">        volumeThreshold:</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volumeThresholdUplink: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volumeThresholdDownlink: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timeThreshold:</w:t>
      </w:r>
    </w:p>
    <w:p w:rsidR="003F4A8F" w:rsidRDefault="003F4A8F" w:rsidP="003F4A8F">
      <w:pPr>
        <w:pStyle w:val="PL"/>
        <w:rPr>
          <w:noProof w:val="0"/>
        </w:rPr>
      </w:pPr>
      <w:r>
        <w:rPr>
          <w:noProof w:val="0"/>
        </w:rPr>
        <w:t xml:space="preserve">          $ref: 'TS29571_CommonData.yaml#/components/schemas/DurationSecRm'</w:t>
      </w:r>
    </w:p>
    <w:p w:rsidR="003F4A8F" w:rsidRDefault="003F4A8F" w:rsidP="003F4A8F">
      <w:pPr>
        <w:pStyle w:val="PL"/>
        <w:rPr>
          <w:noProof w:val="0"/>
        </w:rPr>
      </w:pPr>
      <w:r>
        <w:rPr>
          <w:noProof w:val="0"/>
        </w:rPr>
        <w:t xml:space="preserve">        monitoringTime:</w:t>
      </w:r>
    </w:p>
    <w:p w:rsidR="003F4A8F" w:rsidRDefault="003F4A8F" w:rsidP="003F4A8F">
      <w:pPr>
        <w:pStyle w:val="PL"/>
        <w:rPr>
          <w:noProof w:val="0"/>
        </w:rPr>
      </w:pPr>
      <w:r>
        <w:rPr>
          <w:noProof w:val="0"/>
        </w:rPr>
        <w:t xml:space="preserve">          $ref: 'TS29571_CommonData.yaml#/components/schemas/DateTimeRm'</w:t>
      </w:r>
    </w:p>
    <w:p w:rsidR="003F4A8F" w:rsidRDefault="003F4A8F" w:rsidP="003F4A8F">
      <w:pPr>
        <w:pStyle w:val="PL"/>
        <w:rPr>
          <w:noProof w:val="0"/>
        </w:rPr>
      </w:pPr>
      <w:r>
        <w:rPr>
          <w:noProof w:val="0"/>
        </w:rPr>
        <w:t xml:space="preserve">        nextVolThreshold:</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nextVolThresholdUplink: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nextVolThresholdDownlink: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#/components/schemas/VolumeRm'</w:t>
      </w:r>
    </w:p>
    <w:p w:rsidR="003F4A8F" w:rsidRDefault="003F4A8F" w:rsidP="003F4A8F">
      <w:pPr>
        <w:pStyle w:val="PL"/>
        <w:rPr>
          <w:noProof w:val="0"/>
        </w:rPr>
      </w:pPr>
      <w:r>
        <w:rPr>
          <w:noProof w:val="0"/>
        </w:rPr>
        <w:t xml:space="preserve">        nextTimeThreshold:</w:t>
      </w:r>
    </w:p>
    <w:p w:rsidR="003F4A8F" w:rsidRDefault="003F4A8F" w:rsidP="003F4A8F">
      <w:pPr>
        <w:pStyle w:val="PL"/>
        <w:rPr>
          <w:noProof w:val="0"/>
        </w:rPr>
      </w:pPr>
      <w:r>
        <w:rPr>
          <w:noProof w:val="0"/>
        </w:rPr>
        <w:t xml:space="preserve">          $ref: 'TS29571_CommonData.yaml#/components/schemas/DurationSecRm'</w:t>
      </w:r>
    </w:p>
    <w:p w:rsidR="003F4A8F" w:rsidRDefault="003F4A8F" w:rsidP="003F4A8F">
      <w:pPr>
        <w:pStyle w:val="PL"/>
        <w:rPr>
          <w:noProof w:val="0"/>
        </w:rPr>
      </w:pPr>
      <w:r>
        <w:rPr>
          <w:noProof w:val="0"/>
        </w:rPr>
        <w:t xml:space="preserve">        inactivityTime:</w:t>
      </w:r>
    </w:p>
    <w:p w:rsidR="003F4A8F" w:rsidRDefault="003F4A8F" w:rsidP="003F4A8F">
      <w:pPr>
        <w:pStyle w:val="PL"/>
        <w:rPr>
          <w:noProof w:val="0"/>
        </w:rPr>
      </w:pPr>
      <w:r>
        <w:rPr>
          <w:noProof w:val="0"/>
        </w:rPr>
        <w:t xml:space="preserve">          $ref: 'TS29571_CommonData.yaml#/components/schemas/DurationSecRm'</w:t>
      </w:r>
    </w:p>
    <w:p w:rsidR="003F4A8F" w:rsidRDefault="003F4A8F" w:rsidP="003F4A8F">
      <w:pPr>
        <w:pStyle w:val="PL"/>
        <w:rPr>
          <w:noProof w:val="0"/>
        </w:rPr>
      </w:pPr>
      <w:r>
        <w:rPr>
          <w:noProof w:val="0"/>
        </w:rPr>
        <w:t xml:space="preserve">        </w:t>
      </w:r>
      <w:r>
        <w:rPr>
          <w:noProof w:val="0"/>
          <w:lang w:eastAsia="zh-CN"/>
        </w:rPr>
        <w:t>exUsagePccRuleIds: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lastRenderedPageBreak/>
        <w:t xml:space="preserve">          description: Contains the PCC rule identifier(s) which corresponding service data flow(s) shall be excluded from PDU Session usage monitoring. It is only included in the UsageMonitoringData instance for session level usage monitoring.</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umId</w:t>
      </w:r>
    </w:p>
    <w:p w:rsidR="003F4A8F" w:rsidRDefault="003F4A8F" w:rsidP="003F4A8F">
      <w:pPr>
        <w:pStyle w:val="PL"/>
        <w:rPr>
          <w:noProof w:val="0"/>
        </w:rPr>
      </w:pPr>
      <w:r>
        <w:rPr>
          <w:rFonts w:cs="Courier New"/>
          <w:noProof w:val="0"/>
          <w:szCs w:val="16"/>
        </w:rPr>
        <w:t xml:space="preserve">      nullable: true</w:t>
      </w:r>
    </w:p>
    <w:p w:rsidR="003F4A8F" w:rsidRDefault="003F4A8F" w:rsidP="003F4A8F">
      <w:pPr>
        <w:pStyle w:val="PL"/>
        <w:rPr>
          <w:noProof w:val="0"/>
        </w:rPr>
      </w:pPr>
      <w:r>
        <w:rPr>
          <w:noProof w:val="0"/>
        </w:rPr>
        <w:t xml:space="preserve">    RedirectInformation:</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redirectEnabled:</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Indicates the redirect is enable.</w:t>
      </w:r>
    </w:p>
    <w:p w:rsidR="003F4A8F" w:rsidRDefault="003F4A8F" w:rsidP="003F4A8F">
      <w:pPr>
        <w:pStyle w:val="PL"/>
        <w:rPr>
          <w:noProof w:val="0"/>
        </w:rPr>
      </w:pPr>
      <w:r>
        <w:rPr>
          <w:noProof w:val="0"/>
        </w:rPr>
        <w:t xml:space="preserve">        redirectAddressType:</w:t>
      </w:r>
    </w:p>
    <w:p w:rsidR="003F4A8F" w:rsidRDefault="003F4A8F" w:rsidP="003F4A8F">
      <w:pPr>
        <w:pStyle w:val="PL"/>
        <w:rPr>
          <w:noProof w:val="0"/>
        </w:rPr>
      </w:pPr>
      <w:r>
        <w:rPr>
          <w:noProof w:val="0"/>
        </w:rPr>
        <w:t xml:space="preserve">          $ref: '#/components/schemas/RedirectAddressType'</w:t>
      </w:r>
    </w:p>
    <w:p w:rsidR="003F4A8F" w:rsidRDefault="003F4A8F" w:rsidP="003F4A8F">
      <w:pPr>
        <w:pStyle w:val="PL"/>
        <w:rPr>
          <w:noProof w:val="0"/>
        </w:rPr>
      </w:pPr>
      <w:r>
        <w:rPr>
          <w:noProof w:val="0"/>
        </w:rPr>
        <w:t xml:space="preserve">        redirectServerAddress: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address of the redirect server.</w:t>
      </w:r>
      <w:r w:rsidRPr="003A0241">
        <w:rPr>
          <w:noProof w:val="0"/>
        </w:rPr>
        <w:t xml:space="preserve"> </w:t>
      </w:r>
      <w:ins w:id="51" w:author="Huawei" w:date="2020-07-27T11:32:00Z">
        <w:r>
          <w:rPr>
            <w:noProof w:val="0"/>
          </w:rPr>
          <w:t>If "redirectAddressType" attribute</w:t>
        </w:r>
      </w:ins>
      <w:ins w:id="52" w:author="Huawei" w:date="2020-07-27T14:13:00Z">
        <w:r>
          <w:rPr>
            <w:noProof w:val="0"/>
          </w:rPr>
          <w:t xml:space="preserve"> indicates the IPV4_ADDR, the</w:t>
        </w:r>
      </w:ins>
      <w:ins w:id="53" w:author="Huawei" w:date="2020-07-27T14:34:00Z">
        <w:r>
          <w:rPr>
            <w:noProof w:val="0"/>
          </w:rPr>
          <w:t xml:space="preserve"> encoding</w:t>
        </w:r>
      </w:ins>
      <w:ins w:id="54" w:author="Huawei" w:date="2020-07-27T14:14:00Z">
        <w:r>
          <w:rPr>
            <w:noProof w:val="0"/>
          </w:rPr>
          <w:t xml:space="preserve"> </w:t>
        </w:r>
      </w:ins>
      <w:ins w:id="55" w:author="Huawei" w:date="2020-07-27T14:16:00Z">
        <w:r>
          <w:rPr>
            <w:noProof w:val="0"/>
          </w:rPr>
          <w:t xml:space="preserve">is the same as the </w:t>
        </w:r>
      </w:ins>
      <w:ins w:id="56" w:author="Huawei" w:date="2020-07-27T14:14:00Z">
        <w:r w:rsidRPr="001D2CEF">
          <w:rPr>
            <w:noProof w:val="0"/>
          </w:rPr>
          <w:t>Ipv4Addr</w:t>
        </w:r>
        <w:r>
          <w:rPr>
            <w:noProof w:val="0"/>
          </w:rPr>
          <w:t xml:space="preserve"> data type</w:t>
        </w:r>
      </w:ins>
      <w:ins w:id="57" w:author="Huawei" w:date="2020-07-27T14:15:00Z">
        <w:r>
          <w:rPr>
            <w:noProof w:val="0"/>
          </w:rPr>
          <w:t xml:space="preserve"> defined in 3GPP</w:t>
        </w:r>
      </w:ins>
      <w:ins w:id="58" w:author="Huawei1" w:date="2020-08-25T09:57:00Z">
        <w:r>
          <w:rPr>
            <w:noProof w:val="0"/>
          </w:rPr>
          <w:t xml:space="preserve"> </w:t>
        </w:r>
      </w:ins>
      <w:ins w:id="59" w:author="Huawei" w:date="2020-07-27T14:15:00Z">
        <w:r>
          <w:rPr>
            <w:noProof w:val="0"/>
          </w:rPr>
          <w:t>TS</w:t>
        </w:r>
      </w:ins>
      <w:ins w:id="60" w:author="Huawei1" w:date="2020-08-25T09:57:00Z">
        <w:r>
          <w:rPr>
            <w:noProof w:val="0"/>
          </w:rPr>
          <w:t xml:space="preserve"> </w:t>
        </w:r>
      </w:ins>
      <w:ins w:id="61" w:author="Huawei" w:date="2020-07-27T14:15:00Z">
        <w:r>
          <w:rPr>
            <w:noProof w:val="0"/>
          </w:rPr>
          <w:t>29.571</w:t>
        </w:r>
      </w:ins>
      <w:ins w:id="62" w:author="Huawei1" w:date="2020-08-25T09:57:00Z">
        <w:r>
          <w:rPr>
            <w:noProof w:val="0"/>
          </w:rPr>
          <w:t xml:space="preserve"> </w:t>
        </w:r>
      </w:ins>
      <w:ins w:id="63" w:author="Huawei" w:date="2020-07-27T14:15:00Z">
        <w:r>
          <w:rPr>
            <w:noProof w:val="0"/>
          </w:rPr>
          <w:t>[11].If "redirectAddre</w:t>
        </w:r>
        <w:bookmarkStart w:id="64" w:name="_GoBack"/>
        <w:bookmarkEnd w:id="64"/>
        <w:r>
          <w:rPr>
            <w:noProof w:val="0"/>
          </w:rPr>
          <w:t xml:space="preserve">ssType" attribute indicates the IPV6_ADDR, the </w:t>
        </w:r>
      </w:ins>
      <w:ins w:id="65" w:author="Huawei" w:date="2020-07-27T14:34:00Z">
        <w:r>
          <w:rPr>
            <w:noProof w:val="0"/>
          </w:rPr>
          <w:t>encoding</w:t>
        </w:r>
      </w:ins>
      <w:ins w:id="66" w:author="Huawei" w:date="2020-07-27T14:15:00Z">
        <w:r>
          <w:rPr>
            <w:noProof w:val="0"/>
          </w:rPr>
          <w:t xml:space="preserve"> </w:t>
        </w:r>
      </w:ins>
      <w:ins w:id="67" w:author="Huawei" w:date="2020-07-27T14:16:00Z">
        <w:r>
          <w:rPr>
            <w:noProof w:val="0"/>
          </w:rPr>
          <w:t>is the same as the</w:t>
        </w:r>
      </w:ins>
      <w:ins w:id="68" w:author="Huawei" w:date="2020-07-27T14:15:00Z">
        <w:r>
          <w:rPr>
            <w:noProof w:val="0"/>
          </w:rPr>
          <w:t xml:space="preserve"> </w:t>
        </w:r>
        <w:r w:rsidRPr="001D2CEF">
          <w:rPr>
            <w:noProof w:val="0"/>
          </w:rPr>
          <w:t>Ipv</w:t>
        </w:r>
      </w:ins>
      <w:ins w:id="69" w:author="Huawei" w:date="2020-07-27T14:16:00Z">
        <w:r>
          <w:rPr>
            <w:noProof w:val="0"/>
          </w:rPr>
          <w:t>6</w:t>
        </w:r>
      </w:ins>
      <w:ins w:id="70" w:author="Huawei" w:date="2020-07-27T14:15:00Z">
        <w:r w:rsidRPr="001D2CEF">
          <w:rPr>
            <w:noProof w:val="0"/>
          </w:rPr>
          <w:t>Addr</w:t>
        </w:r>
        <w:r>
          <w:rPr>
            <w:noProof w:val="0"/>
          </w:rPr>
          <w:t xml:space="preserve"> data type defined in 3GPP</w:t>
        </w:r>
      </w:ins>
      <w:ins w:id="71" w:author="Huawei1" w:date="2020-08-25T09:57:00Z">
        <w:r>
          <w:rPr>
            <w:noProof w:val="0"/>
          </w:rPr>
          <w:t xml:space="preserve"> </w:t>
        </w:r>
      </w:ins>
      <w:ins w:id="72" w:author="Huawei" w:date="2020-07-27T14:15:00Z">
        <w:r>
          <w:rPr>
            <w:noProof w:val="0"/>
          </w:rPr>
          <w:t>TS</w:t>
        </w:r>
      </w:ins>
      <w:ins w:id="73" w:author="Huawei1" w:date="2020-08-25T09:57:00Z">
        <w:r>
          <w:rPr>
            <w:noProof w:val="0"/>
          </w:rPr>
          <w:t xml:space="preserve"> </w:t>
        </w:r>
      </w:ins>
      <w:ins w:id="74" w:author="Huawei" w:date="2020-07-27T14:15:00Z">
        <w:r>
          <w:rPr>
            <w:noProof w:val="0"/>
          </w:rPr>
          <w:t>29.571</w:t>
        </w:r>
      </w:ins>
      <w:ins w:id="75" w:author="Huawei1" w:date="2020-08-25T09:57:00Z">
        <w:r>
          <w:rPr>
            <w:noProof w:val="0"/>
          </w:rPr>
          <w:t xml:space="preserve"> </w:t>
        </w:r>
      </w:ins>
      <w:ins w:id="76" w:author="Huawei" w:date="2020-07-27T14:15:00Z">
        <w:r>
          <w:rPr>
            <w:noProof w:val="0"/>
          </w:rPr>
          <w:t xml:space="preserve">[11].If "redirectAddressType" attribute indicates the </w:t>
        </w:r>
      </w:ins>
      <w:ins w:id="77" w:author="Huawei" w:date="2020-07-27T14:17:00Z">
        <w:r>
          <w:rPr>
            <w:noProof w:val="0"/>
          </w:rPr>
          <w:t>URL</w:t>
        </w:r>
      </w:ins>
      <w:ins w:id="78" w:author="Huawei" w:date="2020-07-27T14:31:00Z">
        <w:r>
          <w:rPr>
            <w:noProof w:val="0"/>
          </w:rPr>
          <w:t xml:space="preserve"> or SIP_URI</w:t>
        </w:r>
      </w:ins>
      <w:ins w:id="79" w:author="Huawei" w:date="2020-07-27T14:15:00Z">
        <w:r>
          <w:rPr>
            <w:noProof w:val="0"/>
          </w:rPr>
          <w:t xml:space="preserve">, the </w:t>
        </w:r>
      </w:ins>
      <w:ins w:id="80" w:author="Huawei" w:date="2020-07-27T14:34:00Z">
        <w:r>
          <w:rPr>
            <w:noProof w:val="0"/>
          </w:rPr>
          <w:t>encoding</w:t>
        </w:r>
      </w:ins>
      <w:ins w:id="81" w:author="Huawei" w:date="2020-07-27T14:15:00Z">
        <w:r>
          <w:rPr>
            <w:noProof w:val="0"/>
          </w:rPr>
          <w:t xml:space="preserve"> </w:t>
        </w:r>
      </w:ins>
      <w:ins w:id="82" w:author="Huawei" w:date="2020-07-27T14:22:00Z">
        <w:r>
          <w:rPr>
            <w:noProof w:val="0"/>
          </w:rPr>
          <w:t>is the same as the</w:t>
        </w:r>
      </w:ins>
      <w:ins w:id="83" w:author="Huawei" w:date="2020-07-27T14:15:00Z">
        <w:r>
          <w:rPr>
            <w:noProof w:val="0"/>
          </w:rPr>
          <w:t xml:space="preserve"> </w:t>
        </w:r>
      </w:ins>
      <w:ins w:id="84" w:author="Huawei" w:date="2020-07-27T14:22:00Z">
        <w:r>
          <w:rPr>
            <w:noProof w:val="0"/>
          </w:rPr>
          <w:t>U</w:t>
        </w:r>
      </w:ins>
      <w:ins w:id="85" w:author="Huawei1" w:date="2020-08-25T09:49:00Z">
        <w:r>
          <w:rPr>
            <w:noProof w:val="0"/>
          </w:rPr>
          <w:t>ri</w:t>
        </w:r>
      </w:ins>
      <w:ins w:id="86" w:author="Huawei" w:date="2020-07-27T14:15:00Z">
        <w:r>
          <w:rPr>
            <w:noProof w:val="0"/>
          </w:rPr>
          <w:t xml:space="preserve"> data type defined in 3GPP</w:t>
        </w:r>
      </w:ins>
      <w:ins w:id="87" w:author="Huawei1" w:date="2020-08-25T09:57:00Z">
        <w:r>
          <w:rPr>
            <w:noProof w:val="0"/>
          </w:rPr>
          <w:t xml:space="preserve"> </w:t>
        </w:r>
      </w:ins>
      <w:ins w:id="88" w:author="Huawei" w:date="2020-07-27T14:15:00Z">
        <w:r>
          <w:rPr>
            <w:noProof w:val="0"/>
          </w:rPr>
          <w:t>TS</w:t>
        </w:r>
      </w:ins>
      <w:ins w:id="89" w:author="Huawei1" w:date="2020-08-25T09:57:00Z">
        <w:r>
          <w:rPr>
            <w:noProof w:val="0"/>
          </w:rPr>
          <w:t xml:space="preserve"> </w:t>
        </w:r>
      </w:ins>
      <w:ins w:id="90" w:author="Huawei" w:date="2020-07-27T14:15:00Z">
        <w:r>
          <w:rPr>
            <w:noProof w:val="0"/>
          </w:rPr>
          <w:t>29.571</w:t>
        </w:r>
      </w:ins>
      <w:ins w:id="91" w:author="Huawei1" w:date="2020-08-25T09:57:00Z">
        <w:r>
          <w:rPr>
            <w:noProof w:val="0"/>
          </w:rPr>
          <w:t xml:space="preserve"> </w:t>
        </w:r>
      </w:ins>
      <w:ins w:id="92" w:author="Huawei" w:date="2020-07-27T14:15:00Z">
        <w:r>
          <w:rPr>
            <w:noProof w:val="0"/>
          </w:rPr>
          <w:t>[11]</w:t>
        </w:r>
      </w:ins>
      <w:ins w:id="93" w:author="Huawei1" w:date="2020-08-25T10:05:00Z">
        <w:r w:rsidR="00DE245C">
          <w:rPr>
            <w:noProof w:val="0"/>
          </w:rPr>
          <w:t>.</w:t>
        </w:r>
      </w:ins>
    </w:p>
    <w:p w:rsidR="003F4A8F" w:rsidRDefault="003F4A8F" w:rsidP="003F4A8F">
      <w:pPr>
        <w:pStyle w:val="PL"/>
        <w:rPr>
          <w:noProof w:val="0"/>
        </w:rPr>
      </w:pPr>
      <w:r>
        <w:rPr>
          <w:noProof w:val="0"/>
        </w:rPr>
        <w:t xml:space="preserve">    FlowInformation:</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flowDescription:</w:t>
      </w:r>
    </w:p>
    <w:p w:rsidR="003F4A8F" w:rsidRDefault="003F4A8F" w:rsidP="003F4A8F">
      <w:pPr>
        <w:pStyle w:val="PL"/>
        <w:rPr>
          <w:noProof w:val="0"/>
        </w:rPr>
      </w:pPr>
      <w:r>
        <w:rPr>
          <w:noProof w:val="0"/>
        </w:rPr>
        <w:t xml:space="preserve">          $ref: '#/components/schemas/FlowDescription'</w:t>
      </w:r>
    </w:p>
    <w:p w:rsidR="003F4A8F" w:rsidRDefault="003F4A8F" w:rsidP="003F4A8F">
      <w:pPr>
        <w:pStyle w:val="PL"/>
        <w:rPr>
          <w:noProof w:val="0"/>
        </w:rPr>
      </w:pPr>
      <w:r>
        <w:rPr>
          <w:noProof w:val="0"/>
        </w:rPr>
        <w:t xml:space="preserve">        ethFlowDescription:</w:t>
      </w:r>
    </w:p>
    <w:p w:rsidR="003F4A8F" w:rsidRDefault="003F4A8F" w:rsidP="003F4A8F">
      <w:pPr>
        <w:pStyle w:val="PL"/>
        <w:rPr>
          <w:noProof w:val="0"/>
        </w:rPr>
      </w:pPr>
      <w:r>
        <w:rPr>
          <w:noProof w:val="0"/>
        </w:rPr>
        <w:t xml:space="preserve">          $ref: 'TS29514_Npcf_PolicyAuthorization.yaml#/components/schemas/EthFlowDescription'</w:t>
      </w:r>
    </w:p>
    <w:p w:rsidR="003F4A8F" w:rsidRDefault="003F4A8F" w:rsidP="003F4A8F">
      <w:pPr>
        <w:pStyle w:val="PL"/>
        <w:rPr>
          <w:noProof w:val="0"/>
        </w:rPr>
      </w:pPr>
      <w:r>
        <w:rPr>
          <w:noProof w:val="0"/>
        </w:rPr>
        <w:t xml:space="preserve">        packFiltId: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An identifier of packet filter.</w:t>
      </w:r>
    </w:p>
    <w:p w:rsidR="003F4A8F" w:rsidRDefault="003F4A8F" w:rsidP="003F4A8F">
      <w:pPr>
        <w:pStyle w:val="PL"/>
        <w:rPr>
          <w:noProof w:val="0"/>
        </w:rPr>
      </w:pPr>
      <w:r>
        <w:rPr>
          <w:noProof w:val="0"/>
        </w:rPr>
        <w:t xml:space="preserve">        packetFilterUsage: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The packet shall be sent to the UE.</w:t>
      </w:r>
    </w:p>
    <w:p w:rsidR="003F4A8F" w:rsidRDefault="003F4A8F" w:rsidP="003F4A8F">
      <w:pPr>
        <w:pStyle w:val="PL"/>
        <w:rPr>
          <w:noProof w:val="0"/>
        </w:rPr>
      </w:pPr>
      <w:r>
        <w:rPr>
          <w:noProof w:val="0"/>
        </w:rPr>
        <w:t xml:space="preserve">        tosTrafficClass: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Contains the Ipv4 Type-of-Service and mask field or the Ipv6 Traffic-Class field and mask field.</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spi:</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the security parameter index of the IPSec packet.</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flowLabel: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the Ipv6 flow label header field.</w:t>
      </w:r>
    </w:p>
    <w:p w:rsidR="003F4A8F" w:rsidRDefault="003F4A8F" w:rsidP="003F4A8F">
      <w:pPr>
        <w:pStyle w:val="PL"/>
        <w:rPr>
          <w:noProof w:val="0"/>
        </w:rPr>
      </w:pPr>
      <w:r>
        <w:rPr>
          <w:noProof w:val="0"/>
        </w:rPr>
        <w:t xml:space="preserve">          </w:t>
      </w:r>
      <w:r>
        <w:rPr>
          <w:rFonts w:cs="Courier New"/>
          <w:noProof w:val="0"/>
          <w:szCs w:val="16"/>
        </w:rPr>
        <w:t>nullable: true</w:t>
      </w:r>
    </w:p>
    <w:p w:rsidR="003F4A8F" w:rsidRDefault="003F4A8F" w:rsidP="003F4A8F">
      <w:pPr>
        <w:pStyle w:val="PL"/>
        <w:rPr>
          <w:noProof w:val="0"/>
        </w:rPr>
      </w:pPr>
      <w:r>
        <w:rPr>
          <w:noProof w:val="0"/>
        </w:rPr>
        <w:t xml:space="preserve">        flowDirection:</w:t>
      </w:r>
    </w:p>
    <w:p w:rsidR="003F4A8F" w:rsidRDefault="003F4A8F" w:rsidP="003F4A8F">
      <w:pPr>
        <w:pStyle w:val="PL"/>
        <w:rPr>
          <w:noProof w:val="0"/>
        </w:rPr>
      </w:pPr>
      <w:r>
        <w:rPr>
          <w:noProof w:val="0"/>
        </w:rPr>
        <w:t xml:space="preserve">          $ref: '#/components/schemas/FlowDirectionRm'</w:t>
      </w:r>
    </w:p>
    <w:p w:rsidR="003F4A8F" w:rsidRDefault="003F4A8F" w:rsidP="003F4A8F">
      <w:pPr>
        <w:pStyle w:val="PL"/>
        <w:rPr>
          <w:noProof w:val="0"/>
        </w:rPr>
      </w:pPr>
      <w:r>
        <w:rPr>
          <w:noProof w:val="0"/>
        </w:rPr>
        <w:t xml:space="preserve">    SmPolicyDeleteData: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userLocationInfo:</w:t>
      </w:r>
    </w:p>
    <w:p w:rsidR="003F4A8F" w:rsidRDefault="003F4A8F" w:rsidP="003F4A8F">
      <w:pPr>
        <w:pStyle w:val="PL"/>
        <w:rPr>
          <w:noProof w:val="0"/>
        </w:rPr>
      </w:pPr>
      <w:r>
        <w:rPr>
          <w:noProof w:val="0"/>
        </w:rPr>
        <w:t xml:space="preserve">          $ref: 'TS29571_CommonData.yaml#/components/schemas/UserLocation'</w:t>
      </w:r>
    </w:p>
    <w:p w:rsidR="003F4A8F" w:rsidRDefault="003F4A8F" w:rsidP="003F4A8F">
      <w:pPr>
        <w:pStyle w:val="PL"/>
        <w:rPr>
          <w:noProof w:val="0"/>
        </w:rPr>
      </w:pPr>
      <w:r>
        <w:rPr>
          <w:noProof w:val="0"/>
        </w:rPr>
        <w:t xml:space="preserve">        ueTimeZone:</w:t>
      </w:r>
    </w:p>
    <w:p w:rsidR="003F4A8F" w:rsidRDefault="003F4A8F" w:rsidP="003F4A8F">
      <w:pPr>
        <w:pStyle w:val="PL"/>
        <w:rPr>
          <w:noProof w:val="0"/>
        </w:rPr>
      </w:pPr>
      <w:r>
        <w:rPr>
          <w:noProof w:val="0"/>
        </w:rPr>
        <w:t xml:space="preserve">          $ref: 'TS29571_CommonData.yaml#/components/schemas/TimeZone'</w:t>
      </w:r>
    </w:p>
    <w:p w:rsidR="003F4A8F" w:rsidRDefault="003F4A8F" w:rsidP="003F4A8F">
      <w:pPr>
        <w:pStyle w:val="PL"/>
        <w:rPr>
          <w:noProof w:val="0"/>
        </w:rPr>
      </w:pPr>
      <w:r>
        <w:rPr>
          <w:noProof w:val="0"/>
        </w:rPr>
        <w:t xml:space="preserve">        servingNetwork:</w:t>
      </w:r>
    </w:p>
    <w:p w:rsidR="003F4A8F" w:rsidRDefault="003F4A8F" w:rsidP="003F4A8F">
      <w:pPr>
        <w:pStyle w:val="PL"/>
        <w:rPr>
          <w:noProof w:val="0"/>
        </w:rPr>
      </w:pPr>
      <w:r>
        <w:rPr>
          <w:noProof w:val="0"/>
        </w:rPr>
        <w:t xml:space="preserve">          $ref: 'TS29571_CommonData.yaml#/components/schemas/PlmnIdNid'</w:t>
      </w:r>
    </w:p>
    <w:p w:rsidR="003F4A8F" w:rsidRDefault="003F4A8F" w:rsidP="003F4A8F">
      <w:pPr>
        <w:pStyle w:val="PL"/>
        <w:rPr>
          <w:noProof w:val="0"/>
        </w:rPr>
      </w:pPr>
      <w:r>
        <w:rPr>
          <w:noProof w:val="0"/>
        </w:rPr>
        <w:t xml:space="preserve">        userLocationInfo</w:t>
      </w:r>
      <w:r>
        <w:rPr>
          <w:noProof w:val="0"/>
          <w:lang w:eastAsia="zh-CN"/>
        </w:rPr>
        <w:t>Time</w:t>
      </w:r>
      <w:r>
        <w:rPr>
          <w:noProof w:val="0"/>
        </w:rPr>
        <w:t>:</w:t>
      </w:r>
    </w:p>
    <w:p w:rsidR="003F4A8F" w:rsidRDefault="003F4A8F" w:rsidP="003F4A8F">
      <w:pPr>
        <w:pStyle w:val="PL"/>
        <w:rPr>
          <w:noProof w:val="0"/>
        </w:rPr>
      </w:pPr>
      <w:r>
        <w:rPr>
          <w:noProof w:val="0"/>
        </w:rPr>
        <w:t xml:space="preserve">          $ref: 'TS29571_CommonData.yaml#/components/schemas/DateTime'</w:t>
      </w:r>
    </w:p>
    <w:p w:rsidR="003F4A8F" w:rsidRDefault="003F4A8F" w:rsidP="003F4A8F">
      <w:pPr>
        <w:pStyle w:val="PL"/>
        <w:rPr>
          <w:noProof w:val="0"/>
          <w:lang w:eastAsia="zh-CN"/>
        </w:rPr>
      </w:pPr>
      <w:r>
        <w:rPr>
          <w:noProof w:val="0"/>
        </w:rPr>
        <w:t xml:space="preserve">        </w:t>
      </w:r>
      <w:r>
        <w:rPr>
          <w:noProof w:val="0"/>
          <w:lang w:eastAsia="zh-CN"/>
        </w:rPr>
        <w:t>ranNasRelCauses: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noProof w:val="0"/>
          <w:lang w:eastAsia="zh-CN"/>
        </w:rPr>
        <w:t>RanNasRelCause</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RAN and/or NAS release cause.</w:t>
      </w:r>
    </w:p>
    <w:p w:rsidR="003F4A8F" w:rsidRDefault="003F4A8F" w:rsidP="003F4A8F">
      <w:pPr>
        <w:pStyle w:val="PL"/>
        <w:rPr>
          <w:noProof w:val="0"/>
        </w:rPr>
      </w:pPr>
      <w:r>
        <w:rPr>
          <w:noProof w:val="0"/>
        </w:rPr>
        <w:t xml:space="preserve">        accuUsageReports: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'#/components/schemas/AccuUsageReport'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usage report</w:t>
      </w:r>
    </w:p>
    <w:p w:rsidR="003F4A8F" w:rsidRDefault="003F4A8F" w:rsidP="003F4A8F">
      <w:pPr>
        <w:pStyle w:val="PL"/>
        <w:rPr>
          <w:noProof w:val="0"/>
        </w:rPr>
      </w:pPr>
      <w:r>
        <w:rPr>
          <w:noProof w:val="0"/>
        </w:rPr>
        <w:t xml:space="preserve">        pduSessRelCause:</w:t>
      </w:r>
    </w:p>
    <w:p w:rsidR="003F4A8F" w:rsidRDefault="003F4A8F" w:rsidP="003F4A8F">
      <w:pPr>
        <w:pStyle w:val="PL"/>
        <w:rPr>
          <w:noProof w:val="0"/>
        </w:rPr>
      </w:pPr>
      <w:r>
        <w:rPr>
          <w:noProof w:val="0"/>
        </w:rPr>
        <w:t xml:space="preserve">          $ref: '#/components/schemas/PduSessionRelCause'</w:t>
      </w:r>
    </w:p>
    <w:p w:rsidR="003F4A8F" w:rsidRDefault="003F4A8F" w:rsidP="003F4A8F">
      <w:pPr>
        <w:pStyle w:val="PL"/>
        <w:rPr>
          <w:noProof w:val="0"/>
        </w:rPr>
      </w:pPr>
      <w:r>
        <w:rPr>
          <w:noProof w:val="0"/>
        </w:rPr>
        <w:t xml:space="preserve">    QosCharacteristics: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lastRenderedPageBreak/>
        <w:t xml:space="preserve">      properties:</w:t>
      </w:r>
    </w:p>
    <w:p w:rsidR="003F4A8F" w:rsidRDefault="003F4A8F" w:rsidP="003F4A8F">
      <w:pPr>
        <w:pStyle w:val="PL"/>
        <w:rPr>
          <w:noProof w:val="0"/>
        </w:rPr>
      </w:pPr>
      <w:r>
        <w:rPr>
          <w:noProof w:val="0"/>
        </w:rPr>
        <w:t xml:space="preserve">        5qi:</w:t>
      </w:r>
    </w:p>
    <w:p w:rsidR="003F4A8F" w:rsidRDefault="003F4A8F" w:rsidP="003F4A8F">
      <w:pPr>
        <w:pStyle w:val="PL"/>
        <w:rPr>
          <w:noProof w:val="0"/>
        </w:rPr>
      </w:pPr>
      <w:r>
        <w:rPr>
          <w:noProof w:val="0"/>
        </w:rPr>
        <w:t xml:space="preserve">          $ref: 'TS29571_CommonData.yaml#/components/schemas/5Qi'</w:t>
      </w:r>
    </w:p>
    <w:p w:rsidR="003F4A8F" w:rsidRDefault="003F4A8F" w:rsidP="003F4A8F">
      <w:pPr>
        <w:pStyle w:val="PL"/>
        <w:rPr>
          <w:noProof w:val="0"/>
        </w:rPr>
      </w:pPr>
      <w:r>
        <w:rPr>
          <w:noProof w:val="0"/>
        </w:rPr>
        <w:t xml:space="preserve">        resourceType:</w:t>
      </w:r>
    </w:p>
    <w:p w:rsidR="003F4A8F" w:rsidRDefault="003F4A8F" w:rsidP="003F4A8F">
      <w:pPr>
        <w:pStyle w:val="PL"/>
        <w:rPr>
          <w:noProof w:val="0"/>
        </w:rPr>
      </w:pPr>
      <w:r>
        <w:rPr>
          <w:noProof w:val="0"/>
        </w:rPr>
        <w:t xml:space="preserve">          $ref: 'TS29571_CommonData.yaml#/components/schemas/QosResourceType'</w:t>
      </w:r>
    </w:p>
    <w:p w:rsidR="003F4A8F" w:rsidRDefault="003F4A8F" w:rsidP="003F4A8F">
      <w:pPr>
        <w:pStyle w:val="PL"/>
        <w:rPr>
          <w:noProof w:val="0"/>
        </w:rPr>
      </w:pPr>
      <w:r>
        <w:rPr>
          <w:noProof w:val="0"/>
        </w:rPr>
        <w:t xml:space="preserve">        priorityLevel:</w:t>
      </w:r>
    </w:p>
    <w:p w:rsidR="003F4A8F" w:rsidRDefault="003F4A8F" w:rsidP="003F4A8F">
      <w:pPr>
        <w:pStyle w:val="PL"/>
        <w:rPr>
          <w:noProof w:val="0"/>
        </w:rPr>
      </w:pPr>
      <w:r>
        <w:rPr>
          <w:noProof w:val="0"/>
        </w:rPr>
        <w:t xml:space="preserve">          $ref: 'TS29571_CommonData.yaml#/components/schemas/5QiPriorityLevel'</w:t>
      </w:r>
    </w:p>
    <w:p w:rsidR="003F4A8F" w:rsidRDefault="003F4A8F" w:rsidP="003F4A8F">
      <w:pPr>
        <w:pStyle w:val="PL"/>
        <w:rPr>
          <w:noProof w:val="0"/>
        </w:rPr>
      </w:pPr>
      <w:r>
        <w:rPr>
          <w:noProof w:val="0"/>
        </w:rPr>
        <w:t xml:space="preserve">        packetDelayBudget:</w:t>
      </w:r>
    </w:p>
    <w:p w:rsidR="003F4A8F" w:rsidRDefault="003F4A8F" w:rsidP="003F4A8F">
      <w:pPr>
        <w:pStyle w:val="PL"/>
        <w:rPr>
          <w:noProof w:val="0"/>
        </w:rPr>
      </w:pPr>
      <w:r>
        <w:rPr>
          <w:noProof w:val="0"/>
        </w:rPr>
        <w:t xml:space="preserve">          $ref: 'TS29571_CommonData.yaml#/components/schemas/PacketDelBudget'</w:t>
      </w:r>
    </w:p>
    <w:p w:rsidR="003F4A8F" w:rsidRDefault="003F4A8F" w:rsidP="003F4A8F">
      <w:pPr>
        <w:pStyle w:val="PL"/>
        <w:rPr>
          <w:noProof w:val="0"/>
        </w:rPr>
      </w:pPr>
      <w:r>
        <w:rPr>
          <w:noProof w:val="0"/>
        </w:rPr>
        <w:t xml:space="preserve">        packetErrorRate:</w:t>
      </w:r>
    </w:p>
    <w:p w:rsidR="003F4A8F" w:rsidRDefault="003F4A8F" w:rsidP="003F4A8F">
      <w:pPr>
        <w:pStyle w:val="PL"/>
        <w:rPr>
          <w:noProof w:val="0"/>
        </w:rPr>
      </w:pPr>
      <w:r>
        <w:rPr>
          <w:noProof w:val="0"/>
        </w:rPr>
        <w:t xml:space="preserve">          $ref: 'TS29571_CommonData.yaml#/components/schemas/PacketErrRate'</w:t>
      </w:r>
    </w:p>
    <w:p w:rsidR="003F4A8F" w:rsidRDefault="003F4A8F" w:rsidP="003F4A8F">
      <w:pPr>
        <w:pStyle w:val="PL"/>
        <w:rPr>
          <w:noProof w:val="0"/>
        </w:rPr>
      </w:pPr>
      <w:r>
        <w:rPr>
          <w:noProof w:val="0"/>
        </w:rPr>
        <w:t xml:space="preserve">        averagingWindow:</w:t>
      </w:r>
    </w:p>
    <w:p w:rsidR="003F4A8F" w:rsidRDefault="003F4A8F" w:rsidP="003F4A8F">
      <w:pPr>
        <w:pStyle w:val="PL"/>
        <w:rPr>
          <w:noProof w:val="0"/>
        </w:rPr>
      </w:pPr>
      <w:r>
        <w:rPr>
          <w:noProof w:val="0"/>
        </w:rPr>
        <w:t xml:space="preserve">          $ref: 'TS29571_CommonData.yaml#/components/schemas/AverWindow'</w:t>
      </w:r>
    </w:p>
    <w:p w:rsidR="003F4A8F" w:rsidRDefault="003F4A8F" w:rsidP="003F4A8F">
      <w:pPr>
        <w:pStyle w:val="PL"/>
        <w:rPr>
          <w:noProof w:val="0"/>
        </w:rPr>
      </w:pPr>
      <w:r>
        <w:rPr>
          <w:noProof w:val="0"/>
        </w:rPr>
        <w:t xml:space="preserve">        maxDataBurstVol:</w:t>
      </w:r>
    </w:p>
    <w:p w:rsidR="003F4A8F" w:rsidRDefault="003F4A8F" w:rsidP="003F4A8F">
      <w:pPr>
        <w:pStyle w:val="PL"/>
        <w:rPr>
          <w:noProof w:val="0"/>
        </w:rPr>
      </w:pPr>
      <w:r>
        <w:rPr>
          <w:noProof w:val="0"/>
        </w:rPr>
        <w:t xml:space="preserve">          $ref: 'TS29571_CommonData.yaml#/components/schemas/MaxDataBurstVol'</w:t>
      </w:r>
    </w:p>
    <w:p w:rsidR="003F4A8F" w:rsidRDefault="003F4A8F" w:rsidP="003F4A8F">
      <w:pPr>
        <w:pStyle w:val="PL"/>
        <w:rPr>
          <w:noProof w:val="0"/>
        </w:rPr>
      </w:pPr>
      <w:r>
        <w:rPr>
          <w:noProof w:val="0"/>
        </w:rPr>
        <w:t xml:space="preserve">        extMaxDataBurstVol:</w:t>
      </w:r>
    </w:p>
    <w:p w:rsidR="003F4A8F" w:rsidRDefault="003F4A8F" w:rsidP="003F4A8F">
      <w:pPr>
        <w:pStyle w:val="PL"/>
        <w:rPr>
          <w:noProof w:val="0"/>
        </w:rPr>
      </w:pPr>
      <w:r>
        <w:rPr>
          <w:noProof w:val="0"/>
        </w:rPr>
        <w:t xml:space="preserve">          $ref: 'TS29571_CommonData.yaml#/components/schemas/ExtMaxDataBurstVol'</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- 5qi</w:t>
      </w:r>
    </w:p>
    <w:p w:rsidR="003F4A8F" w:rsidRDefault="003F4A8F" w:rsidP="003F4A8F">
      <w:pPr>
        <w:pStyle w:val="PL"/>
        <w:rPr>
          <w:noProof w:val="0"/>
        </w:rPr>
      </w:pPr>
      <w:r>
        <w:rPr>
          <w:noProof w:val="0"/>
        </w:rPr>
        <w:t xml:space="preserve">        - resourceType</w:t>
      </w:r>
    </w:p>
    <w:p w:rsidR="003F4A8F" w:rsidRDefault="003F4A8F" w:rsidP="003F4A8F">
      <w:pPr>
        <w:pStyle w:val="PL"/>
        <w:rPr>
          <w:noProof w:val="0"/>
        </w:rPr>
      </w:pPr>
      <w:r>
        <w:rPr>
          <w:noProof w:val="0"/>
        </w:rPr>
        <w:t xml:space="preserve">        - priorityLevel</w:t>
      </w:r>
    </w:p>
    <w:p w:rsidR="003F4A8F" w:rsidRDefault="003F4A8F" w:rsidP="003F4A8F">
      <w:pPr>
        <w:pStyle w:val="PL"/>
        <w:rPr>
          <w:noProof w:val="0"/>
        </w:rPr>
      </w:pPr>
      <w:r>
        <w:rPr>
          <w:noProof w:val="0"/>
        </w:rPr>
        <w:t xml:space="preserve">        - packetDelayBudget</w:t>
      </w:r>
    </w:p>
    <w:p w:rsidR="003F4A8F" w:rsidRDefault="003F4A8F" w:rsidP="003F4A8F">
      <w:pPr>
        <w:pStyle w:val="PL"/>
        <w:rPr>
          <w:noProof w:val="0"/>
        </w:rPr>
      </w:pPr>
      <w:r>
        <w:rPr>
          <w:noProof w:val="0"/>
        </w:rPr>
        <w:t xml:space="preserve">        - packetErrorRate</w:t>
      </w:r>
    </w:p>
    <w:p w:rsidR="003F4A8F" w:rsidRDefault="003F4A8F" w:rsidP="003F4A8F">
      <w:pPr>
        <w:pStyle w:val="PL"/>
        <w:rPr>
          <w:noProof w:val="0"/>
        </w:rPr>
      </w:pPr>
      <w:r>
        <w:rPr>
          <w:noProof w:val="0"/>
        </w:rPr>
        <w:t xml:space="preserve">    ChargingInformation:</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primaryChfAddress:</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secondaryChfAddress:</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primaryChfSetId:</w:t>
      </w:r>
    </w:p>
    <w:p w:rsidR="003F4A8F" w:rsidRDefault="003F4A8F" w:rsidP="003F4A8F">
      <w:pPr>
        <w:pStyle w:val="PL"/>
        <w:rPr>
          <w:noProof w:val="0"/>
        </w:rPr>
      </w:pPr>
      <w:r>
        <w:rPr>
          <w:noProof w:val="0"/>
        </w:rPr>
        <w:t xml:space="preserve">          $ref: 'TS29571_CommonData.yaml#/components/schemas/NfSetId'</w:t>
      </w:r>
    </w:p>
    <w:p w:rsidR="003F4A8F" w:rsidRDefault="003F4A8F" w:rsidP="003F4A8F">
      <w:pPr>
        <w:pStyle w:val="PL"/>
        <w:rPr>
          <w:noProof w:val="0"/>
        </w:rPr>
      </w:pPr>
      <w:r>
        <w:rPr>
          <w:noProof w:val="0"/>
        </w:rPr>
        <w:t xml:space="preserve">        </w:t>
      </w:r>
      <w:r>
        <w:t>primaryChfInstanceId</w:t>
      </w:r>
      <w:r>
        <w:rPr>
          <w:noProof w:val="0"/>
        </w:rPr>
        <w:t>:</w:t>
      </w:r>
    </w:p>
    <w:p w:rsidR="003F4A8F" w:rsidRDefault="003F4A8F" w:rsidP="003F4A8F">
      <w:pPr>
        <w:pStyle w:val="PL"/>
        <w:rPr>
          <w:noProof w:val="0"/>
        </w:rPr>
      </w:pPr>
      <w:r>
        <w:rPr>
          <w:noProof w:val="0"/>
        </w:rPr>
        <w:t xml:space="preserve">          $ref: 'TS29571_CommonData.yaml#/components/schemas/</w:t>
      </w:r>
      <w:r>
        <w:t>NfInstanceId</w:t>
      </w:r>
      <w:r>
        <w:rPr>
          <w:noProof w:val="0"/>
        </w:rPr>
        <w:t>'</w:t>
      </w:r>
    </w:p>
    <w:p w:rsidR="003F4A8F" w:rsidRDefault="003F4A8F" w:rsidP="003F4A8F">
      <w:pPr>
        <w:pStyle w:val="PL"/>
        <w:rPr>
          <w:noProof w:val="0"/>
        </w:rPr>
      </w:pPr>
      <w:r>
        <w:rPr>
          <w:noProof w:val="0"/>
        </w:rPr>
        <w:t xml:space="preserve">        secondaryChfSetId:</w:t>
      </w:r>
    </w:p>
    <w:p w:rsidR="003F4A8F" w:rsidRDefault="003F4A8F" w:rsidP="003F4A8F">
      <w:pPr>
        <w:pStyle w:val="PL"/>
        <w:rPr>
          <w:noProof w:val="0"/>
        </w:rPr>
      </w:pPr>
      <w:r>
        <w:rPr>
          <w:noProof w:val="0"/>
        </w:rPr>
        <w:t xml:space="preserve">          $ref: 'TS29571_CommonData.yaml#/components/schemas/NfSetId'</w:t>
      </w:r>
    </w:p>
    <w:p w:rsidR="003F4A8F" w:rsidRDefault="003F4A8F" w:rsidP="003F4A8F">
      <w:pPr>
        <w:pStyle w:val="PL"/>
        <w:rPr>
          <w:noProof w:val="0"/>
        </w:rPr>
      </w:pPr>
      <w:r>
        <w:rPr>
          <w:noProof w:val="0"/>
        </w:rPr>
        <w:t xml:space="preserve">        </w:t>
      </w:r>
      <w:r>
        <w:t>secondaryChfInstanceId</w:t>
      </w:r>
      <w:r>
        <w:rPr>
          <w:noProof w:val="0"/>
        </w:rPr>
        <w:t>:</w:t>
      </w:r>
    </w:p>
    <w:p w:rsidR="003F4A8F" w:rsidRDefault="003F4A8F" w:rsidP="003F4A8F">
      <w:pPr>
        <w:pStyle w:val="PL"/>
        <w:rPr>
          <w:noProof w:val="0"/>
        </w:rPr>
      </w:pPr>
      <w:r>
        <w:rPr>
          <w:noProof w:val="0"/>
        </w:rPr>
        <w:t xml:space="preserve">          $ref: 'TS29571_CommonData.yaml#/components/schemas/</w:t>
      </w:r>
      <w:r>
        <w:t>NfInstanceId</w:t>
      </w:r>
      <w:r>
        <w:rPr>
          <w:noProof w:val="0"/>
        </w:rPr>
        <w:t>'</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primaryChfAddress</w:t>
      </w:r>
    </w:p>
    <w:p w:rsidR="003F4A8F" w:rsidRDefault="003F4A8F" w:rsidP="003F4A8F">
      <w:pPr>
        <w:pStyle w:val="PL"/>
        <w:rPr>
          <w:noProof w:val="0"/>
        </w:rPr>
      </w:pPr>
      <w:r>
        <w:rPr>
          <w:noProof w:val="0"/>
        </w:rPr>
        <w:t xml:space="preserve">        - secondaryChfAddress</w:t>
      </w:r>
    </w:p>
    <w:p w:rsidR="003F4A8F" w:rsidRDefault="003F4A8F" w:rsidP="003F4A8F">
      <w:pPr>
        <w:pStyle w:val="PL"/>
        <w:rPr>
          <w:noProof w:val="0"/>
        </w:rPr>
      </w:pPr>
      <w:r>
        <w:rPr>
          <w:noProof w:val="0"/>
        </w:rPr>
        <w:t xml:space="preserve">    AccuUsageReport: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refUmIds: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An id referencing UsageMonitoringData objects associated with this usage report.</w:t>
      </w:r>
    </w:p>
    <w:p w:rsidR="003F4A8F" w:rsidRDefault="003F4A8F" w:rsidP="003F4A8F">
      <w:pPr>
        <w:pStyle w:val="PL"/>
        <w:rPr>
          <w:noProof w:val="0"/>
        </w:rPr>
      </w:pPr>
      <w:r>
        <w:rPr>
          <w:noProof w:val="0"/>
        </w:rPr>
        <w:t xml:space="preserve">        volUsage:</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volUsageUplink: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volUsageDownlink: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timeUsage:</w:t>
      </w:r>
    </w:p>
    <w:p w:rsidR="003F4A8F" w:rsidRDefault="003F4A8F" w:rsidP="003F4A8F">
      <w:pPr>
        <w:pStyle w:val="PL"/>
        <w:rPr>
          <w:noProof w:val="0"/>
        </w:rPr>
      </w:pPr>
      <w:r>
        <w:rPr>
          <w:noProof w:val="0"/>
        </w:rPr>
        <w:t xml:space="preserve">          $ref: 'TS29571_CommonData.yaml#/components/schemas/DurationSec'</w:t>
      </w:r>
    </w:p>
    <w:p w:rsidR="003F4A8F" w:rsidRDefault="003F4A8F" w:rsidP="003F4A8F">
      <w:pPr>
        <w:pStyle w:val="PL"/>
        <w:rPr>
          <w:noProof w:val="0"/>
        </w:rPr>
      </w:pPr>
      <w:r>
        <w:rPr>
          <w:noProof w:val="0"/>
        </w:rPr>
        <w:t xml:space="preserve">        nextVolUsage:</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nextVolUsageUplink: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nextVolUsageDownlink:</w:t>
      </w:r>
    </w:p>
    <w:p w:rsidR="003F4A8F" w:rsidRDefault="003F4A8F" w:rsidP="003F4A8F">
      <w:pPr>
        <w:pStyle w:val="PL"/>
        <w:rPr>
          <w:noProof w:val="0"/>
        </w:rPr>
      </w:pPr>
      <w:r>
        <w:rPr>
          <w:noProof w:val="0"/>
        </w:rPr>
        <w:t xml:space="preserve">          $ref: '</w:t>
      </w:r>
      <w:r>
        <w:rPr>
          <w:rFonts w:cs="Courier New"/>
          <w:noProof w:val="0"/>
          <w:szCs w:val="16"/>
        </w:rPr>
        <w:t>TS29122_CommonData.yaml</w:t>
      </w:r>
      <w:r>
        <w:rPr>
          <w:noProof w:val="0"/>
        </w:rPr>
        <w:t>#/components/schemas/Volume'</w:t>
      </w:r>
    </w:p>
    <w:p w:rsidR="003F4A8F" w:rsidRDefault="003F4A8F" w:rsidP="003F4A8F">
      <w:pPr>
        <w:pStyle w:val="PL"/>
        <w:rPr>
          <w:noProof w:val="0"/>
        </w:rPr>
      </w:pPr>
      <w:r>
        <w:rPr>
          <w:noProof w:val="0"/>
        </w:rPr>
        <w:t xml:space="preserve">        nextTimeUsage:</w:t>
      </w:r>
    </w:p>
    <w:p w:rsidR="003F4A8F" w:rsidRDefault="003F4A8F" w:rsidP="003F4A8F">
      <w:pPr>
        <w:pStyle w:val="PL"/>
        <w:rPr>
          <w:noProof w:val="0"/>
        </w:rPr>
      </w:pPr>
      <w:r>
        <w:rPr>
          <w:noProof w:val="0"/>
        </w:rPr>
        <w:t xml:space="preserve">          $ref: 'TS29571_CommonData.yaml#/components/schemas/DurationSec'</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refUmIds</w:t>
      </w:r>
    </w:p>
    <w:p w:rsidR="003F4A8F" w:rsidRDefault="003F4A8F" w:rsidP="003F4A8F">
      <w:pPr>
        <w:pStyle w:val="PL"/>
        <w:rPr>
          <w:noProof w:val="0"/>
        </w:rPr>
      </w:pPr>
      <w:r>
        <w:rPr>
          <w:noProof w:val="0"/>
        </w:rPr>
        <w:t xml:space="preserve">    SmPolicyUpdateContextData: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repPolicyCtrlReqTriggers: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'#/components/schemas/PolicyControlRequestTrigger'</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The policy control reqeust trigges which are met.</w:t>
      </w:r>
    </w:p>
    <w:p w:rsidR="003F4A8F" w:rsidRDefault="003F4A8F" w:rsidP="003F4A8F">
      <w:pPr>
        <w:pStyle w:val="PL"/>
        <w:rPr>
          <w:noProof w:val="0"/>
        </w:rPr>
      </w:pPr>
      <w:r>
        <w:rPr>
          <w:noProof w:val="0"/>
        </w:rPr>
        <w:t xml:space="preserve">        accNetChIds: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lastRenderedPageBreak/>
        <w:t xml:space="preserve">            $ref: '#/components/schemas/AccNetChId'</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Indicates the access network charging identifier for the PCC rule(s) or whole PDU session.</w:t>
      </w:r>
    </w:p>
    <w:p w:rsidR="003F4A8F" w:rsidRDefault="003F4A8F" w:rsidP="003F4A8F">
      <w:pPr>
        <w:pStyle w:val="PL"/>
        <w:rPr>
          <w:noProof w:val="0"/>
        </w:rPr>
      </w:pPr>
      <w:r>
        <w:rPr>
          <w:noProof w:val="0"/>
        </w:rPr>
        <w:t xml:space="preserve">        accessType:</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ratType:</w:t>
      </w:r>
    </w:p>
    <w:p w:rsidR="003F4A8F" w:rsidRDefault="003F4A8F" w:rsidP="003F4A8F">
      <w:pPr>
        <w:pStyle w:val="PL"/>
        <w:rPr>
          <w:noProof w:val="0"/>
        </w:rPr>
      </w:pPr>
      <w:r>
        <w:rPr>
          <w:noProof w:val="0"/>
        </w:rPr>
        <w:t xml:space="preserve">          $ref: 'TS29571_CommonData.yaml#/components/schemas/RatType'</w:t>
      </w:r>
    </w:p>
    <w:p w:rsidR="003F4A8F" w:rsidRDefault="003F4A8F" w:rsidP="003F4A8F">
      <w:pPr>
        <w:pStyle w:val="PL"/>
      </w:pPr>
      <w:r>
        <w:t xml:space="preserve">        </w:t>
      </w:r>
      <w:r>
        <w:rPr>
          <w:rFonts w:hint="eastAsia"/>
          <w:lang w:eastAsia="zh-CN"/>
        </w:rPr>
        <w:t>addAccess</w:t>
      </w:r>
      <w:r>
        <w:rPr>
          <w:lang w:eastAsia="zh-CN"/>
        </w:rPr>
        <w:t>Info</w:t>
      </w:r>
      <w:r>
        <w:t>:</w:t>
      </w:r>
    </w:p>
    <w:p w:rsidR="003F4A8F" w:rsidRDefault="003F4A8F" w:rsidP="003F4A8F">
      <w:pPr>
        <w:pStyle w:val="PL"/>
      </w:pPr>
      <w:r>
        <w:t xml:space="preserve">          $ref: '#/components/schemas/</w:t>
      </w:r>
      <w:r>
        <w:rPr>
          <w:lang w:eastAsia="zh-CN"/>
        </w:rPr>
        <w:t>Additional</w:t>
      </w:r>
      <w:r>
        <w:rPr>
          <w:rFonts w:hint="eastAsia"/>
          <w:lang w:eastAsia="zh-CN"/>
        </w:rPr>
        <w:t>AccessInfo</w:t>
      </w:r>
      <w:r>
        <w:t>'</w:t>
      </w:r>
    </w:p>
    <w:p w:rsidR="003F4A8F" w:rsidRDefault="003F4A8F" w:rsidP="003F4A8F">
      <w:pPr>
        <w:pStyle w:val="PL"/>
      </w:pPr>
      <w:r>
        <w:t xml:space="preserve">        </w:t>
      </w:r>
      <w:r>
        <w:rPr>
          <w:lang w:eastAsia="zh-CN"/>
        </w:rPr>
        <w:t>rel</w:t>
      </w:r>
      <w:r>
        <w:rPr>
          <w:rFonts w:hint="eastAsia"/>
          <w:lang w:eastAsia="zh-CN"/>
        </w:rPr>
        <w:t>Access</w:t>
      </w:r>
      <w:r>
        <w:rPr>
          <w:lang w:eastAsia="zh-CN"/>
        </w:rPr>
        <w:t>Info</w:t>
      </w:r>
      <w:r>
        <w:t>:</w:t>
      </w:r>
    </w:p>
    <w:p w:rsidR="003F4A8F" w:rsidRDefault="003F4A8F" w:rsidP="003F4A8F">
      <w:pPr>
        <w:pStyle w:val="PL"/>
        <w:rPr>
          <w:noProof w:val="0"/>
        </w:rPr>
      </w:pPr>
      <w:r>
        <w:t xml:space="preserve">          $ref: '#/components/schemas/</w:t>
      </w:r>
      <w:r>
        <w:rPr>
          <w:lang w:eastAsia="zh-CN"/>
        </w:rPr>
        <w:t>Additional</w:t>
      </w:r>
      <w:r>
        <w:rPr>
          <w:rFonts w:hint="eastAsia"/>
          <w:lang w:eastAsia="zh-CN"/>
        </w:rPr>
        <w:t>AccessInfo</w:t>
      </w:r>
      <w:r>
        <w:t>'</w:t>
      </w:r>
    </w:p>
    <w:p w:rsidR="003F4A8F" w:rsidRDefault="003F4A8F" w:rsidP="003F4A8F">
      <w:pPr>
        <w:pStyle w:val="PL"/>
        <w:rPr>
          <w:noProof w:val="0"/>
        </w:rPr>
      </w:pPr>
      <w:r>
        <w:rPr>
          <w:noProof w:val="0"/>
        </w:rPr>
        <w:t xml:space="preserve">        servingNetwork:</w:t>
      </w:r>
    </w:p>
    <w:p w:rsidR="003F4A8F" w:rsidRDefault="003F4A8F" w:rsidP="003F4A8F">
      <w:pPr>
        <w:pStyle w:val="PL"/>
        <w:rPr>
          <w:noProof w:val="0"/>
        </w:rPr>
      </w:pPr>
      <w:r>
        <w:rPr>
          <w:noProof w:val="0"/>
        </w:rPr>
        <w:t xml:space="preserve">          $ref: 'TS29571_CommonData.yaml#/components/schemas/PlmnIdNid'</w:t>
      </w:r>
    </w:p>
    <w:p w:rsidR="003F4A8F" w:rsidRDefault="003F4A8F" w:rsidP="003F4A8F">
      <w:pPr>
        <w:pStyle w:val="PL"/>
        <w:rPr>
          <w:noProof w:val="0"/>
        </w:rPr>
      </w:pPr>
      <w:r>
        <w:rPr>
          <w:noProof w:val="0"/>
        </w:rPr>
        <w:t xml:space="preserve">        userLocationInfo:</w:t>
      </w:r>
    </w:p>
    <w:p w:rsidR="003F4A8F" w:rsidRDefault="003F4A8F" w:rsidP="003F4A8F">
      <w:pPr>
        <w:pStyle w:val="PL"/>
        <w:rPr>
          <w:noProof w:val="0"/>
        </w:rPr>
      </w:pPr>
      <w:r>
        <w:rPr>
          <w:noProof w:val="0"/>
        </w:rPr>
        <w:t xml:space="preserve">          $ref: 'TS29571_CommonData.yaml#/components/schemas/UserLocation'</w:t>
      </w:r>
    </w:p>
    <w:p w:rsidR="003F4A8F" w:rsidRDefault="003F4A8F" w:rsidP="003F4A8F">
      <w:pPr>
        <w:pStyle w:val="PL"/>
        <w:rPr>
          <w:noProof w:val="0"/>
        </w:rPr>
      </w:pPr>
      <w:r>
        <w:rPr>
          <w:noProof w:val="0"/>
        </w:rPr>
        <w:t xml:space="preserve">        ueTimeZone:</w:t>
      </w:r>
    </w:p>
    <w:p w:rsidR="003F4A8F" w:rsidRDefault="003F4A8F" w:rsidP="003F4A8F">
      <w:pPr>
        <w:pStyle w:val="PL"/>
        <w:rPr>
          <w:noProof w:val="0"/>
        </w:rPr>
      </w:pPr>
      <w:r>
        <w:rPr>
          <w:noProof w:val="0"/>
        </w:rPr>
        <w:t xml:space="preserve">          $ref: 'TS29571_CommonData.yaml#/components/schemas/TimeZone'</w:t>
      </w:r>
    </w:p>
    <w:p w:rsidR="003F4A8F" w:rsidRDefault="003F4A8F" w:rsidP="003F4A8F">
      <w:pPr>
        <w:pStyle w:val="PL"/>
        <w:rPr>
          <w:noProof w:val="0"/>
        </w:rPr>
      </w:pPr>
      <w:r>
        <w:rPr>
          <w:noProof w:val="0"/>
        </w:rPr>
        <w:t xml:space="preserve">        relIpv4Address:</w:t>
      </w:r>
    </w:p>
    <w:p w:rsidR="003F4A8F" w:rsidRDefault="003F4A8F" w:rsidP="003F4A8F">
      <w:pPr>
        <w:pStyle w:val="PL"/>
        <w:rPr>
          <w:noProof w:val="0"/>
        </w:rPr>
      </w:pPr>
      <w:r>
        <w:rPr>
          <w:noProof w:val="0"/>
        </w:rPr>
        <w:t xml:space="preserve">          $ref: 'TS29571_CommonData.yaml#/components/schemas/Ipv4Addr'</w:t>
      </w:r>
    </w:p>
    <w:p w:rsidR="003F4A8F" w:rsidRDefault="003F4A8F" w:rsidP="003F4A8F">
      <w:pPr>
        <w:pStyle w:val="PL"/>
        <w:rPr>
          <w:noProof w:val="0"/>
        </w:rPr>
      </w:pPr>
      <w:r>
        <w:rPr>
          <w:noProof w:val="0"/>
        </w:rPr>
        <w:t xml:space="preserve">        ipv4Address:</w:t>
      </w:r>
    </w:p>
    <w:p w:rsidR="003F4A8F" w:rsidRDefault="003F4A8F" w:rsidP="003F4A8F">
      <w:pPr>
        <w:pStyle w:val="PL"/>
        <w:rPr>
          <w:noProof w:val="0"/>
        </w:rPr>
      </w:pPr>
      <w:r>
        <w:rPr>
          <w:noProof w:val="0"/>
        </w:rPr>
        <w:t xml:space="preserve">          $ref: 'TS29571_CommonData.yaml#/components/schemas/Ipv4Addr'</w:t>
      </w:r>
    </w:p>
    <w:p w:rsidR="003F4A8F" w:rsidRDefault="003F4A8F" w:rsidP="003F4A8F">
      <w:pPr>
        <w:pStyle w:val="PL"/>
        <w:rPr>
          <w:noProof w:val="0"/>
        </w:rPr>
      </w:pPr>
      <w:r>
        <w:rPr>
          <w:noProof w:val="0"/>
        </w:rPr>
        <w:t xml:space="preserve">        ipDomain:</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IPv4 address domain</w:t>
      </w:r>
    </w:p>
    <w:p w:rsidR="003F4A8F" w:rsidRDefault="003F4A8F" w:rsidP="003F4A8F">
      <w:pPr>
        <w:pStyle w:val="PL"/>
        <w:rPr>
          <w:noProof w:val="0"/>
        </w:rPr>
      </w:pPr>
      <w:r>
        <w:rPr>
          <w:noProof w:val="0"/>
        </w:rPr>
        <w:t xml:space="preserve">        ipv6AddressPrefix:</w:t>
      </w:r>
    </w:p>
    <w:p w:rsidR="003F4A8F" w:rsidRDefault="003F4A8F" w:rsidP="003F4A8F">
      <w:pPr>
        <w:pStyle w:val="PL"/>
        <w:rPr>
          <w:noProof w:val="0"/>
        </w:rPr>
      </w:pPr>
      <w:r>
        <w:rPr>
          <w:noProof w:val="0"/>
        </w:rPr>
        <w:t xml:space="preserve">          $ref: 'TS29571_CommonData.yaml#/components/schemas/Ipv6Prefix'</w:t>
      </w:r>
    </w:p>
    <w:p w:rsidR="003F4A8F" w:rsidRDefault="003F4A8F" w:rsidP="003F4A8F">
      <w:pPr>
        <w:pStyle w:val="PL"/>
        <w:rPr>
          <w:noProof w:val="0"/>
        </w:rPr>
      </w:pPr>
      <w:r>
        <w:rPr>
          <w:noProof w:val="0"/>
        </w:rPr>
        <w:t xml:space="preserve">        relIpv6AddressPrefix:</w:t>
      </w:r>
    </w:p>
    <w:p w:rsidR="003F4A8F" w:rsidRDefault="003F4A8F" w:rsidP="003F4A8F">
      <w:pPr>
        <w:pStyle w:val="PL"/>
        <w:rPr>
          <w:noProof w:val="0"/>
        </w:rPr>
      </w:pPr>
      <w:r>
        <w:rPr>
          <w:noProof w:val="0"/>
        </w:rPr>
        <w:t xml:space="preserve">          $ref: 'TS29571_CommonData.yaml#/components/schemas/Ipv6Prefix'</w:t>
      </w:r>
    </w:p>
    <w:p w:rsidR="003F4A8F" w:rsidRDefault="003F4A8F" w:rsidP="003F4A8F">
      <w:pPr>
        <w:pStyle w:val="PL"/>
        <w:rPr>
          <w:noProof w:val="0"/>
        </w:rPr>
      </w:pPr>
      <w:r>
        <w:rPr>
          <w:noProof w:val="0"/>
        </w:rPr>
        <w:t xml:space="preserve">        addIpv6AddrPrefixes:</w:t>
      </w:r>
    </w:p>
    <w:p w:rsidR="003F4A8F" w:rsidRDefault="003F4A8F" w:rsidP="003F4A8F">
      <w:pPr>
        <w:pStyle w:val="PL"/>
        <w:rPr>
          <w:noProof w:val="0"/>
        </w:rPr>
      </w:pPr>
      <w:r>
        <w:rPr>
          <w:noProof w:val="0"/>
        </w:rPr>
        <w:t xml:space="preserve">          $ref: 'TS29571_CommonData.yaml#/components/schemas/Ipv6Prefix'</w:t>
      </w:r>
    </w:p>
    <w:p w:rsidR="003F4A8F" w:rsidRDefault="003F4A8F" w:rsidP="003F4A8F">
      <w:pPr>
        <w:pStyle w:val="PL"/>
        <w:rPr>
          <w:noProof w:val="0"/>
        </w:rPr>
      </w:pPr>
      <w:r>
        <w:rPr>
          <w:noProof w:val="0"/>
        </w:rPr>
        <w:t xml:space="preserve">        addRelIpv6AddrPrefixes:</w:t>
      </w:r>
    </w:p>
    <w:p w:rsidR="003F4A8F" w:rsidRDefault="003F4A8F" w:rsidP="003F4A8F">
      <w:pPr>
        <w:pStyle w:val="PL"/>
        <w:rPr>
          <w:noProof w:val="0"/>
        </w:rPr>
      </w:pPr>
      <w:r>
        <w:rPr>
          <w:noProof w:val="0"/>
        </w:rPr>
        <w:t xml:space="preserve">          $ref: 'TS29571_CommonData.yaml#/components/schemas/Ipv6Prefix'</w:t>
      </w:r>
    </w:p>
    <w:p w:rsidR="003F4A8F" w:rsidRDefault="003F4A8F" w:rsidP="003F4A8F">
      <w:pPr>
        <w:pStyle w:val="PL"/>
        <w:rPr>
          <w:noProof w:val="0"/>
        </w:rPr>
      </w:pPr>
      <w:r>
        <w:rPr>
          <w:noProof w:val="0"/>
        </w:rPr>
        <w:t xml:space="preserve">        relUeMac:</w:t>
      </w:r>
    </w:p>
    <w:p w:rsidR="003F4A8F" w:rsidRDefault="003F4A8F" w:rsidP="003F4A8F">
      <w:pPr>
        <w:pStyle w:val="PL"/>
        <w:rPr>
          <w:noProof w:val="0"/>
        </w:rPr>
      </w:pPr>
      <w:r>
        <w:rPr>
          <w:noProof w:val="0"/>
        </w:rPr>
        <w:t xml:space="preserve">          $ref: 'TS29571_CommonData.yaml#/components/schemas/MacAddr48'</w:t>
      </w:r>
    </w:p>
    <w:p w:rsidR="003F4A8F" w:rsidRDefault="003F4A8F" w:rsidP="003F4A8F">
      <w:pPr>
        <w:pStyle w:val="PL"/>
        <w:rPr>
          <w:noProof w:val="0"/>
        </w:rPr>
      </w:pPr>
      <w:r>
        <w:rPr>
          <w:noProof w:val="0"/>
        </w:rPr>
        <w:t xml:space="preserve">        ueMac:</w:t>
      </w:r>
    </w:p>
    <w:p w:rsidR="003F4A8F" w:rsidRDefault="003F4A8F" w:rsidP="003F4A8F">
      <w:pPr>
        <w:pStyle w:val="PL"/>
        <w:rPr>
          <w:noProof w:val="0"/>
        </w:rPr>
      </w:pPr>
      <w:r>
        <w:rPr>
          <w:noProof w:val="0"/>
        </w:rPr>
        <w:t xml:space="preserve">          $ref: 'TS29571_CommonData.yaml#/components/schemas/MacAddr48'</w:t>
      </w:r>
    </w:p>
    <w:p w:rsidR="003F4A8F" w:rsidRDefault="003F4A8F" w:rsidP="003F4A8F">
      <w:pPr>
        <w:pStyle w:val="PL"/>
        <w:rPr>
          <w:noProof w:val="0"/>
        </w:rPr>
      </w:pPr>
      <w:r>
        <w:rPr>
          <w:noProof w:val="0"/>
        </w:rPr>
        <w:t xml:space="preserve">        subsSessAmbr:</w:t>
      </w:r>
    </w:p>
    <w:p w:rsidR="003F4A8F" w:rsidRDefault="003F4A8F" w:rsidP="003F4A8F">
      <w:pPr>
        <w:pStyle w:val="PL"/>
        <w:rPr>
          <w:noProof w:val="0"/>
        </w:rPr>
      </w:pPr>
      <w:r>
        <w:rPr>
          <w:noProof w:val="0"/>
        </w:rPr>
        <w:t xml:space="preserve">          $ref: 'TS29571_CommonData.yaml#/components/schemas/Ambr'</w:t>
      </w:r>
    </w:p>
    <w:p w:rsidR="003F4A8F" w:rsidRDefault="003F4A8F" w:rsidP="003F4A8F">
      <w:pPr>
        <w:pStyle w:val="PL"/>
        <w:rPr>
          <w:noProof w:val="0"/>
        </w:rPr>
      </w:pPr>
      <w:r>
        <w:rPr>
          <w:noProof w:val="0"/>
        </w:rPr>
        <w:t xml:space="preserve">        authProfIndex:</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Indicates the DN-AAA authorization profile index</w:t>
      </w:r>
    </w:p>
    <w:p w:rsidR="003F4A8F" w:rsidRDefault="003F4A8F" w:rsidP="003F4A8F">
      <w:pPr>
        <w:pStyle w:val="PL"/>
        <w:rPr>
          <w:noProof w:val="0"/>
        </w:rPr>
      </w:pPr>
      <w:r>
        <w:rPr>
          <w:noProof w:val="0"/>
        </w:rPr>
        <w:t xml:space="preserve">        subsDefQos:</w:t>
      </w:r>
    </w:p>
    <w:p w:rsidR="003F4A8F" w:rsidRDefault="003F4A8F" w:rsidP="003F4A8F">
      <w:pPr>
        <w:pStyle w:val="PL"/>
        <w:rPr>
          <w:noProof w:val="0"/>
        </w:rPr>
      </w:pPr>
      <w:r>
        <w:rPr>
          <w:noProof w:val="0"/>
        </w:rPr>
        <w:t xml:space="preserve">          $ref: 'TS29571_CommonData.yaml#/components/schemas/SubscribedDefaultQos'</w:t>
      </w:r>
    </w:p>
    <w:p w:rsidR="003F4A8F" w:rsidRDefault="003F4A8F" w:rsidP="003F4A8F">
      <w:pPr>
        <w:pStyle w:val="PL"/>
        <w:rPr>
          <w:noProof w:val="0"/>
        </w:rPr>
      </w:pPr>
      <w:r>
        <w:rPr>
          <w:noProof w:val="0"/>
        </w:rPr>
        <w:t xml:space="preserve">        numOfPackFilter:</w:t>
      </w:r>
    </w:p>
    <w:p w:rsidR="003F4A8F" w:rsidRDefault="003F4A8F" w:rsidP="003F4A8F">
      <w:pPr>
        <w:pStyle w:val="PL"/>
        <w:rPr>
          <w:noProof w:val="0"/>
        </w:rPr>
      </w:pPr>
      <w:r>
        <w:rPr>
          <w:noProof w:val="0"/>
        </w:rPr>
        <w:t xml:space="preserve">          type: integer</w:t>
      </w:r>
    </w:p>
    <w:p w:rsidR="003F4A8F" w:rsidRDefault="003F4A8F" w:rsidP="003F4A8F">
      <w:pPr>
        <w:pStyle w:val="PL"/>
        <w:rPr>
          <w:noProof w:val="0"/>
        </w:rPr>
      </w:pPr>
      <w:r>
        <w:rPr>
          <w:noProof w:val="0"/>
        </w:rPr>
        <w:t xml:space="preserve">          description: Contains the number of supported packet filter for signalled QoS rules.</w:t>
      </w:r>
    </w:p>
    <w:p w:rsidR="003F4A8F" w:rsidRDefault="003F4A8F" w:rsidP="003F4A8F">
      <w:pPr>
        <w:pStyle w:val="PL"/>
        <w:rPr>
          <w:noProof w:val="0"/>
        </w:rPr>
      </w:pPr>
      <w:r>
        <w:rPr>
          <w:noProof w:val="0"/>
        </w:rPr>
        <w:t xml:space="preserve">        accuUsageReports: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'#/components/schemas/AccuUsageReport'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usage report</w:t>
      </w:r>
    </w:p>
    <w:p w:rsidR="003F4A8F" w:rsidRDefault="003F4A8F" w:rsidP="003F4A8F">
      <w:pPr>
        <w:pStyle w:val="PL"/>
        <w:rPr>
          <w:noProof w:val="0"/>
        </w:rPr>
      </w:pPr>
      <w:r>
        <w:rPr>
          <w:noProof w:val="0"/>
        </w:rPr>
        <w:t xml:space="preserve">        3gppPsDataOffStatus:</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If it is included and set to true, the 3GPP PS Data Off is activated by the UE.</w:t>
      </w:r>
    </w:p>
    <w:p w:rsidR="003F4A8F" w:rsidRDefault="003F4A8F" w:rsidP="003F4A8F">
      <w:pPr>
        <w:pStyle w:val="PL"/>
        <w:rPr>
          <w:noProof w:val="0"/>
        </w:rPr>
      </w:pPr>
      <w:r>
        <w:rPr>
          <w:noProof w:val="0"/>
        </w:rPr>
        <w:t xml:space="preserve">        appDetectionInfos: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'#/components/schemas/AppDetectionInfo'</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Report the start/stop of the application traffic and detected SDF descriptions if applicable.</w:t>
      </w:r>
    </w:p>
    <w:p w:rsidR="003F4A8F" w:rsidRDefault="003F4A8F" w:rsidP="003F4A8F">
      <w:pPr>
        <w:pStyle w:val="PL"/>
        <w:rPr>
          <w:noProof w:val="0"/>
        </w:rPr>
      </w:pPr>
      <w:r>
        <w:rPr>
          <w:noProof w:val="0"/>
        </w:rPr>
        <w:t xml:space="preserve">        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'#/components/schemas/RuleReport'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Used to report the PCC rule</w:t>
      </w:r>
      <w:r>
        <w:rPr>
          <w:noProof w:val="0"/>
          <w:lang w:eastAsia="zh-CN"/>
        </w:rPr>
        <w:t xml:space="preserve"> failure</w:t>
      </w:r>
      <w:r>
        <w:rPr>
          <w:noProof w:val="0"/>
        </w:rPr>
        <w:t>.</w:t>
      </w:r>
    </w:p>
    <w:p w:rsidR="003F4A8F" w:rsidRDefault="003F4A8F" w:rsidP="003F4A8F">
      <w:pPr>
        <w:pStyle w:val="PL"/>
        <w:rPr>
          <w:noProof w:val="0"/>
        </w:rPr>
      </w:pPr>
      <w:r>
        <w:rPr>
          <w:noProof w:val="0"/>
        </w:rPr>
        <w:t xml:space="preserve">        sessRuleReports: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'#/components/schemas/SessionRuleReport'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Used to report the session rule</w:t>
      </w:r>
      <w:r>
        <w:rPr>
          <w:noProof w:val="0"/>
          <w:lang w:eastAsia="zh-CN"/>
        </w:rPr>
        <w:t xml:space="preserve"> failure</w:t>
      </w:r>
      <w:r>
        <w:rPr>
          <w:noProof w:val="0"/>
        </w:rPr>
        <w:t>.</w:t>
      </w:r>
    </w:p>
    <w:p w:rsidR="003F4A8F" w:rsidRDefault="003F4A8F" w:rsidP="003F4A8F">
      <w:pPr>
        <w:pStyle w:val="PL"/>
        <w:rPr>
          <w:noProof w:val="0"/>
        </w:rPr>
      </w:pPr>
      <w:r>
        <w:rPr>
          <w:noProof w:val="0"/>
        </w:rPr>
        <w:t xml:space="preserve">        qncReports: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lastRenderedPageBreak/>
        <w:t xml:space="preserve">          items:</w:t>
      </w:r>
    </w:p>
    <w:p w:rsidR="003F4A8F" w:rsidRDefault="003F4A8F" w:rsidP="003F4A8F">
      <w:pPr>
        <w:pStyle w:val="PL"/>
        <w:rPr>
          <w:noProof w:val="0"/>
        </w:rPr>
      </w:pPr>
      <w:r>
        <w:rPr>
          <w:noProof w:val="0"/>
        </w:rPr>
        <w:t xml:space="preserve">            $ref: '#/components/schemas/QosNotificationControlInfo'</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w:t>
      </w:r>
      <w:r>
        <w:rPr>
          <w:noProof w:val="0"/>
          <w:lang w:eastAsia="zh-CN"/>
        </w:rPr>
        <w:t>QoS Notification Control information</w:t>
      </w:r>
      <w:r>
        <w:rPr>
          <w:noProof w:val="0"/>
        </w:rPr>
        <w:t>.</w:t>
      </w:r>
    </w:p>
    <w:p w:rsidR="003F4A8F" w:rsidRDefault="003F4A8F" w:rsidP="003F4A8F">
      <w:pPr>
        <w:pStyle w:val="PL"/>
        <w:rPr>
          <w:noProof w:val="0"/>
        </w:rPr>
      </w:pPr>
      <w:r>
        <w:rPr>
          <w:noProof w:val="0"/>
        </w:rPr>
        <w:t xml:space="preserve">        qosMonReports: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'#/components/schemas/QosMonitoringReport'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lang w:eastAsia="zh-CN"/>
        </w:rPr>
      </w:pPr>
      <w:r>
        <w:rPr>
          <w:noProof w:val="0"/>
        </w:rPr>
        <w:t xml:space="preserve">        </w:t>
      </w:r>
      <w:r>
        <w:rPr>
          <w:noProof w:val="0"/>
          <w:lang w:eastAsia="zh-CN"/>
        </w:rPr>
        <w:t>userLocationInfoTime:</w:t>
      </w:r>
    </w:p>
    <w:p w:rsidR="003F4A8F" w:rsidRDefault="003F4A8F" w:rsidP="003F4A8F">
      <w:pPr>
        <w:pStyle w:val="PL"/>
        <w:rPr>
          <w:noProof w:val="0"/>
        </w:rPr>
      </w:pPr>
      <w:r>
        <w:rPr>
          <w:noProof w:val="0"/>
        </w:rPr>
        <w:t xml:space="preserve">          $ref: 'TS29571_CommonData.yaml#/components/schemas/DateTime'</w:t>
      </w:r>
    </w:p>
    <w:p w:rsidR="003F4A8F" w:rsidRDefault="003F4A8F" w:rsidP="003F4A8F">
      <w:pPr>
        <w:pStyle w:val="PL"/>
        <w:rPr>
          <w:noProof w:val="0"/>
        </w:rPr>
      </w:pPr>
      <w:r>
        <w:rPr>
          <w:noProof w:val="0"/>
        </w:rPr>
        <w:t xml:space="preserve">        repPraInfos: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additionalProperties:</w:t>
      </w:r>
    </w:p>
    <w:p w:rsidR="003F4A8F" w:rsidRDefault="003F4A8F" w:rsidP="003F4A8F">
      <w:pPr>
        <w:pStyle w:val="PL"/>
        <w:rPr>
          <w:noProof w:val="0"/>
        </w:rPr>
      </w:pPr>
      <w:r>
        <w:rPr>
          <w:noProof w:val="0"/>
        </w:rPr>
        <w:t xml:space="preserve">            $ref: 'TS29571_CommonData.yaml#/components/schemas/PresenceInfo'</w:t>
      </w:r>
    </w:p>
    <w:p w:rsidR="003F4A8F" w:rsidRDefault="003F4A8F" w:rsidP="003F4A8F">
      <w:pPr>
        <w:pStyle w:val="PL"/>
        <w:rPr>
          <w:noProof w:val="0"/>
        </w:rPr>
      </w:pPr>
      <w:r>
        <w:rPr>
          <w:noProof w:val="0"/>
        </w:rPr>
        <w:t xml:space="preserve">          minProperties: 1</w:t>
      </w:r>
    </w:p>
    <w:p w:rsidR="003F4A8F" w:rsidRDefault="003F4A8F" w:rsidP="003F4A8F">
      <w:pPr>
        <w:pStyle w:val="PL"/>
        <w:rPr>
          <w:noProof w:val="0"/>
        </w:rPr>
      </w:pPr>
      <w:r>
        <w:rPr>
          <w:noProof w:val="0"/>
        </w:rPr>
        <w:t xml:space="preserve">          description: </w:t>
      </w:r>
      <w:r>
        <w:rPr>
          <w:noProof w:val="0"/>
          <w:lang w:eastAsia="zh-CN"/>
        </w:rPr>
        <w:t>Reports the changes of presence reporting area</w:t>
      </w:r>
      <w:r>
        <w:rPr>
          <w:noProof w:val="0"/>
        </w:rPr>
        <w:t>.</w:t>
      </w:r>
    </w:p>
    <w:p w:rsidR="003F4A8F" w:rsidRDefault="003F4A8F" w:rsidP="003F4A8F">
      <w:pPr>
        <w:pStyle w:val="PL"/>
        <w:rPr>
          <w:noProof w:val="0"/>
        </w:rPr>
      </w:pPr>
      <w:r>
        <w:rPr>
          <w:noProof w:val="0"/>
        </w:rPr>
        <w:t xml:space="preserve">        </w:t>
      </w:r>
      <w:r>
        <w:rPr>
          <w:noProof w:val="0"/>
          <w:lang w:eastAsia="zh-CN"/>
        </w:rPr>
        <w:t>ueInitResReq</w:t>
      </w:r>
      <w:r>
        <w:rPr>
          <w:noProof w:val="0"/>
        </w:rPr>
        <w:t>:</w:t>
      </w:r>
    </w:p>
    <w:p w:rsidR="003F4A8F" w:rsidRDefault="003F4A8F" w:rsidP="003F4A8F">
      <w:pPr>
        <w:pStyle w:val="PL"/>
        <w:rPr>
          <w:noProof w:val="0"/>
        </w:rPr>
      </w:pPr>
      <w:r>
        <w:rPr>
          <w:noProof w:val="0"/>
        </w:rPr>
        <w:t xml:space="preserve">          $ref: '#/components/schemas/</w:t>
      </w:r>
      <w:r>
        <w:rPr>
          <w:noProof w:val="0"/>
          <w:lang w:eastAsia="zh-CN"/>
        </w:rPr>
        <w:t>UeInitiatedResourceRequest</w:t>
      </w:r>
      <w:r>
        <w:rPr>
          <w:noProof w:val="0"/>
        </w:rPr>
        <w:t>'</w:t>
      </w:r>
    </w:p>
    <w:p w:rsidR="003F4A8F" w:rsidRDefault="003F4A8F" w:rsidP="003F4A8F">
      <w:pPr>
        <w:pStyle w:val="PL"/>
        <w:rPr>
          <w:noProof w:val="0"/>
        </w:rPr>
      </w:pPr>
      <w:r>
        <w:rPr>
          <w:noProof w:val="0"/>
        </w:rPr>
        <w:t xml:space="preserve">        refQosIndication:</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rsidR="003F4A8F" w:rsidRDefault="003F4A8F" w:rsidP="003F4A8F">
      <w:pPr>
        <w:pStyle w:val="PL"/>
        <w:rPr>
          <w:noProof w:val="0"/>
        </w:rPr>
      </w:pPr>
      <w:r>
        <w:rPr>
          <w:noProof w:val="0"/>
        </w:rPr>
        <w:t xml:space="preserve">        qosF</w:t>
      </w:r>
      <w:r>
        <w:rPr>
          <w:noProof w:val="0"/>
          <w:lang w:eastAsia="zh-CN"/>
        </w:rPr>
        <w:t>lowUsage</w:t>
      </w:r>
      <w:r>
        <w:rPr>
          <w:noProof w:val="0"/>
        </w:rPr>
        <w:t>:</w:t>
      </w:r>
    </w:p>
    <w:p w:rsidR="003F4A8F" w:rsidRDefault="003F4A8F" w:rsidP="003F4A8F">
      <w:pPr>
        <w:pStyle w:val="PL"/>
        <w:rPr>
          <w:noProof w:val="0"/>
        </w:rPr>
      </w:pPr>
      <w:r>
        <w:rPr>
          <w:noProof w:val="0"/>
        </w:rPr>
        <w:t xml:space="preserve">          $ref: '#/components/schemas/QosFlowUsage'</w:t>
      </w:r>
    </w:p>
    <w:p w:rsidR="003F4A8F" w:rsidRDefault="003F4A8F" w:rsidP="003F4A8F">
      <w:pPr>
        <w:pStyle w:val="PL"/>
        <w:rPr>
          <w:noProof w:val="0"/>
        </w:rPr>
      </w:pPr>
      <w:r>
        <w:rPr>
          <w:noProof w:val="0"/>
        </w:rPr>
        <w:t xml:space="preserve">        </w:t>
      </w:r>
      <w:r>
        <w:rPr>
          <w:noProof w:val="0"/>
          <w:lang w:eastAsia="zh-CN"/>
        </w:rPr>
        <w:t>creditManageStatus</w:t>
      </w:r>
      <w:r>
        <w:rPr>
          <w:noProof w:val="0"/>
        </w:rPr>
        <w:t>:</w:t>
      </w:r>
    </w:p>
    <w:p w:rsidR="003F4A8F" w:rsidRDefault="003F4A8F" w:rsidP="003F4A8F">
      <w:pPr>
        <w:pStyle w:val="PL"/>
        <w:rPr>
          <w:noProof w:val="0"/>
        </w:rPr>
      </w:pPr>
      <w:r>
        <w:rPr>
          <w:noProof w:val="0"/>
        </w:rPr>
        <w:t xml:space="preserve">          $ref: '#/components/schemas/C</w:t>
      </w:r>
      <w:r>
        <w:rPr>
          <w:noProof w:val="0"/>
          <w:lang w:eastAsia="zh-CN"/>
        </w:rPr>
        <w:t>reditManagementStatus</w:t>
      </w:r>
      <w:r>
        <w:rPr>
          <w:noProof w:val="0"/>
        </w:rPr>
        <w:t>'</w:t>
      </w:r>
    </w:p>
    <w:p w:rsidR="003F4A8F" w:rsidRDefault="003F4A8F" w:rsidP="003F4A8F">
      <w:pPr>
        <w:pStyle w:val="PL"/>
        <w:rPr>
          <w:noProof w:val="0"/>
        </w:rPr>
      </w:pPr>
      <w:r>
        <w:rPr>
          <w:noProof w:val="0"/>
        </w:rPr>
        <w:t xml:space="preserve">        servNfId:</w:t>
      </w:r>
    </w:p>
    <w:p w:rsidR="003F4A8F" w:rsidRDefault="003F4A8F" w:rsidP="003F4A8F">
      <w:pPr>
        <w:pStyle w:val="PL"/>
        <w:rPr>
          <w:noProof w:val="0"/>
          <w:lang w:eastAsia="zh-CN"/>
        </w:rPr>
      </w:pPr>
      <w:r>
        <w:rPr>
          <w:noProof w:val="0"/>
        </w:rPr>
        <w:t xml:space="preserve">          $ref: '#/components/schemas/ServingNfIdentity'</w:t>
      </w:r>
    </w:p>
    <w:p w:rsidR="003F4A8F" w:rsidRDefault="003F4A8F" w:rsidP="003F4A8F">
      <w:pPr>
        <w:pStyle w:val="PL"/>
        <w:rPr>
          <w:noProof w:val="0"/>
        </w:rPr>
      </w:pPr>
      <w:r>
        <w:rPr>
          <w:noProof w:val="0"/>
        </w:rPr>
        <w:t xml:space="preserve">        traceReq:</w:t>
      </w:r>
    </w:p>
    <w:p w:rsidR="003F4A8F" w:rsidRDefault="003F4A8F" w:rsidP="003F4A8F">
      <w:pPr>
        <w:pStyle w:val="PL"/>
        <w:rPr>
          <w:noProof w:val="0"/>
        </w:rPr>
      </w:pPr>
      <w:r>
        <w:rPr>
          <w:noProof w:val="0"/>
        </w:rPr>
        <w:t xml:space="preserve">          $ref: 'TS29571_CommonData.yaml#/components/schemas/TraceData'</w:t>
      </w:r>
    </w:p>
    <w:p w:rsidR="003F4A8F" w:rsidRDefault="003F4A8F" w:rsidP="003F4A8F">
      <w:pPr>
        <w:pStyle w:val="PL"/>
        <w:rPr>
          <w:noProof w:val="0"/>
        </w:rPr>
      </w:pPr>
      <w:r>
        <w:rPr>
          <w:noProof w:val="0"/>
        </w:rPr>
        <w:t xml:space="preserve">        maPduInd:</w:t>
      </w:r>
    </w:p>
    <w:p w:rsidR="003F4A8F" w:rsidRDefault="003F4A8F" w:rsidP="003F4A8F">
      <w:pPr>
        <w:pStyle w:val="PL"/>
        <w:rPr>
          <w:noProof w:val="0"/>
        </w:rPr>
      </w:pPr>
      <w:r>
        <w:rPr>
          <w:noProof w:val="0"/>
        </w:rPr>
        <w:t xml:space="preserve">          $ref: '#/components/schemas/MaPduIndication'</w:t>
      </w:r>
    </w:p>
    <w:p w:rsidR="003F4A8F" w:rsidRDefault="003F4A8F" w:rsidP="003F4A8F">
      <w:pPr>
        <w:pStyle w:val="PL"/>
        <w:rPr>
          <w:noProof w:val="0"/>
        </w:rPr>
      </w:pPr>
      <w:r>
        <w:rPr>
          <w:noProof w:val="0"/>
        </w:rPr>
        <w:t xml:space="preserve">        atsssCapab:</w:t>
      </w:r>
    </w:p>
    <w:p w:rsidR="003F4A8F" w:rsidRDefault="003F4A8F" w:rsidP="003F4A8F">
      <w:pPr>
        <w:pStyle w:val="PL"/>
        <w:rPr>
          <w:noProof w:val="0"/>
        </w:rPr>
      </w:pPr>
      <w:r>
        <w:rPr>
          <w:noProof w:val="0"/>
        </w:rPr>
        <w:t xml:space="preserve">          $ref: '#/components/schemas/AtsssCapability'</w:t>
      </w:r>
    </w:p>
    <w:p w:rsidR="003F4A8F" w:rsidRDefault="003F4A8F" w:rsidP="003F4A8F">
      <w:pPr>
        <w:pStyle w:val="PL"/>
        <w:rPr>
          <w:noProof w:val="0"/>
        </w:rPr>
      </w:pPr>
      <w:r>
        <w:rPr>
          <w:noProof w:val="0"/>
        </w:rPr>
        <w:t xml:space="preserve">        </w:t>
      </w:r>
      <w:r>
        <w:rPr>
          <w:noProof w:val="0"/>
          <w:lang w:eastAsia="zh-CN"/>
        </w:rPr>
        <w:t>tsnBridgeInfo</w:t>
      </w:r>
      <w:r>
        <w:rPr>
          <w:noProof w:val="0"/>
        </w:rPr>
        <w:t>:</w:t>
      </w:r>
    </w:p>
    <w:p w:rsidR="003F4A8F" w:rsidRDefault="003F4A8F" w:rsidP="003F4A8F">
      <w:pPr>
        <w:pStyle w:val="PL"/>
        <w:rPr>
          <w:noProof w:val="0"/>
        </w:rPr>
      </w:pPr>
      <w:r>
        <w:rPr>
          <w:noProof w:val="0"/>
        </w:rPr>
        <w:t xml:space="preserve">          $ref: '#/components/schemas/</w:t>
      </w:r>
      <w:r>
        <w:rPr>
          <w:noProof w:val="0"/>
          <w:lang w:eastAsia="zh-CN"/>
        </w:rPr>
        <w:t>TsnBridgeInfo</w:t>
      </w:r>
      <w:r>
        <w:rPr>
          <w:noProof w:val="0"/>
        </w:rPr>
        <w:t>'</w:t>
      </w:r>
    </w:p>
    <w:p w:rsidR="003F4A8F" w:rsidRDefault="003F4A8F" w:rsidP="003F4A8F">
      <w:pPr>
        <w:pStyle w:val="PL"/>
        <w:rPr>
          <w:noProof w:val="0"/>
        </w:rPr>
      </w:pPr>
      <w:r>
        <w:rPr>
          <w:noProof w:val="0"/>
        </w:rPr>
        <w:t xml:space="preserve">        tsnBridgeManCont:</w:t>
      </w:r>
    </w:p>
    <w:p w:rsidR="003F4A8F" w:rsidRDefault="003F4A8F" w:rsidP="003F4A8F">
      <w:pPr>
        <w:pStyle w:val="PL"/>
        <w:rPr>
          <w:noProof w:val="0"/>
        </w:rPr>
      </w:pPr>
      <w:r>
        <w:rPr>
          <w:noProof w:val="0"/>
        </w:rPr>
        <w:t xml:space="preserve">          $ref: '#/components/schemas/BridgeManagementContainer'</w:t>
      </w:r>
    </w:p>
    <w:p w:rsidR="003F4A8F" w:rsidRDefault="003F4A8F" w:rsidP="003F4A8F">
      <w:pPr>
        <w:pStyle w:val="PL"/>
        <w:rPr>
          <w:noProof w:val="0"/>
        </w:rPr>
      </w:pPr>
      <w:r>
        <w:rPr>
          <w:noProof w:val="0"/>
        </w:rPr>
        <w:t xml:space="preserve">        tsnPortManContDstt:</w:t>
      </w:r>
    </w:p>
    <w:p w:rsidR="003F4A8F" w:rsidRDefault="003F4A8F" w:rsidP="003F4A8F">
      <w:pPr>
        <w:pStyle w:val="PL"/>
        <w:rPr>
          <w:noProof w:val="0"/>
        </w:rPr>
      </w:pPr>
      <w:r>
        <w:rPr>
          <w:noProof w:val="0"/>
        </w:rPr>
        <w:t xml:space="preserve">          $ref: '#/components/schemas/PortManagementContainer'</w:t>
      </w:r>
    </w:p>
    <w:p w:rsidR="003F4A8F" w:rsidRDefault="003F4A8F" w:rsidP="003F4A8F">
      <w:pPr>
        <w:pStyle w:val="PL"/>
        <w:rPr>
          <w:noProof w:val="0"/>
        </w:rPr>
      </w:pPr>
      <w:r>
        <w:rPr>
          <w:noProof w:val="0"/>
        </w:rPr>
        <w:t xml:space="preserve">        tsnPortManContNwtts: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'#/components/schemas/PortManagementContainer'</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w:t>
      </w:r>
      <w:r>
        <w:rPr>
          <w:lang w:eastAsia="zh-CN"/>
        </w:rPr>
        <w:t>mulAddrInfos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w:t>
      </w:r>
      <w:r>
        <w:rPr>
          <w:lang w:eastAsia="zh-CN"/>
        </w:rPr>
        <w:t>policyDecFailureReports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lang w:eastAsia="zh-CN"/>
        </w:rPr>
        <w:t>PolicyDecisionFailureCode</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type(s) of failed policy decision and/or condition data.</w:t>
      </w:r>
    </w:p>
    <w:p w:rsidR="003F4A8F" w:rsidRDefault="003F4A8F" w:rsidP="003F4A8F">
      <w:pPr>
        <w:pStyle w:val="PL"/>
      </w:pPr>
      <w:r>
        <w:t xml:space="preserve">        t</w:t>
      </w:r>
      <w:r>
        <w:rPr>
          <w:lang w:eastAsia="zh-CN"/>
        </w:rPr>
        <w:t>rafficDescriptor</w:t>
      </w:r>
      <w:r>
        <w:t>:</w:t>
      </w:r>
    </w:p>
    <w:p w:rsidR="003F4A8F" w:rsidRDefault="003F4A8F" w:rsidP="003F4A8F">
      <w:pPr>
        <w:pStyle w:val="PL"/>
        <w:rPr>
          <w:noProof w:val="0"/>
        </w:rPr>
      </w:pPr>
      <w:r>
        <w:t xml:space="preserve">          $ref: 'TS29571_CommonData.yaml#/components/schemas/DddTrafficDescriptor'</w:t>
      </w:r>
    </w:p>
    <w:p w:rsidR="003F4A8F" w:rsidRDefault="003F4A8F" w:rsidP="003F4A8F">
      <w:pPr>
        <w:pStyle w:val="PL"/>
        <w:rPr>
          <w:noProof w:val="0"/>
        </w:rPr>
      </w:pPr>
      <w:r>
        <w:rPr>
          <w:noProof w:val="0"/>
        </w:rPr>
        <w:t xml:space="preserve">    UpPathChgEvent: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notificationUri:</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notifCorreId: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rsidR="003F4A8F" w:rsidRDefault="003F4A8F" w:rsidP="003F4A8F">
      <w:pPr>
        <w:pStyle w:val="PL"/>
        <w:rPr>
          <w:rFonts w:cs="Courier New"/>
          <w:noProof w:val="0"/>
          <w:szCs w:val="16"/>
        </w:rPr>
      </w:pPr>
      <w:r>
        <w:rPr>
          <w:rFonts w:cs="Courier New"/>
          <w:noProof w:val="0"/>
          <w:szCs w:val="16"/>
        </w:rPr>
        <w:t xml:space="preserve">        dnaiChgType:</w:t>
      </w:r>
    </w:p>
    <w:p w:rsidR="003F4A8F" w:rsidRDefault="003F4A8F" w:rsidP="003F4A8F">
      <w:pPr>
        <w:pStyle w:val="PL"/>
        <w:rPr>
          <w:rFonts w:cs="Courier New"/>
          <w:noProof w:val="0"/>
          <w:szCs w:val="16"/>
        </w:rPr>
      </w:pPr>
      <w:r>
        <w:rPr>
          <w:rFonts w:cs="Courier New"/>
          <w:noProof w:val="0"/>
          <w:szCs w:val="16"/>
        </w:rPr>
        <w:t xml:space="preserve">          $ref: 'TS29571_CommonData.yaml#/components/schemas/DnaiChangeType'</w:t>
      </w:r>
    </w:p>
    <w:p w:rsidR="003F4A8F" w:rsidRDefault="003F4A8F" w:rsidP="003F4A8F">
      <w:pPr>
        <w:pStyle w:val="PL"/>
        <w:rPr>
          <w:noProof w:val="0"/>
        </w:rPr>
      </w:pPr>
      <w:r>
        <w:rPr>
          <w:noProof w:val="0"/>
        </w:rPr>
        <w:t xml:space="preserve">        afAckInd:</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notificationUri</w:t>
      </w:r>
    </w:p>
    <w:p w:rsidR="003F4A8F" w:rsidRDefault="003F4A8F" w:rsidP="003F4A8F">
      <w:pPr>
        <w:pStyle w:val="PL"/>
        <w:rPr>
          <w:noProof w:val="0"/>
        </w:rPr>
      </w:pPr>
      <w:r>
        <w:rPr>
          <w:noProof w:val="0"/>
        </w:rPr>
        <w:t xml:space="preserve">        - notifCorreId</w:t>
      </w:r>
    </w:p>
    <w:p w:rsidR="003F4A8F" w:rsidRDefault="003F4A8F" w:rsidP="003F4A8F">
      <w:pPr>
        <w:pStyle w:val="PL"/>
        <w:rPr>
          <w:rFonts w:cs="Courier New"/>
          <w:noProof w:val="0"/>
          <w:szCs w:val="16"/>
        </w:rPr>
      </w:pPr>
      <w:r>
        <w:rPr>
          <w:noProof w:val="0"/>
        </w:rPr>
        <w:t xml:space="preserve">        - </w:t>
      </w:r>
      <w:r>
        <w:rPr>
          <w:rFonts w:cs="Courier New"/>
          <w:noProof w:val="0"/>
          <w:szCs w:val="16"/>
        </w:rPr>
        <w:t>dnaiChgType</w:t>
      </w:r>
    </w:p>
    <w:p w:rsidR="003F4A8F" w:rsidRDefault="003F4A8F" w:rsidP="003F4A8F">
      <w:pPr>
        <w:pStyle w:val="PL"/>
        <w:rPr>
          <w:noProof w:val="0"/>
        </w:rPr>
      </w:pPr>
      <w:r>
        <w:rPr>
          <w:noProof w:val="0"/>
        </w:rPr>
        <w:t xml:space="preserve">      nullable: true</w:t>
      </w:r>
    </w:p>
    <w:p w:rsidR="003F4A8F" w:rsidRDefault="003F4A8F" w:rsidP="003F4A8F">
      <w:pPr>
        <w:pStyle w:val="PL"/>
        <w:rPr>
          <w:noProof w:val="0"/>
        </w:rPr>
      </w:pPr>
      <w:r>
        <w:rPr>
          <w:noProof w:val="0"/>
        </w:rPr>
        <w:t xml:space="preserve">    TerminationNotification:</w:t>
      </w:r>
    </w:p>
    <w:p w:rsidR="003F4A8F" w:rsidRDefault="003F4A8F" w:rsidP="003F4A8F">
      <w:pPr>
        <w:pStyle w:val="PL"/>
        <w:rPr>
          <w:noProof w:val="0"/>
        </w:rPr>
      </w:pPr>
      <w:r>
        <w:rPr>
          <w:noProof w:val="0"/>
        </w:rPr>
        <w:lastRenderedPageBreak/>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resourceUri:</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cause:</w:t>
      </w:r>
    </w:p>
    <w:p w:rsidR="003F4A8F" w:rsidRDefault="003F4A8F" w:rsidP="003F4A8F">
      <w:pPr>
        <w:pStyle w:val="PL"/>
        <w:rPr>
          <w:noProof w:val="0"/>
        </w:rPr>
      </w:pPr>
      <w:r>
        <w:rPr>
          <w:noProof w:val="0"/>
        </w:rPr>
        <w:t xml:space="preserve">          $ref: '#/components/schemas/SmPolicyAssociationReleaseCause'</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resourceUri</w:t>
      </w:r>
    </w:p>
    <w:p w:rsidR="003F4A8F" w:rsidRDefault="003F4A8F" w:rsidP="003F4A8F">
      <w:pPr>
        <w:pStyle w:val="PL"/>
        <w:rPr>
          <w:noProof w:val="0"/>
        </w:rPr>
      </w:pPr>
      <w:r>
        <w:rPr>
          <w:noProof w:val="0"/>
        </w:rPr>
        <w:t xml:space="preserve">        - cause</w:t>
      </w:r>
    </w:p>
    <w:p w:rsidR="003F4A8F" w:rsidRDefault="003F4A8F" w:rsidP="003F4A8F">
      <w:pPr>
        <w:pStyle w:val="PL"/>
        <w:rPr>
          <w:noProof w:val="0"/>
        </w:rPr>
      </w:pPr>
      <w:r>
        <w:rPr>
          <w:noProof w:val="0"/>
        </w:rPr>
        <w:t xml:space="preserve">    AppDetectionInfo:</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appId: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A reference to the application detection filter configured at the UPF</w:t>
      </w:r>
    </w:p>
    <w:p w:rsidR="003F4A8F" w:rsidRDefault="003F4A8F" w:rsidP="003F4A8F">
      <w:pPr>
        <w:pStyle w:val="PL"/>
        <w:rPr>
          <w:noProof w:val="0"/>
        </w:rPr>
      </w:pPr>
      <w:r>
        <w:rPr>
          <w:noProof w:val="0"/>
        </w:rPr>
        <w:t xml:space="preserve">        instanceId: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rsidR="003F4A8F" w:rsidRDefault="003F4A8F" w:rsidP="003F4A8F">
      <w:pPr>
        <w:pStyle w:val="PL"/>
        <w:rPr>
          <w:noProof w:val="0"/>
        </w:rPr>
      </w:pPr>
      <w:r>
        <w:rPr>
          <w:noProof w:val="0"/>
        </w:rPr>
        <w:t xml:space="preserve">        sdfDescriptions: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'#/components/schemas/FlowInformation'</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detected service data flow descriptions if they are deducible.</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appId</w:t>
      </w:r>
    </w:p>
    <w:p w:rsidR="003F4A8F" w:rsidRDefault="003F4A8F" w:rsidP="003F4A8F">
      <w:pPr>
        <w:pStyle w:val="PL"/>
        <w:rPr>
          <w:noProof w:val="0"/>
        </w:rPr>
      </w:pPr>
      <w:r>
        <w:rPr>
          <w:noProof w:val="0"/>
        </w:rPr>
        <w:t xml:space="preserve">    AccNetChId:</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accNetChaIdValue:</w:t>
      </w:r>
    </w:p>
    <w:p w:rsidR="003F4A8F" w:rsidRDefault="003F4A8F" w:rsidP="003F4A8F">
      <w:pPr>
        <w:pStyle w:val="PL"/>
        <w:rPr>
          <w:noProof w:val="0"/>
        </w:rPr>
      </w:pPr>
      <w:r>
        <w:rPr>
          <w:noProof w:val="0"/>
        </w:rPr>
        <w:t xml:space="preserve">          $ref: 'TS29571_CommonData.yaml#/components/schemas/ChargingId'</w:t>
      </w:r>
    </w:p>
    <w:p w:rsidR="003F4A8F" w:rsidRDefault="003F4A8F" w:rsidP="003F4A8F">
      <w:pPr>
        <w:pStyle w:val="PL"/>
        <w:rPr>
          <w:noProof w:val="0"/>
        </w:rPr>
      </w:pPr>
      <w:r>
        <w:rPr>
          <w:noProof w:val="0"/>
        </w:rPr>
        <w:t xml:space="preserve">        refPccRuleIds: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identifier of the PCC rule(s) associated to the provided Access Network Charging Identifier.</w:t>
      </w:r>
    </w:p>
    <w:p w:rsidR="003F4A8F" w:rsidRDefault="003F4A8F" w:rsidP="003F4A8F">
      <w:pPr>
        <w:pStyle w:val="PL"/>
        <w:rPr>
          <w:noProof w:val="0"/>
        </w:rPr>
      </w:pPr>
      <w:r>
        <w:rPr>
          <w:noProof w:val="0"/>
        </w:rPr>
        <w:t xml:space="preserve">        sessionChScope:</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When it is included and set to true, indicates the Access Network Charging Identifier applies to the whole PDU Session</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accNetChaIdValue</w:t>
      </w:r>
    </w:p>
    <w:p w:rsidR="003F4A8F" w:rsidRDefault="003F4A8F" w:rsidP="003F4A8F">
      <w:pPr>
        <w:pStyle w:val="PL"/>
        <w:rPr>
          <w:rFonts w:cs="Courier New"/>
          <w:noProof w:val="0"/>
          <w:szCs w:val="16"/>
        </w:rPr>
      </w:pPr>
      <w:r>
        <w:rPr>
          <w:rFonts w:cs="Courier New"/>
          <w:noProof w:val="0"/>
          <w:szCs w:val="16"/>
        </w:rPr>
        <w:t xml:space="preserve">    AccNetChargingAddress:</w:t>
      </w:r>
    </w:p>
    <w:p w:rsidR="003F4A8F" w:rsidRDefault="003F4A8F" w:rsidP="003F4A8F">
      <w:pPr>
        <w:pStyle w:val="PL"/>
        <w:rPr>
          <w:rFonts w:cs="Courier New"/>
          <w:noProof w:val="0"/>
          <w:szCs w:val="16"/>
        </w:rPr>
      </w:pPr>
      <w:r>
        <w:rPr>
          <w:rFonts w:cs="Courier New"/>
          <w:noProof w:val="0"/>
          <w:szCs w:val="16"/>
        </w:rPr>
        <w:t xml:space="preserve">      description: Describes the network entity within the access network performing charging</w:t>
      </w:r>
    </w:p>
    <w:p w:rsidR="003F4A8F" w:rsidRDefault="003F4A8F" w:rsidP="003F4A8F">
      <w:pPr>
        <w:pStyle w:val="PL"/>
        <w:rPr>
          <w:rFonts w:cs="Courier New"/>
          <w:noProof w:val="0"/>
          <w:szCs w:val="16"/>
        </w:rPr>
      </w:pPr>
      <w:r>
        <w:rPr>
          <w:rFonts w:cs="Courier New"/>
          <w:noProof w:val="0"/>
          <w:szCs w:val="16"/>
        </w:rPr>
        <w:t xml:space="preserve">      type: object</w:t>
      </w:r>
    </w:p>
    <w:p w:rsidR="003F4A8F" w:rsidRDefault="003F4A8F" w:rsidP="003F4A8F">
      <w:pPr>
        <w:pStyle w:val="PL"/>
        <w:rPr>
          <w:rFonts w:cs="Courier New"/>
          <w:noProof w:val="0"/>
          <w:szCs w:val="16"/>
        </w:rPr>
      </w:pPr>
      <w:r>
        <w:rPr>
          <w:rFonts w:cs="Courier New"/>
          <w:noProof w:val="0"/>
          <w:szCs w:val="16"/>
        </w:rPr>
        <w:t xml:space="preserve">      anyOf:</w:t>
      </w:r>
    </w:p>
    <w:p w:rsidR="003F4A8F" w:rsidRDefault="003F4A8F" w:rsidP="003F4A8F">
      <w:pPr>
        <w:pStyle w:val="PL"/>
        <w:rPr>
          <w:rFonts w:cs="Courier New"/>
          <w:noProof w:val="0"/>
          <w:szCs w:val="16"/>
        </w:rPr>
      </w:pPr>
      <w:r>
        <w:rPr>
          <w:rFonts w:cs="Courier New"/>
          <w:noProof w:val="0"/>
          <w:szCs w:val="16"/>
        </w:rPr>
        <w:t xml:space="preserve">        - required: [anChargIpv4Addr]</w:t>
      </w:r>
    </w:p>
    <w:p w:rsidR="003F4A8F" w:rsidRDefault="003F4A8F" w:rsidP="003F4A8F">
      <w:pPr>
        <w:pStyle w:val="PL"/>
        <w:rPr>
          <w:rFonts w:cs="Courier New"/>
          <w:noProof w:val="0"/>
          <w:szCs w:val="16"/>
        </w:rPr>
      </w:pPr>
      <w:r>
        <w:rPr>
          <w:rFonts w:cs="Courier New"/>
          <w:noProof w:val="0"/>
          <w:szCs w:val="16"/>
        </w:rPr>
        <w:t xml:space="preserve">        - required: [anChargIpv6Addr]</w:t>
      </w:r>
    </w:p>
    <w:p w:rsidR="003F4A8F" w:rsidRDefault="003F4A8F" w:rsidP="003F4A8F">
      <w:pPr>
        <w:pStyle w:val="PL"/>
        <w:rPr>
          <w:rFonts w:cs="Courier New"/>
          <w:noProof w:val="0"/>
          <w:szCs w:val="16"/>
        </w:rPr>
      </w:pPr>
      <w:r>
        <w:rPr>
          <w:rFonts w:cs="Courier New"/>
          <w:noProof w:val="0"/>
          <w:szCs w:val="16"/>
        </w:rPr>
        <w:t xml:space="preserve">      properties:</w:t>
      </w:r>
    </w:p>
    <w:p w:rsidR="003F4A8F" w:rsidRDefault="003F4A8F" w:rsidP="003F4A8F">
      <w:pPr>
        <w:pStyle w:val="PL"/>
        <w:rPr>
          <w:rFonts w:cs="Courier New"/>
          <w:noProof w:val="0"/>
          <w:szCs w:val="16"/>
        </w:rPr>
      </w:pPr>
      <w:r>
        <w:rPr>
          <w:rFonts w:cs="Courier New"/>
          <w:noProof w:val="0"/>
          <w:szCs w:val="16"/>
        </w:rPr>
        <w:t xml:space="preserve">        anChargIpv4Addr:</w:t>
      </w:r>
    </w:p>
    <w:p w:rsidR="003F4A8F" w:rsidRDefault="003F4A8F" w:rsidP="003F4A8F">
      <w:pPr>
        <w:pStyle w:val="PL"/>
        <w:rPr>
          <w:rFonts w:cs="Courier New"/>
          <w:noProof w:val="0"/>
          <w:szCs w:val="16"/>
        </w:rPr>
      </w:pPr>
      <w:r>
        <w:rPr>
          <w:rFonts w:cs="Courier New"/>
          <w:noProof w:val="0"/>
          <w:szCs w:val="16"/>
        </w:rPr>
        <w:t xml:space="preserve">          $ref: 'TS29571_CommonData.yaml#/components/schemas/Ipv4Addr'</w:t>
      </w:r>
    </w:p>
    <w:p w:rsidR="003F4A8F" w:rsidRDefault="003F4A8F" w:rsidP="003F4A8F">
      <w:pPr>
        <w:pStyle w:val="PL"/>
        <w:rPr>
          <w:rFonts w:cs="Courier New"/>
          <w:noProof w:val="0"/>
          <w:szCs w:val="16"/>
        </w:rPr>
      </w:pPr>
      <w:r>
        <w:rPr>
          <w:rFonts w:cs="Courier New"/>
          <w:noProof w:val="0"/>
          <w:szCs w:val="16"/>
        </w:rPr>
        <w:t xml:space="preserve">        anChargIpv6Addr:</w:t>
      </w:r>
    </w:p>
    <w:p w:rsidR="003F4A8F" w:rsidRDefault="003F4A8F" w:rsidP="003F4A8F">
      <w:pPr>
        <w:pStyle w:val="PL"/>
        <w:rPr>
          <w:noProof w:val="0"/>
        </w:rPr>
      </w:pPr>
      <w:r>
        <w:rPr>
          <w:rFonts w:cs="Courier New"/>
          <w:noProof w:val="0"/>
          <w:szCs w:val="16"/>
        </w:rPr>
        <w:t xml:space="preserve">          $ref: 'TS29571_CommonData.yaml#/components/schemas/Ipv6Addr'</w:t>
      </w:r>
    </w:p>
    <w:p w:rsidR="003F4A8F" w:rsidRDefault="003F4A8F" w:rsidP="003F4A8F">
      <w:pPr>
        <w:pStyle w:val="PL"/>
        <w:rPr>
          <w:noProof w:val="0"/>
        </w:rPr>
      </w:pPr>
      <w:r>
        <w:rPr>
          <w:noProof w:val="0"/>
        </w:rPr>
        <w:t xml:space="preserve">    RequestedRuleData: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refPccRuleIds: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An array of PCC rule id references to the PCC rules associated with the control data. </w:t>
      </w:r>
    </w:p>
    <w:p w:rsidR="003F4A8F" w:rsidRDefault="003F4A8F" w:rsidP="003F4A8F">
      <w:pPr>
        <w:pStyle w:val="PL"/>
        <w:rPr>
          <w:noProof w:val="0"/>
        </w:rPr>
      </w:pPr>
      <w:r>
        <w:rPr>
          <w:noProof w:val="0"/>
        </w:rPr>
        <w:t xml:space="preserve">        reqData:</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'#/components/schemas/RequestedRuleDataType'</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Array of requested rule data type elements indicating what type of rule data is requested for the corresponding referenced PCC rules.</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refPccRuleIds</w:t>
      </w:r>
    </w:p>
    <w:p w:rsidR="003F4A8F" w:rsidRDefault="003F4A8F" w:rsidP="003F4A8F">
      <w:pPr>
        <w:pStyle w:val="PL"/>
        <w:rPr>
          <w:noProof w:val="0"/>
        </w:rPr>
      </w:pPr>
      <w:r>
        <w:rPr>
          <w:noProof w:val="0"/>
        </w:rPr>
        <w:t xml:space="preserve">        - reqData</w:t>
      </w:r>
    </w:p>
    <w:p w:rsidR="003F4A8F" w:rsidRDefault="003F4A8F" w:rsidP="003F4A8F">
      <w:pPr>
        <w:pStyle w:val="PL"/>
        <w:rPr>
          <w:noProof w:val="0"/>
        </w:rPr>
      </w:pPr>
      <w:r>
        <w:rPr>
          <w:noProof w:val="0"/>
        </w:rPr>
        <w:t xml:space="preserve">    RequestedUsageData:</w:t>
      </w:r>
    </w:p>
    <w:p w:rsidR="003F4A8F" w:rsidRDefault="003F4A8F" w:rsidP="003F4A8F">
      <w:pPr>
        <w:pStyle w:val="PL"/>
        <w:rPr>
          <w:noProof w:val="0"/>
        </w:rPr>
      </w:pPr>
      <w:r>
        <w:rPr>
          <w:noProof w:val="0"/>
        </w:rPr>
        <w:lastRenderedPageBreak/>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refUmIds: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rsidR="003F4A8F" w:rsidRDefault="003F4A8F" w:rsidP="003F4A8F">
      <w:pPr>
        <w:pStyle w:val="PL"/>
        <w:rPr>
          <w:noProof w:val="0"/>
        </w:rPr>
      </w:pPr>
      <w:r>
        <w:rPr>
          <w:noProof w:val="0"/>
        </w:rPr>
        <w:t xml:space="preserve">        allUmIds:</w:t>
      </w:r>
    </w:p>
    <w:p w:rsidR="003F4A8F" w:rsidRDefault="003F4A8F" w:rsidP="003F4A8F">
      <w:pPr>
        <w:pStyle w:val="PL"/>
        <w:rPr>
          <w:noProof w:val="0"/>
        </w:rPr>
      </w:pPr>
      <w:r>
        <w:rPr>
          <w:noProof w:val="0"/>
        </w:rPr>
        <w:t xml:space="preserve">          type: boolean</w:t>
      </w:r>
    </w:p>
    <w:p w:rsidR="003F4A8F" w:rsidRDefault="003F4A8F" w:rsidP="003F4A8F">
      <w:pPr>
        <w:pStyle w:val="PL"/>
        <w:rPr>
          <w:noProof w:val="0"/>
        </w:rPr>
      </w:pPr>
      <w:r>
        <w:rPr>
          <w:noProof w:val="0"/>
        </w:rPr>
        <w:t xml:space="preserve">          description: Th</w:t>
      </w:r>
      <w:r>
        <w:rPr>
          <w:noProof w:val="0"/>
        </w:rPr>
        <w:pgNum/>
        <w:t>ooleanean indicates whether requested usage data applies to all usage monitoring data instances. When it's not included, it means requested usage data shall only apply to the usage monitoring data instances referenced by the refUmIds attribute.</w:t>
      </w:r>
    </w:p>
    <w:p w:rsidR="003F4A8F" w:rsidRDefault="003F4A8F" w:rsidP="003F4A8F">
      <w:pPr>
        <w:pStyle w:val="PL"/>
        <w:rPr>
          <w:noProof w:val="0"/>
        </w:rPr>
      </w:pPr>
      <w:r>
        <w:rPr>
          <w:noProof w:val="0"/>
        </w:rPr>
        <w:t xml:space="preserve">    UeCampingRep:</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accessType:</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ratType:</w:t>
      </w:r>
    </w:p>
    <w:p w:rsidR="003F4A8F" w:rsidRDefault="003F4A8F" w:rsidP="003F4A8F">
      <w:pPr>
        <w:pStyle w:val="PL"/>
        <w:rPr>
          <w:noProof w:val="0"/>
        </w:rPr>
      </w:pPr>
      <w:r>
        <w:rPr>
          <w:noProof w:val="0"/>
        </w:rPr>
        <w:t xml:space="preserve">          $ref: 'TS29571_CommonData.yaml#/components/schemas/RatType'</w:t>
      </w:r>
    </w:p>
    <w:p w:rsidR="003F4A8F" w:rsidRDefault="003F4A8F" w:rsidP="003F4A8F">
      <w:pPr>
        <w:pStyle w:val="PL"/>
        <w:rPr>
          <w:noProof w:val="0"/>
        </w:rPr>
      </w:pPr>
      <w:r>
        <w:rPr>
          <w:noProof w:val="0"/>
        </w:rPr>
        <w:t xml:space="preserve">        servNfId:</w:t>
      </w:r>
    </w:p>
    <w:p w:rsidR="003F4A8F" w:rsidRDefault="003F4A8F" w:rsidP="003F4A8F">
      <w:pPr>
        <w:pStyle w:val="PL"/>
        <w:rPr>
          <w:noProof w:val="0"/>
        </w:rPr>
      </w:pPr>
      <w:r>
        <w:rPr>
          <w:noProof w:val="0"/>
        </w:rPr>
        <w:t xml:space="preserve">          $ref: '#/components/schemas/ServingNfIdentity'</w:t>
      </w:r>
    </w:p>
    <w:p w:rsidR="003F4A8F" w:rsidRDefault="003F4A8F" w:rsidP="003F4A8F">
      <w:pPr>
        <w:pStyle w:val="PL"/>
        <w:rPr>
          <w:noProof w:val="0"/>
        </w:rPr>
      </w:pPr>
      <w:r>
        <w:rPr>
          <w:noProof w:val="0"/>
        </w:rPr>
        <w:t xml:space="preserve">        servingNetwork:</w:t>
      </w:r>
    </w:p>
    <w:p w:rsidR="003F4A8F" w:rsidRDefault="003F4A8F" w:rsidP="003F4A8F">
      <w:pPr>
        <w:pStyle w:val="PL"/>
        <w:rPr>
          <w:noProof w:val="0"/>
        </w:rPr>
      </w:pPr>
      <w:r>
        <w:rPr>
          <w:noProof w:val="0"/>
        </w:rPr>
        <w:t xml:space="preserve">          $ref: 'TS29571_CommonData.yaml#/components/schemas/PlmnIdNid'</w:t>
      </w:r>
    </w:p>
    <w:p w:rsidR="003F4A8F" w:rsidRDefault="003F4A8F" w:rsidP="003F4A8F">
      <w:pPr>
        <w:pStyle w:val="PL"/>
        <w:rPr>
          <w:noProof w:val="0"/>
        </w:rPr>
      </w:pPr>
      <w:r>
        <w:rPr>
          <w:noProof w:val="0"/>
        </w:rPr>
        <w:t xml:space="preserve">        userLocationInfo:</w:t>
      </w:r>
    </w:p>
    <w:p w:rsidR="003F4A8F" w:rsidRDefault="003F4A8F" w:rsidP="003F4A8F">
      <w:pPr>
        <w:pStyle w:val="PL"/>
        <w:rPr>
          <w:noProof w:val="0"/>
        </w:rPr>
      </w:pPr>
      <w:r>
        <w:rPr>
          <w:noProof w:val="0"/>
        </w:rPr>
        <w:t xml:space="preserve">          $ref: 'TS29571_CommonData.yaml#/components/schemas/UserLocation'</w:t>
      </w:r>
    </w:p>
    <w:p w:rsidR="003F4A8F" w:rsidRDefault="003F4A8F" w:rsidP="003F4A8F">
      <w:pPr>
        <w:pStyle w:val="PL"/>
        <w:rPr>
          <w:noProof w:val="0"/>
        </w:rPr>
      </w:pPr>
      <w:r>
        <w:rPr>
          <w:noProof w:val="0"/>
        </w:rPr>
        <w:t xml:space="preserve">        ueTimeZone:</w:t>
      </w:r>
    </w:p>
    <w:p w:rsidR="003F4A8F" w:rsidRDefault="003F4A8F" w:rsidP="003F4A8F">
      <w:pPr>
        <w:pStyle w:val="PL"/>
        <w:rPr>
          <w:noProof w:val="0"/>
        </w:rPr>
      </w:pPr>
      <w:r>
        <w:rPr>
          <w:noProof w:val="0"/>
        </w:rPr>
        <w:t xml:space="preserve">          $ref: 'TS29571_CommonData.yaml#/components/schemas/TimeZone'</w:t>
      </w:r>
    </w:p>
    <w:p w:rsidR="003F4A8F" w:rsidRDefault="003F4A8F" w:rsidP="003F4A8F">
      <w:pPr>
        <w:pStyle w:val="PL"/>
      </w:pPr>
      <w:r>
        <w:t xml:space="preserve">        netLocAccSupp:</w:t>
      </w:r>
    </w:p>
    <w:p w:rsidR="003F4A8F" w:rsidRDefault="003F4A8F" w:rsidP="003F4A8F">
      <w:pPr>
        <w:pStyle w:val="PL"/>
        <w:rPr>
          <w:noProof w:val="0"/>
        </w:rPr>
      </w:pPr>
      <w:r>
        <w:t xml:space="preserve">          $ref: '#/components/schemas/NetLocAccessSupport'</w:t>
      </w:r>
    </w:p>
    <w:p w:rsidR="003F4A8F" w:rsidRDefault="003F4A8F" w:rsidP="003F4A8F">
      <w:pPr>
        <w:pStyle w:val="PL"/>
        <w:rPr>
          <w:noProof w:val="0"/>
        </w:rPr>
      </w:pPr>
      <w:r>
        <w:rPr>
          <w:noProof w:val="0"/>
        </w:rPr>
        <w:t xml:space="preserve">    RuleReport: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identifier of the affected PCC rule(s).</w:t>
      </w:r>
    </w:p>
    <w:p w:rsidR="003F4A8F" w:rsidRDefault="003F4A8F" w:rsidP="003F4A8F">
      <w:pPr>
        <w:pStyle w:val="PL"/>
        <w:rPr>
          <w:noProof w:val="0"/>
        </w:rPr>
      </w:pPr>
      <w:r>
        <w:rPr>
          <w:noProof w:val="0"/>
        </w:rPr>
        <w:t xml:space="preserve">        ruleStatus:</w:t>
      </w:r>
    </w:p>
    <w:p w:rsidR="003F4A8F" w:rsidRDefault="003F4A8F" w:rsidP="003F4A8F">
      <w:pPr>
        <w:pStyle w:val="PL"/>
        <w:rPr>
          <w:noProof w:val="0"/>
        </w:rPr>
      </w:pPr>
      <w:r>
        <w:rPr>
          <w:noProof w:val="0"/>
        </w:rPr>
        <w:t xml:space="preserve">          $ref: '#/components/schemas/RuleStatus'</w:t>
      </w:r>
    </w:p>
    <w:p w:rsidR="003F4A8F" w:rsidRDefault="003F4A8F" w:rsidP="003F4A8F">
      <w:pPr>
        <w:pStyle w:val="PL"/>
        <w:rPr>
          <w:noProof w:val="0"/>
        </w:rPr>
      </w:pPr>
      <w:r>
        <w:rPr>
          <w:noProof w:val="0"/>
        </w:rPr>
        <w:t xml:space="preserve">        </w:t>
      </w:r>
      <w:r>
        <w:rPr>
          <w:noProof w:val="0"/>
          <w:lang w:eastAsia="zh-CN"/>
        </w:rPr>
        <w:t>contVers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'TS29514_Npcf_PolicyAuthorization.yaml#/components/schemas/ContentVersion'</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Indicates the version of a PCC rule.</w:t>
      </w:r>
    </w:p>
    <w:p w:rsidR="003F4A8F" w:rsidRDefault="003F4A8F" w:rsidP="003F4A8F">
      <w:pPr>
        <w:pStyle w:val="PL"/>
        <w:rPr>
          <w:noProof w:val="0"/>
        </w:rPr>
      </w:pPr>
      <w:r>
        <w:rPr>
          <w:noProof w:val="0"/>
        </w:rPr>
        <w:t xml:space="preserve">        failureCode:</w:t>
      </w:r>
    </w:p>
    <w:p w:rsidR="003F4A8F" w:rsidRDefault="003F4A8F" w:rsidP="003F4A8F">
      <w:pPr>
        <w:pStyle w:val="PL"/>
        <w:rPr>
          <w:noProof w:val="0"/>
        </w:rPr>
      </w:pPr>
      <w:r>
        <w:rPr>
          <w:noProof w:val="0"/>
        </w:rPr>
        <w:t xml:space="preserve">          $ref: '#/components/schemas/FailureCode'</w:t>
      </w:r>
    </w:p>
    <w:p w:rsidR="003F4A8F" w:rsidRDefault="003F4A8F" w:rsidP="003F4A8F">
      <w:pPr>
        <w:pStyle w:val="PL"/>
        <w:rPr>
          <w:noProof w:val="0"/>
        </w:rPr>
      </w:pPr>
      <w:r>
        <w:rPr>
          <w:noProof w:val="0"/>
        </w:rPr>
        <w:t xml:space="preserve">        finUnitAct:</w:t>
      </w:r>
    </w:p>
    <w:p w:rsidR="003F4A8F" w:rsidRDefault="003F4A8F" w:rsidP="003F4A8F">
      <w:pPr>
        <w:pStyle w:val="PL"/>
        <w:rPr>
          <w:noProof w:val="0"/>
        </w:rPr>
      </w:pPr>
      <w:r>
        <w:rPr>
          <w:noProof w:val="0"/>
        </w:rPr>
        <w:t xml:space="preserve">          </w:t>
      </w:r>
      <w:r>
        <w:rPr>
          <w:rFonts w:cs="Courier New"/>
          <w:noProof w:val="0"/>
          <w:szCs w:val="16"/>
        </w:rPr>
        <w:t>$ref: 'TS32291_Nchf_ConvergedCharging.yaml#/components/schemas/FinalUnitAction'</w:t>
      </w:r>
    </w:p>
    <w:p w:rsidR="003F4A8F" w:rsidRDefault="003F4A8F" w:rsidP="003F4A8F">
      <w:pPr>
        <w:pStyle w:val="PL"/>
        <w:rPr>
          <w:noProof w:val="0"/>
        </w:rPr>
      </w:pPr>
      <w:r>
        <w:rPr>
          <w:noProof w:val="0"/>
        </w:rPr>
        <w:t xml:space="preserve">        ranNasRelCauses: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'#/components/schemas/RanNasRelCause'</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indicates the RAN or NAS release cause code information.</w:t>
      </w:r>
    </w:p>
    <w:p w:rsidR="003F4A8F" w:rsidRDefault="003F4A8F" w:rsidP="003F4A8F">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rsidR="003F4A8F" w:rsidRDefault="003F4A8F" w:rsidP="003F4A8F">
      <w:pPr>
        <w:pStyle w:val="PL"/>
        <w:rPr>
          <w:noProof w:val="0"/>
        </w:rPr>
      </w:pPr>
      <w:r>
        <w:rPr>
          <w:noProof w:val="0"/>
        </w:rPr>
        <w:t xml:space="preserve">        - pccRuleIds</w:t>
      </w:r>
    </w:p>
    <w:p w:rsidR="003F4A8F" w:rsidRDefault="003F4A8F" w:rsidP="003F4A8F">
      <w:pPr>
        <w:pStyle w:val="PL"/>
        <w:rPr>
          <w:noProof w:val="0"/>
        </w:rPr>
      </w:pPr>
      <w:r>
        <w:rPr>
          <w:noProof w:val="0"/>
        </w:rPr>
        <w:t xml:space="preserve">        - ruleStatus</w:t>
      </w:r>
    </w:p>
    <w:p w:rsidR="003F4A8F" w:rsidRDefault="003F4A8F" w:rsidP="003F4A8F">
      <w:pPr>
        <w:pStyle w:val="PL"/>
        <w:rPr>
          <w:noProof w:val="0"/>
        </w:rPr>
      </w:pPr>
      <w:r>
        <w:rPr>
          <w:noProof w:val="0"/>
        </w:rPr>
        <w:t xml:space="preserve">    RanNasRelCause:</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w:t>
      </w:r>
      <w:r>
        <w:rPr>
          <w:noProof w:val="0"/>
          <w:lang w:eastAsia="zh-CN"/>
        </w:rPr>
        <w:t>ngApCause</w:t>
      </w:r>
      <w:r>
        <w:rPr>
          <w:noProof w:val="0"/>
        </w:rPr>
        <w:t>:</w:t>
      </w:r>
    </w:p>
    <w:p w:rsidR="003F4A8F" w:rsidRDefault="003F4A8F" w:rsidP="003F4A8F">
      <w:pPr>
        <w:pStyle w:val="PL"/>
        <w:rPr>
          <w:noProof w:val="0"/>
        </w:rPr>
      </w:pPr>
      <w:r>
        <w:rPr>
          <w:noProof w:val="0"/>
        </w:rPr>
        <w:t xml:space="preserve">          $ref: 'TS29571_CommonData.yaml#/components/schemas/</w:t>
      </w:r>
      <w:r>
        <w:rPr>
          <w:noProof w:val="0"/>
          <w:lang w:eastAsia="zh-CN"/>
        </w:rPr>
        <w:t>NgApCause</w:t>
      </w:r>
      <w:r>
        <w:rPr>
          <w:noProof w:val="0"/>
        </w:rPr>
        <w:t>'</w:t>
      </w:r>
    </w:p>
    <w:p w:rsidR="003F4A8F" w:rsidRDefault="003F4A8F" w:rsidP="003F4A8F">
      <w:pPr>
        <w:pStyle w:val="PL"/>
        <w:rPr>
          <w:noProof w:val="0"/>
        </w:rPr>
      </w:pPr>
      <w:r>
        <w:rPr>
          <w:noProof w:val="0"/>
        </w:rPr>
        <w:t xml:space="preserve">        </w:t>
      </w:r>
      <w:r>
        <w:rPr>
          <w:noProof w:val="0"/>
          <w:lang w:eastAsia="zh-CN"/>
        </w:rPr>
        <w:t>5gMmCause</w:t>
      </w:r>
      <w:r>
        <w:rPr>
          <w:noProof w:val="0"/>
        </w:rPr>
        <w:t>:</w:t>
      </w:r>
    </w:p>
    <w:p w:rsidR="003F4A8F" w:rsidRDefault="003F4A8F" w:rsidP="003F4A8F">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rsidR="003F4A8F" w:rsidRDefault="003F4A8F" w:rsidP="003F4A8F">
      <w:pPr>
        <w:pStyle w:val="PL"/>
        <w:rPr>
          <w:noProof w:val="0"/>
        </w:rPr>
      </w:pPr>
      <w:r>
        <w:rPr>
          <w:noProof w:val="0"/>
        </w:rPr>
        <w:t xml:space="preserve">        </w:t>
      </w:r>
      <w:r>
        <w:rPr>
          <w:noProof w:val="0"/>
          <w:lang w:eastAsia="zh-CN"/>
        </w:rPr>
        <w:t>5gSmCause</w:t>
      </w:r>
      <w:r>
        <w:rPr>
          <w:noProof w:val="0"/>
        </w:rPr>
        <w:t>:</w:t>
      </w:r>
    </w:p>
    <w:p w:rsidR="003F4A8F" w:rsidRDefault="003F4A8F" w:rsidP="003F4A8F">
      <w:pPr>
        <w:pStyle w:val="PL"/>
        <w:rPr>
          <w:noProof w:val="0"/>
        </w:rPr>
      </w:pPr>
      <w:r>
        <w:rPr>
          <w:noProof w:val="0"/>
        </w:rPr>
        <w:t xml:space="preserve">          $ref: '#/components/schemas/</w:t>
      </w:r>
      <w:r>
        <w:rPr>
          <w:noProof w:val="0"/>
          <w:lang w:eastAsia="zh-CN"/>
        </w:rPr>
        <w:t>5GSmCause</w:t>
      </w:r>
      <w:r>
        <w:rPr>
          <w:noProof w:val="0"/>
        </w:rPr>
        <w:t>'</w:t>
      </w:r>
    </w:p>
    <w:p w:rsidR="003F4A8F" w:rsidRDefault="003F4A8F" w:rsidP="003F4A8F">
      <w:pPr>
        <w:pStyle w:val="PL"/>
        <w:rPr>
          <w:noProof w:val="0"/>
        </w:rPr>
      </w:pPr>
      <w:r>
        <w:rPr>
          <w:noProof w:val="0"/>
        </w:rPr>
        <w:t xml:space="preserve">    UeInitiatedResourceRequest: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pccRuleId: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ruleOp:</w:t>
      </w:r>
    </w:p>
    <w:p w:rsidR="003F4A8F" w:rsidRDefault="003F4A8F" w:rsidP="003F4A8F">
      <w:pPr>
        <w:pStyle w:val="PL"/>
        <w:rPr>
          <w:noProof w:val="0"/>
        </w:rPr>
      </w:pPr>
      <w:r>
        <w:rPr>
          <w:noProof w:val="0"/>
        </w:rPr>
        <w:t xml:space="preserve">          $ref: '#/components/schemas/RuleOperation'</w:t>
      </w:r>
    </w:p>
    <w:p w:rsidR="003F4A8F" w:rsidRDefault="003F4A8F" w:rsidP="003F4A8F">
      <w:pPr>
        <w:pStyle w:val="PL"/>
        <w:rPr>
          <w:noProof w:val="0"/>
        </w:rPr>
      </w:pPr>
      <w:r>
        <w:rPr>
          <w:noProof w:val="0"/>
        </w:rPr>
        <w:lastRenderedPageBreak/>
        <w:t xml:space="preserve">        precedence:</w:t>
      </w:r>
    </w:p>
    <w:p w:rsidR="003F4A8F" w:rsidRDefault="003F4A8F" w:rsidP="003F4A8F">
      <w:pPr>
        <w:pStyle w:val="PL"/>
        <w:rPr>
          <w:noProof w:val="0"/>
        </w:rPr>
      </w:pPr>
      <w:r>
        <w:rPr>
          <w:noProof w:val="0"/>
        </w:rPr>
        <w:t xml:space="preserve">          type: integer</w:t>
      </w:r>
    </w:p>
    <w:p w:rsidR="003F4A8F" w:rsidRDefault="003F4A8F" w:rsidP="003F4A8F">
      <w:pPr>
        <w:pStyle w:val="PL"/>
        <w:rPr>
          <w:noProof w:val="0"/>
        </w:rPr>
      </w:pPr>
      <w:r>
        <w:rPr>
          <w:noProof w:val="0"/>
        </w:rPr>
        <w:t xml:space="preserve">        packFiltInfo:</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'#/components/schemas/PacketFilterInfo'</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reqQos:</w:t>
      </w:r>
    </w:p>
    <w:p w:rsidR="003F4A8F" w:rsidRDefault="003F4A8F" w:rsidP="003F4A8F">
      <w:pPr>
        <w:pStyle w:val="PL"/>
        <w:rPr>
          <w:noProof w:val="0"/>
        </w:rPr>
      </w:pPr>
      <w:r>
        <w:rPr>
          <w:noProof w:val="0"/>
        </w:rPr>
        <w:t xml:space="preserve">          $ref: '#/components/schemas/RequestedQos'</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ruleOp</w:t>
      </w:r>
    </w:p>
    <w:p w:rsidR="003F4A8F" w:rsidRDefault="003F4A8F" w:rsidP="003F4A8F">
      <w:pPr>
        <w:pStyle w:val="PL"/>
        <w:rPr>
          <w:noProof w:val="0"/>
        </w:rPr>
      </w:pPr>
      <w:r>
        <w:rPr>
          <w:noProof w:val="0"/>
        </w:rPr>
        <w:t xml:space="preserve">        - packFiltInfo</w:t>
      </w:r>
    </w:p>
    <w:p w:rsidR="003F4A8F" w:rsidRDefault="003F4A8F" w:rsidP="003F4A8F">
      <w:pPr>
        <w:pStyle w:val="PL"/>
        <w:rPr>
          <w:noProof w:val="0"/>
        </w:rPr>
      </w:pPr>
      <w:r>
        <w:rPr>
          <w:noProof w:val="0"/>
        </w:rPr>
        <w:t xml:space="preserve">    PacketFilterInfo:</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packFiltId: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w:t>
      </w:r>
      <w:r>
        <w:rPr>
          <w:rFonts w:cs="Arial"/>
          <w:noProof w:val="0"/>
          <w:szCs w:val="18"/>
          <w:lang w:eastAsia="zh-CN"/>
        </w:rPr>
        <w:t>An identifier of packet filter.</w:t>
      </w:r>
    </w:p>
    <w:p w:rsidR="003F4A8F" w:rsidRDefault="003F4A8F" w:rsidP="003F4A8F">
      <w:pPr>
        <w:pStyle w:val="PL"/>
        <w:rPr>
          <w:noProof w:val="0"/>
        </w:rPr>
      </w:pPr>
      <w:r>
        <w:rPr>
          <w:noProof w:val="0"/>
        </w:rPr>
        <w:t xml:space="preserve">        </w:t>
      </w:r>
      <w:r>
        <w:rPr>
          <w:noProof w:val="0"/>
          <w:lang w:eastAsia="zh-CN"/>
        </w:rPr>
        <w:t>packFiltCont</w:t>
      </w:r>
      <w:r>
        <w:rPr>
          <w:noProof w:val="0"/>
        </w:rPr>
        <w:t>:</w:t>
      </w:r>
    </w:p>
    <w:p w:rsidR="003F4A8F" w:rsidRDefault="003F4A8F" w:rsidP="003F4A8F">
      <w:pPr>
        <w:pStyle w:val="PL"/>
        <w:rPr>
          <w:noProof w:val="0"/>
        </w:rPr>
      </w:pPr>
      <w:r>
        <w:rPr>
          <w:noProof w:val="0"/>
        </w:rPr>
        <w:t xml:space="preserve">          $ref: '#/components/schemas/P</w:t>
      </w:r>
      <w:r>
        <w:rPr>
          <w:noProof w:val="0"/>
          <w:lang w:eastAsia="zh-CN"/>
        </w:rPr>
        <w:t>acketFilterContent</w:t>
      </w:r>
      <w:r>
        <w:rPr>
          <w:noProof w:val="0"/>
        </w:rPr>
        <w:t>'</w:t>
      </w:r>
    </w:p>
    <w:p w:rsidR="003F4A8F" w:rsidRDefault="003F4A8F" w:rsidP="003F4A8F">
      <w:pPr>
        <w:pStyle w:val="PL"/>
        <w:rPr>
          <w:noProof w:val="0"/>
        </w:rPr>
      </w:pPr>
      <w:r>
        <w:rPr>
          <w:noProof w:val="0"/>
        </w:rPr>
        <w:t xml:space="preserve">        tosTrafficClass: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Contains the Ipv4 Type-of-Service and mask field or the Ipv6 Traffic-Class field and mask field.</w:t>
      </w:r>
    </w:p>
    <w:p w:rsidR="003F4A8F" w:rsidRDefault="003F4A8F" w:rsidP="003F4A8F">
      <w:pPr>
        <w:pStyle w:val="PL"/>
        <w:rPr>
          <w:noProof w:val="0"/>
        </w:rPr>
      </w:pPr>
      <w:r>
        <w:rPr>
          <w:noProof w:val="0"/>
        </w:rPr>
        <w:t xml:space="preserve">        </w:t>
      </w:r>
      <w:r>
        <w:rPr>
          <w:noProof w:val="0"/>
          <w:lang w:eastAsia="zh-CN"/>
        </w:rPr>
        <w:t>spi</w:t>
      </w:r>
      <w:r>
        <w:rPr>
          <w:noProof w:val="0"/>
        </w:rPr>
        <w:t>:</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The security parameter index of the IPSec packet.</w:t>
      </w:r>
    </w:p>
    <w:p w:rsidR="003F4A8F" w:rsidRDefault="003F4A8F" w:rsidP="003F4A8F">
      <w:pPr>
        <w:pStyle w:val="PL"/>
        <w:rPr>
          <w:noProof w:val="0"/>
        </w:rPr>
      </w:pPr>
      <w:r>
        <w:rPr>
          <w:noProof w:val="0"/>
        </w:rPr>
        <w:t xml:space="preserve">        flowLabel:</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The Ipv6 flow label header field.</w:t>
      </w:r>
    </w:p>
    <w:p w:rsidR="003F4A8F" w:rsidRDefault="003F4A8F" w:rsidP="003F4A8F">
      <w:pPr>
        <w:pStyle w:val="PL"/>
        <w:rPr>
          <w:noProof w:val="0"/>
        </w:rPr>
      </w:pPr>
      <w:r>
        <w:rPr>
          <w:noProof w:val="0"/>
        </w:rPr>
        <w:t xml:space="preserve">        </w:t>
      </w:r>
      <w:r>
        <w:rPr>
          <w:noProof w:val="0"/>
          <w:lang w:eastAsia="zh-CN"/>
        </w:rPr>
        <w:t>flowDirection</w:t>
      </w:r>
      <w:r>
        <w:rPr>
          <w:noProof w:val="0"/>
        </w:rPr>
        <w:t>:</w:t>
      </w:r>
    </w:p>
    <w:p w:rsidR="003F4A8F" w:rsidRDefault="003F4A8F" w:rsidP="003F4A8F">
      <w:pPr>
        <w:pStyle w:val="PL"/>
        <w:rPr>
          <w:noProof w:val="0"/>
        </w:rPr>
      </w:pPr>
      <w:r>
        <w:rPr>
          <w:noProof w:val="0"/>
        </w:rPr>
        <w:t xml:space="preserve">          $ref: '#/components/schemas/F</w:t>
      </w:r>
      <w:r>
        <w:rPr>
          <w:noProof w:val="0"/>
          <w:lang w:eastAsia="zh-CN"/>
        </w:rPr>
        <w:t>lowDirection</w:t>
      </w:r>
      <w:r>
        <w:rPr>
          <w:noProof w:val="0"/>
        </w:rPr>
        <w:t>'</w:t>
      </w:r>
    </w:p>
    <w:p w:rsidR="003F4A8F" w:rsidRDefault="003F4A8F" w:rsidP="003F4A8F">
      <w:pPr>
        <w:pStyle w:val="PL"/>
        <w:rPr>
          <w:noProof w:val="0"/>
        </w:rPr>
      </w:pPr>
      <w:r>
        <w:rPr>
          <w:noProof w:val="0"/>
        </w:rPr>
        <w:t xml:space="preserve">    RequestedQos: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5qi:</w:t>
      </w:r>
    </w:p>
    <w:p w:rsidR="003F4A8F" w:rsidRDefault="003F4A8F" w:rsidP="003F4A8F">
      <w:pPr>
        <w:pStyle w:val="PL"/>
        <w:ind w:left="160" w:hangingChars="100" w:hanging="160"/>
        <w:rPr>
          <w:noProof w:val="0"/>
        </w:rPr>
      </w:pPr>
      <w:r>
        <w:rPr>
          <w:noProof w:val="0"/>
        </w:rPr>
        <w:t xml:space="preserve">          $ref: 'TS29571_CommonData.yaml#/components/schemas/5Qi'</w:t>
      </w:r>
    </w:p>
    <w:p w:rsidR="003F4A8F" w:rsidRDefault="003F4A8F" w:rsidP="003F4A8F">
      <w:pPr>
        <w:pStyle w:val="PL"/>
        <w:rPr>
          <w:noProof w:val="0"/>
        </w:rPr>
      </w:pPr>
      <w:r>
        <w:rPr>
          <w:noProof w:val="0"/>
        </w:rPr>
        <w:t xml:space="preserve">        gbrUl:</w:t>
      </w:r>
    </w:p>
    <w:p w:rsidR="003F4A8F" w:rsidRDefault="003F4A8F" w:rsidP="003F4A8F">
      <w:pPr>
        <w:pStyle w:val="PL"/>
        <w:rPr>
          <w:noProof w:val="0"/>
        </w:rPr>
      </w:pPr>
      <w:r>
        <w:rPr>
          <w:noProof w:val="0"/>
        </w:rPr>
        <w:t xml:space="preserve">          $ref: 'TS29571_CommonData.yaml#/components/schemas/BitRate'</w:t>
      </w:r>
    </w:p>
    <w:p w:rsidR="003F4A8F" w:rsidRDefault="003F4A8F" w:rsidP="003F4A8F">
      <w:pPr>
        <w:pStyle w:val="PL"/>
        <w:rPr>
          <w:noProof w:val="0"/>
        </w:rPr>
      </w:pPr>
      <w:r>
        <w:rPr>
          <w:noProof w:val="0"/>
        </w:rPr>
        <w:t xml:space="preserve">        gbrDl:</w:t>
      </w:r>
    </w:p>
    <w:p w:rsidR="003F4A8F" w:rsidRDefault="003F4A8F" w:rsidP="003F4A8F">
      <w:pPr>
        <w:pStyle w:val="PL"/>
        <w:rPr>
          <w:noProof w:val="0"/>
        </w:rPr>
      </w:pPr>
      <w:r>
        <w:rPr>
          <w:noProof w:val="0"/>
        </w:rPr>
        <w:t xml:space="preserve">          $ref: 'TS29571_CommonData.yaml#/components/schemas/BitRate'</w:t>
      </w:r>
    </w:p>
    <w:p w:rsidR="003F4A8F" w:rsidRDefault="003F4A8F" w:rsidP="003F4A8F">
      <w:pPr>
        <w:pStyle w:val="PL"/>
        <w:rPr>
          <w:noProof w:val="0"/>
        </w:rPr>
      </w:pPr>
      <w:r>
        <w:rPr>
          <w:noProof w:val="0"/>
        </w:rPr>
        <w:t xml:space="preserve">      required:</w:t>
      </w:r>
    </w:p>
    <w:p w:rsidR="003F4A8F" w:rsidRDefault="003F4A8F" w:rsidP="003F4A8F">
      <w:pPr>
        <w:pStyle w:val="PL"/>
        <w:tabs>
          <w:tab w:val="clear" w:pos="384"/>
          <w:tab w:val="left" w:pos="385"/>
        </w:tabs>
        <w:rPr>
          <w:noProof w:val="0"/>
        </w:rPr>
      </w:pPr>
      <w:r>
        <w:rPr>
          <w:noProof w:val="0"/>
        </w:rPr>
        <w:t xml:space="preserve">        - 5qi</w:t>
      </w:r>
    </w:p>
    <w:p w:rsidR="003F4A8F" w:rsidRDefault="003F4A8F" w:rsidP="003F4A8F">
      <w:pPr>
        <w:pStyle w:val="PL"/>
        <w:rPr>
          <w:noProof w:val="0"/>
        </w:rPr>
      </w:pPr>
      <w:r>
        <w:rPr>
          <w:noProof w:val="0"/>
        </w:rPr>
        <w:t xml:space="preserve">    QosNotificationControlInfo:</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refPccRuleIds: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An array of PCC rule id references to the PCC rules associated with the QoS notification control info.</w:t>
      </w:r>
    </w:p>
    <w:p w:rsidR="003F4A8F" w:rsidRDefault="003F4A8F" w:rsidP="003F4A8F">
      <w:pPr>
        <w:pStyle w:val="PL"/>
        <w:rPr>
          <w:noProof w:val="0"/>
        </w:rPr>
      </w:pPr>
      <w:r>
        <w:rPr>
          <w:noProof w:val="0"/>
        </w:rPr>
        <w:t xml:space="preserve">        notifType:</w:t>
      </w:r>
    </w:p>
    <w:p w:rsidR="003F4A8F" w:rsidRDefault="003F4A8F" w:rsidP="003F4A8F">
      <w:pPr>
        <w:pStyle w:val="PL"/>
        <w:rPr>
          <w:noProof w:val="0"/>
        </w:rPr>
      </w:pPr>
      <w:r>
        <w:rPr>
          <w:noProof w:val="0"/>
        </w:rPr>
        <w:t xml:space="preserve">          $ref: 'TS29514_Npcf_PolicyAuthorization.yaml#/components/schemas/QosNotifType'</w:t>
      </w:r>
    </w:p>
    <w:p w:rsidR="003F4A8F" w:rsidRDefault="003F4A8F" w:rsidP="003F4A8F">
      <w:pPr>
        <w:pStyle w:val="PL"/>
        <w:rPr>
          <w:noProof w:val="0"/>
        </w:rPr>
      </w:pPr>
      <w:r>
        <w:rPr>
          <w:noProof w:val="0"/>
        </w:rPr>
        <w:t xml:space="preserve">        contVer:</w:t>
      </w:r>
    </w:p>
    <w:p w:rsidR="003F4A8F" w:rsidRDefault="003F4A8F" w:rsidP="003F4A8F">
      <w:pPr>
        <w:pStyle w:val="PL"/>
        <w:rPr>
          <w:noProof w:val="0"/>
        </w:rPr>
      </w:pPr>
      <w:r>
        <w:rPr>
          <w:noProof w:val="0"/>
        </w:rPr>
        <w:t xml:space="preserve">          $ref: 'TS29514_Npcf_PolicyAuthorization.yaml#/components/schemas/ContentVersion'</w:t>
      </w:r>
    </w:p>
    <w:p w:rsidR="003F4A8F" w:rsidRDefault="003F4A8F" w:rsidP="003F4A8F">
      <w:pPr>
        <w:pStyle w:val="PL"/>
        <w:rPr>
          <w:noProof w:val="0"/>
        </w:rPr>
      </w:pPr>
      <w:r>
        <w:rPr>
          <w:noProof w:val="0"/>
        </w:rPr>
        <w:t xml:space="preserve">        altQos</w:t>
      </w:r>
      <w:r>
        <w:rPr>
          <w:noProof w:val="0"/>
          <w:lang w:eastAsia="zh-CN"/>
        </w:rPr>
        <w:t>Param</w:t>
      </w:r>
      <w:r>
        <w:rPr>
          <w:noProof w:val="0"/>
        </w:rPr>
        <w:t>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refPccRuleIds</w:t>
      </w:r>
    </w:p>
    <w:p w:rsidR="003F4A8F" w:rsidRDefault="003F4A8F" w:rsidP="003F4A8F">
      <w:pPr>
        <w:pStyle w:val="PL"/>
        <w:tabs>
          <w:tab w:val="clear" w:pos="384"/>
          <w:tab w:val="left" w:pos="385"/>
        </w:tabs>
        <w:rPr>
          <w:noProof w:val="0"/>
        </w:rPr>
      </w:pPr>
      <w:r>
        <w:rPr>
          <w:noProof w:val="0"/>
        </w:rPr>
        <w:t xml:space="preserve">        - notifType</w:t>
      </w:r>
    </w:p>
    <w:p w:rsidR="003F4A8F" w:rsidRDefault="003F4A8F" w:rsidP="003F4A8F">
      <w:pPr>
        <w:pStyle w:val="PL"/>
        <w:rPr>
          <w:noProof w:val="0"/>
        </w:rPr>
      </w:pPr>
      <w:r>
        <w:rPr>
          <w:noProof w:val="0"/>
        </w:rPr>
        <w:t xml:space="preserve">    PartialSuccessReport: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failureCause:</w:t>
      </w:r>
    </w:p>
    <w:p w:rsidR="003F4A8F" w:rsidRDefault="003F4A8F" w:rsidP="003F4A8F">
      <w:pPr>
        <w:pStyle w:val="PL"/>
        <w:rPr>
          <w:noProof w:val="0"/>
        </w:rPr>
      </w:pPr>
      <w:r>
        <w:rPr>
          <w:noProof w:val="0"/>
        </w:rPr>
        <w:t xml:space="preserve">          $ref: '#/components/schemas/FailureCause'</w:t>
      </w:r>
    </w:p>
    <w:p w:rsidR="003F4A8F" w:rsidRDefault="003F4A8F" w:rsidP="003F4A8F">
      <w:pPr>
        <w:pStyle w:val="PL"/>
        <w:rPr>
          <w:noProof w:val="0"/>
        </w:rPr>
      </w:pPr>
      <w:r>
        <w:rPr>
          <w:noProof w:val="0"/>
        </w:rPr>
        <w:t xml:space="preserve">        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ind w:left="160" w:hangingChars="100" w:hanging="160"/>
        <w:rPr>
          <w:noProof w:val="0"/>
        </w:rPr>
      </w:pPr>
      <w:r>
        <w:rPr>
          <w:noProof w:val="0"/>
        </w:rPr>
        <w:t xml:space="preserve">            $ref: '#/components/schemas/RuleReport'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Information about the PCC rules provisioned by the PCF not successfully installed/activated.</w:t>
      </w:r>
    </w:p>
    <w:p w:rsidR="003F4A8F" w:rsidRDefault="003F4A8F" w:rsidP="003F4A8F">
      <w:pPr>
        <w:pStyle w:val="PL"/>
        <w:rPr>
          <w:noProof w:val="0"/>
        </w:rPr>
      </w:pPr>
      <w:r>
        <w:rPr>
          <w:noProof w:val="0"/>
        </w:rPr>
        <w:t xml:space="preserve">        sessRuleReports: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rsidR="003F4A8F" w:rsidRDefault="003F4A8F" w:rsidP="003F4A8F">
      <w:pPr>
        <w:pStyle w:val="PL"/>
        <w:rPr>
          <w:noProof w:val="0"/>
        </w:rPr>
      </w:pPr>
      <w:r>
        <w:rPr>
          <w:noProof w:val="0"/>
        </w:rPr>
        <w:lastRenderedPageBreak/>
        <w:t xml:space="preserve">          minItems: 1</w:t>
      </w:r>
    </w:p>
    <w:p w:rsidR="003F4A8F" w:rsidRDefault="003F4A8F" w:rsidP="003F4A8F">
      <w:pPr>
        <w:pStyle w:val="PL"/>
        <w:rPr>
          <w:noProof w:val="0"/>
        </w:rPr>
      </w:pPr>
      <w:r>
        <w:rPr>
          <w:noProof w:val="0"/>
        </w:rPr>
        <w:t xml:space="preserve">          description: Information about the session rules provisioned by the PCF not successfully installed.</w:t>
      </w:r>
    </w:p>
    <w:p w:rsidR="003F4A8F" w:rsidRDefault="003F4A8F" w:rsidP="003F4A8F">
      <w:pPr>
        <w:pStyle w:val="PL"/>
        <w:rPr>
          <w:noProof w:val="0"/>
        </w:rPr>
      </w:pPr>
      <w:r>
        <w:rPr>
          <w:noProof w:val="0"/>
        </w:rPr>
        <w:t xml:space="preserve">        ueCampingRep:</w:t>
      </w:r>
    </w:p>
    <w:p w:rsidR="003F4A8F" w:rsidRDefault="003F4A8F" w:rsidP="003F4A8F">
      <w:pPr>
        <w:pStyle w:val="PL"/>
        <w:rPr>
          <w:noProof w:val="0"/>
        </w:rPr>
      </w:pPr>
      <w:r>
        <w:rPr>
          <w:noProof w:val="0"/>
        </w:rPr>
        <w:t xml:space="preserve">          $ref: '#/components/schemas/UeCampingRep'</w:t>
      </w:r>
    </w:p>
    <w:p w:rsidR="003F4A8F" w:rsidRDefault="003F4A8F" w:rsidP="003F4A8F">
      <w:pPr>
        <w:pStyle w:val="PL"/>
        <w:rPr>
          <w:noProof w:val="0"/>
        </w:rPr>
      </w:pPr>
      <w:r>
        <w:rPr>
          <w:noProof w:val="0"/>
        </w:rPr>
        <w:t xml:space="preserve">        </w:t>
      </w:r>
      <w:r>
        <w:rPr>
          <w:lang w:eastAsia="zh-CN"/>
        </w:rPr>
        <w:t>policyDecFailureReports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lang w:eastAsia="zh-CN"/>
        </w:rPr>
        <w:t>PolicyDecisionFailureCode</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type(s) of failed policy decision and/or condition data.</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failureCause</w:t>
      </w:r>
    </w:p>
    <w:p w:rsidR="003F4A8F" w:rsidRDefault="003F4A8F" w:rsidP="003F4A8F">
      <w:pPr>
        <w:pStyle w:val="PL"/>
        <w:rPr>
          <w:noProof w:val="0"/>
        </w:rPr>
      </w:pPr>
      <w:r>
        <w:rPr>
          <w:noProof w:val="0"/>
        </w:rPr>
        <w:t xml:space="preserve">    AuthorizedDefaultQos:</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5qi:</w:t>
      </w:r>
    </w:p>
    <w:p w:rsidR="003F4A8F" w:rsidRDefault="003F4A8F" w:rsidP="003F4A8F">
      <w:pPr>
        <w:pStyle w:val="PL"/>
        <w:rPr>
          <w:noProof w:val="0"/>
        </w:rPr>
      </w:pPr>
      <w:r>
        <w:rPr>
          <w:noProof w:val="0"/>
        </w:rPr>
        <w:t xml:space="preserve">          $ref: 'TS29571_CommonData.yaml#/components/schemas/5Qi'</w:t>
      </w:r>
    </w:p>
    <w:p w:rsidR="003F4A8F" w:rsidRDefault="003F4A8F" w:rsidP="003F4A8F">
      <w:pPr>
        <w:pStyle w:val="PL"/>
        <w:rPr>
          <w:noProof w:val="0"/>
        </w:rPr>
      </w:pPr>
      <w:r>
        <w:rPr>
          <w:noProof w:val="0"/>
        </w:rPr>
        <w:t xml:space="preserve">        arp:</w:t>
      </w:r>
    </w:p>
    <w:p w:rsidR="003F4A8F" w:rsidRDefault="003F4A8F" w:rsidP="003F4A8F">
      <w:pPr>
        <w:pStyle w:val="PL"/>
        <w:rPr>
          <w:noProof w:val="0"/>
        </w:rPr>
      </w:pPr>
      <w:r>
        <w:rPr>
          <w:noProof w:val="0"/>
        </w:rPr>
        <w:t xml:space="preserve">          $ref: 'TS29571_CommonData.yaml#/components/schemas/Arp'</w:t>
      </w:r>
    </w:p>
    <w:p w:rsidR="003F4A8F" w:rsidRDefault="003F4A8F" w:rsidP="003F4A8F">
      <w:pPr>
        <w:pStyle w:val="PL"/>
        <w:rPr>
          <w:noProof w:val="0"/>
        </w:rPr>
      </w:pPr>
      <w:r>
        <w:rPr>
          <w:noProof w:val="0"/>
        </w:rPr>
        <w:t xml:space="preserve">        priorityLevel:</w:t>
      </w:r>
    </w:p>
    <w:p w:rsidR="003F4A8F" w:rsidRDefault="003F4A8F" w:rsidP="003F4A8F">
      <w:pPr>
        <w:pStyle w:val="PL"/>
        <w:rPr>
          <w:noProof w:val="0"/>
        </w:rPr>
      </w:pPr>
      <w:r>
        <w:rPr>
          <w:noProof w:val="0"/>
        </w:rPr>
        <w:t xml:space="preserve">          $ref: 'TS29571_CommonData.yaml#/components/schemas/5QiPriorityLevelRm'</w:t>
      </w:r>
    </w:p>
    <w:p w:rsidR="003F4A8F" w:rsidRDefault="003F4A8F" w:rsidP="003F4A8F">
      <w:pPr>
        <w:pStyle w:val="PL"/>
        <w:rPr>
          <w:noProof w:val="0"/>
        </w:rPr>
      </w:pPr>
      <w:r>
        <w:rPr>
          <w:noProof w:val="0"/>
        </w:rPr>
        <w:t xml:space="preserve">        averWindow:</w:t>
      </w:r>
    </w:p>
    <w:p w:rsidR="003F4A8F" w:rsidRDefault="003F4A8F" w:rsidP="003F4A8F">
      <w:pPr>
        <w:pStyle w:val="PL"/>
        <w:rPr>
          <w:noProof w:val="0"/>
        </w:rPr>
      </w:pPr>
      <w:r>
        <w:rPr>
          <w:noProof w:val="0"/>
        </w:rPr>
        <w:t xml:space="preserve">          $ref: 'TS29571_CommonData.yaml#/components/schemas/AverWindowRm'</w:t>
      </w:r>
    </w:p>
    <w:p w:rsidR="003F4A8F" w:rsidRDefault="003F4A8F" w:rsidP="003F4A8F">
      <w:pPr>
        <w:pStyle w:val="PL"/>
        <w:rPr>
          <w:noProof w:val="0"/>
        </w:rPr>
      </w:pPr>
      <w:r>
        <w:rPr>
          <w:noProof w:val="0"/>
        </w:rPr>
        <w:t xml:space="preserve">        maxDataBurstVol:</w:t>
      </w:r>
    </w:p>
    <w:p w:rsidR="003F4A8F" w:rsidRDefault="003F4A8F" w:rsidP="003F4A8F">
      <w:pPr>
        <w:pStyle w:val="PL"/>
        <w:tabs>
          <w:tab w:val="clear" w:pos="384"/>
          <w:tab w:val="left" w:pos="385"/>
        </w:tabs>
        <w:rPr>
          <w:noProof w:val="0"/>
        </w:rPr>
      </w:pPr>
      <w:r>
        <w:rPr>
          <w:noProof w:val="0"/>
        </w:rPr>
        <w:t xml:space="preserve">          $ref: 'TS29571_CommonData.yaml#/components/schemas/MaxDataBurstVolRm'</w:t>
      </w:r>
    </w:p>
    <w:p w:rsidR="003F4A8F" w:rsidRDefault="003F4A8F" w:rsidP="003F4A8F">
      <w:pPr>
        <w:pStyle w:val="PL"/>
        <w:rPr>
          <w:noProof w:val="0"/>
        </w:rPr>
      </w:pPr>
      <w:r>
        <w:rPr>
          <w:noProof w:val="0"/>
        </w:rPr>
        <w:t xml:space="preserve">        maxbrUl: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maxbrDl: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gbrUl: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gbrDl:</w:t>
      </w:r>
    </w:p>
    <w:p w:rsidR="003F4A8F" w:rsidRDefault="003F4A8F" w:rsidP="003F4A8F">
      <w:pPr>
        <w:pStyle w:val="PL"/>
        <w:rPr>
          <w:noProof w:val="0"/>
        </w:rPr>
      </w:pPr>
      <w:r>
        <w:rPr>
          <w:noProof w:val="0"/>
        </w:rPr>
        <w:t xml:space="preserve">          $ref: 'TS29571_CommonData.yaml#/components/schemas/BitRateRm'</w:t>
      </w:r>
    </w:p>
    <w:p w:rsidR="003F4A8F" w:rsidRDefault="003F4A8F" w:rsidP="003F4A8F">
      <w:pPr>
        <w:pStyle w:val="PL"/>
        <w:rPr>
          <w:noProof w:val="0"/>
        </w:rPr>
      </w:pPr>
      <w:r>
        <w:rPr>
          <w:noProof w:val="0"/>
        </w:rPr>
        <w:t xml:space="preserve">        qnc:</w:t>
      </w:r>
    </w:p>
    <w:p w:rsidR="003F4A8F" w:rsidRDefault="003F4A8F" w:rsidP="003F4A8F">
      <w:pPr>
        <w:pStyle w:val="PL"/>
        <w:rPr>
          <w:noProof w:val="0"/>
        </w:rPr>
      </w:pPr>
      <w:r>
        <w:rPr>
          <w:noProof w:val="0"/>
        </w:rPr>
        <w:t xml:space="preserve">          type: boolean</w:t>
      </w:r>
    </w:p>
    <w:p w:rsidR="003F4A8F" w:rsidRDefault="003F4A8F" w:rsidP="003F4A8F">
      <w:pPr>
        <w:pStyle w:val="PL"/>
        <w:tabs>
          <w:tab w:val="clear" w:pos="384"/>
          <w:tab w:val="left" w:pos="385"/>
        </w:tabs>
        <w:rPr>
          <w:noProof w:val="0"/>
        </w:rPr>
      </w:pPr>
      <w:r>
        <w:rPr>
          <w:noProof w:val="0"/>
        </w:rPr>
        <w:t xml:space="preserve">          description: Indicates whether notifications are requested from 3GPP NG-RAN when the GFBR can no longer (or again) be guaranteed for a QoS Flow during the lifetime of the QoS Flow.</w:t>
      </w:r>
    </w:p>
    <w:p w:rsidR="003F4A8F" w:rsidRDefault="003F4A8F" w:rsidP="003F4A8F">
      <w:pPr>
        <w:pStyle w:val="PL"/>
        <w:rPr>
          <w:noProof w:val="0"/>
        </w:rPr>
      </w:pPr>
      <w:r>
        <w:rPr>
          <w:noProof w:val="0"/>
        </w:rPr>
        <w:t xml:space="preserve">        extMaxDataBurstVol:</w:t>
      </w:r>
    </w:p>
    <w:p w:rsidR="003F4A8F" w:rsidRDefault="003F4A8F" w:rsidP="003F4A8F">
      <w:pPr>
        <w:pStyle w:val="PL"/>
        <w:tabs>
          <w:tab w:val="clear" w:pos="384"/>
          <w:tab w:val="left" w:pos="385"/>
        </w:tabs>
        <w:rPr>
          <w:noProof w:val="0"/>
        </w:rPr>
      </w:pPr>
      <w:r>
        <w:rPr>
          <w:noProof w:val="0"/>
        </w:rPr>
        <w:t xml:space="preserve">          $ref: 'TS29571_CommonData.yaml#/components/schemas/ExtMaxDataBurstVolRm'</w:t>
      </w:r>
    </w:p>
    <w:p w:rsidR="003F4A8F" w:rsidRDefault="003F4A8F" w:rsidP="003F4A8F">
      <w:pPr>
        <w:pStyle w:val="PL"/>
        <w:rPr>
          <w:noProof w:val="0"/>
        </w:rPr>
      </w:pPr>
      <w:r>
        <w:rPr>
          <w:noProof w:val="0"/>
        </w:rPr>
        <w:t xml:space="preserve">    ErrorReport: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error:</w:t>
      </w:r>
    </w:p>
    <w:p w:rsidR="003F4A8F" w:rsidRDefault="003F4A8F" w:rsidP="003F4A8F">
      <w:pPr>
        <w:pStyle w:val="PL"/>
        <w:rPr>
          <w:noProof w:val="0"/>
        </w:rPr>
      </w:pPr>
      <w:r>
        <w:rPr>
          <w:noProof w:val="0"/>
        </w:rPr>
        <w:t xml:space="preserve">          $ref: 'TS29571_CommonData.yaml#/components/schemas/ProblemDetails'</w:t>
      </w:r>
    </w:p>
    <w:p w:rsidR="003F4A8F" w:rsidRDefault="003F4A8F" w:rsidP="003F4A8F">
      <w:pPr>
        <w:pStyle w:val="PL"/>
        <w:rPr>
          <w:noProof w:val="0"/>
        </w:rPr>
      </w:pPr>
      <w:r>
        <w:rPr>
          <w:noProof w:val="0"/>
        </w:rPr>
        <w:t xml:space="preserve">        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'#/components/schemas/RuleReport'</w:t>
      </w:r>
    </w:p>
    <w:p w:rsidR="003F4A8F" w:rsidRDefault="003F4A8F" w:rsidP="003F4A8F">
      <w:pPr>
        <w:pStyle w:val="PL"/>
        <w:rPr>
          <w:noProof w:val="0"/>
        </w:rPr>
      </w:pPr>
      <w:r>
        <w:rPr>
          <w:noProof w:val="0"/>
        </w:rPr>
        <w:t xml:space="preserve">          minItems: 1</w:t>
      </w:r>
    </w:p>
    <w:p w:rsidR="003F4A8F" w:rsidRDefault="003F4A8F" w:rsidP="003F4A8F">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rsidR="003F4A8F" w:rsidRDefault="003F4A8F" w:rsidP="003F4A8F">
      <w:pPr>
        <w:pStyle w:val="PL"/>
        <w:rPr>
          <w:noProof w:val="0"/>
        </w:rPr>
      </w:pPr>
      <w:r>
        <w:rPr>
          <w:noProof w:val="0"/>
        </w:rPr>
        <w:t xml:space="preserve">        sessRuleReports: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'#/components/schemas/SessionRuleReport'</w:t>
      </w:r>
    </w:p>
    <w:p w:rsidR="003F4A8F" w:rsidRDefault="003F4A8F" w:rsidP="003F4A8F">
      <w:pPr>
        <w:pStyle w:val="PL"/>
        <w:rPr>
          <w:noProof w:val="0"/>
        </w:rPr>
      </w:pPr>
      <w:r>
        <w:rPr>
          <w:noProof w:val="0"/>
        </w:rPr>
        <w:t xml:space="preserve">          minItems: 1</w:t>
      </w:r>
    </w:p>
    <w:p w:rsidR="003F4A8F" w:rsidRDefault="003F4A8F" w:rsidP="003F4A8F">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rsidR="003F4A8F" w:rsidRDefault="003F4A8F" w:rsidP="003F4A8F">
      <w:pPr>
        <w:pStyle w:val="PL"/>
        <w:rPr>
          <w:noProof w:val="0"/>
        </w:rPr>
      </w:pPr>
      <w:r>
        <w:rPr>
          <w:noProof w:val="0"/>
        </w:rPr>
        <w:t xml:space="preserve">    SessionRuleReport: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identifier of the affected session rule(s).</w:t>
      </w:r>
    </w:p>
    <w:p w:rsidR="003F4A8F" w:rsidRDefault="003F4A8F" w:rsidP="003F4A8F">
      <w:pPr>
        <w:pStyle w:val="PL"/>
        <w:rPr>
          <w:noProof w:val="0"/>
        </w:rPr>
      </w:pPr>
      <w:r>
        <w:rPr>
          <w:noProof w:val="0"/>
        </w:rPr>
        <w:t xml:space="preserve">        ruleStatus:</w:t>
      </w:r>
    </w:p>
    <w:p w:rsidR="003F4A8F" w:rsidRDefault="003F4A8F" w:rsidP="003F4A8F">
      <w:pPr>
        <w:pStyle w:val="PL"/>
        <w:rPr>
          <w:noProof w:val="0"/>
        </w:rPr>
      </w:pPr>
      <w:r>
        <w:rPr>
          <w:noProof w:val="0"/>
        </w:rPr>
        <w:t xml:space="preserve">          $ref: '#/components/schemas/RuleStatus'</w:t>
      </w:r>
    </w:p>
    <w:p w:rsidR="003F4A8F" w:rsidRDefault="003F4A8F" w:rsidP="003F4A8F">
      <w:pPr>
        <w:pStyle w:val="PL"/>
        <w:rPr>
          <w:noProof w:val="0"/>
        </w:rPr>
      </w:pPr>
      <w:r>
        <w:rPr>
          <w:noProof w:val="0"/>
        </w:rPr>
        <w:t xml:space="preserve">        sessRuleFailureCode:</w:t>
      </w:r>
    </w:p>
    <w:p w:rsidR="003F4A8F" w:rsidRDefault="003F4A8F" w:rsidP="003F4A8F">
      <w:pPr>
        <w:pStyle w:val="PL"/>
        <w:rPr>
          <w:noProof w:val="0"/>
        </w:rPr>
      </w:pPr>
      <w:r>
        <w:rPr>
          <w:noProof w:val="0"/>
        </w:rPr>
        <w:t xml:space="preserve">          $ref: '#/components/schemas/SessionRuleFailureCode'</w:t>
      </w:r>
    </w:p>
    <w:p w:rsidR="003F4A8F" w:rsidRDefault="003F4A8F" w:rsidP="003F4A8F">
      <w:pPr>
        <w:pStyle w:val="PL"/>
        <w:rPr>
          <w:noProof w:val="0"/>
        </w:rPr>
      </w:pPr>
      <w:r>
        <w:rPr>
          <w:noProof w:val="0"/>
        </w:rPr>
        <w:t xml:space="preserve">        </w:t>
      </w:r>
      <w:r>
        <w:rPr>
          <w:lang w:eastAsia="zh-CN"/>
        </w:rPr>
        <w:t>policyDecFailureReports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lang w:eastAsia="zh-CN"/>
        </w:rPr>
        <w:t>PolicyDecisionFailureCode</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Contains the type(s) of failed policy decision and/or condition data.</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ruleIds</w:t>
      </w:r>
    </w:p>
    <w:p w:rsidR="003F4A8F" w:rsidRDefault="003F4A8F" w:rsidP="003F4A8F">
      <w:pPr>
        <w:pStyle w:val="PL"/>
        <w:tabs>
          <w:tab w:val="clear" w:pos="384"/>
          <w:tab w:val="left" w:pos="385"/>
        </w:tabs>
        <w:rPr>
          <w:noProof w:val="0"/>
        </w:rPr>
      </w:pPr>
      <w:r>
        <w:rPr>
          <w:noProof w:val="0"/>
        </w:rPr>
        <w:lastRenderedPageBreak/>
        <w:t xml:space="preserve">        - ruleStatus</w:t>
      </w:r>
    </w:p>
    <w:p w:rsidR="003F4A8F" w:rsidRDefault="003F4A8F" w:rsidP="003F4A8F">
      <w:pPr>
        <w:pStyle w:val="PL"/>
        <w:rPr>
          <w:noProof w:val="0"/>
        </w:rPr>
      </w:pPr>
      <w:r>
        <w:rPr>
          <w:noProof w:val="0"/>
        </w:rPr>
        <w:t xml:space="preserve">    ServingNfIdentity:</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servNfInstId:</w:t>
      </w:r>
    </w:p>
    <w:p w:rsidR="003F4A8F" w:rsidRDefault="003F4A8F" w:rsidP="003F4A8F">
      <w:pPr>
        <w:pStyle w:val="PL"/>
        <w:rPr>
          <w:noProof w:val="0"/>
        </w:rPr>
      </w:pPr>
      <w:r>
        <w:rPr>
          <w:noProof w:val="0"/>
        </w:rPr>
        <w:t xml:space="preserve">          $ref: 'TS29571_CommonData.yaml#/components/schemas/NfInstanceId'</w:t>
      </w:r>
    </w:p>
    <w:p w:rsidR="003F4A8F" w:rsidRDefault="003F4A8F" w:rsidP="003F4A8F">
      <w:pPr>
        <w:pStyle w:val="PL"/>
        <w:rPr>
          <w:noProof w:val="0"/>
        </w:rPr>
      </w:pPr>
      <w:r>
        <w:rPr>
          <w:noProof w:val="0"/>
        </w:rPr>
        <w:t xml:space="preserve">        guami:</w:t>
      </w:r>
    </w:p>
    <w:p w:rsidR="003F4A8F" w:rsidRDefault="003F4A8F" w:rsidP="003F4A8F">
      <w:pPr>
        <w:pStyle w:val="PL"/>
        <w:rPr>
          <w:noProof w:val="0"/>
        </w:rPr>
      </w:pPr>
      <w:r>
        <w:rPr>
          <w:noProof w:val="0"/>
        </w:rPr>
        <w:t xml:space="preserve">          $ref: 'TS29571_CommonData.yaml#/components/schemas/Guami'</w:t>
      </w:r>
    </w:p>
    <w:p w:rsidR="003F4A8F" w:rsidRDefault="003F4A8F" w:rsidP="003F4A8F">
      <w:pPr>
        <w:pStyle w:val="PL"/>
        <w:rPr>
          <w:noProof w:val="0"/>
        </w:rPr>
      </w:pPr>
      <w:r>
        <w:rPr>
          <w:noProof w:val="0"/>
        </w:rPr>
        <w:t xml:space="preserve">        anGwAddr:</w:t>
      </w:r>
    </w:p>
    <w:p w:rsidR="003F4A8F" w:rsidRDefault="003F4A8F" w:rsidP="003F4A8F">
      <w:pPr>
        <w:pStyle w:val="PL"/>
        <w:tabs>
          <w:tab w:val="clear" w:pos="384"/>
          <w:tab w:val="left" w:pos="385"/>
        </w:tabs>
        <w:rPr>
          <w:noProof w:val="0"/>
        </w:rPr>
      </w:pPr>
      <w:r>
        <w:rPr>
          <w:noProof w:val="0"/>
        </w:rPr>
        <w:t xml:space="preserve">          $ref: 'TS29514_Npcf_PolicyAuthorization.yaml#/components/schemas/AnGwAddress'</w:t>
      </w:r>
    </w:p>
    <w:p w:rsidR="003F4A8F" w:rsidRDefault="003F4A8F" w:rsidP="003F4A8F">
      <w:pPr>
        <w:pStyle w:val="PL"/>
        <w:rPr>
          <w:noProof w:val="0"/>
        </w:rPr>
      </w:pPr>
      <w:r>
        <w:rPr>
          <w:noProof w:val="0"/>
        </w:rPr>
        <w:t xml:space="preserve">    SteeringMode:</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steerModeValue:</w:t>
      </w:r>
    </w:p>
    <w:p w:rsidR="003F4A8F" w:rsidRDefault="003F4A8F" w:rsidP="003F4A8F">
      <w:pPr>
        <w:pStyle w:val="PL"/>
        <w:rPr>
          <w:noProof w:val="0"/>
        </w:rPr>
      </w:pPr>
      <w:r>
        <w:rPr>
          <w:noProof w:val="0"/>
        </w:rPr>
        <w:t xml:space="preserve">          $ref: '#/components/schemas/</w:t>
      </w:r>
      <w:r>
        <w:rPr>
          <w:noProof w:val="0"/>
          <w:lang w:eastAsia="zh-CN"/>
        </w:rPr>
        <w:t>S</w:t>
      </w:r>
      <w:r>
        <w:rPr>
          <w:noProof w:val="0"/>
        </w:rPr>
        <w:t>teerModeValue'</w:t>
      </w:r>
    </w:p>
    <w:p w:rsidR="003F4A8F" w:rsidRDefault="003F4A8F" w:rsidP="003F4A8F">
      <w:pPr>
        <w:pStyle w:val="PL"/>
        <w:rPr>
          <w:noProof w:val="0"/>
        </w:rPr>
      </w:pPr>
      <w:r>
        <w:rPr>
          <w:noProof w:val="0"/>
        </w:rPr>
        <w:t xml:space="preserve">        active:</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standby:</w:t>
      </w:r>
    </w:p>
    <w:p w:rsidR="003F4A8F" w:rsidRDefault="003F4A8F" w:rsidP="003F4A8F">
      <w:pPr>
        <w:pStyle w:val="PL"/>
        <w:rPr>
          <w:noProof w:val="0"/>
        </w:rPr>
      </w:pPr>
      <w:r>
        <w:rPr>
          <w:noProof w:val="0"/>
        </w:rPr>
        <w:t xml:space="preserve">          $ref: 'TS29571_CommonData.yaml#/components/schemas/AccessTypeRm'</w:t>
      </w:r>
    </w:p>
    <w:p w:rsidR="003F4A8F" w:rsidRDefault="003F4A8F" w:rsidP="003F4A8F">
      <w:pPr>
        <w:pStyle w:val="PL"/>
        <w:rPr>
          <w:noProof w:val="0"/>
        </w:rPr>
      </w:pPr>
      <w:r>
        <w:rPr>
          <w:noProof w:val="0"/>
        </w:rPr>
        <w:t xml:space="preserve">        3gLoad:</w:t>
      </w:r>
    </w:p>
    <w:p w:rsidR="003F4A8F" w:rsidRDefault="003F4A8F" w:rsidP="003F4A8F">
      <w:pPr>
        <w:pStyle w:val="PL"/>
        <w:rPr>
          <w:noProof w:val="0"/>
        </w:rPr>
      </w:pPr>
      <w:r>
        <w:rPr>
          <w:noProof w:val="0"/>
        </w:rPr>
        <w:t xml:space="preserve">          $ref: 'TS29571_CommonData.yaml#/components/schemas/Uinteger'</w:t>
      </w:r>
    </w:p>
    <w:p w:rsidR="003F4A8F" w:rsidRDefault="003F4A8F" w:rsidP="003F4A8F">
      <w:pPr>
        <w:pStyle w:val="PL"/>
        <w:rPr>
          <w:noProof w:val="0"/>
        </w:rPr>
      </w:pPr>
      <w:r>
        <w:rPr>
          <w:noProof w:val="0"/>
        </w:rPr>
        <w:t xml:space="preserve">        prioAcc:</w:t>
      </w:r>
    </w:p>
    <w:p w:rsidR="003F4A8F" w:rsidRDefault="003F4A8F" w:rsidP="003F4A8F">
      <w:pPr>
        <w:pStyle w:val="PL"/>
        <w:rPr>
          <w:noProof w:val="0"/>
        </w:rPr>
      </w:pPr>
      <w:r>
        <w:rPr>
          <w:noProof w:val="0"/>
        </w:rPr>
        <w:t xml:space="preserve">          $ref: 'TS29571_CommonData.yaml#/components/schemas/AccessType'</w:t>
      </w:r>
    </w:p>
    <w:p w:rsidR="003F4A8F" w:rsidRDefault="003F4A8F" w:rsidP="003F4A8F">
      <w:pPr>
        <w:pStyle w:val="PL"/>
        <w:rPr>
          <w:noProof w:val="0"/>
        </w:rPr>
      </w:pPr>
      <w:r>
        <w:rPr>
          <w:noProof w:val="0"/>
        </w:rPr>
        <w:t xml:space="preserve">      required:</w:t>
      </w:r>
    </w:p>
    <w:p w:rsidR="003F4A8F" w:rsidRDefault="003F4A8F" w:rsidP="003F4A8F">
      <w:pPr>
        <w:pStyle w:val="PL"/>
        <w:tabs>
          <w:tab w:val="clear" w:pos="384"/>
          <w:tab w:val="left" w:pos="385"/>
        </w:tabs>
        <w:rPr>
          <w:noProof w:val="0"/>
        </w:rPr>
      </w:pPr>
      <w:r>
        <w:rPr>
          <w:noProof w:val="0"/>
        </w:rPr>
        <w:t xml:space="preserve">        - steerModeValue</w:t>
      </w:r>
    </w:p>
    <w:p w:rsidR="003F4A8F" w:rsidRDefault="003F4A8F" w:rsidP="003F4A8F">
      <w:pPr>
        <w:pStyle w:val="PL"/>
      </w:pPr>
      <w:r>
        <w:t xml:space="preserve">    </w:t>
      </w:r>
      <w:r>
        <w:rPr>
          <w:lang w:eastAsia="zh-CN"/>
        </w:rPr>
        <w:t>Additional</w:t>
      </w:r>
      <w:r>
        <w:rPr>
          <w:rFonts w:hint="eastAsia"/>
          <w:lang w:eastAsia="zh-CN"/>
        </w:rPr>
        <w:t>AccessInfo</w:t>
      </w:r>
      <w:r>
        <w:t>:</w:t>
      </w:r>
    </w:p>
    <w:p w:rsidR="003F4A8F" w:rsidRDefault="003F4A8F" w:rsidP="003F4A8F">
      <w:pPr>
        <w:pStyle w:val="PL"/>
      </w:pPr>
      <w:r>
        <w:t xml:space="preserve">      type: object</w:t>
      </w:r>
    </w:p>
    <w:p w:rsidR="003F4A8F" w:rsidRDefault="003F4A8F" w:rsidP="003F4A8F">
      <w:pPr>
        <w:pStyle w:val="PL"/>
      </w:pPr>
      <w:r>
        <w:t xml:space="preserve">      properties:</w:t>
      </w:r>
    </w:p>
    <w:p w:rsidR="003F4A8F" w:rsidRDefault="003F4A8F" w:rsidP="003F4A8F">
      <w:pPr>
        <w:pStyle w:val="PL"/>
      </w:pPr>
      <w:r>
        <w:t xml:space="preserve">        accessType:</w:t>
      </w:r>
    </w:p>
    <w:p w:rsidR="003F4A8F" w:rsidRDefault="003F4A8F" w:rsidP="003F4A8F">
      <w:pPr>
        <w:pStyle w:val="PL"/>
      </w:pPr>
      <w:r>
        <w:t xml:space="preserve">          $ref: 'TS29571_CommonData.yaml#/components/schemas/AccessType'</w:t>
      </w:r>
    </w:p>
    <w:p w:rsidR="003F4A8F" w:rsidRDefault="003F4A8F" w:rsidP="003F4A8F">
      <w:pPr>
        <w:pStyle w:val="PL"/>
      </w:pPr>
      <w:r>
        <w:t xml:space="preserve">        ratType:</w:t>
      </w:r>
    </w:p>
    <w:p w:rsidR="003F4A8F" w:rsidRDefault="003F4A8F" w:rsidP="003F4A8F">
      <w:pPr>
        <w:pStyle w:val="PL"/>
      </w:pPr>
      <w:r>
        <w:t xml:space="preserve">          $ref: 'TS29571_CommonData.yaml#/components/schemas/RatType'</w:t>
      </w:r>
    </w:p>
    <w:p w:rsidR="003F4A8F" w:rsidRDefault="003F4A8F" w:rsidP="003F4A8F">
      <w:pPr>
        <w:pStyle w:val="PL"/>
      </w:pPr>
      <w:r>
        <w:t xml:space="preserve">      required:</w:t>
      </w:r>
    </w:p>
    <w:p w:rsidR="003F4A8F" w:rsidRDefault="003F4A8F" w:rsidP="003F4A8F">
      <w:pPr>
        <w:pStyle w:val="PL"/>
        <w:tabs>
          <w:tab w:val="clear" w:pos="384"/>
          <w:tab w:val="left" w:pos="385"/>
        </w:tabs>
        <w:rPr>
          <w:noProof w:val="0"/>
        </w:rPr>
      </w:pPr>
      <w:r>
        <w:t xml:space="preserve">        - accessType</w:t>
      </w:r>
    </w:p>
    <w:p w:rsidR="003F4A8F" w:rsidRDefault="003F4A8F" w:rsidP="003F4A8F">
      <w:pPr>
        <w:pStyle w:val="PL"/>
        <w:rPr>
          <w:noProof w:val="0"/>
        </w:rPr>
      </w:pPr>
      <w:r>
        <w:rPr>
          <w:noProof w:val="0"/>
        </w:rPr>
        <w:t xml:space="preserve">    QosMonitoringData:</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qmId: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Univocally identifies the QoS monitoring policy data within a PDU session.</w:t>
      </w:r>
    </w:p>
    <w:p w:rsidR="003F4A8F" w:rsidRDefault="003F4A8F" w:rsidP="003F4A8F">
      <w:pPr>
        <w:pStyle w:val="PL"/>
        <w:rPr>
          <w:noProof w:val="0"/>
        </w:rPr>
      </w:pPr>
      <w:r>
        <w:rPr>
          <w:noProof w:val="0"/>
        </w:rPr>
        <w:t xml:space="preserve">        reqQ</w:t>
      </w:r>
      <w:r>
        <w:rPr>
          <w:noProof w:val="0"/>
          <w:lang w:eastAsia="zh-CN"/>
        </w:rPr>
        <w:t>osMonParams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w:t>
      </w:r>
      <w:r>
        <w:rPr>
          <w:noProof w:val="0"/>
          <w:lang w:eastAsia="zh-CN"/>
        </w:rPr>
        <w:t>RequestedQosMonitoringParameter</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rsidR="003F4A8F" w:rsidRDefault="003F4A8F" w:rsidP="003F4A8F">
      <w:pPr>
        <w:pStyle w:val="PL"/>
        <w:rPr>
          <w:noProof w:val="0"/>
        </w:rPr>
      </w:pPr>
      <w:r>
        <w:rPr>
          <w:noProof w:val="0"/>
        </w:rPr>
        <w:t xml:space="preserve">        </w:t>
      </w:r>
      <w:r>
        <w:rPr>
          <w:noProof w:val="0"/>
          <w:lang w:eastAsia="zh-CN"/>
        </w:rPr>
        <w:t>repFreqs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w:t>
      </w:r>
      <w:r>
        <w:rPr>
          <w:noProof w:val="0"/>
          <w:lang w:eastAsia="zh-CN"/>
        </w:rPr>
        <w:t>repThreshDl</w:t>
      </w:r>
      <w:r>
        <w:rPr>
          <w:noProof w:val="0"/>
        </w:rPr>
        <w:t>:</w:t>
      </w:r>
    </w:p>
    <w:p w:rsidR="003F4A8F" w:rsidRDefault="003F4A8F" w:rsidP="003F4A8F">
      <w:pPr>
        <w:pStyle w:val="PL"/>
        <w:rPr>
          <w:noProof w:val="0"/>
        </w:rPr>
      </w:pPr>
      <w:r>
        <w:rPr>
          <w:noProof w:val="0"/>
        </w:rPr>
        <w:t xml:space="preserve">          type: integer</w:t>
      </w:r>
    </w:p>
    <w:p w:rsidR="003F4A8F" w:rsidRDefault="003F4A8F" w:rsidP="003F4A8F">
      <w:pPr>
        <w:pStyle w:val="PL"/>
        <w:rPr>
          <w:noProof w:val="0"/>
          <w:lang w:eastAsia="zh-CN"/>
        </w:rPr>
      </w:pPr>
      <w:r>
        <w:rPr>
          <w:noProof w:val="0"/>
        </w:rPr>
        <w:t xml:space="preserve">          description: Unsigned integer </w:t>
      </w:r>
      <w:r>
        <w:rPr>
          <w:noProof w:val="0"/>
          <w:lang w:eastAsia="zh-CN"/>
        </w:rPr>
        <w:t>identifying a period of time in units of miliiseconds for D</w:t>
      </w:r>
      <w:r>
        <w:rPr>
          <w:noProof w:val="0"/>
        </w:rPr>
        <w:t>L packet delay</w:t>
      </w:r>
      <w:r>
        <w:rPr>
          <w:noProof w:val="0"/>
          <w:lang w:eastAsia="zh-CN"/>
        </w:rPr>
        <w:t>.</w:t>
      </w:r>
    </w:p>
    <w:p w:rsidR="003F4A8F" w:rsidRDefault="003F4A8F" w:rsidP="003F4A8F">
      <w:pPr>
        <w:pStyle w:val="PL"/>
        <w:rPr>
          <w:noProof w:val="0"/>
          <w:lang w:eastAsia="zh-CN"/>
        </w:rPr>
      </w:pPr>
      <w:r>
        <w:t xml:space="preserve">          </w:t>
      </w:r>
      <w:r>
        <w:rPr>
          <w:rFonts w:cs="Courier New"/>
          <w:szCs w:val="16"/>
          <w:lang w:val="en-US"/>
        </w:rPr>
        <w:t>nullable: true</w:t>
      </w:r>
    </w:p>
    <w:p w:rsidR="003F4A8F" w:rsidRDefault="003F4A8F" w:rsidP="003F4A8F">
      <w:pPr>
        <w:pStyle w:val="PL"/>
        <w:rPr>
          <w:noProof w:val="0"/>
        </w:rPr>
      </w:pPr>
      <w:r>
        <w:rPr>
          <w:noProof w:val="0"/>
        </w:rPr>
        <w:t xml:space="preserve">        </w:t>
      </w:r>
      <w:r>
        <w:rPr>
          <w:noProof w:val="0"/>
          <w:lang w:eastAsia="zh-CN"/>
        </w:rPr>
        <w:t>repThreshUl</w:t>
      </w:r>
      <w:r>
        <w:rPr>
          <w:noProof w:val="0"/>
        </w:rPr>
        <w:t>:</w:t>
      </w:r>
    </w:p>
    <w:p w:rsidR="003F4A8F" w:rsidRDefault="003F4A8F" w:rsidP="003F4A8F">
      <w:pPr>
        <w:pStyle w:val="PL"/>
        <w:rPr>
          <w:noProof w:val="0"/>
        </w:rPr>
      </w:pPr>
      <w:r>
        <w:rPr>
          <w:noProof w:val="0"/>
        </w:rPr>
        <w:t xml:space="preserve">          type: integer</w:t>
      </w:r>
    </w:p>
    <w:p w:rsidR="003F4A8F" w:rsidRDefault="003F4A8F" w:rsidP="003F4A8F">
      <w:pPr>
        <w:pStyle w:val="PL"/>
        <w:rPr>
          <w:noProof w:val="0"/>
          <w:lang w:eastAsia="zh-CN"/>
        </w:rPr>
      </w:pPr>
      <w:r>
        <w:rPr>
          <w:noProof w:val="0"/>
        </w:rPr>
        <w:t xml:space="preserve">          description: Unsigned integer </w:t>
      </w:r>
      <w:r>
        <w:rPr>
          <w:noProof w:val="0"/>
          <w:lang w:eastAsia="zh-CN"/>
        </w:rPr>
        <w:t>identifying a period of time in units of miliiseconds for U</w:t>
      </w:r>
      <w:r>
        <w:rPr>
          <w:noProof w:val="0"/>
        </w:rPr>
        <w:t>L packet delay</w:t>
      </w:r>
      <w:r>
        <w:rPr>
          <w:noProof w:val="0"/>
          <w:lang w:eastAsia="zh-CN"/>
        </w:rPr>
        <w:t>.</w:t>
      </w:r>
    </w:p>
    <w:p w:rsidR="003F4A8F" w:rsidRDefault="003F4A8F" w:rsidP="003F4A8F">
      <w:pPr>
        <w:pStyle w:val="PL"/>
        <w:rPr>
          <w:noProof w:val="0"/>
          <w:lang w:eastAsia="zh-CN"/>
        </w:rPr>
      </w:pPr>
      <w:r>
        <w:t xml:space="preserve">          </w:t>
      </w:r>
      <w:r>
        <w:rPr>
          <w:rFonts w:cs="Courier New"/>
          <w:szCs w:val="16"/>
          <w:lang w:val="en-US"/>
        </w:rPr>
        <w:t>nullable: true</w:t>
      </w:r>
    </w:p>
    <w:p w:rsidR="003F4A8F" w:rsidRDefault="003F4A8F" w:rsidP="003F4A8F">
      <w:pPr>
        <w:pStyle w:val="PL"/>
        <w:rPr>
          <w:noProof w:val="0"/>
        </w:rPr>
      </w:pPr>
      <w:r>
        <w:rPr>
          <w:noProof w:val="0"/>
        </w:rPr>
        <w:t xml:space="preserve">        </w:t>
      </w:r>
      <w:r>
        <w:rPr>
          <w:noProof w:val="0"/>
          <w:lang w:eastAsia="zh-CN"/>
        </w:rPr>
        <w:t>repThreshRp</w:t>
      </w:r>
      <w:r>
        <w:rPr>
          <w:noProof w:val="0"/>
        </w:rPr>
        <w:t>:</w:t>
      </w:r>
    </w:p>
    <w:p w:rsidR="003F4A8F" w:rsidRDefault="003F4A8F" w:rsidP="003F4A8F">
      <w:pPr>
        <w:pStyle w:val="PL"/>
        <w:rPr>
          <w:noProof w:val="0"/>
        </w:rPr>
      </w:pPr>
      <w:r>
        <w:rPr>
          <w:noProof w:val="0"/>
        </w:rPr>
        <w:t xml:space="preserve">          type: integer</w:t>
      </w:r>
    </w:p>
    <w:p w:rsidR="003F4A8F" w:rsidRDefault="003F4A8F" w:rsidP="003F4A8F">
      <w:pPr>
        <w:pStyle w:val="PL"/>
        <w:rPr>
          <w:noProof w:val="0"/>
          <w:lang w:eastAsia="zh-CN"/>
        </w:rPr>
      </w:pPr>
      <w:r>
        <w:rPr>
          <w:noProof w:val="0"/>
        </w:rPr>
        <w:t xml:space="preserve">          description: Unsigned integer </w:t>
      </w:r>
      <w:r>
        <w:rPr>
          <w:noProof w:val="0"/>
          <w:lang w:eastAsia="zh-CN"/>
        </w:rPr>
        <w:t>identifying a period of time in units of miliiseconds for round trip</w:t>
      </w:r>
      <w:r>
        <w:rPr>
          <w:noProof w:val="0"/>
        </w:rPr>
        <w:t xml:space="preserve"> packet delay</w:t>
      </w:r>
      <w:r>
        <w:rPr>
          <w:noProof w:val="0"/>
          <w:lang w:eastAsia="zh-CN"/>
        </w:rPr>
        <w:t>.</w:t>
      </w:r>
    </w:p>
    <w:p w:rsidR="003F4A8F" w:rsidRDefault="003F4A8F" w:rsidP="003F4A8F">
      <w:pPr>
        <w:pStyle w:val="PL"/>
        <w:rPr>
          <w:noProof w:val="0"/>
          <w:lang w:eastAsia="zh-CN"/>
        </w:rPr>
      </w:pPr>
      <w:r>
        <w:t xml:space="preserve">          </w:t>
      </w:r>
      <w:r>
        <w:rPr>
          <w:rFonts w:cs="Courier New"/>
          <w:szCs w:val="16"/>
          <w:lang w:val="en-US"/>
        </w:rPr>
        <w:t>nullable: true</w:t>
      </w:r>
    </w:p>
    <w:p w:rsidR="003F4A8F" w:rsidRDefault="003F4A8F" w:rsidP="003F4A8F">
      <w:pPr>
        <w:pStyle w:val="PL"/>
        <w:rPr>
          <w:noProof w:val="0"/>
        </w:rPr>
      </w:pPr>
      <w:r>
        <w:rPr>
          <w:noProof w:val="0"/>
        </w:rPr>
        <w:t xml:space="preserve">        </w:t>
      </w:r>
      <w:r>
        <w:rPr>
          <w:noProof w:val="0"/>
          <w:lang w:eastAsia="zh-CN"/>
        </w:rPr>
        <w:t>waitTime</w:t>
      </w:r>
      <w:r>
        <w:rPr>
          <w:noProof w:val="0"/>
        </w:rPr>
        <w:t>:</w:t>
      </w:r>
    </w:p>
    <w:p w:rsidR="003F4A8F" w:rsidRDefault="003F4A8F" w:rsidP="003F4A8F">
      <w:pPr>
        <w:pStyle w:val="PL"/>
        <w:rPr>
          <w:noProof w:val="0"/>
        </w:rPr>
      </w:pPr>
      <w:r>
        <w:rPr>
          <w:noProof w:val="0"/>
        </w:rPr>
        <w:t xml:space="preserve">          $ref: 'TS29571_CommonData.yaml#/components/schemas/DurationSecRm'</w:t>
      </w:r>
    </w:p>
    <w:p w:rsidR="003F4A8F" w:rsidRDefault="003F4A8F" w:rsidP="003F4A8F">
      <w:pPr>
        <w:pStyle w:val="PL"/>
        <w:rPr>
          <w:noProof w:val="0"/>
        </w:rPr>
      </w:pPr>
      <w:r>
        <w:rPr>
          <w:noProof w:val="0"/>
        </w:rPr>
        <w:t xml:space="preserve">        </w:t>
      </w:r>
      <w:r>
        <w:rPr>
          <w:noProof w:val="0"/>
          <w:lang w:eastAsia="zh-CN"/>
        </w:rPr>
        <w:t>repPeriod</w:t>
      </w:r>
      <w:r>
        <w:rPr>
          <w:noProof w:val="0"/>
        </w:rPr>
        <w:t>:</w:t>
      </w:r>
    </w:p>
    <w:p w:rsidR="003F4A8F" w:rsidRDefault="003F4A8F" w:rsidP="003F4A8F">
      <w:pPr>
        <w:pStyle w:val="PL"/>
        <w:rPr>
          <w:noProof w:val="0"/>
        </w:rPr>
      </w:pPr>
      <w:r>
        <w:rPr>
          <w:noProof w:val="0"/>
        </w:rPr>
        <w:t xml:space="preserve">          $ref: 'TS29571_CommonData.yaml#/components/schemas/DurationSecRm'</w:t>
      </w:r>
    </w:p>
    <w:p w:rsidR="003F4A8F" w:rsidRDefault="003F4A8F" w:rsidP="003F4A8F">
      <w:pPr>
        <w:pStyle w:val="PL"/>
        <w:rPr>
          <w:noProof w:val="0"/>
        </w:rPr>
      </w:pPr>
      <w:r>
        <w:rPr>
          <w:noProof w:val="0"/>
        </w:rPr>
        <w:t xml:space="preserve">        notifyUri:</w:t>
      </w:r>
    </w:p>
    <w:p w:rsidR="003F4A8F" w:rsidRDefault="003F4A8F" w:rsidP="003F4A8F">
      <w:pPr>
        <w:pStyle w:val="PL"/>
        <w:rPr>
          <w:noProof w:val="0"/>
        </w:rPr>
      </w:pPr>
      <w:r>
        <w:rPr>
          <w:noProof w:val="0"/>
        </w:rPr>
        <w:t xml:space="preserve">          $ref: 'TS29571_CommonData.yaml#/components/schemas/Uri'</w:t>
      </w:r>
    </w:p>
    <w:p w:rsidR="003F4A8F" w:rsidRDefault="003F4A8F" w:rsidP="003F4A8F">
      <w:pPr>
        <w:pStyle w:val="PL"/>
        <w:rPr>
          <w:noProof w:val="0"/>
        </w:rPr>
      </w:pPr>
      <w:r>
        <w:rPr>
          <w:noProof w:val="0"/>
        </w:rPr>
        <w:t xml:space="preserve">        notifyCorreId:</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required:</w:t>
      </w:r>
    </w:p>
    <w:p w:rsidR="003F4A8F" w:rsidRDefault="003F4A8F" w:rsidP="003F4A8F">
      <w:pPr>
        <w:pStyle w:val="PL"/>
        <w:rPr>
          <w:noProof w:val="0"/>
        </w:rPr>
      </w:pPr>
      <w:r>
        <w:rPr>
          <w:noProof w:val="0"/>
        </w:rPr>
        <w:t xml:space="preserve">        - qmId</w:t>
      </w:r>
    </w:p>
    <w:p w:rsidR="003F4A8F" w:rsidRDefault="003F4A8F" w:rsidP="003F4A8F">
      <w:pPr>
        <w:pStyle w:val="PL"/>
        <w:rPr>
          <w:noProof w:val="0"/>
        </w:rPr>
      </w:pPr>
      <w:r>
        <w:rPr>
          <w:noProof w:val="0"/>
        </w:rPr>
        <w:lastRenderedPageBreak/>
        <w:t xml:space="preserve">        - reqQ</w:t>
      </w:r>
      <w:r>
        <w:rPr>
          <w:noProof w:val="0"/>
          <w:lang w:eastAsia="zh-CN"/>
        </w:rPr>
        <w:t>osMonParams</w:t>
      </w:r>
    </w:p>
    <w:p w:rsidR="003F4A8F" w:rsidRDefault="003F4A8F" w:rsidP="003F4A8F">
      <w:pPr>
        <w:pStyle w:val="PL"/>
        <w:rPr>
          <w:noProof w:val="0"/>
        </w:rPr>
      </w:pPr>
      <w:r>
        <w:rPr>
          <w:noProof w:val="0"/>
        </w:rPr>
        <w:t xml:space="preserve">        - </w:t>
      </w:r>
      <w:r>
        <w:rPr>
          <w:noProof w:val="0"/>
          <w:lang w:eastAsia="zh-CN"/>
        </w:rPr>
        <w:t>repFreqs</w:t>
      </w:r>
    </w:p>
    <w:p w:rsidR="003F4A8F" w:rsidRDefault="003F4A8F" w:rsidP="003F4A8F">
      <w:pPr>
        <w:pStyle w:val="PL"/>
        <w:tabs>
          <w:tab w:val="clear" w:pos="384"/>
          <w:tab w:val="left" w:pos="385"/>
        </w:tabs>
        <w:rPr>
          <w:rFonts w:cs="Courier New"/>
          <w:noProof w:val="0"/>
          <w:szCs w:val="16"/>
        </w:rPr>
      </w:pPr>
      <w:r>
        <w:rPr>
          <w:rFonts w:cs="Courier New"/>
          <w:noProof w:val="0"/>
          <w:szCs w:val="16"/>
        </w:rPr>
        <w:t xml:space="preserve">      nullable: true</w:t>
      </w:r>
    </w:p>
    <w:p w:rsidR="003F4A8F" w:rsidRDefault="003F4A8F" w:rsidP="003F4A8F">
      <w:pPr>
        <w:pStyle w:val="PL"/>
        <w:rPr>
          <w:noProof w:val="0"/>
        </w:rPr>
      </w:pPr>
      <w:r>
        <w:rPr>
          <w:noProof w:val="0"/>
        </w:rPr>
        <w:t xml:space="preserve">    QosMonitoringReport: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refPccRuleIds: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description: An array of PCC rule id references to the PCC rules associated with the QoS monitoring report.</w:t>
      </w:r>
    </w:p>
    <w:p w:rsidR="003F4A8F" w:rsidRDefault="003F4A8F" w:rsidP="003F4A8F">
      <w:pPr>
        <w:pStyle w:val="PL"/>
        <w:rPr>
          <w:noProof w:val="0"/>
        </w:rPr>
      </w:pPr>
      <w:r>
        <w:rPr>
          <w:noProof w:val="0"/>
        </w:rPr>
        <w:t xml:space="preserve">        </w:t>
      </w:r>
      <w:r>
        <w:rPr>
          <w:noProof w:val="0"/>
          <w:lang w:eastAsia="zh-CN"/>
        </w:rPr>
        <w:t>ulDelays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type: integer</w:t>
      </w:r>
    </w:p>
    <w:p w:rsidR="003F4A8F" w:rsidRDefault="003F4A8F" w:rsidP="003F4A8F">
      <w:pPr>
        <w:pStyle w:val="PL"/>
        <w:rPr>
          <w:noProof w:val="0"/>
        </w:rPr>
      </w:pPr>
      <w:r>
        <w:rPr>
          <w:noProof w:val="0"/>
        </w:rPr>
        <w:t xml:space="preserve">          minItems: 1</w:t>
      </w:r>
    </w:p>
    <w:p w:rsidR="003F4A8F" w:rsidRDefault="003F4A8F" w:rsidP="003F4A8F">
      <w:pPr>
        <w:pStyle w:val="PL"/>
        <w:rPr>
          <w:noProof w:val="0"/>
        </w:rPr>
      </w:pPr>
      <w:r>
        <w:rPr>
          <w:noProof w:val="0"/>
        </w:rPr>
        <w:t xml:space="preserve">        </w:t>
      </w:r>
      <w:r>
        <w:rPr>
          <w:noProof w:val="0"/>
          <w:lang w:eastAsia="zh-CN"/>
        </w:rPr>
        <w:t>dlDelays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tabs>
          <w:tab w:val="clear" w:pos="384"/>
          <w:tab w:val="left" w:pos="385"/>
        </w:tabs>
        <w:rPr>
          <w:noProof w:val="0"/>
        </w:rPr>
      </w:pPr>
      <w:r>
        <w:rPr>
          <w:noProof w:val="0"/>
        </w:rPr>
        <w:t xml:space="preserve">            type: integer</w:t>
      </w:r>
    </w:p>
    <w:p w:rsidR="003F4A8F" w:rsidRDefault="003F4A8F" w:rsidP="003F4A8F">
      <w:pPr>
        <w:pStyle w:val="PL"/>
        <w:tabs>
          <w:tab w:val="clear" w:pos="384"/>
          <w:tab w:val="left" w:pos="385"/>
        </w:tabs>
        <w:rPr>
          <w:noProof w:val="0"/>
        </w:rPr>
      </w:pPr>
      <w:r>
        <w:rPr>
          <w:noProof w:val="0"/>
        </w:rPr>
        <w:t xml:space="preserve">          minItems: 1</w:t>
      </w:r>
    </w:p>
    <w:p w:rsidR="003F4A8F" w:rsidRDefault="003F4A8F" w:rsidP="003F4A8F">
      <w:pPr>
        <w:pStyle w:val="PL"/>
        <w:rPr>
          <w:noProof w:val="0"/>
        </w:rPr>
      </w:pPr>
      <w:r>
        <w:rPr>
          <w:noProof w:val="0"/>
        </w:rPr>
        <w:t xml:space="preserve">        </w:t>
      </w:r>
      <w:r>
        <w:rPr>
          <w:noProof w:val="0"/>
          <w:lang w:eastAsia="zh-CN"/>
        </w:rPr>
        <w:t>rtDelays</w:t>
      </w:r>
      <w:r>
        <w:rPr>
          <w:noProof w:val="0"/>
        </w:rPr>
        <w:t>:</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tabs>
          <w:tab w:val="clear" w:pos="384"/>
          <w:tab w:val="left" w:pos="385"/>
        </w:tabs>
        <w:rPr>
          <w:noProof w:val="0"/>
        </w:rPr>
      </w:pPr>
      <w:r>
        <w:rPr>
          <w:noProof w:val="0"/>
        </w:rPr>
        <w:t xml:space="preserve">            type: integer</w:t>
      </w:r>
    </w:p>
    <w:p w:rsidR="003F4A8F" w:rsidRDefault="003F4A8F" w:rsidP="003F4A8F">
      <w:pPr>
        <w:pStyle w:val="PL"/>
        <w:tabs>
          <w:tab w:val="clear" w:pos="384"/>
          <w:tab w:val="left" w:pos="385"/>
        </w:tabs>
        <w:rPr>
          <w:noProof w:val="0"/>
        </w:rPr>
      </w:pPr>
      <w:r>
        <w:rPr>
          <w:noProof w:val="0"/>
        </w:rPr>
        <w:t xml:space="preserve">          minItems: 1</w:t>
      </w:r>
    </w:p>
    <w:p w:rsidR="003F4A8F" w:rsidRDefault="003F4A8F" w:rsidP="003F4A8F">
      <w:pPr>
        <w:pStyle w:val="PL"/>
        <w:rPr>
          <w:noProof w:val="0"/>
        </w:rPr>
      </w:pPr>
      <w:r>
        <w:rPr>
          <w:noProof w:val="0"/>
        </w:rPr>
        <w:t xml:space="preserve">      required:</w:t>
      </w:r>
    </w:p>
    <w:p w:rsidR="003F4A8F" w:rsidRDefault="003F4A8F" w:rsidP="003F4A8F">
      <w:pPr>
        <w:pStyle w:val="PL"/>
        <w:tabs>
          <w:tab w:val="clear" w:pos="384"/>
          <w:tab w:val="left" w:pos="385"/>
        </w:tabs>
        <w:rPr>
          <w:noProof w:val="0"/>
        </w:rPr>
      </w:pPr>
      <w:r>
        <w:rPr>
          <w:noProof w:val="0"/>
        </w:rPr>
        <w:t xml:space="preserve">        - refPccRuleIds</w:t>
      </w:r>
    </w:p>
    <w:p w:rsidR="003F4A8F" w:rsidRDefault="003F4A8F" w:rsidP="003F4A8F">
      <w:pPr>
        <w:pStyle w:val="PL"/>
        <w:rPr>
          <w:noProof w:val="0"/>
        </w:rPr>
      </w:pPr>
      <w:r>
        <w:rPr>
          <w:noProof w:val="0"/>
        </w:rPr>
        <w:t>#</w:t>
      </w:r>
    </w:p>
    <w:p w:rsidR="003F4A8F" w:rsidRDefault="003F4A8F" w:rsidP="003F4A8F">
      <w:pPr>
        <w:pStyle w:val="PL"/>
        <w:rPr>
          <w:noProof w:val="0"/>
        </w:rPr>
      </w:pPr>
      <w:r>
        <w:rPr>
          <w:noProof w:val="0"/>
        </w:rPr>
        <w:t xml:space="preserve">    TsnBridgeInfo:</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bridgeId:</w:t>
      </w:r>
    </w:p>
    <w:p w:rsidR="003F4A8F" w:rsidRDefault="003F4A8F" w:rsidP="003F4A8F">
      <w:pPr>
        <w:pStyle w:val="PL"/>
        <w:rPr>
          <w:noProof w:val="0"/>
        </w:rPr>
      </w:pPr>
      <w:r>
        <w:rPr>
          <w:noProof w:val="0"/>
        </w:rPr>
        <w:t xml:space="preserve">          $ref: 'TS29571_CommonData.yaml#/components/schemas/</w:t>
      </w:r>
      <w:r>
        <w:t>Uint64</w:t>
      </w:r>
      <w:r>
        <w:rPr>
          <w:noProof w:val="0"/>
        </w:rPr>
        <w:t>'</w:t>
      </w:r>
    </w:p>
    <w:p w:rsidR="003F4A8F" w:rsidRDefault="003F4A8F" w:rsidP="003F4A8F">
      <w:pPr>
        <w:pStyle w:val="PL"/>
        <w:rPr>
          <w:noProof w:val="0"/>
        </w:rPr>
      </w:pPr>
      <w:r>
        <w:rPr>
          <w:noProof w:val="0"/>
        </w:rPr>
        <w:t xml:space="preserve">        dsttAddr:</w:t>
      </w:r>
    </w:p>
    <w:p w:rsidR="003F4A8F" w:rsidRDefault="003F4A8F" w:rsidP="003F4A8F">
      <w:pPr>
        <w:pStyle w:val="PL"/>
        <w:rPr>
          <w:noProof w:val="0"/>
        </w:rPr>
      </w:pPr>
      <w:r>
        <w:rPr>
          <w:noProof w:val="0"/>
        </w:rPr>
        <w:t xml:space="preserve">          $ref: 'TS29571_CommonData.yaml#/components/schemas/MacAddr48'</w:t>
      </w:r>
    </w:p>
    <w:p w:rsidR="003F4A8F" w:rsidRDefault="003F4A8F" w:rsidP="003F4A8F">
      <w:pPr>
        <w:pStyle w:val="PL"/>
        <w:rPr>
          <w:noProof w:val="0"/>
        </w:rPr>
      </w:pPr>
      <w:r>
        <w:rPr>
          <w:noProof w:val="0"/>
        </w:rPr>
        <w:t xml:space="preserve">        nwttPortNums:</w:t>
      </w:r>
    </w:p>
    <w:p w:rsidR="003F4A8F" w:rsidRDefault="003F4A8F" w:rsidP="003F4A8F">
      <w:pPr>
        <w:pStyle w:val="PL"/>
        <w:rPr>
          <w:noProof w:val="0"/>
        </w:rPr>
      </w:pPr>
      <w:r>
        <w:rPr>
          <w:noProof w:val="0"/>
        </w:rPr>
        <w:t xml:space="preserve">          type: array</w:t>
      </w:r>
    </w:p>
    <w:p w:rsidR="003F4A8F" w:rsidRDefault="003F4A8F" w:rsidP="003F4A8F">
      <w:pPr>
        <w:pStyle w:val="PL"/>
        <w:rPr>
          <w:noProof w:val="0"/>
        </w:rPr>
      </w:pPr>
      <w:r>
        <w:rPr>
          <w:noProof w:val="0"/>
        </w:rPr>
        <w:t xml:space="preserve">          items:</w:t>
      </w:r>
    </w:p>
    <w:p w:rsidR="003F4A8F" w:rsidRDefault="003F4A8F" w:rsidP="003F4A8F">
      <w:pPr>
        <w:pStyle w:val="PL"/>
        <w:rPr>
          <w:noProof w:val="0"/>
        </w:rPr>
      </w:pPr>
      <w:r>
        <w:rPr>
          <w:noProof w:val="0"/>
        </w:rPr>
        <w:t xml:space="preserve">            $ref: '#/components/schemas/TsnPortNumber'</w:t>
      </w:r>
    </w:p>
    <w:p w:rsidR="003F4A8F" w:rsidRDefault="003F4A8F" w:rsidP="003F4A8F">
      <w:pPr>
        <w:pStyle w:val="PL"/>
        <w:rPr>
          <w:noProof w:val="0"/>
        </w:rPr>
      </w:pPr>
      <w:r>
        <w:rPr>
          <w:noProof w:val="0"/>
        </w:rPr>
        <w:t xml:space="preserve">          minItems: 1</w:t>
      </w:r>
    </w:p>
    <w:p w:rsidR="003F4A8F" w:rsidRDefault="003F4A8F" w:rsidP="003F4A8F">
      <w:pPr>
        <w:pStyle w:val="PL"/>
        <w:tabs>
          <w:tab w:val="clear" w:pos="384"/>
          <w:tab w:val="left" w:pos="385"/>
        </w:tabs>
        <w:rPr>
          <w:noProof w:val="0"/>
        </w:rPr>
      </w:pPr>
      <w:r>
        <w:rPr>
          <w:noProof w:val="0"/>
        </w:rPr>
        <w:t xml:space="preserve">          description: NW-TT port numbers available for a PDU session.</w:t>
      </w:r>
    </w:p>
    <w:p w:rsidR="003F4A8F" w:rsidRDefault="003F4A8F" w:rsidP="003F4A8F">
      <w:pPr>
        <w:pStyle w:val="PL"/>
        <w:rPr>
          <w:noProof w:val="0"/>
        </w:rPr>
      </w:pPr>
      <w:r>
        <w:rPr>
          <w:noProof w:val="0"/>
        </w:rPr>
        <w:t xml:space="preserve">        dsttPortNum:</w:t>
      </w:r>
    </w:p>
    <w:p w:rsidR="003F4A8F" w:rsidRDefault="003F4A8F" w:rsidP="003F4A8F">
      <w:pPr>
        <w:pStyle w:val="PL"/>
        <w:rPr>
          <w:noProof w:val="0"/>
        </w:rPr>
      </w:pPr>
      <w:r>
        <w:rPr>
          <w:noProof w:val="0"/>
        </w:rPr>
        <w:t xml:space="preserve">          $ref: '#/components/schemas/TsnPortNumber'</w:t>
      </w:r>
    </w:p>
    <w:p w:rsidR="003F4A8F" w:rsidRDefault="003F4A8F" w:rsidP="003F4A8F">
      <w:pPr>
        <w:pStyle w:val="PL"/>
        <w:tabs>
          <w:tab w:val="clear" w:pos="384"/>
          <w:tab w:val="left" w:pos="385"/>
        </w:tabs>
        <w:rPr>
          <w:noProof w:val="0"/>
        </w:rPr>
      </w:pPr>
      <w:r>
        <w:rPr>
          <w:noProof w:val="0"/>
        </w:rPr>
        <w:t xml:space="preserve">        dsttResidTime:</w:t>
      </w:r>
    </w:p>
    <w:p w:rsidR="003F4A8F" w:rsidRDefault="003F4A8F" w:rsidP="003F4A8F">
      <w:pPr>
        <w:pStyle w:val="PL"/>
        <w:rPr>
          <w:noProof w:val="0"/>
        </w:rPr>
      </w:pPr>
      <w:r>
        <w:rPr>
          <w:noProof w:val="0"/>
        </w:rPr>
        <w:t xml:space="preserve">          $ref: 'TS29571_CommonData.yaml#/components/schemas/Uinteger'</w:t>
      </w:r>
    </w:p>
    <w:p w:rsidR="003F4A8F" w:rsidRDefault="003F4A8F" w:rsidP="003F4A8F">
      <w:pPr>
        <w:pStyle w:val="PL"/>
        <w:rPr>
          <w:noProof w:val="0"/>
        </w:rPr>
      </w:pPr>
      <w:r>
        <w:rPr>
          <w:noProof w:val="0"/>
        </w:rPr>
        <w:t>#</w:t>
      </w:r>
    </w:p>
    <w:p w:rsidR="003F4A8F" w:rsidRDefault="003F4A8F" w:rsidP="003F4A8F">
      <w:pPr>
        <w:pStyle w:val="PL"/>
        <w:rPr>
          <w:noProof w:val="0"/>
        </w:rPr>
      </w:pPr>
      <w:r>
        <w:rPr>
          <w:noProof w:val="0"/>
        </w:rPr>
        <w:t xml:space="preserve">    PortManagementContainer:</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portManCont:</w:t>
      </w:r>
    </w:p>
    <w:p w:rsidR="003F4A8F" w:rsidRDefault="003F4A8F" w:rsidP="003F4A8F">
      <w:pPr>
        <w:pStyle w:val="PL"/>
        <w:rPr>
          <w:noProof w:val="0"/>
        </w:rPr>
      </w:pPr>
      <w:r>
        <w:rPr>
          <w:noProof w:val="0"/>
        </w:rPr>
        <w:t xml:space="preserve">          $ref: 'TS29571_CommonData.yaml#/components/schemas/Bytes'</w:t>
      </w:r>
    </w:p>
    <w:p w:rsidR="003F4A8F" w:rsidRDefault="003F4A8F" w:rsidP="003F4A8F">
      <w:pPr>
        <w:pStyle w:val="PL"/>
        <w:rPr>
          <w:noProof w:val="0"/>
        </w:rPr>
      </w:pPr>
      <w:r>
        <w:rPr>
          <w:noProof w:val="0"/>
        </w:rPr>
        <w:t xml:space="preserve">        portNum:</w:t>
      </w:r>
    </w:p>
    <w:p w:rsidR="003F4A8F" w:rsidRDefault="003F4A8F" w:rsidP="003F4A8F">
      <w:pPr>
        <w:pStyle w:val="PL"/>
        <w:rPr>
          <w:noProof w:val="0"/>
        </w:rPr>
      </w:pPr>
      <w:r>
        <w:rPr>
          <w:noProof w:val="0"/>
        </w:rPr>
        <w:t xml:space="preserve">          $ref: '#/components/schemas/TsnPortNumber'</w:t>
      </w:r>
    </w:p>
    <w:p w:rsidR="003F4A8F" w:rsidRDefault="003F4A8F" w:rsidP="003F4A8F">
      <w:pPr>
        <w:pStyle w:val="PL"/>
        <w:rPr>
          <w:noProof w:val="0"/>
        </w:rPr>
      </w:pPr>
      <w:r>
        <w:rPr>
          <w:noProof w:val="0"/>
        </w:rPr>
        <w:t xml:space="preserve">      required:</w:t>
      </w:r>
    </w:p>
    <w:p w:rsidR="003F4A8F" w:rsidRDefault="003F4A8F" w:rsidP="003F4A8F">
      <w:pPr>
        <w:pStyle w:val="PL"/>
        <w:tabs>
          <w:tab w:val="clear" w:pos="384"/>
          <w:tab w:val="left" w:pos="385"/>
        </w:tabs>
        <w:rPr>
          <w:noProof w:val="0"/>
          <w:lang w:eastAsia="zh-CN"/>
        </w:rPr>
      </w:pPr>
      <w:r>
        <w:rPr>
          <w:noProof w:val="0"/>
        </w:rPr>
        <w:t xml:space="preserve">        - portManCont</w:t>
      </w:r>
    </w:p>
    <w:p w:rsidR="003F4A8F" w:rsidRDefault="003F4A8F" w:rsidP="003F4A8F">
      <w:pPr>
        <w:pStyle w:val="PL"/>
        <w:tabs>
          <w:tab w:val="clear" w:pos="384"/>
          <w:tab w:val="left" w:pos="385"/>
        </w:tabs>
        <w:rPr>
          <w:noProof w:val="0"/>
        </w:rPr>
      </w:pPr>
      <w:r>
        <w:rPr>
          <w:noProof w:val="0"/>
        </w:rPr>
        <w:t xml:space="preserve">        - portNum</w:t>
      </w:r>
    </w:p>
    <w:p w:rsidR="003F4A8F" w:rsidRDefault="003F4A8F" w:rsidP="003F4A8F">
      <w:pPr>
        <w:pStyle w:val="PL"/>
        <w:rPr>
          <w:noProof w:val="0"/>
        </w:rPr>
      </w:pPr>
      <w:r>
        <w:rPr>
          <w:noProof w:val="0"/>
        </w:rPr>
        <w:t xml:space="preserve">    BridgeManagementContainer:</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bridgeManCont:</w:t>
      </w:r>
    </w:p>
    <w:p w:rsidR="003F4A8F" w:rsidRDefault="003F4A8F" w:rsidP="003F4A8F">
      <w:pPr>
        <w:pStyle w:val="PL"/>
        <w:rPr>
          <w:noProof w:val="0"/>
        </w:rPr>
      </w:pPr>
      <w:r>
        <w:rPr>
          <w:noProof w:val="0"/>
        </w:rPr>
        <w:t xml:space="preserve">          $ref: 'TS29571_CommonData.yaml#/components/schemas/Bytes'</w:t>
      </w:r>
    </w:p>
    <w:p w:rsidR="003F4A8F" w:rsidRDefault="003F4A8F" w:rsidP="003F4A8F">
      <w:pPr>
        <w:pStyle w:val="PL"/>
        <w:rPr>
          <w:noProof w:val="0"/>
        </w:rPr>
      </w:pPr>
      <w:r>
        <w:rPr>
          <w:noProof w:val="0"/>
        </w:rPr>
        <w:t xml:space="preserve">      required:</w:t>
      </w:r>
    </w:p>
    <w:p w:rsidR="003F4A8F" w:rsidRDefault="003F4A8F" w:rsidP="003F4A8F">
      <w:pPr>
        <w:pStyle w:val="PL"/>
        <w:tabs>
          <w:tab w:val="clear" w:pos="384"/>
          <w:tab w:val="left" w:pos="385"/>
        </w:tabs>
        <w:rPr>
          <w:noProof w:val="0"/>
        </w:rPr>
      </w:pPr>
      <w:r>
        <w:rPr>
          <w:noProof w:val="0"/>
        </w:rPr>
        <w:t xml:space="preserve">        - bridgeManCont</w:t>
      </w:r>
    </w:p>
    <w:p w:rsidR="003F4A8F" w:rsidRDefault="003F4A8F" w:rsidP="003F4A8F">
      <w:pPr>
        <w:pStyle w:val="PL"/>
        <w:rPr>
          <w:noProof w:val="0"/>
        </w:rPr>
      </w:pPr>
      <w:r>
        <w:rPr>
          <w:noProof w:val="0"/>
        </w:rPr>
        <w:t xml:space="preserve">    </w:t>
      </w:r>
      <w:r>
        <w:t>Ip</w:t>
      </w:r>
      <w:r>
        <w:rPr>
          <w:rFonts w:hint="eastAsia"/>
        </w:rPr>
        <w:t>M</w:t>
      </w:r>
      <w:r>
        <w:t>ulticastAddressInfo</w:t>
      </w:r>
      <w:r>
        <w:rPr>
          <w:noProof w:val="0"/>
        </w:rPr>
        <w:t>:</w:t>
      </w:r>
    </w:p>
    <w:p w:rsidR="003F4A8F" w:rsidRDefault="003F4A8F" w:rsidP="003F4A8F">
      <w:pPr>
        <w:pStyle w:val="PL"/>
        <w:rPr>
          <w:noProof w:val="0"/>
        </w:rPr>
      </w:pPr>
      <w:r>
        <w:rPr>
          <w:noProof w:val="0"/>
        </w:rPr>
        <w:t xml:space="preserve">      type: object</w:t>
      </w:r>
    </w:p>
    <w:p w:rsidR="003F4A8F" w:rsidRDefault="003F4A8F" w:rsidP="003F4A8F">
      <w:pPr>
        <w:pStyle w:val="PL"/>
        <w:rPr>
          <w:noProof w:val="0"/>
        </w:rPr>
      </w:pPr>
      <w:r>
        <w:rPr>
          <w:noProof w:val="0"/>
        </w:rPr>
        <w:t xml:space="preserve">      properties:</w:t>
      </w:r>
    </w:p>
    <w:p w:rsidR="003F4A8F" w:rsidRDefault="003F4A8F" w:rsidP="003F4A8F">
      <w:pPr>
        <w:pStyle w:val="PL"/>
        <w:rPr>
          <w:noProof w:val="0"/>
        </w:rPr>
      </w:pPr>
      <w:r>
        <w:rPr>
          <w:noProof w:val="0"/>
        </w:rPr>
        <w:t xml:space="preserve">        s</w:t>
      </w:r>
      <w:r>
        <w:rPr>
          <w:lang w:eastAsia="zh-CN"/>
        </w:rPr>
        <w:t>rcIpv4Addr</w:t>
      </w:r>
      <w:r>
        <w:rPr>
          <w:noProof w:val="0"/>
        </w:rPr>
        <w:t>:</w:t>
      </w:r>
    </w:p>
    <w:p w:rsidR="003F4A8F" w:rsidRDefault="003F4A8F" w:rsidP="003F4A8F">
      <w:pPr>
        <w:pStyle w:val="PL"/>
        <w:rPr>
          <w:noProof w:val="0"/>
        </w:rPr>
      </w:pPr>
      <w:r>
        <w:rPr>
          <w:rFonts w:cs="Courier New"/>
          <w:noProof w:val="0"/>
          <w:szCs w:val="16"/>
        </w:rPr>
        <w:t xml:space="preserve">          $ref: 'TS29571_CommonData.yaml#/components/schemas/Ipv4Addr'</w:t>
      </w:r>
    </w:p>
    <w:p w:rsidR="003F4A8F" w:rsidRDefault="003F4A8F" w:rsidP="003F4A8F">
      <w:pPr>
        <w:pStyle w:val="PL"/>
        <w:rPr>
          <w:noProof w:val="0"/>
        </w:rPr>
      </w:pPr>
      <w:r>
        <w:rPr>
          <w:noProof w:val="0"/>
        </w:rPr>
        <w:t xml:space="preserve">        i</w:t>
      </w:r>
      <w:r>
        <w:rPr>
          <w:lang w:eastAsia="zh-CN"/>
        </w:rPr>
        <w:t>pv4MulAddr</w:t>
      </w:r>
      <w:r>
        <w:rPr>
          <w:noProof w:val="0"/>
        </w:rPr>
        <w:t>:</w:t>
      </w:r>
    </w:p>
    <w:p w:rsidR="003F4A8F" w:rsidRDefault="003F4A8F" w:rsidP="003F4A8F">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rsidR="003F4A8F" w:rsidRDefault="003F4A8F" w:rsidP="003F4A8F">
      <w:pPr>
        <w:pStyle w:val="PL"/>
        <w:rPr>
          <w:noProof w:val="0"/>
        </w:rPr>
      </w:pPr>
      <w:r>
        <w:rPr>
          <w:noProof w:val="0"/>
        </w:rPr>
        <w:t xml:space="preserve">        s</w:t>
      </w:r>
      <w:r>
        <w:rPr>
          <w:lang w:eastAsia="zh-CN"/>
        </w:rPr>
        <w:t>rcIpv6Addr</w:t>
      </w:r>
      <w:r>
        <w:rPr>
          <w:noProof w:val="0"/>
        </w:rPr>
        <w:t>:</w:t>
      </w:r>
    </w:p>
    <w:p w:rsidR="003F4A8F" w:rsidRDefault="003F4A8F" w:rsidP="003F4A8F">
      <w:pPr>
        <w:pStyle w:val="PL"/>
        <w:rPr>
          <w:noProof w:val="0"/>
        </w:rPr>
      </w:pPr>
      <w:r>
        <w:rPr>
          <w:rFonts w:cs="Courier New"/>
          <w:noProof w:val="0"/>
          <w:szCs w:val="16"/>
        </w:rPr>
        <w:t xml:space="preserve">          $ref: 'TS29571_CommonData.yaml#/components/schemas/Ipv6Addr'</w:t>
      </w:r>
    </w:p>
    <w:p w:rsidR="003F4A8F" w:rsidRDefault="003F4A8F" w:rsidP="003F4A8F">
      <w:pPr>
        <w:pStyle w:val="PL"/>
        <w:rPr>
          <w:noProof w:val="0"/>
        </w:rPr>
      </w:pPr>
      <w:r>
        <w:rPr>
          <w:noProof w:val="0"/>
        </w:rPr>
        <w:t xml:space="preserve">        i</w:t>
      </w:r>
      <w:r>
        <w:rPr>
          <w:lang w:eastAsia="zh-CN"/>
        </w:rPr>
        <w:t>pv6MulAddr</w:t>
      </w:r>
      <w:r>
        <w:rPr>
          <w:noProof w:val="0"/>
        </w:rPr>
        <w:t>:</w:t>
      </w:r>
    </w:p>
    <w:p w:rsidR="003F4A8F" w:rsidRDefault="003F4A8F" w:rsidP="003F4A8F">
      <w:pPr>
        <w:pStyle w:val="PL"/>
        <w:tabs>
          <w:tab w:val="clear" w:pos="384"/>
          <w:tab w:val="left" w:pos="385"/>
        </w:tabs>
        <w:rPr>
          <w:noProof w:val="0"/>
          <w:lang w:eastAsia="zh-CN"/>
        </w:rPr>
      </w:pPr>
      <w:r>
        <w:rPr>
          <w:rFonts w:cs="Courier New"/>
          <w:noProof w:val="0"/>
          <w:szCs w:val="16"/>
        </w:rPr>
        <w:t xml:space="preserve">          $ref: 'TS29571_CommonData.yaml#/components/schemas/Ipv6Addr'</w:t>
      </w:r>
    </w:p>
    <w:p w:rsidR="003F4A8F" w:rsidRDefault="003F4A8F" w:rsidP="003F4A8F">
      <w:pPr>
        <w:pStyle w:val="PL"/>
        <w:tabs>
          <w:tab w:val="clear" w:pos="384"/>
          <w:tab w:val="left" w:pos="385"/>
        </w:tabs>
        <w:rPr>
          <w:noProof w:val="0"/>
        </w:rPr>
      </w:pPr>
      <w:r>
        <w:rPr>
          <w:noProof w:val="0"/>
        </w:rPr>
        <w:t xml:space="preserve">    5GSmCause:</w:t>
      </w:r>
    </w:p>
    <w:p w:rsidR="003F4A8F" w:rsidRDefault="003F4A8F" w:rsidP="003F4A8F">
      <w:pPr>
        <w:pStyle w:val="PL"/>
        <w:rPr>
          <w:noProof w:val="0"/>
        </w:rPr>
      </w:pPr>
      <w:r>
        <w:rPr>
          <w:noProof w:val="0"/>
        </w:rPr>
        <w:lastRenderedPageBreak/>
        <w:t xml:space="preserve">      $ref: 'TS29571_CommonData.yaml#/components/schemas/Uinteger'</w:t>
      </w:r>
    </w:p>
    <w:p w:rsidR="003F4A8F" w:rsidRDefault="003F4A8F" w:rsidP="003F4A8F">
      <w:pPr>
        <w:pStyle w:val="PL"/>
        <w:rPr>
          <w:noProof w:val="0"/>
        </w:rPr>
      </w:pPr>
      <w:r>
        <w:rPr>
          <w:noProof w:val="0"/>
        </w:rPr>
        <w:t xml:space="preserve">    </w:t>
      </w:r>
      <w:r>
        <w:rPr>
          <w:noProof w:val="0"/>
          <w:lang w:eastAsia="zh-CN"/>
        </w:rPr>
        <w:t>PacketFilterContent</w:t>
      </w:r>
      <w:r>
        <w:rPr>
          <w:noProof w:val="0"/>
        </w:rPr>
        <w:t>:</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Defines a packet filter for an IP flow. Refer to subclause 5.3.54 of 3GPP TS 29.212 for encoding.</w:t>
      </w:r>
    </w:p>
    <w:p w:rsidR="003F4A8F" w:rsidRDefault="003F4A8F" w:rsidP="003F4A8F">
      <w:pPr>
        <w:pStyle w:val="PL"/>
        <w:rPr>
          <w:noProof w:val="0"/>
        </w:rPr>
      </w:pPr>
      <w:r>
        <w:rPr>
          <w:noProof w:val="0"/>
        </w:rPr>
        <w:t xml:space="preserve">    FlowDescription:</w:t>
      </w:r>
    </w:p>
    <w:p w:rsidR="003F4A8F" w:rsidRDefault="003F4A8F" w:rsidP="003F4A8F">
      <w:pPr>
        <w:pStyle w:val="PL"/>
        <w:rPr>
          <w:noProof w:val="0"/>
        </w:rPr>
      </w:pPr>
      <w:r>
        <w:rPr>
          <w:noProof w:val="0"/>
        </w:rPr>
        <w:t xml:space="preserve">      type: string</w:t>
      </w:r>
    </w:p>
    <w:p w:rsidR="003F4A8F" w:rsidRDefault="003F4A8F" w:rsidP="003F4A8F">
      <w:pPr>
        <w:pStyle w:val="PL"/>
        <w:rPr>
          <w:noProof w:val="0"/>
        </w:rPr>
      </w:pPr>
      <w:r>
        <w:rPr>
          <w:noProof w:val="0"/>
        </w:rPr>
        <w:t xml:space="preserve">      description: Defines a packet filter for an IP flow. Refer to subclause 5.4.2 of 3GPP TS 29.212 for encoding.</w:t>
      </w:r>
    </w:p>
    <w:p w:rsidR="003F4A8F" w:rsidRDefault="003F4A8F" w:rsidP="003F4A8F">
      <w:pPr>
        <w:pStyle w:val="PL"/>
        <w:rPr>
          <w:noProof w:val="0"/>
        </w:rPr>
      </w:pPr>
      <w:r>
        <w:rPr>
          <w:noProof w:val="0"/>
        </w:rPr>
        <w:t xml:space="preserve">    TsnPortNumber:</w:t>
      </w:r>
    </w:p>
    <w:p w:rsidR="003F4A8F" w:rsidRDefault="003F4A8F" w:rsidP="003F4A8F">
      <w:pPr>
        <w:pStyle w:val="PL"/>
        <w:rPr>
          <w:noProof w:val="0"/>
        </w:rPr>
      </w:pPr>
      <w:r>
        <w:rPr>
          <w:noProof w:val="0"/>
        </w:rPr>
        <w:t xml:space="preserve">      $ref: 'TS29571_CommonData.yaml#/components/schemas/Uinteger'</w:t>
      </w:r>
    </w:p>
    <w:p w:rsidR="003F4A8F" w:rsidRDefault="003F4A8F" w:rsidP="003F4A8F">
      <w:pPr>
        <w:pStyle w:val="PL"/>
        <w:rPr>
          <w:noProof w:val="0"/>
        </w:rPr>
      </w:pPr>
      <w:r>
        <w:rPr>
          <w:noProof w:val="0"/>
        </w:rPr>
        <w:t xml:space="preserve">    ApplicationDescriptor:</w:t>
      </w:r>
    </w:p>
    <w:p w:rsidR="003F4A8F" w:rsidRDefault="003F4A8F" w:rsidP="003F4A8F">
      <w:pPr>
        <w:pStyle w:val="PL"/>
        <w:rPr>
          <w:noProof w:val="0"/>
        </w:rPr>
      </w:pPr>
      <w:r>
        <w:rPr>
          <w:noProof w:val="0"/>
        </w:rPr>
        <w:t xml:space="preserve">      $ref: 'TS29571_CommonData.yaml#/components/schemas/Bytes'</w:t>
      </w:r>
    </w:p>
    <w:p w:rsidR="003F4A8F" w:rsidRDefault="003F4A8F" w:rsidP="003F4A8F">
      <w:pPr>
        <w:pStyle w:val="PL"/>
        <w:rPr>
          <w:noProof w:val="0"/>
        </w:rPr>
      </w:pPr>
      <w:r>
        <w:rPr>
          <w:noProof w:val="0"/>
        </w:rPr>
        <w:t xml:space="preserve">    FlowDirection:</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DOWNLINK</w:t>
      </w:r>
    </w:p>
    <w:p w:rsidR="003F4A8F" w:rsidRDefault="003F4A8F" w:rsidP="003F4A8F">
      <w:pPr>
        <w:pStyle w:val="PL"/>
        <w:rPr>
          <w:noProof w:val="0"/>
        </w:rPr>
      </w:pPr>
      <w:r>
        <w:rPr>
          <w:noProof w:val="0"/>
        </w:rPr>
        <w:t xml:space="preserve">          - UPLINK</w:t>
      </w:r>
    </w:p>
    <w:p w:rsidR="003F4A8F" w:rsidRDefault="003F4A8F" w:rsidP="003F4A8F">
      <w:pPr>
        <w:pStyle w:val="PL"/>
        <w:rPr>
          <w:noProof w:val="0"/>
        </w:rPr>
      </w:pPr>
      <w:r>
        <w:rPr>
          <w:noProof w:val="0"/>
        </w:rPr>
        <w:t xml:space="preserve">          - BIDIRECTIONAL</w:t>
      </w:r>
    </w:p>
    <w:p w:rsidR="003F4A8F" w:rsidRDefault="003F4A8F" w:rsidP="003F4A8F">
      <w:pPr>
        <w:pStyle w:val="PL"/>
        <w:rPr>
          <w:noProof w:val="0"/>
        </w:rPr>
      </w:pPr>
      <w:r>
        <w:rPr>
          <w:noProof w:val="0"/>
        </w:rPr>
        <w:t xml:space="preserve">          - </w:t>
      </w:r>
      <w:r>
        <w:rPr>
          <w:noProof w:val="0"/>
          <w:lang w:eastAsia="zh-CN"/>
        </w:rPr>
        <w:t>UNSPECIFIED</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DOWNLINK: The corresponding filter applies for traffic to the UE.</w:t>
      </w:r>
    </w:p>
    <w:p w:rsidR="003F4A8F" w:rsidRDefault="003F4A8F" w:rsidP="003F4A8F">
      <w:pPr>
        <w:pStyle w:val="PL"/>
        <w:rPr>
          <w:noProof w:val="0"/>
        </w:rPr>
      </w:pPr>
      <w:r>
        <w:rPr>
          <w:noProof w:val="0"/>
        </w:rPr>
        <w:t xml:space="preserve">        - UPLINK: The corresponding filter applies for traffic from the UE.</w:t>
      </w:r>
    </w:p>
    <w:p w:rsidR="003F4A8F" w:rsidRDefault="003F4A8F" w:rsidP="003F4A8F">
      <w:pPr>
        <w:pStyle w:val="PL"/>
        <w:rPr>
          <w:noProof w:val="0"/>
        </w:rPr>
      </w:pPr>
      <w:r>
        <w:rPr>
          <w:noProof w:val="0"/>
        </w:rPr>
        <w:t xml:space="preserve">        - BIDIRECTIONAL: The corresponding filter applies for traffic both to and from the UE.</w:t>
      </w:r>
    </w:p>
    <w:p w:rsidR="003F4A8F" w:rsidRDefault="003F4A8F" w:rsidP="003F4A8F">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rsidR="003F4A8F" w:rsidRDefault="003F4A8F" w:rsidP="003F4A8F">
      <w:pPr>
        <w:pStyle w:val="PL"/>
        <w:rPr>
          <w:noProof w:val="0"/>
        </w:rPr>
      </w:pPr>
      <w:r>
        <w:rPr>
          <w:noProof w:val="0"/>
        </w:rPr>
        <w:t xml:space="preserve">    FlowDirectionRm:</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$ref: '#/components/schemas/FlowDirection'</w:t>
      </w:r>
    </w:p>
    <w:p w:rsidR="003F4A8F" w:rsidRDefault="003F4A8F" w:rsidP="003F4A8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3F4A8F" w:rsidRDefault="003F4A8F" w:rsidP="003F4A8F">
      <w:pPr>
        <w:pStyle w:val="PL"/>
        <w:rPr>
          <w:noProof w:val="0"/>
        </w:rPr>
      </w:pPr>
      <w:r>
        <w:rPr>
          <w:noProof w:val="0"/>
        </w:rPr>
        <w:t xml:space="preserve">    ReportingLevel:</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SER_ID_LEVEL</w:t>
      </w:r>
    </w:p>
    <w:p w:rsidR="003F4A8F" w:rsidRDefault="003F4A8F" w:rsidP="003F4A8F">
      <w:pPr>
        <w:pStyle w:val="PL"/>
        <w:rPr>
          <w:noProof w:val="0"/>
        </w:rPr>
      </w:pPr>
      <w:r>
        <w:rPr>
          <w:noProof w:val="0"/>
        </w:rPr>
        <w:t xml:space="preserve">          - RAT_GR_LEVEL</w:t>
      </w:r>
    </w:p>
    <w:p w:rsidR="003F4A8F" w:rsidRDefault="003F4A8F" w:rsidP="003F4A8F">
      <w:pPr>
        <w:pStyle w:val="PL"/>
        <w:rPr>
          <w:noProof w:val="0"/>
        </w:rPr>
      </w:pPr>
      <w:r>
        <w:rPr>
          <w:noProof w:val="0"/>
        </w:rPr>
        <w:t xml:space="preserve">          - SPON_CON_LEVEL</w:t>
      </w:r>
    </w:p>
    <w:p w:rsidR="003F4A8F" w:rsidRDefault="003F4A8F" w:rsidP="003F4A8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SER_ID_LEVEL: Indicates that the usage shall be reported on service id and rating group combination level.</w:t>
      </w:r>
    </w:p>
    <w:p w:rsidR="003F4A8F" w:rsidRDefault="003F4A8F" w:rsidP="003F4A8F">
      <w:pPr>
        <w:pStyle w:val="PL"/>
        <w:rPr>
          <w:noProof w:val="0"/>
        </w:rPr>
      </w:pPr>
      <w:r>
        <w:rPr>
          <w:noProof w:val="0"/>
        </w:rPr>
        <w:t xml:space="preserve">        - RAT_GR_LEVEL: Indicates that the usage shall be reported on rating group level.</w:t>
      </w:r>
    </w:p>
    <w:p w:rsidR="003F4A8F" w:rsidRDefault="003F4A8F" w:rsidP="003F4A8F">
      <w:pPr>
        <w:pStyle w:val="PL"/>
        <w:rPr>
          <w:noProof w:val="0"/>
        </w:rPr>
      </w:pPr>
      <w:r>
        <w:rPr>
          <w:noProof w:val="0"/>
        </w:rPr>
        <w:t xml:space="preserve">        - SPON_CON_LEVEL: Indicates that the usage shall be reported on sponsor identity and rating group combination level.</w:t>
      </w:r>
    </w:p>
    <w:p w:rsidR="003F4A8F" w:rsidRDefault="003F4A8F" w:rsidP="003F4A8F">
      <w:pPr>
        <w:pStyle w:val="PL"/>
        <w:rPr>
          <w:noProof w:val="0"/>
        </w:rPr>
      </w:pPr>
      <w:r>
        <w:rPr>
          <w:noProof w:val="0"/>
        </w:rPr>
        <w:t xml:space="preserve">    MeteringMethod:</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DURATION</w:t>
      </w:r>
    </w:p>
    <w:p w:rsidR="003F4A8F" w:rsidRDefault="003F4A8F" w:rsidP="003F4A8F">
      <w:pPr>
        <w:pStyle w:val="PL"/>
        <w:rPr>
          <w:noProof w:val="0"/>
        </w:rPr>
      </w:pPr>
      <w:r>
        <w:rPr>
          <w:noProof w:val="0"/>
        </w:rPr>
        <w:t xml:space="preserve">          - VOLUME</w:t>
      </w:r>
    </w:p>
    <w:p w:rsidR="003F4A8F" w:rsidRDefault="003F4A8F" w:rsidP="003F4A8F">
      <w:pPr>
        <w:pStyle w:val="PL"/>
        <w:rPr>
          <w:noProof w:val="0"/>
        </w:rPr>
      </w:pPr>
      <w:r>
        <w:rPr>
          <w:noProof w:val="0"/>
        </w:rPr>
        <w:t xml:space="preserve">          - DURATION_VOLUME</w:t>
      </w:r>
    </w:p>
    <w:p w:rsidR="003F4A8F" w:rsidRDefault="003F4A8F" w:rsidP="003F4A8F">
      <w:pPr>
        <w:pStyle w:val="PL"/>
        <w:rPr>
          <w:noProof w:val="0"/>
        </w:rPr>
      </w:pPr>
      <w:r>
        <w:rPr>
          <w:noProof w:val="0"/>
        </w:rPr>
        <w:t xml:space="preserve">          - EVENT</w:t>
      </w:r>
    </w:p>
    <w:p w:rsidR="003F4A8F" w:rsidRDefault="003F4A8F" w:rsidP="003F4A8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DURATION: Indicates that the duration of the service data flow traffic shall be metered.</w:t>
      </w:r>
    </w:p>
    <w:p w:rsidR="003F4A8F" w:rsidRDefault="003F4A8F" w:rsidP="003F4A8F">
      <w:pPr>
        <w:pStyle w:val="PL"/>
        <w:rPr>
          <w:noProof w:val="0"/>
        </w:rPr>
      </w:pPr>
      <w:r>
        <w:rPr>
          <w:noProof w:val="0"/>
        </w:rPr>
        <w:t xml:space="preserve">        - VOLUME: Indicates that volume of the service data flow traffic shall be metered.</w:t>
      </w:r>
    </w:p>
    <w:p w:rsidR="003F4A8F" w:rsidRDefault="003F4A8F" w:rsidP="003F4A8F">
      <w:pPr>
        <w:pStyle w:val="PL"/>
        <w:rPr>
          <w:noProof w:val="0"/>
        </w:rPr>
      </w:pPr>
      <w:r>
        <w:rPr>
          <w:noProof w:val="0"/>
        </w:rPr>
        <w:lastRenderedPageBreak/>
        <w:t xml:space="preserve">        - DURATION_VOLUME: Indicates that the duration and the volume of the service data flow traffic shall be metered.</w:t>
      </w:r>
    </w:p>
    <w:p w:rsidR="003F4A8F" w:rsidRDefault="003F4A8F" w:rsidP="003F4A8F">
      <w:pPr>
        <w:pStyle w:val="PL"/>
        <w:rPr>
          <w:noProof w:val="0"/>
        </w:rPr>
      </w:pPr>
      <w:r>
        <w:rPr>
          <w:noProof w:val="0"/>
        </w:rPr>
        <w:t xml:space="preserve">        - EVENT: Indicates that events of the service data flow traffic shall be metered.</w:t>
      </w:r>
    </w:p>
    <w:p w:rsidR="003F4A8F" w:rsidRDefault="003F4A8F" w:rsidP="003F4A8F">
      <w:pPr>
        <w:pStyle w:val="PL"/>
        <w:rPr>
          <w:noProof w:val="0"/>
        </w:rPr>
      </w:pPr>
      <w:r>
        <w:rPr>
          <w:noProof w:val="0"/>
        </w:rPr>
        <w:t xml:space="preserve">    PolicyControlRequestTrigger:</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PLMN_CH</w:t>
      </w:r>
    </w:p>
    <w:p w:rsidR="003F4A8F" w:rsidRDefault="003F4A8F" w:rsidP="003F4A8F">
      <w:pPr>
        <w:pStyle w:val="PL"/>
        <w:rPr>
          <w:noProof w:val="0"/>
        </w:rPr>
      </w:pPr>
      <w:r>
        <w:rPr>
          <w:noProof w:val="0"/>
        </w:rPr>
        <w:t xml:space="preserve">          - RES_MO_RE</w:t>
      </w:r>
    </w:p>
    <w:p w:rsidR="003F4A8F" w:rsidRDefault="003F4A8F" w:rsidP="003F4A8F">
      <w:pPr>
        <w:pStyle w:val="PL"/>
        <w:rPr>
          <w:noProof w:val="0"/>
        </w:rPr>
      </w:pPr>
      <w:r>
        <w:rPr>
          <w:noProof w:val="0"/>
        </w:rPr>
        <w:t xml:space="preserve">          - AC_TY_CH</w:t>
      </w:r>
    </w:p>
    <w:p w:rsidR="003F4A8F" w:rsidRDefault="003F4A8F" w:rsidP="003F4A8F">
      <w:pPr>
        <w:pStyle w:val="PL"/>
        <w:rPr>
          <w:noProof w:val="0"/>
        </w:rPr>
      </w:pPr>
      <w:r>
        <w:rPr>
          <w:noProof w:val="0"/>
        </w:rPr>
        <w:t xml:space="preserve">          - UE_IP_CH</w:t>
      </w:r>
    </w:p>
    <w:p w:rsidR="003F4A8F" w:rsidRDefault="003F4A8F" w:rsidP="003F4A8F">
      <w:pPr>
        <w:pStyle w:val="PL"/>
        <w:rPr>
          <w:noProof w:val="0"/>
        </w:rPr>
      </w:pPr>
      <w:r>
        <w:rPr>
          <w:noProof w:val="0"/>
        </w:rPr>
        <w:t xml:space="preserve">          - UE_MAC_CH</w:t>
      </w:r>
    </w:p>
    <w:p w:rsidR="003F4A8F" w:rsidRDefault="003F4A8F" w:rsidP="003F4A8F">
      <w:pPr>
        <w:pStyle w:val="PL"/>
        <w:rPr>
          <w:noProof w:val="0"/>
        </w:rPr>
      </w:pPr>
      <w:r>
        <w:rPr>
          <w:noProof w:val="0"/>
        </w:rPr>
        <w:t xml:space="preserve">          - AN_CH_COR</w:t>
      </w:r>
    </w:p>
    <w:p w:rsidR="003F4A8F" w:rsidRDefault="003F4A8F" w:rsidP="003F4A8F">
      <w:pPr>
        <w:pStyle w:val="PL"/>
        <w:rPr>
          <w:noProof w:val="0"/>
        </w:rPr>
      </w:pPr>
      <w:r>
        <w:rPr>
          <w:noProof w:val="0"/>
        </w:rPr>
        <w:t xml:space="preserve">          - US_RE</w:t>
      </w:r>
    </w:p>
    <w:p w:rsidR="003F4A8F" w:rsidRDefault="003F4A8F" w:rsidP="003F4A8F">
      <w:pPr>
        <w:pStyle w:val="PL"/>
        <w:rPr>
          <w:noProof w:val="0"/>
        </w:rPr>
      </w:pPr>
      <w:r>
        <w:rPr>
          <w:noProof w:val="0"/>
        </w:rPr>
        <w:t xml:space="preserve">          - APP_STA</w:t>
      </w:r>
    </w:p>
    <w:p w:rsidR="003F4A8F" w:rsidRDefault="003F4A8F" w:rsidP="003F4A8F">
      <w:pPr>
        <w:pStyle w:val="PL"/>
        <w:rPr>
          <w:noProof w:val="0"/>
        </w:rPr>
      </w:pPr>
      <w:r>
        <w:rPr>
          <w:noProof w:val="0"/>
        </w:rPr>
        <w:t xml:space="preserve">          - APP_STO</w:t>
      </w:r>
    </w:p>
    <w:p w:rsidR="003F4A8F" w:rsidRDefault="003F4A8F" w:rsidP="003F4A8F">
      <w:pPr>
        <w:pStyle w:val="PL"/>
        <w:rPr>
          <w:noProof w:val="0"/>
        </w:rPr>
      </w:pPr>
      <w:r>
        <w:rPr>
          <w:noProof w:val="0"/>
        </w:rPr>
        <w:t xml:space="preserve">          - AN_INFO</w:t>
      </w:r>
    </w:p>
    <w:p w:rsidR="003F4A8F" w:rsidRDefault="003F4A8F" w:rsidP="003F4A8F">
      <w:pPr>
        <w:pStyle w:val="PL"/>
        <w:rPr>
          <w:noProof w:val="0"/>
        </w:rPr>
      </w:pPr>
      <w:r>
        <w:rPr>
          <w:noProof w:val="0"/>
        </w:rPr>
        <w:t xml:space="preserve">          - CM_SES_FAIL</w:t>
      </w:r>
    </w:p>
    <w:p w:rsidR="003F4A8F" w:rsidRDefault="003F4A8F" w:rsidP="003F4A8F">
      <w:pPr>
        <w:pStyle w:val="PL"/>
        <w:rPr>
          <w:noProof w:val="0"/>
        </w:rPr>
      </w:pPr>
      <w:r>
        <w:rPr>
          <w:noProof w:val="0"/>
        </w:rPr>
        <w:t xml:space="preserve">          - PS_DA_OFF</w:t>
      </w:r>
    </w:p>
    <w:p w:rsidR="003F4A8F" w:rsidRDefault="003F4A8F" w:rsidP="003F4A8F">
      <w:pPr>
        <w:pStyle w:val="PL"/>
        <w:rPr>
          <w:noProof w:val="0"/>
        </w:rPr>
      </w:pPr>
      <w:r>
        <w:rPr>
          <w:noProof w:val="0"/>
        </w:rPr>
        <w:t xml:space="preserve">          - DEF_QOS_CH</w:t>
      </w:r>
    </w:p>
    <w:p w:rsidR="003F4A8F" w:rsidRDefault="003F4A8F" w:rsidP="003F4A8F">
      <w:pPr>
        <w:pStyle w:val="PL"/>
        <w:rPr>
          <w:noProof w:val="0"/>
        </w:rPr>
      </w:pPr>
      <w:r>
        <w:rPr>
          <w:noProof w:val="0"/>
        </w:rPr>
        <w:t xml:space="preserve">          - SE_AMBR_CH</w:t>
      </w:r>
    </w:p>
    <w:p w:rsidR="003F4A8F" w:rsidRDefault="003F4A8F" w:rsidP="003F4A8F">
      <w:pPr>
        <w:pStyle w:val="PL"/>
        <w:rPr>
          <w:noProof w:val="0"/>
        </w:rPr>
      </w:pPr>
      <w:r>
        <w:rPr>
          <w:noProof w:val="0"/>
        </w:rPr>
        <w:t xml:space="preserve">          - QOS_NOTIF</w:t>
      </w:r>
    </w:p>
    <w:p w:rsidR="003F4A8F" w:rsidRDefault="003F4A8F" w:rsidP="003F4A8F">
      <w:pPr>
        <w:pStyle w:val="PL"/>
        <w:rPr>
          <w:noProof w:val="0"/>
        </w:rPr>
      </w:pPr>
      <w:r>
        <w:rPr>
          <w:noProof w:val="0"/>
        </w:rPr>
        <w:t xml:space="preserve">          - NO_CREDIT</w:t>
      </w:r>
    </w:p>
    <w:p w:rsidR="003F4A8F" w:rsidRDefault="003F4A8F" w:rsidP="003F4A8F">
      <w:pPr>
        <w:pStyle w:val="PL"/>
        <w:rPr>
          <w:noProof w:val="0"/>
        </w:rPr>
      </w:pPr>
      <w:r>
        <w:t xml:space="preserve">          - </w:t>
      </w:r>
      <w:r>
        <w:rPr>
          <w:rFonts w:hint="eastAsia"/>
          <w:lang w:eastAsia="zh-CN"/>
        </w:rPr>
        <w:t>REALLO_OF</w:t>
      </w:r>
      <w:r>
        <w:rPr>
          <w:lang w:eastAsia="zh-CN"/>
        </w:rPr>
        <w:t>_</w:t>
      </w:r>
      <w:r>
        <w:rPr>
          <w:rFonts w:hint="eastAsia"/>
          <w:lang w:eastAsia="zh-CN"/>
        </w:rPr>
        <w:t>CREDIT</w:t>
      </w:r>
    </w:p>
    <w:p w:rsidR="003F4A8F" w:rsidRDefault="003F4A8F" w:rsidP="003F4A8F">
      <w:pPr>
        <w:pStyle w:val="PL"/>
        <w:rPr>
          <w:noProof w:val="0"/>
        </w:rPr>
      </w:pPr>
      <w:r>
        <w:rPr>
          <w:noProof w:val="0"/>
        </w:rPr>
        <w:t xml:space="preserve">          - PRA_CH</w:t>
      </w:r>
    </w:p>
    <w:p w:rsidR="003F4A8F" w:rsidRDefault="003F4A8F" w:rsidP="003F4A8F">
      <w:pPr>
        <w:pStyle w:val="PL"/>
        <w:rPr>
          <w:noProof w:val="0"/>
        </w:rPr>
      </w:pPr>
      <w:r>
        <w:rPr>
          <w:noProof w:val="0"/>
        </w:rPr>
        <w:t xml:space="preserve">          - SAREA_CH</w:t>
      </w:r>
    </w:p>
    <w:p w:rsidR="003F4A8F" w:rsidRDefault="003F4A8F" w:rsidP="003F4A8F">
      <w:pPr>
        <w:pStyle w:val="PL"/>
        <w:rPr>
          <w:noProof w:val="0"/>
        </w:rPr>
      </w:pPr>
      <w:r>
        <w:rPr>
          <w:noProof w:val="0"/>
        </w:rPr>
        <w:t xml:space="preserve">          - SCNN_CH</w:t>
      </w:r>
    </w:p>
    <w:p w:rsidR="003F4A8F" w:rsidRDefault="003F4A8F" w:rsidP="003F4A8F">
      <w:pPr>
        <w:pStyle w:val="PL"/>
        <w:rPr>
          <w:noProof w:val="0"/>
        </w:rPr>
      </w:pPr>
      <w:r>
        <w:rPr>
          <w:noProof w:val="0"/>
        </w:rPr>
        <w:t xml:space="preserve">          - RE_TIMEOUT</w:t>
      </w:r>
    </w:p>
    <w:p w:rsidR="003F4A8F" w:rsidRDefault="003F4A8F" w:rsidP="003F4A8F">
      <w:pPr>
        <w:pStyle w:val="PL"/>
        <w:rPr>
          <w:noProof w:val="0"/>
        </w:rPr>
      </w:pPr>
      <w:r>
        <w:rPr>
          <w:noProof w:val="0"/>
        </w:rPr>
        <w:t xml:space="preserve">          - RES_RELEASE</w:t>
      </w:r>
    </w:p>
    <w:p w:rsidR="003F4A8F" w:rsidRDefault="003F4A8F" w:rsidP="003F4A8F">
      <w:pPr>
        <w:pStyle w:val="PL"/>
        <w:rPr>
          <w:noProof w:val="0"/>
        </w:rPr>
      </w:pPr>
      <w:r>
        <w:rPr>
          <w:noProof w:val="0"/>
        </w:rPr>
        <w:t xml:space="preserve">          - SUCC_RES_ALLO</w:t>
      </w:r>
    </w:p>
    <w:p w:rsidR="003F4A8F" w:rsidRDefault="003F4A8F" w:rsidP="003F4A8F">
      <w:pPr>
        <w:pStyle w:val="PL"/>
        <w:rPr>
          <w:noProof w:val="0"/>
        </w:rPr>
      </w:pPr>
      <w:r>
        <w:rPr>
          <w:noProof w:val="0"/>
        </w:rPr>
        <w:t xml:space="preserve">          - RAT_TY_CH</w:t>
      </w:r>
    </w:p>
    <w:p w:rsidR="003F4A8F" w:rsidRDefault="003F4A8F" w:rsidP="003F4A8F">
      <w:pPr>
        <w:pStyle w:val="PL"/>
        <w:rPr>
          <w:noProof w:val="0"/>
          <w:lang w:eastAsia="zh-CN"/>
        </w:rPr>
      </w:pPr>
      <w:r>
        <w:rPr>
          <w:noProof w:val="0"/>
        </w:rPr>
        <w:t xml:space="preserve">          - </w:t>
      </w:r>
      <w:r>
        <w:rPr>
          <w:noProof w:val="0"/>
          <w:lang w:eastAsia="zh-CN"/>
        </w:rPr>
        <w:t>REF_QOS_IND_CH</w:t>
      </w:r>
    </w:p>
    <w:p w:rsidR="003F4A8F" w:rsidRDefault="003F4A8F" w:rsidP="003F4A8F">
      <w:pPr>
        <w:pStyle w:val="PL"/>
        <w:rPr>
          <w:noProof w:val="0"/>
        </w:rPr>
      </w:pPr>
      <w:r>
        <w:rPr>
          <w:noProof w:val="0"/>
        </w:rPr>
        <w:t xml:space="preserve">          - NUM_OF_PACKET_FILTER</w:t>
      </w:r>
    </w:p>
    <w:p w:rsidR="003F4A8F" w:rsidRDefault="003F4A8F" w:rsidP="003F4A8F">
      <w:pPr>
        <w:pStyle w:val="PL"/>
        <w:rPr>
          <w:noProof w:val="0"/>
          <w:lang w:eastAsia="zh-CN"/>
        </w:rPr>
      </w:pPr>
      <w:r>
        <w:rPr>
          <w:noProof w:val="0"/>
        </w:rPr>
        <w:t xml:space="preserve">          - </w:t>
      </w:r>
      <w:r>
        <w:rPr>
          <w:noProof w:val="0"/>
          <w:lang w:eastAsia="zh-CN"/>
        </w:rPr>
        <w:t>UE_STATUS_RESUME</w:t>
      </w:r>
    </w:p>
    <w:p w:rsidR="003F4A8F" w:rsidRDefault="003F4A8F" w:rsidP="003F4A8F">
      <w:pPr>
        <w:pStyle w:val="PL"/>
        <w:rPr>
          <w:noProof w:val="0"/>
          <w:lang w:eastAsia="zh-CN"/>
        </w:rPr>
      </w:pPr>
      <w:r>
        <w:rPr>
          <w:noProof w:val="0"/>
        </w:rPr>
        <w:t xml:space="preserve">          - </w:t>
      </w:r>
      <w:r>
        <w:rPr>
          <w:noProof w:val="0"/>
          <w:lang w:eastAsia="zh-CN"/>
        </w:rPr>
        <w:t>UE_TZ_CH</w:t>
      </w:r>
    </w:p>
    <w:p w:rsidR="003F4A8F" w:rsidRDefault="003F4A8F" w:rsidP="003F4A8F">
      <w:pPr>
        <w:pStyle w:val="PL"/>
        <w:rPr>
          <w:noProof w:val="0"/>
          <w:lang w:eastAsia="zh-CN"/>
        </w:rPr>
      </w:pPr>
      <w:r>
        <w:rPr>
          <w:noProof w:val="0"/>
        </w:rPr>
        <w:t xml:space="preserve">          - </w:t>
      </w:r>
      <w:r>
        <w:rPr>
          <w:noProof w:val="0"/>
          <w:lang w:eastAsia="zh-CN"/>
        </w:rPr>
        <w:t>AUTH_PROF_CH</w:t>
      </w:r>
    </w:p>
    <w:p w:rsidR="003F4A8F" w:rsidRDefault="003F4A8F" w:rsidP="003F4A8F">
      <w:pPr>
        <w:pStyle w:val="PL"/>
        <w:rPr>
          <w:noProof w:val="0"/>
          <w:lang w:eastAsia="zh-CN"/>
        </w:rPr>
      </w:pPr>
      <w:r>
        <w:rPr>
          <w:noProof w:val="0"/>
        </w:rPr>
        <w:t xml:space="preserve">          - </w:t>
      </w:r>
      <w:r>
        <w:rPr>
          <w:noProof w:val="0"/>
          <w:lang w:eastAsia="zh-CN"/>
        </w:rPr>
        <w:t>QOS_MONITORING</w:t>
      </w:r>
    </w:p>
    <w:p w:rsidR="003F4A8F" w:rsidRDefault="003F4A8F" w:rsidP="003F4A8F">
      <w:pPr>
        <w:pStyle w:val="PL"/>
        <w:rPr>
          <w:lang w:eastAsia="zh-CN"/>
        </w:rPr>
      </w:pPr>
      <w:r>
        <w:rPr>
          <w:noProof w:val="0"/>
        </w:rPr>
        <w:t xml:space="preserve">          - </w:t>
      </w:r>
      <w:r>
        <w:rPr>
          <w:rFonts w:hint="eastAsia"/>
          <w:lang w:eastAsia="zh-CN"/>
        </w:rPr>
        <w:t>S</w:t>
      </w:r>
      <w:r>
        <w:rPr>
          <w:lang w:eastAsia="zh-CN"/>
        </w:rPr>
        <w:t>CELL_CH</w:t>
      </w:r>
    </w:p>
    <w:p w:rsidR="003F4A8F" w:rsidRDefault="003F4A8F" w:rsidP="003F4A8F">
      <w:pPr>
        <w:pStyle w:val="PL"/>
        <w:rPr>
          <w:noProof w:val="0"/>
          <w:lang w:eastAsia="zh-CN"/>
        </w:rPr>
      </w:pPr>
      <w:r>
        <w:rPr>
          <w:noProof w:val="0"/>
        </w:rPr>
        <w:t xml:space="preserve">          - </w:t>
      </w:r>
      <w:r>
        <w:rPr>
          <w:noProof w:val="0"/>
          <w:lang w:eastAsia="zh-CN"/>
        </w:rPr>
        <w:t>EPS_FALLBACK</w:t>
      </w:r>
    </w:p>
    <w:p w:rsidR="003F4A8F" w:rsidRDefault="003F4A8F" w:rsidP="003F4A8F">
      <w:pPr>
        <w:pStyle w:val="PL"/>
        <w:rPr>
          <w:lang w:eastAsia="zh-CN"/>
        </w:rPr>
      </w:pPr>
      <w:r>
        <w:rPr>
          <w:noProof w:val="0"/>
        </w:rPr>
        <w:t xml:space="preserve">          - </w:t>
      </w:r>
      <w:r>
        <w:rPr>
          <w:rFonts w:hint="eastAsia"/>
          <w:lang w:eastAsia="zh-CN"/>
        </w:rPr>
        <w:t>MA_PDU</w:t>
      </w:r>
    </w:p>
    <w:p w:rsidR="003F4A8F" w:rsidRDefault="003F4A8F" w:rsidP="003F4A8F">
      <w:pPr>
        <w:pStyle w:val="PL"/>
        <w:rPr>
          <w:noProof w:val="0"/>
        </w:rPr>
      </w:pPr>
      <w:r>
        <w:rPr>
          <w:noProof w:val="0"/>
        </w:rPr>
        <w:t xml:space="preserve">          - </w:t>
      </w:r>
      <w:r>
        <w:rPr>
          <w:noProof w:val="0"/>
          <w:lang w:eastAsia="zh-CN"/>
        </w:rPr>
        <w:t>TSN_BRIDGE_INFO</w:t>
      </w:r>
    </w:p>
    <w:p w:rsidR="003F4A8F" w:rsidRDefault="003F4A8F" w:rsidP="003F4A8F">
      <w:pPr>
        <w:pStyle w:val="PL"/>
        <w:rPr>
          <w:noProof w:val="0"/>
          <w:lang w:eastAsia="zh-CN"/>
        </w:rPr>
      </w:pPr>
      <w:r>
        <w:rPr>
          <w:noProof w:val="0"/>
        </w:rPr>
        <w:t xml:space="preserve">          - </w:t>
      </w:r>
      <w:r>
        <w:rPr>
          <w:rFonts w:hint="eastAsia"/>
          <w:lang w:eastAsia="zh-CN"/>
        </w:rPr>
        <w:t>5</w:t>
      </w:r>
      <w:r>
        <w:rPr>
          <w:lang w:eastAsia="zh-CN"/>
        </w:rPr>
        <w:t>G_RG_JOIN</w:t>
      </w:r>
    </w:p>
    <w:p w:rsidR="003F4A8F" w:rsidRDefault="003F4A8F" w:rsidP="003F4A8F">
      <w:pPr>
        <w:pStyle w:val="PL"/>
        <w:rPr>
          <w:lang w:eastAsia="zh-CN"/>
        </w:rPr>
      </w:pPr>
      <w:r>
        <w:rPr>
          <w:noProof w:val="0"/>
        </w:rPr>
        <w:t xml:space="preserve">          - </w:t>
      </w:r>
      <w:r>
        <w:rPr>
          <w:rFonts w:hint="eastAsia"/>
          <w:lang w:eastAsia="zh-CN"/>
        </w:rPr>
        <w:t>5</w:t>
      </w:r>
      <w:r>
        <w:rPr>
          <w:lang w:eastAsia="zh-CN"/>
        </w:rPr>
        <w:t>G_RG_LEAVE</w:t>
      </w:r>
    </w:p>
    <w:p w:rsidR="003F4A8F" w:rsidRDefault="003F4A8F" w:rsidP="003F4A8F">
      <w:pPr>
        <w:pStyle w:val="PL"/>
      </w:pPr>
      <w:r>
        <w:t xml:space="preserve">          - DDN_FAILURE</w:t>
      </w:r>
    </w:p>
    <w:p w:rsidR="003F4A8F" w:rsidRDefault="003F4A8F" w:rsidP="003F4A8F">
      <w:pPr>
        <w:pStyle w:val="PL"/>
        <w:rPr>
          <w:noProof w:val="0"/>
        </w:rPr>
      </w:pPr>
      <w:r>
        <w:t xml:space="preserve">          - DDN_DELIVERY_STATUS</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PLMN_CH: PLMN Change</w:t>
      </w:r>
    </w:p>
    <w:p w:rsidR="003F4A8F" w:rsidRDefault="003F4A8F" w:rsidP="003F4A8F">
      <w:pPr>
        <w:pStyle w:val="PL"/>
        <w:rPr>
          <w:noProof w:val="0"/>
        </w:rPr>
      </w:pPr>
      <w:r>
        <w:rPr>
          <w:noProof w:val="0"/>
        </w:rPr>
        <w:t xml:space="preserve">        - RES_MO_RE: A request for resource modification has been received by the SMF. The SMF always reports to the PCF.</w:t>
      </w:r>
    </w:p>
    <w:p w:rsidR="003F4A8F" w:rsidRDefault="003F4A8F" w:rsidP="003F4A8F">
      <w:pPr>
        <w:pStyle w:val="PL"/>
        <w:rPr>
          <w:noProof w:val="0"/>
        </w:rPr>
      </w:pPr>
      <w:r>
        <w:rPr>
          <w:noProof w:val="0"/>
        </w:rPr>
        <w:t xml:space="preserve">        - AC_TY_CH: Access Type Change</w:t>
      </w:r>
    </w:p>
    <w:p w:rsidR="003F4A8F" w:rsidRDefault="003F4A8F" w:rsidP="003F4A8F">
      <w:pPr>
        <w:pStyle w:val="PL"/>
        <w:rPr>
          <w:noProof w:val="0"/>
        </w:rPr>
      </w:pPr>
      <w:r>
        <w:rPr>
          <w:noProof w:val="0"/>
        </w:rPr>
        <w:t xml:space="preserve">        - UE_IP_CH: UE IP address change. The SMF always reports to the PCF.</w:t>
      </w:r>
    </w:p>
    <w:p w:rsidR="003F4A8F" w:rsidRDefault="003F4A8F" w:rsidP="003F4A8F">
      <w:pPr>
        <w:pStyle w:val="PL"/>
        <w:rPr>
          <w:noProof w:val="0"/>
        </w:rPr>
      </w:pPr>
      <w:r>
        <w:rPr>
          <w:noProof w:val="0"/>
        </w:rPr>
        <w:t xml:space="preserve">        - UE_MAC_CH: A new UE MAC address is detected or a used UE MAC address is inactive for a specific period</w:t>
      </w:r>
    </w:p>
    <w:p w:rsidR="003F4A8F" w:rsidRDefault="003F4A8F" w:rsidP="003F4A8F">
      <w:pPr>
        <w:pStyle w:val="PL"/>
        <w:rPr>
          <w:noProof w:val="0"/>
        </w:rPr>
      </w:pPr>
      <w:r>
        <w:rPr>
          <w:noProof w:val="0"/>
        </w:rPr>
        <w:t xml:space="preserve">        - AN_CH_COR: Access Network Charging Correlation Information</w:t>
      </w:r>
    </w:p>
    <w:p w:rsidR="003F4A8F" w:rsidRDefault="003F4A8F" w:rsidP="003F4A8F">
      <w:pPr>
        <w:pStyle w:val="PL"/>
        <w:rPr>
          <w:noProof w:val="0"/>
        </w:rPr>
      </w:pPr>
      <w:r>
        <w:rPr>
          <w:noProof w:val="0"/>
        </w:rPr>
        <w:t xml:space="preserve">        - US_RE: The PDU Session or the Monitoring key specific resources consumed by a UE either reached the threshold or needs to be reported for other reasons.</w:t>
      </w:r>
    </w:p>
    <w:p w:rsidR="003F4A8F" w:rsidRDefault="003F4A8F" w:rsidP="003F4A8F">
      <w:pPr>
        <w:pStyle w:val="PL"/>
        <w:rPr>
          <w:noProof w:val="0"/>
        </w:rPr>
      </w:pPr>
      <w:r>
        <w:rPr>
          <w:noProof w:val="0"/>
        </w:rPr>
        <w:t xml:space="preserve">        - APP_STA: The start of application traffic has been detected.</w:t>
      </w:r>
    </w:p>
    <w:p w:rsidR="003F4A8F" w:rsidRDefault="003F4A8F" w:rsidP="003F4A8F">
      <w:pPr>
        <w:pStyle w:val="PL"/>
        <w:rPr>
          <w:noProof w:val="0"/>
        </w:rPr>
      </w:pPr>
      <w:r>
        <w:rPr>
          <w:noProof w:val="0"/>
        </w:rPr>
        <w:t xml:space="preserve">        - APP_STO: The stop of application traffic has been detected.</w:t>
      </w:r>
    </w:p>
    <w:p w:rsidR="003F4A8F" w:rsidRDefault="003F4A8F" w:rsidP="003F4A8F">
      <w:pPr>
        <w:pStyle w:val="PL"/>
        <w:rPr>
          <w:noProof w:val="0"/>
        </w:rPr>
      </w:pPr>
      <w:r>
        <w:rPr>
          <w:noProof w:val="0"/>
        </w:rPr>
        <w:t xml:space="preserve">        - AN_INFO: Access Network Information report</w:t>
      </w:r>
    </w:p>
    <w:p w:rsidR="003F4A8F" w:rsidRDefault="003F4A8F" w:rsidP="003F4A8F">
      <w:pPr>
        <w:pStyle w:val="PL"/>
        <w:rPr>
          <w:noProof w:val="0"/>
        </w:rPr>
      </w:pPr>
      <w:r>
        <w:rPr>
          <w:noProof w:val="0"/>
        </w:rPr>
        <w:t xml:space="preserve">        - CM_SES_FAIL: Credit management session failure</w:t>
      </w:r>
    </w:p>
    <w:p w:rsidR="003F4A8F" w:rsidRDefault="003F4A8F" w:rsidP="003F4A8F">
      <w:pPr>
        <w:pStyle w:val="PL"/>
        <w:rPr>
          <w:noProof w:val="0"/>
        </w:rPr>
      </w:pPr>
      <w:r>
        <w:rPr>
          <w:noProof w:val="0"/>
        </w:rPr>
        <w:t xml:space="preserve">        - PS_DA_OFF: The SMF reports when the 3GPP PS Data Off status changes. The SMF always reports to the PCF.</w:t>
      </w:r>
    </w:p>
    <w:p w:rsidR="003F4A8F" w:rsidRDefault="003F4A8F" w:rsidP="003F4A8F">
      <w:pPr>
        <w:pStyle w:val="PL"/>
        <w:rPr>
          <w:noProof w:val="0"/>
        </w:rPr>
      </w:pPr>
      <w:r>
        <w:rPr>
          <w:noProof w:val="0"/>
        </w:rPr>
        <w:t xml:space="preserve">        - DEF_QOS_CH: Default QoS Change. The SMF always reports to the PCF.</w:t>
      </w:r>
    </w:p>
    <w:p w:rsidR="003F4A8F" w:rsidRDefault="003F4A8F" w:rsidP="003F4A8F">
      <w:pPr>
        <w:pStyle w:val="PL"/>
        <w:rPr>
          <w:noProof w:val="0"/>
        </w:rPr>
      </w:pPr>
      <w:r>
        <w:rPr>
          <w:noProof w:val="0"/>
        </w:rPr>
        <w:t xml:space="preserve">        - SE_AMBR_CH: Session AMBR Change. The SMF always reports to the PCF.</w:t>
      </w:r>
    </w:p>
    <w:p w:rsidR="003F4A8F" w:rsidRDefault="003F4A8F" w:rsidP="003F4A8F">
      <w:pPr>
        <w:pStyle w:val="PL"/>
        <w:rPr>
          <w:noProof w:val="0"/>
        </w:rPr>
      </w:pPr>
      <w:r>
        <w:rPr>
          <w:noProof w:val="0"/>
        </w:rPr>
        <w:t xml:space="preserve">        - QOS_NOTIF: The SMF notify the PCF when receiving notification from RAN that QoS targets of the QoS Flow cannot be guranteed or gurateed again.</w:t>
      </w:r>
    </w:p>
    <w:p w:rsidR="003F4A8F" w:rsidRDefault="003F4A8F" w:rsidP="003F4A8F">
      <w:pPr>
        <w:pStyle w:val="PL"/>
        <w:rPr>
          <w:noProof w:val="0"/>
        </w:rPr>
      </w:pPr>
      <w:r>
        <w:rPr>
          <w:noProof w:val="0"/>
        </w:rPr>
        <w:t xml:space="preserve">        - NO_CREDIT: Out of credit</w:t>
      </w:r>
    </w:p>
    <w:p w:rsidR="003F4A8F" w:rsidRDefault="003F4A8F" w:rsidP="003F4A8F">
      <w:pPr>
        <w:pStyle w:val="PL"/>
        <w:rPr>
          <w:noProof w:val="0"/>
        </w:rPr>
      </w:pPr>
      <w:r>
        <w:t xml:space="preserve">        - REALLO_OF_CREDIT: Reallocation of credit</w:t>
      </w:r>
    </w:p>
    <w:p w:rsidR="003F4A8F" w:rsidRDefault="003F4A8F" w:rsidP="003F4A8F">
      <w:pPr>
        <w:pStyle w:val="PL"/>
        <w:rPr>
          <w:noProof w:val="0"/>
        </w:rPr>
      </w:pPr>
      <w:r>
        <w:rPr>
          <w:noProof w:val="0"/>
        </w:rPr>
        <w:t xml:space="preserve">        - PRA_CH: Change of UE presence in Presence Reporting Area</w:t>
      </w:r>
    </w:p>
    <w:p w:rsidR="003F4A8F" w:rsidRDefault="003F4A8F" w:rsidP="003F4A8F">
      <w:pPr>
        <w:pStyle w:val="PL"/>
        <w:rPr>
          <w:noProof w:val="0"/>
        </w:rPr>
      </w:pPr>
      <w:r>
        <w:rPr>
          <w:noProof w:val="0"/>
        </w:rPr>
        <w:t xml:space="preserve">        - SAREA_CH: Location Change with respect to the Serving Area</w:t>
      </w:r>
    </w:p>
    <w:p w:rsidR="003F4A8F" w:rsidRDefault="003F4A8F" w:rsidP="003F4A8F">
      <w:pPr>
        <w:pStyle w:val="PL"/>
        <w:rPr>
          <w:noProof w:val="0"/>
        </w:rPr>
      </w:pPr>
      <w:r>
        <w:rPr>
          <w:noProof w:val="0"/>
        </w:rPr>
        <w:t xml:space="preserve">        - SCNN_CH: Location Change with respect to the Serving CN node</w:t>
      </w:r>
    </w:p>
    <w:p w:rsidR="003F4A8F" w:rsidRDefault="003F4A8F" w:rsidP="003F4A8F">
      <w:pPr>
        <w:pStyle w:val="PL"/>
        <w:rPr>
          <w:noProof w:val="0"/>
        </w:rPr>
      </w:pPr>
      <w:r>
        <w:rPr>
          <w:noProof w:val="0"/>
        </w:rPr>
        <w:lastRenderedPageBreak/>
        <w:t xml:space="preserve">        - RE_TIMEOUT: Indicates the SMF generated the request because there has been a PCC revalidation timeout</w:t>
      </w:r>
    </w:p>
    <w:p w:rsidR="003F4A8F" w:rsidRDefault="003F4A8F" w:rsidP="003F4A8F">
      <w:pPr>
        <w:pStyle w:val="PL"/>
        <w:rPr>
          <w:noProof w:val="0"/>
        </w:rPr>
      </w:pPr>
      <w:r>
        <w:rPr>
          <w:noProof w:val="0"/>
        </w:rPr>
        <w:t xml:space="preserve">        - RES_RELEASE: Indicate that the SMF can inform the PCF of the outcome of the release of resources for those rules that require so.</w:t>
      </w:r>
    </w:p>
    <w:p w:rsidR="003F4A8F" w:rsidRDefault="003F4A8F" w:rsidP="003F4A8F">
      <w:pPr>
        <w:pStyle w:val="PL"/>
        <w:rPr>
          <w:noProof w:val="0"/>
        </w:rPr>
      </w:pPr>
      <w:r>
        <w:rPr>
          <w:noProof w:val="0"/>
        </w:rPr>
        <w:t xml:space="preserve">        - SUCC_RES_ALLO: Indicates that the requested rule data is the successful resource allocation.</w:t>
      </w:r>
    </w:p>
    <w:p w:rsidR="003F4A8F" w:rsidRDefault="003F4A8F" w:rsidP="003F4A8F">
      <w:pPr>
        <w:pStyle w:val="PL"/>
        <w:rPr>
          <w:noProof w:val="0"/>
        </w:rPr>
      </w:pPr>
      <w:r>
        <w:rPr>
          <w:noProof w:val="0"/>
        </w:rPr>
        <w:t xml:space="preserve">        - RAT_TY_CH: RAT Type Change.</w:t>
      </w:r>
    </w:p>
    <w:p w:rsidR="003F4A8F" w:rsidRDefault="003F4A8F" w:rsidP="003F4A8F">
      <w:pPr>
        <w:pStyle w:val="PL"/>
        <w:rPr>
          <w:noProof w:val="0"/>
          <w:lang w:eastAsia="zh-CN"/>
        </w:rPr>
      </w:pPr>
      <w:r>
        <w:rPr>
          <w:noProof w:val="0"/>
        </w:rPr>
        <w:t xml:space="preserve">        - REF_QOS_IND_CH: </w:t>
      </w:r>
      <w:r>
        <w:rPr>
          <w:noProof w:val="0"/>
          <w:lang w:eastAsia="zh-CN"/>
        </w:rPr>
        <w:t>Reflective QoS indication Change</w:t>
      </w:r>
    </w:p>
    <w:p w:rsidR="003F4A8F" w:rsidRDefault="003F4A8F" w:rsidP="003F4A8F">
      <w:pPr>
        <w:pStyle w:val="PL"/>
        <w:rPr>
          <w:noProof w:val="0"/>
        </w:rPr>
      </w:pPr>
      <w:r>
        <w:rPr>
          <w:noProof w:val="0"/>
        </w:rPr>
        <w:t xml:space="preserve">        - NUM_OF_PACKET_FILTER: Indicates that the SMF shall report the number of supported packet filter for signalled QoS rules</w:t>
      </w:r>
    </w:p>
    <w:p w:rsidR="003F4A8F" w:rsidRDefault="003F4A8F" w:rsidP="003F4A8F">
      <w:pPr>
        <w:pStyle w:val="PL"/>
        <w:rPr>
          <w:noProof w:val="0"/>
        </w:rPr>
      </w:pPr>
      <w:r>
        <w:rPr>
          <w:noProof w:val="0"/>
        </w:rPr>
        <w:t xml:space="preserve">        - </w:t>
      </w:r>
      <w:r>
        <w:rPr>
          <w:noProof w:val="0"/>
          <w:lang w:eastAsia="zh-CN"/>
        </w:rPr>
        <w:t>UE_STATUS_RESUME</w:t>
      </w:r>
      <w:r>
        <w:rPr>
          <w:noProof w:val="0"/>
        </w:rPr>
        <w:t>: Indicates that the UE’s status is resumed.</w:t>
      </w:r>
    </w:p>
    <w:p w:rsidR="003F4A8F" w:rsidRDefault="003F4A8F" w:rsidP="003F4A8F">
      <w:pPr>
        <w:pStyle w:val="PL"/>
        <w:rPr>
          <w:noProof w:val="0"/>
          <w:lang w:eastAsia="zh-CN"/>
        </w:rPr>
      </w:pPr>
      <w:r>
        <w:rPr>
          <w:noProof w:val="0"/>
        </w:rPr>
        <w:t xml:space="preserve">        - UE_TZ_CH: </w:t>
      </w:r>
      <w:r>
        <w:rPr>
          <w:noProof w:val="0"/>
          <w:lang w:eastAsia="zh-CN"/>
        </w:rPr>
        <w:t>UE Time Zone Change</w:t>
      </w:r>
    </w:p>
    <w:p w:rsidR="003F4A8F" w:rsidRDefault="003F4A8F" w:rsidP="003F4A8F">
      <w:pPr>
        <w:pStyle w:val="PL"/>
        <w:rPr>
          <w:rFonts w:eastAsia="Times New Roman"/>
          <w:noProof w:val="0"/>
        </w:rPr>
      </w:pPr>
      <w:r>
        <w:rPr>
          <w:noProof w:val="0"/>
        </w:rPr>
        <w:t xml:space="preserve">        - AUTH_PROF_CH: </w:t>
      </w:r>
      <w:r>
        <w:rPr>
          <w:noProof w:val="0"/>
          <w:lang w:eastAsia="zh-CN"/>
        </w:rPr>
        <w:t>The DN-AAA authorization profile index has changed</w:t>
      </w:r>
    </w:p>
    <w:p w:rsidR="003F4A8F" w:rsidRDefault="003F4A8F" w:rsidP="003F4A8F">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rsidR="003F4A8F" w:rsidRDefault="003F4A8F" w:rsidP="003F4A8F">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 Only applicable to the interworking scenario as defined in Annex B.</w:t>
      </w:r>
    </w:p>
    <w:p w:rsidR="003F4A8F" w:rsidRDefault="003F4A8F" w:rsidP="003F4A8F">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rsidR="003F4A8F" w:rsidRDefault="003F4A8F" w:rsidP="003F4A8F">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rsidR="003F4A8F" w:rsidRDefault="003F4A8F" w:rsidP="003F4A8F">
      <w:pPr>
        <w:pStyle w:val="PL"/>
        <w:rPr>
          <w:rFonts w:eastAsia="Times New Roman"/>
          <w:noProof w:val="0"/>
        </w:rPr>
      </w:pPr>
      <w:r>
        <w:rPr>
          <w:noProof w:val="0"/>
        </w:rPr>
        <w:t xml:space="preserve">        - TSN_</w:t>
      </w:r>
      <w:r>
        <w:rPr>
          <w:noProof w:val="0"/>
          <w:lang w:eastAsia="zh-CN"/>
        </w:rPr>
        <w:t>BRIDGE_INFO</w:t>
      </w:r>
      <w:r>
        <w:rPr>
          <w:noProof w:val="0"/>
        </w:rPr>
        <w:t>: 5GS Bridge information available</w:t>
      </w:r>
    </w:p>
    <w:p w:rsidR="003F4A8F" w:rsidRDefault="003F4A8F" w:rsidP="003F4A8F">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rsidR="003F4A8F" w:rsidRDefault="003F4A8F" w:rsidP="003F4A8F">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rsidR="003F4A8F" w:rsidRDefault="003F4A8F" w:rsidP="003F4A8F">
      <w:pPr>
        <w:pStyle w:val="PL"/>
      </w:pPr>
      <w:r>
        <w:t xml:space="preserve">        - DDN_FAILURE: Event subscription for DDN Failure event received.</w:t>
      </w:r>
    </w:p>
    <w:p w:rsidR="003F4A8F" w:rsidRDefault="003F4A8F" w:rsidP="003F4A8F">
      <w:pPr>
        <w:pStyle w:val="PL"/>
        <w:rPr>
          <w:noProof w:val="0"/>
        </w:rPr>
      </w:pPr>
      <w:r>
        <w:t xml:space="preserve">        - DDN_DELIVERY_STATUS: Event subscription for DDN Delivery Status received.</w:t>
      </w:r>
    </w:p>
    <w:p w:rsidR="003F4A8F" w:rsidRDefault="003F4A8F" w:rsidP="003F4A8F">
      <w:pPr>
        <w:pStyle w:val="PL"/>
        <w:rPr>
          <w:noProof w:val="0"/>
        </w:rPr>
      </w:pPr>
      <w:r>
        <w:rPr>
          <w:noProof w:val="0"/>
        </w:rPr>
        <w:t xml:space="preserve">    RequestedRuleDataType: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CH_ID</w:t>
      </w:r>
    </w:p>
    <w:p w:rsidR="003F4A8F" w:rsidRDefault="003F4A8F" w:rsidP="003F4A8F">
      <w:pPr>
        <w:pStyle w:val="PL"/>
        <w:rPr>
          <w:noProof w:val="0"/>
        </w:rPr>
      </w:pPr>
      <w:r>
        <w:rPr>
          <w:noProof w:val="0"/>
        </w:rPr>
        <w:t xml:space="preserve">          - MS_TIME_ZONE</w:t>
      </w:r>
    </w:p>
    <w:p w:rsidR="003F4A8F" w:rsidRDefault="003F4A8F" w:rsidP="003F4A8F">
      <w:pPr>
        <w:pStyle w:val="PL"/>
        <w:rPr>
          <w:noProof w:val="0"/>
        </w:rPr>
      </w:pPr>
      <w:r>
        <w:rPr>
          <w:noProof w:val="0"/>
        </w:rPr>
        <w:t xml:space="preserve">          - USER_LOC_INFO</w:t>
      </w:r>
    </w:p>
    <w:p w:rsidR="003F4A8F" w:rsidRDefault="003F4A8F" w:rsidP="003F4A8F">
      <w:pPr>
        <w:pStyle w:val="PL"/>
        <w:rPr>
          <w:noProof w:val="0"/>
        </w:rPr>
      </w:pPr>
      <w:r>
        <w:rPr>
          <w:noProof w:val="0"/>
        </w:rPr>
        <w:t xml:space="preserve">          - RES_RELEASE</w:t>
      </w:r>
    </w:p>
    <w:p w:rsidR="003F4A8F" w:rsidRDefault="003F4A8F" w:rsidP="003F4A8F">
      <w:pPr>
        <w:pStyle w:val="PL"/>
        <w:rPr>
          <w:noProof w:val="0"/>
        </w:rPr>
      </w:pPr>
      <w:r>
        <w:rPr>
          <w:noProof w:val="0"/>
        </w:rPr>
        <w:t xml:space="preserve">          - SUCC_RES_ALLO</w:t>
      </w:r>
    </w:p>
    <w:p w:rsidR="003F4A8F" w:rsidRDefault="003F4A8F" w:rsidP="003F4A8F">
      <w:pPr>
        <w:pStyle w:val="PL"/>
        <w:rPr>
          <w:noProof w:val="0"/>
        </w:rPr>
      </w:pPr>
      <w:r>
        <w:rPr>
          <w:noProof w:val="0"/>
        </w:rPr>
        <w:t xml:space="preserve">          - EPS_FALLBACK</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CH_ID: Indicates that the requested rule data is the charging identifier. </w:t>
      </w:r>
    </w:p>
    <w:p w:rsidR="003F4A8F" w:rsidRDefault="003F4A8F" w:rsidP="003F4A8F">
      <w:pPr>
        <w:pStyle w:val="PL"/>
        <w:rPr>
          <w:noProof w:val="0"/>
        </w:rPr>
      </w:pPr>
      <w:r>
        <w:rPr>
          <w:noProof w:val="0"/>
        </w:rPr>
        <w:t xml:space="preserve">        - MS_TIME_ZONE: Indicates that the requested access network info type is the UE's timezone.</w:t>
      </w:r>
    </w:p>
    <w:p w:rsidR="003F4A8F" w:rsidRDefault="003F4A8F" w:rsidP="003F4A8F">
      <w:pPr>
        <w:pStyle w:val="PL"/>
        <w:rPr>
          <w:noProof w:val="0"/>
        </w:rPr>
      </w:pPr>
      <w:r>
        <w:rPr>
          <w:noProof w:val="0"/>
        </w:rPr>
        <w:t xml:space="preserve">        - USER_LOC_INFO: Indicates that the requested access network info type is the UE's location.</w:t>
      </w:r>
    </w:p>
    <w:p w:rsidR="003F4A8F" w:rsidRDefault="003F4A8F" w:rsidP="003F4A8F">
      <w:pPr>
        <w:pStyle w:val="PL"/>
        <w:rPr>
          <w:noProof w:val="0"/>
        </w:rPr>
      </w:pPr>
      <w:r>
        <w:rPr>
          <w:noProof w:val="0"/>
        </w:rPr>
        <w:t xml:space="preserve">        - RES_RELEASE: Indicates that the requested rule data is the result of the release of resource.</w:t>
      </w:r>
    </w:p>
    <w:p w:rsidR="003F4A8F" w:rsidRDefault="003F4A8F" w:rsidP="003F4A8F">
      <w:pPr>
        <w:pStyle w:val="PL"/>
        <w:rPr>
          <w:noProof w:val="0"/>
        </w:rPr>
      </w:pPr>
      <w:r>
        <w:rPr>
          <w:noProof w:val="0"/>
        </w:rPr>
        <w:t xml:space="preserve">        - SUCC_RES_ALLO: Indicates that the requested rule data is the successful resource allocation.</w:t>
      </w:r>
    </w:p>
    <w:p w:rsidR="003F4A8F" w:rsidRDefault="003F4A8F" w:rsidP="003F4A8F">
      <w:pPr>
        <w:pStyle w:val="PL"/>
        <w:rPr>
          <w:noProof w:val="0"/>
        </w:rPr>
      </w:pPr>
      <w:r>
        <w:rPr>
          <w:noProof w:val="0"/>
        </w:rPr>
        <w:t xml:space="preserve">        - EPS_FALLBACK: Indicates that the requested rule data is the report of QoS flow rejection due to EPS fallback.</w:t>
      </w:r>
    </w:p>
    <w:p w:rsidR="003F4A8F" w:rsidRDefault="003F4A8F" w:rsidP="003F4A8F">
      <w:pPr>
        <w:pStyle w:val="PL"/>
        <w:rPr>
          <w:noProof w:val="0"/>
        </w:rPr>
      </w:pPr>
      <w:r>
        <w:rPr>
          <w:noProof w:val="0"/>
        </w:rPr>
        <w:t xml:space="preserve">    RuleStatus:</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ACTIVE</w:t>
      </w:r>
    </w:p>
    <w:p w:rsidR="003F4A8F" w:rsidRDefault="003F4A8F" w:rsidP="003F4A8F">
      <w:pPr>
        <w:pStyle w:val="PL"/>
        <w:rPr>
          <w:noProof w:val="0"/>
        </w:rPr>
      </w:pPr>
      <w:r>
        <w:rPr>
          <w:noProof w:val="0"/>
        </w:rPr>
        <w:t xml:space="preserve">          - INACTIVE</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rsidR="003F4A8F" w:rsidRDefault="003F4A8F" w:rsidP="003F4A8F">
      <w:pPr>
        <w:pStyle w:val="PL"/>
        <w:rPr>
          <w:noProof w:val="0"/>
        </w:rPr>
      </w:pPr>
      <w:r>
        <w:rPr>
          <w:noProof w:val="0"/>
        </w:rPr>
        <w:t xml:space="preserve">        - INACTIVE: Indicates that the PCC rule(s) are removed (for those provisioned from PCF) or inactive (for those pre-defined in SMF) or the session rule(s) are removed.</w:t>
      </w:r>
    </w:p>
    <w:p w:rsidR="003F4A8F" w:rsidRDefault="003F4A8F" w:rsidP="003F4A8F">
      <w:pPr>
        <w:pStyle w:val="PL"/>
        <w:rPr>
          <w:noProof w:val="0"/>
        </w:rPr>
      </w:pPr>
      <w:r>
        <w:rPr>
          <w:noProof w:val="0"/>
        </w:rPr>
        <w:t xml:space="preserve">    FailureCode: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UNK_RULE_ID</w:t>
      </w:r>
    </w:p>
    <w:p w:rsidR="003F4A8F" w:rsidRDefault="003F4A8F" w:rsidP="003F4A8F">
      <w:pPr>
        <w:pStyle w:val="PL"/>
        <w:rPr>
          <w:noProof w:val="0"/>
        </w:rPr>
      </w:pPr>
      <w:r>
        <w:rPr>
          <w:noProof w:val="0"/>
        </w:rPr>
        <w:t xml:space="preserve">          - RA_GR_ERR</w:t>
      </w:r>
    </w:p>
    <w:p w:rsidR="003F4A8F" w:rsidRDefault="003F4A8F" w:rsidP="003F4A8F">
      <w:pPr>
        <w:pStyle w:val="PL"/>
        <w:rPr>
          <w:noProof w:val="0"/>
        </w:rPr>
      </w:pPr>
      <w:r>
        <w:rPr>
          <w:noProof w:val="0"/>
        </w:rPr>
        <w:t xml:space="preserve">          - SER_ID_ERR</w:t>
      </w:r>
    </w:p>
    <w:p w:rsidR="003F4A8F" w:rsidRDefault="003F4A8F" w:rsidP="003F4A8F">
      <w:pPr>
        <w:pStyle w:val="PL"/>
        <w:rPr>
          <w:noProof w:val="0"/>
        </w:rPr>
      </w:pPr>
      <w:r>
        <w:rPr>
          <w:noProof w:val="0"/>
        </w:rPr>
        <w:t xml:space="preserve">          - NF_MAL</w:t>
      </w:r>
    </w:p>
    <w:p w:rsidR="003F4A8F" w:rsidRDefault="003F4A8F" w:rsidP="003F4A8F">
      <w:pPr>
        <w:pStyle w:val="PL"/>
        <w:rPr>
          <w:noProof w:val="0"/>
        </w:rPr>
      </w:pPr>
      <w:r>
        <w:rPr>
          <w:noProof w:val="0"/>
        </w:rPr>
        <w:t xml:space="preserve">          - RES_LIM</w:t>
      </w:r>
    </w:p>
    <w:p w:rsidR="003F4A8F" w:rsidRDefault="003F4A8F" w:rsidP="003F4A8F">
      <w:pPr>
        <w:pStyle w:val="PL"/>
        <w:rPr>
          <w:noProof w:val="0"/>
        </w:rPr>
      </w:pPr>
      <w:r>
        <w:rPr>
          <w:noProof w:val="0"/>
        </w:rPr>
        <w:t xml:space="preserve">          - MAX_NR_QoS_FLOW</w:t>
      </w:r>
    </w:p>
    <w:p w:rsidR="003F4A8F" w:rsidRDefault="003F4A8F" w:rsidP="003F4A8F">
      <w:pPr>
        <w:pStyle w:val="PL"/>
        <w:rPr>
          <w:noProof w:val="0"/>
        </w:rPr>
      </w:pPr>
      <w:r>
        <w:rPr>
          <w:noProof w:val="0"/>
        </w:rPr>
        <w:t xml:space="preserve">          - MISS_FLOW_INFO</w:t>
      </w:r>
    </w:p>
    <w:p w:rsidR="003F4A8F" w:rsidRDefault="003F4A8F" w:rsidP="003F4A8F">
      <w:pPr>
        <w:pStyle w:val="PL"/>
        <w:rPr>
          <w:noProof w:val="0"/>
        </w:rPr>
      </w:pPr>
      <w:r>
        <w:rPr>
          <w:noProof w:val="0"/>
        </w:rPr>
        <w:lastRenderedPageBreak/>
        <w:t xml:space="preserve">          - RES_ALLO_FAIL</w:t>
      </w:r>
    </w:p>
    <w:p w:rsidR="003F4A8F" w:rsidRDefault="003F4A8F" w:rsidP="003F4A8F">
      <w:pPr>
        <w:pStyle w:val="PL"/>
        <w:rPr>
          <w:noProof w:val="0"/>
        </w:rPr>
      </w:pPr>
      <w:r>
        <w:rPr>
          <w:noProof w:val="0"/>
        </w:rPr>
        <w:t xml:space="preserve">          - UNSUCC_QOS_VAL</w:t>
      </w:r>
    </w:p>
    <w:p w:rsidR="003F4A8F" w:rsidRDefault="003F4A8F" w:rsidP="003F4A8F">
      <w:pPr>
        <w:pStyle w:val="PL"/>
        <w:rPr>
          <w:noProof w:val="0"/>
        </w:rPr>
      </w:pPr>
      <w:r>
        <w:rPr>
          <w:noProof w:val="0"/>
        </w:rPr>
        <w:t xml:space="preserve">          - INCOR_FLOW_INFO</w:t>
      </w:r>
    </w:p>
    <w:p w:rsidR="003F4A8F" w:rsidRDefault="003F4A8F" w:rsidP="003F4A8F">
      <w:pPr>
        <w:pStyle w:val="PL"/>
        <w:rPr>
          <w:noProof w:val="0"/>
        </w:rPr>
      </w:pPr>
      <w:r>
        <w:rPr>
          <w:noProof w:val="0"/>
        </w:rPr>
        <w:t xml:space="preserve">          - PS_TO_CS_HAN</w:t>
      </w:r>
    </w:p>
    <w:p w:rsidR="003F4A8F" w:rsidRDefault="003F4A8F" w:rsidP="003F4A8F">
      <w:pPr>
        <w:pStyle w:val="PL"/>
        <w:rPr>
          <w:noProof w:val="0"/>
        </w:rPr>
      </w:pPr>
      <w:r>
        <w:rPr>
          <w:noProof w:val="0"/>
        </w:rPr>
        <w:t xml:space="preserve">          - APP_ID_ERR</w:t>
      </w:r>
    </w:p>
    <w:p w:rsidR="003F4A8F" w:rsidRDefault="003F4A8F" w:rsidP="003F4A8F">
      <w:pPr>
        <w:pStyle w:val="PL"/>
        <w:rPr>
          <w:noProof w:val="0"/>
        </w:rPr>
      </w:pPr>
      <w:r>
        <w:rPr>
          <w:noProof w:val="0"/>
        </w:rPr>
        <w:t xml:space="preserve">          - NO_QOS_FLOW_BOUND</w:t>
      </w:r>
    </w:p>
    <w:p w:rsidR="003F4A8F" w:rsidRDefault="003F4A8F" w:rsidP="003F4A8F">
      <w:pPr>
        <w:pStyle w:val="PL"/>
        <w:rPr>
          <w:noProof w:val="0"/>
        </w:rPr>
      </w:pPr>
      <w:r>
        <w:rPr>
          <w:noProof w:val="0"/>
        </w:rPr>
        <w:t xml:space="preserve">          - FILTER_RES</w:t>
      </w:r>
    </w:p>
    <w:p w:rsidR="003F4A8F" w:rsidRDefault="003F4A8F" w:rsidP="003F4A8F">
      <w:pPr>
        <w:pStyle w:val="PL"/>
        <w:rPr>
          <w:noProof w:val="0"/>
        </w:rPr>
      </w:pPr>
      <w:r>
        <w:rPr>
          <w:noProof w:val="0"/>
        </w:rPr>
        <w:t xml:space="preserve">          - MISS_REDI_SER_ADDR</w:t>
      </w:r>
    </w:p>
    <w:p w:rsidR="003F4A8F" w:rsidRDefault="003F4A8F" w:rsidP="003F4A8F">
      <w:pPr>
        <w:pStyle w:val="PL"/>
        <w:rPr>
          <w:noProof w:val="0"/>
        </w:rPr>
      </w:pPr>
      <w:r>
        <w:rPr>
          <w:noProof w:val="0"/>
        </w:rPr>
        <w:t xml:space="preserve">          - </w:t>
      </w:r>
      <w:r>
        <w:rPr>
          <w:noProof w:val="0"/>
          <w:lang w:eastAsia="ko-KR"/>
        </w:rPr>
        <w:t>CM_END_USER_SER_DENIED</w:t>
      </w:r>
    </w:p>
    <w:p w:rsidR="003F4A8F" w:rsidRDefault="003F4A8F" w:rsidP="003F4A8F">
      <w:pPr>
        <w:pStyle w:val="PL"/>
        <w:rPr>
          <w:noProof w:val="0"/>
        </w:rPr>
      </w:pPr>
      <w:r>
        <w:rPr>
          <w:noProof w:val="0"/>
        </w:rPr>
        <w:t xml:space="preserve">          - </w:t>
      </w:r>
      <w:r>
        <w:rPr>
          <w:noProof w:val="0"/>
          <w:lang w:eastAsia="ko-KR"/>
        </w:rPr>
        <w:t>CM_CREDIT_CON_NOT_APP</w:t>
      </w:r>
    </w:p>
    <w:p w:rsidR="003F4A8F" w:rsidRDefault="003F4A8F" w:rsidP="003F4A8F">
      <w:pPr>
        <w:pStyle w:val="PL"/>
        <w:rPr>
          <w:noProof w:val="0"/>
        </w:rPr>
      </w:pPr>
      <w:r>
        <w:rPr>
          <w:noProof w:val="0"/>
        </w:rPr>
        <w:t xml:space="preserve">          - </w:t>
      </w:r>
      <w:r>
        <w:rPr>
          <w:noProof w:val="0"/>
          <w:lang w:eastAsia="ko-KR"/>
        </w:rPr>
        <w:t>CM_AUTH_REJ</w:t>
      </w:r>
    </w:p>
    <w:p w:rsidR="003F4A8F" w:rsidRDefault="003F4A8F" w:rsidP="003F4A8F">
      <w:pPr>
        <w:pStyle w:val="PL"/>
        <w:rPr>
          <w:noProof w:val="0"/>
        </w:rPr>
      </w:pPr>
      <w:r>
        <w:rPr>
          <w:noProof w:val="0"/>
        </w:rPr>
        <w:t xml:space="preserve">          - </w:t>
      </w:r>
      <w:r>
        <w:rPr>
          <w:noProof w:val="0"/>
          <w:lang w:eastAsia="ko-KR"/>
        </w:rPr>
        <w:t>CM_USER_UNK</w:t>
      </w:r>
    </w:p>
    <w:p w:rsidR="003F4A8F" w:rsidRDefault="003F4A8F" w:rsidP="003F4A8F">
      <w:pPr>
        <w:pStyle w:val="PL"/>
        <w:rPr>
          <w:noProof w:val="0"/>
        </w:rPr>
      </w:pPr>
      <w:r>
        <w:rPr>
          <w:noProof w:val="0"/>
        </w:rPr>
        <w:t xml:space="preserve">          - </w:t>
      </w:r>
      <w:r>
        <w:rPr>
          <w:noProof w:val="0"/>
          <w:lang w:eastAsia="ko-KR"/>
        </w:rPr>
        <w:t>CM_RAT_FAILED</w:t>
      </w:r>
    </w:p>
    <w:p w:rsidR="003F4A8F" w:rsidRDefault="003F4A8F" w:rsidP="003F4A8F">
      <w:pPr>
        <w:pStyle w:val="PL"/>
        <w:rPr>
          <w:noProof w:val="0"/>
        </w:rPr>
      </w:pPr>
      <w:r>
        <w:rPr>
          <w:noProof w:val="0"/>
        </w:rPr>
        <w:t xml:space="preserve">          - </w:t>
      </w:r>
      <w:r>
        <w:rPr>
          <w:noProof w:val="0"/>
          <w:lang w:eastAsia="ko-KR"/>
        </w:rPr>
        <w:t>UE_STA_SUS</w:t>
      </w:r>
      <w:r>
        <w:rPr>
          <w:rFonts w:eastAsia="Batang"/>
          <w:noProof w:val="0"/>
          <w:lang w:eastAsia="ko-KR"/>
        </w:rPr>
        <w:t>P</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UNK_RULE_ID: Indicates that the pre-provisioned PCC rule could not be successfully activated because the PCC rule identifier is unknown to the SMF.</w:t>
      </w:r>
    </w:p>
    <w:p w:rsidR="003F4A8F" w:rsidRDefault="003F4A8F" w:rsidP="003F4A8F">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rsidR="003F4A8F" w:rsidRDefault="003F4A8F" w:rsidP="003F4A8F">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rsidR="003F4A8F" w:rsidRDefault="003F4A8F" w:rsidP="003F4A8F">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3F4A8F" w:rsidRDefault="003F4A8F" w:rsidP="003F4A8F">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3F4A8F" w:rsidRDefault="003F4A8F" w:rsidP="003F4A8F">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rsidR="003F4A8F" w:rsidRDefault="003F4A8F" w:rsidP="003F4A8F">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rsidR="003F4A8F" w:rsidRDefault="003F4A8F" w:rsidP="003F4A8F">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rsidR="003F4A8F" w:rsidRDefault="003F4A8F" w:rsidP="003F4A8F">
      <w:pPr>
        <w:pStyle w:val="PL"/>
        <w:rPr>
          <w:noProof w:val="0"/>
        </w:rPr>
      </w:pPr>
      <w:r>
        <w:rPr>
          <w:noProof w:val="0"/>
        </w:rPr>
        <w:t xml:space="preserve">          - UNSUCC_QOS_VAL: indicate that the QoS validation has failed or when Guaranteed Bandwidth &gt; Max-Requested-Bandwidth.</w:t>
      </w:r>
    </w:p>
    <w:p w:rsidR="003F4A8F" w:rsidRDefault="003F4A8F" w:rsidP="003F4A8F">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rsidR="003F4A8F" w:rsidRDefault="003F4A8F" w:rsidP="003F4A8F">
      <w:pPr>
        <w:pStyle w:val="PL"/>
        <w:rPr>
          <w:noProof w:val="0"/>
        </w:rPr>
      </w:pPr>
      <w:r>
        <w:rPr>
          <w:noProof w:val="0"/>
        </w:rPr>
        <w:t xml:space="preserve">          - PS_TO_CS_HAN: Indicate that the PCC rule could not be maintained because of PS to CS handover.</w:t>
      </w:r>
    </w:p>
    <w:p w:rsidR="003F4A8F" w:rsidRDefault="003F4A8F" w:rsidP="003F4A8F">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rsidR="003F4A8F" w:rsidRDefault="003F4A8F" w:rsidP="003F4A8F">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rsidR="003F4A8F" w:rsidRDefault="003F4A8F" w:rsidP="003F4A8F">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rsidR="003F4A8F" w:rsidRDefault="003F4A8F" w:rsidP="003F4A8F">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rsidR="003F4A8F" w:rsidRDefault="003F4A8F" w:rsidP="003F4A8F">
      <w:pPr>
        <w:pStyle w:val="PL"/>
        <w:rPr>
          <w:noProof w:val="0"/>
        </w:rPr>
      </w:pPr>
      <w:r>
        <w:rPr>
          <w:noProof w:val="0"/>
        </w:rPr>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rsidR="003F4A8F" w:rsidRDefault="003F4A8F" w:rsidP="003F4A8F">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rsidR="003F4A8F" w:rsidRDefault="003F4A8F" w:rsidP="003F4A8F">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rsidR="003F4A8F" w:rsidRDefault="003F4A8F" w:rsidP="003F4A8F">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rsidR="003F4A8F" w:rsidRDefault="003F4A8F" w:rsidP="003F4A8F">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rsidR="003F4A8F" w:rsidRDefault="003F4A8F" w:rsidP="003F4A8F">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3F4A8F" w:rsidRDefault="003F4A8F" w:rsidP="003F4A8F">
      <w:pPr>
        <w:pStyle w:val="PL"/>
        <w:rPr>
          <w:noProof w:val="0"/>
        </w:rPr>
      </w:pPr>
      <w:r>
        <w:rPr>
          <w:noProof w:val="0"/>
        </w:rPr>
        <w:lastRenderedPageBreak/>
        <w:t xml:space="preserve">    A</w:t>
      </w:r>
      <w:r>
        <w:rPr>
          <w:noProof w:val="0"/>
          <w:lang w:eastAsia="zh-CN"/>
        </w:rPr>
        <w:t>fSigProtocol</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NO_INFORMATION</w:t>
      </w:r>
    </w:p>
    <w:p w:rsidR="003F4A8F" w:rsidRDefault="003F4A8F" w:rsidP="003F4A8F">
      <w:pPr>
        <w:pStyle w:val="PL"/>
        <w:rPr>
          <w:noProof w:val="0"/>
        </w:rPr>
      </w:pPr>
      <w:r>
        <w:rPr>
          <w:noProof w:val="0"/>
        </w:rPr>
        <w:t xml:space="preserve">          - SIP</w:t>
      </w:r>
    </w:p>
    <w:p w:rsidR="003F4A8F" w:rsidRDefault="003F4A8F" w:rsidP="003F4A8F">
      <w:pPr>
        <w:pStyle w:val="PL"/>
        <w:rPr>
          <w:noProof w:val="0"/>
        </w:rPr>
      </w:pPr>
      <w:r>
        <w:rPr>
          <w:noProof w:val="0"/>
        </w:rPr>
        <w:t xml:space="preserve">      - </w:t>
      </w:r>
      <w:r>
        <w:rPr>
          <w:rFonts w:cs="Courier New"/>
          <w:noProof w:val="0"/>
          <w:szCs w:val="16"/>
        </w:rPr>
        <w:t>$ref: 'TS29571_CommonData.yaml#/components/schemas/</w:t>
      </w:r>
      <w:r>
        <w:rPr>
          <w:noProof w:val="0"/>
        </w:rPr>
        <w:t>NullValue'</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NO_INFORMATION: Indicate that no information about the AF signalling protocol is being provided. </w:t>
      </w:r>
    </w:p>
    <w:p w:rsidR="003F4A8F" w:rsidRDefault="003F4A8F" w:rsidP="003F4A8F">
      <w:pPr>
        <w:pStyle w:val="PL"/>
        <w:rPr>
          <w:noProof w:val="0"/>
        </w:rPr>
      </w:pPr>
      <w:r>
        <w:rPr>
          <w:noProof w:val="0"/>
        </w:rPr>
        <w:t xml:space="preserve">        - SIP: Indicate that the signalling protocol is Session Initiation Protocol.</w:t>
      </w:r>
    </w:p>
    <w:p w:rsidR="003F4A8F" w:rsidRDefault="003F4A8F" w:rsidP="003F4A8F">
      <w:pPr>
        <w:pStyle w:val="PL"/>
        <w:rPr>
          <w:noProof w:val="0"/>
        </w:rPr>
      </w:pPr>
      <w:r>
        <w:rPr>
          <w:noProof w:val="0"/>
        </w:rPr>
        <w:t xml:space="preserve">    </w:t>
      </w:r>
      <w:r>
        <w:rPr>
          <w:noProof w:val="0"/>
          <w:lang w:eastAsia="zh-CN"/>
        </w:rPr>
        <w:t>RuleOperation</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CREATE_PCC_RULE</w:t>
      </w:r>
    </w:p>
    <w:p w:rsidR="003F4A8F" w:rsidRDefault="003F4A8F" w:rsidP="003F4A8F">
      <w:pPr>
        <w:pStyle w:val="PL"/>
        <w:rPr>
          <w:noProof w:val="0"/>
        </w:rPr>
      </w:pPr>
      <w:r>
        <w:rPr>
          <w:noProof w:val="0"/>
        </w:rPr>
        <w:t xml:space="preserve">          - DELETE_PCC_RULE</w:t>
      </w:r>
    </w:p>
    <w:p w:rsidR="003F4A8F" w:rsidRDefault="003F4A8F" w:rsidP="003F4A8F">
      <w:pPr>
        <w:pStyle w:val="PL"/>
        <w:rPr>
          <w:noProof w:val="0"/>
        </w:rPr>
      </w:pPr>
      <w:r>
        <w:rPr>
          <w:noProof w:val="0"/>
        </w:rPr>
        <w:t xml:space="preserve">          - MODIFY_PCC_RULE_AND_ADD_PACKET_FILTERS</w:t>
      </w:r>
    </w:p>
    <w:p w:rsidR="003F4A8F" w:rsidRDefault="003F4A8F" w:rsidP="003F4A8F">
      <w:pPr>
        <w:pStyle w:val="PL"/>
        <w:rPr>
          <w:noProof w:val="0"/>
        </w:rPr>
      </w:pPr>
      <w:r>
        <w:rPr>
          <w:noProof w:val="0"/>
        </w:rPr>
        <w:t xml:space="preserve">          - MODIFY_ PCC_RULE_AND_REPLACE_PACKET_FILTERS</w:t>
      </w:r>
    </w:p>
    <w:p w:rsidR="003F4A8F" w:rsidRDefault="003F4A8F" w:rsidP="003F4A8F">
      <w:pPr>
        <w:pStyle w:val="PL"/>
        <w:rPr>
          <w:noProof w:val="0"/>
        </w:rPr>
      </w:pPr>
      <w:r>
        <w:rPr>
          <w:noProof w:val="0"/>
        </w:rPr>
        <w:t xml:space="preserve">          - MODIFY_ PCC_RULE_AND_DELETE_PACKET_FILTERS</w:t>
      </w:r>
    </w:p>
    <w:p w:rsidR="003F4A8F" w:rsidRDefault="003F4A8F" w:rsidP="003F4A8F">
      <w:pPr>
        <w:pStyle w:val="PL"/>
        <w:rPr>
          <w:noProof w:val="0"/>
        </w:rPr>
      </w:pPr>
      <w:r>
        <w:rPr>
          <w:noProof w:val="0"/>
        </w:rPr>
        <w:t xml:space="preserve">          - MODIFY_PCC_RULE_WITHOUT_MODIFY_PACKET_FILTERS</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CREATE_PCC_RULE: Indicates to create a new PCC rule to reserve the resource requested by the UE. </w:t>
      </w:r>
    </w:p>
    <w:p w:rsidR="003F4A8F" w:rsidRDefault="003F4A8F" w:rsidP="003F4A8F">
      <w:pPr>
        <w:pStyle w:val="PL"/>
        <w:rPr>
          <w:noProof w:val="0"/>
        </w:rPr>
      </w:pPr>
      <w:r>
        <w:rPr>
          <w:noProof w:val="0"/>
        </w:rPr>
        <w:t xml:space="preserve">        - DELETE_PCC_RULE: Indicates to delete a PCC rule corresponding to reserve the resource requested by the UE.</w:t>
      </w:r>
    </w:p>
    <w:p w:rsidR="003F4A8F" w:rsidRDefault="003F4A8F" w:rsidP="003F4A8F">
      <w:pPr>
        <w:pStyle w:val="PL"/>
        <w:rPr>
          <w:noProof w:val="0"/>
        </w:rPr>
      </w:pPr>
      <w:r>
        <w:rPr>
          <w:noProof w:val="0"/>
        </w:rPr>
        <w:t xml:space="preserve">        - MODIFY_PCC_RULE_AND_ADD_PACKET_FILTERS: Indicates to modify the PCC rule by adding new packet filter(s).</w:t>
      </w:r>
    </w:p>
    <w:p w:rsidR="003F4A8F" w:rsidRDefault="003F4A8F" w:rsidP="003F4A8F">
      <w:pPr>
        <w:pStyle w:val="PL"/>
        <w:rPr>
          <w:noProof w:val="0"/>
        </w:rPr>
      </w:pPr>
      <w:r>
        <w:rPr>
          <w:noProof w:val="0"/>
        </w:rPr>
        <w:t xml:space="preserve">        - MODIFY_ PCC_RULE_AND_REPLACE_PACKET_FILTERS: Indicates to modify the PCC rule by replacing the existing packet filter(s).</w:t>
      </w:r>
    </w:p>
    <w:p w:rsidR="003F4A8F" w:rsidRDefault="003F4A8F" w:rsidP="003F4A8F">
      <w:pPr>
        <w:pStyle w:val="PL"/>
        <w:rPr>
          <w:noProof w:val="0"/>
        </w:rPr>
      </w:pPr>
      <w:r>
        <w:rPr>
          <w:noProof w:val="0"/>
        </w:rPr>
        <w:t xml:space="preserve">        - MODIFY_ PCC_RULE_AND_DELETE_PACKET_FILTERS: Indicates to modify the PCC rule by deleting the existing packet filter(s).</w:t>
      </w:r>
    </w:p>
    <w:p w:rsidR="003F4A8F" w:rsidRDefault="003F4A8F" w:rsidP="003F4A8F">
      <w:pPr>
        <w:pStyle w:val="PL"/>
        <w:rPr>
          <w:noProof w:val="0"/>
        </w:rPr>
      </w:pPr>
      <w:r>
        <w:rPr>
          <w:noProof w:val="0"/>
        </w:rPr>
        <w:t xml:space="preserve">        - MODIFY_PCC_RULE_WITHOUT_MODIFY_PACKET_FILTERS: Indicates to modify the PCC rule by modifying the QoS of the PCC rule.</w:t>
      </w:r>
    </w:p>
    <w:p w:rsidR="003F4A8F" w:rsidRDefault="003F4A8F" w:rsidP="003F4A8F">
      <w:pPr>
        <w:pStyle w:val="PL"/>
        <w:rPr>
          <w:noProof w:val="0"/>
        </w:rPr>
      </w:pPr>
      <w:r>
        <w:rPr>
          <w:noProof w:val="0"/>
        </w:rPr>
        <w:t xml:space="preserve">    RedirectAddressType: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IPV4_ADDR</w:t>
      </w:r>
    </w:p>
    <w:p w:rsidR="003F4A8F" w:rsidRDefault="003F4A8F" w:rsidP="003F4A8F">
      <w:pPr>
        <w:pStyle w:val="PL"/>
        <w:rPr>
          <w:noProof w:val="0"/>
        </w:rPr>
      </w:pPr>
      <w:r>
        <w:rPr>
          <w:noProof w:val="0"/>
        </w:rPr>
        <w:t xml:space="preserve">          - IPV6_ADDR</w:t>
      </w:r>
    </w:p>
    <w:p w:rsidR="003F4A8F" w:rsidRDefault="003F4A8F" w:rsidP="003F4A8F">
      <w:pPr>
        <w:pStyle w:val="PL"/>
        <w:rPr>
          <w:noProof w:val="0"/>
          <w:lang w:eastAsia="zh-CN"/>
        </w:rPr>
      </w:pPr>
      <w:r>
        <w:rPr>
          <w:noProof w:val="0"/>
        </w:rPr>
        <w:t xml:space="preserve">          - </w:t>
      </w:r>
      <w:r>
        <w:rPr>
          <w:noProof w:val="0"/>
          <w:lang w:eastAsia="zh-CN"/>
        </w:rPr>
        <w:t>URL</w:t>
      </w:r>
    </w:p>
    <w:p w:rsidR="003F4A8F" w:rsidRDefault="003F4A8F" w:rsidP="003F4A8F">
      <w:pPr>
        <w:pStyle w:val="PL"/>
        <w:rPr>
          <w:noProof w:val="0"/>
        </w:rPr>
      </w:pPr>
      <w:r>
        <w:rPr>
          <w:noProof w:val="0"/>
        </w:rPr>
        <w:t xml:space="preserve">          - </w:t>
      </w:r>
      <w:r>
        <w:rPr>
          <w:noProof w:val="0"/>
          <w:lang w:eastAsia="zh-CN"/>
        </w:rPr>
        <w:t>SIP_URI</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IPV4_ADDR: Indicates that the address type is in the form of "dotted-decimal" IPv4 address.</w:t>
      </w:r>
    </w:p>
    <w:p w:rsidR="003F4A8F" w:rsidRDefault="003F4A8F" w:rsidP="003F4A8F">
      <w:pPr>
        <w:pStyle w:val="PL"/>
        <w:rPr>
          <w:noProof w:val="0"/>
        </w:rPr>
      </w:pPr>
      <w:r>
        <w:rPr>
          <w:noProof w:val="0"/>
        </w:rPr>
        <w:t xml:space="preserve">        - IPV6_ADDR: Indicates that the address type is in the form of IPv6 address.</w:t>
      </w:r>
    </w:p>
    <w:p w:rsidR="003F4A8F" w:rsidRDefault="003F4A8F" w:rsidP="003F4A8F">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rsidR="003F4A8F" w:rsidRDefault="003F4A8F" w:rsidP="003F4A8F">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rsidR="003F4A8F" w:rsidRDefault="003F4A8F" w:rsidP="003F4A8F">
      <w:pPr>
        <w:pStyle w:val="PL"/>
        <w:rPr>
          <w:noProof w:val="0"/>
        </w:rPr>
      </w:pPr>
      <w:r>
        <w:rPr>
          <w:noProof w:val="0"/>
        </w:rPr>
        <w:t xml:space="preserve">    QosFlowUsage: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GENERAL</w:t>
      </w:r>
    </w:p>
    <w:p w:rsidR="003F4A8F" w:rsidRDefault="003F4A8F" w:rsidP="003F4A8F">
      <w:pPr>
        <w:pStyle w:val="PL"/>
        <w:rPr>
          <w:noProof w:val="0"/>
        </w:rPr>
      </w:pPr>
      <w:r>
        <w:rPr>
          <w:noProof w:val="0"/>
        </w:rPr>
        <w:t xml:space="preserve">          - IMS_SIG</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lastRenderedPageBreak/>
        <w:t xml:space="preserve">        Possible values are</w:t>
      </w:r>
    </w:p>
    <w:p w:rsidR="003F4A8F" w:rsidRDefault="003F4A8F" w:rsidP="003F4A8F">
      <w:pPr>
        <w:pStyle w:val="PL"/>
        <w:rPr>
          <w:noProof w:val="0"/>
        </w:rPr>
      </w:pPr>
      <w:r>
        <w:rPr>
          <w:noProof w:val="0"/>
        </w:rPr>
        <w:t xml:space="preserve">        - GENERAL: Indicate no specific QoS flow usage information is available. </w:t>
      </w:r>
    </w:p>
    <w:p w:rsidR="003F4A8F" w:rsidRDefault="003F4A8F" w:rsidP="003F4A8F">
      <w:pPr>
        <w:pStyle w:val="PL"/>
        <w:jc w:val="both"/>
        <w:rPr>
          <w:noProof w:val="0"/>
        </w:rPr>
      </w:pPr>
      <w:r>
        <w:rPr>
          <w:noProof w:val="0"/>
        </w:rPr>
        <w:t xml:space="preserve">        - IMS_SIG: Indicate that the QoS flow is used for IMS signalling only.</w:t>
      </w:r>
    </w:p>
    <w:p w:rsidR="003F4A8F" w:rsidRDefault="003F4A8F" w:rsidP="003F4A8F">
      <w:pPr>
        <w:pStyle w:val="PL"/>
        <w:rPr>
          <w:noProof w:val="0"/>
        </w:rPr>
      </w:pPr>
      <w:r>
        <w:rPr>
          <w:noProof w:val="0"/>
        </w:rPr>
        <w:t xml:space="preserve">    FailureCause: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PCC_RULE_EVENT</w:t>
      </w:r>
    </w:p>
    <w:p w:rsidR="003F4A8F" w:rsidRDefault="003F4A8F" w:rsidP="003F4A8F">
      <w:pPr>
        <w:pStyle w:val="PL"/>
        <w:rPr>
          <w:noProof w:val="0"/>
          <w:lang w:eastAsia="zh-CN"/>
        </w:rPr>
      </w:pPr>
      <w:r>
        <w:rPr>
          <w:noProof w:val="0"/>
        </w:rPr>
        <w:t xml:space="preserve">          - PCC_QOS_FLOW_EVENT</w:t>
      </w:r>
    </w:p>
    <w:p w:rsidR="003F4A8F" w:rsidRDefault="003F4A8F" w:rsidP="003F4A8F">
      <w:pPr>
        <w:pStyle w:val="PL"/>
        <w:rPr>
          <w:noProof w:val="0"/>
        </w:rPr>
      </w:pPr>
      <w:r>
        <w:rPr>
          <w:noProof w:val="0"/>
        </w:rPr>
        <w:t xml:space="preserve">          - </w:t>
      </w:r>
      <w:r>
        <w:rPr>
          <w:noProof w:val="0"/>
          <w:lang w:eastAsia="zh-CN"/>
        </w:rPr>
        <w:t>RULE_PERMANENT_ERROR</w:t>
      </w:r>
    </w:p>
    <w:p w:rsidR="003F4A8F" w:rsidRDefault="003F4A8F" w:rsidP="003F4A8F">
      <w:pPr>
        <w:pStyle w:val="PL"/>
        <w:rPr>
          <w:noProof w:val="0"/>
        </w:rPr>
      </w:pPr>
      <w:r>
        <w:rPr>
          <w:noProof w:val="0"/>
        </w:rPr>
        <w:t xml:space="preserve">          - </w:t>
      </w:r>
      <w:r>
        <w:rPr>
          <w:noProof w:val="0"/>
          <w:lang w:eastAsia="zh-CN"/>
        </w:rPr>
        <w:t>RULE_TEMPORARY_ERROR</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 xml:space="preserve">    CreditManagementStatus:</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END_USER_SER_DENIED</w:t>
      </w:r>
    </w:p>
    <w:p w:rsidR="003F4A8F" w:rsidRDefault="003F4A8F" w:rsidP="003F4A8F">
      <w:pPr>
        <w:pStyle w:val="PL"/>
        <w:rPr>
          <w:noProof w:val="0"/>
        </w:rPr>
      </w:pPr>
      <w:r>
        <w:rPr>
          <w:noProof w:val="0"/>
        </w:rPr>
        <w:t xml:space="preserve">          - CREDIT_CTRL_NOT_APP</w:t>
      </w:r>
    </w:p>
    <w:p w:rsidR="003F4A8F" w:rsidRDefault="003F4A8F" w:rsidP="003F4A8F">
      <w:pPr>
        <w:pStyle w:val="PL"/>
        <w:rPr>
          <w:noProof w:val="0"/>
        </w:rPr>
      </w:pPr>
      <w:r>
        <w:rPr>
          <w:noProof w:val="0"/>
        </w:rPr>
        <w:t xml:space="preserve">          - AUTH_REJECTED</w:t>
      </w:r>
    </w:p>
    <w:p w:rsidR="003F4A8F" w:rsidRDefault="003F4A8F" w:rsidP="003F4A8F">
      <w:pPr>
        <w:pStyle w:val="PL"/>
        <w:rPr>
          <w:noProof w:val="0"/>
        </w:rPr>
      </w:pPr>
      <w:r>
        <w:rPr>
          <w:noProof w:val="0"/>
        </w:rPr>
        <w:t xml:space="preserve">          - USER_UNKNOWN</w:t>
      </w:r>
    </w:p>
    <w:p w:rsidR="003F4A8F" w:rsidRDefault="003F4A8F" w:rsidP="003F4A8F">
      <w:pPr>
        <w:pStyle w:val="PL"/>
        <w:rPr>
          <w:noProof w:val="0"/>
        </w:rPr>
      </w:pPr>
      <w:r>
        <w:rPr>
          <w:noProof w:val="0"/>
        </w:rPr>
        <w:t xml:space="preserve">          - RATING_FAILED</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 xml:space="preserve">    SessionRuleFailureCode: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NF_MAL</w:t>
      </w:r>
    </w:p>
    <w:p w:rsidR="003F4A8F" w:rsidRDefault="003F4A8F" w:rsidP="003F4A8F">
      <w:pPr>
        <w:pStyle w:val="PL"/>
        <w:rPr>
          <w:noProof w:val="0"/>
        </w:rPr>
      </w:pPr>
      <w:r>
        <w:rPr>
          <w:noProof w:val="0"/>
        </w:rPr>
        <w:t xml:space="preserve">          - RES_LIM</w:t>
      </w:r>
    </w:p>
    <w:p w:rsidR="003F4A8F" w:rsidRDefault="003F4A8F" w:rsidP="003F4A8F">
      <w:pPr>
        <w:pStyle w:val="PL"/>
        <w:rPr>
          <w:noProof w:val="0"/>
        </w:rPr>
      </w:pPr>
      <w:r>
        <w:rPr>
          <w:noProof w:val="0"/>
        </w:rPr>
        <w:t xml:space="preserve">          - UNSUCC_QOS_VAL</w:t>
      </w:r>
    </w:p>
    <w:p w:rsidR="003F4A8F" w:rsidRDefault="003F4A8F" w:rsidP="003F4A8F">
      <w:pPr>
        <w:pStyle w:val="PL"/>
        <w:rPr>
          <w:noProof w:val="0"/>
        </w:rPr>
      </w:pPr>
      <w:r>
        <w:rPr>
          <w:noProof w:val="0"/>
        </w:rPr>
        <w:t xml:space="preserve">          - </w:t>
      </w:r>
      <w:r>
        <w:rPr>
          <w:noProof w:val="0"/>
          <w:lang w:eastAsia="ko-KR"/>
        </w:rPr>
        <w:t>UE_STA_SUS</w:t>
      </w:r>
      <w:r>
        <w:rPr>
          <w:rFonts w:eastAsia="Batang"/>
          <w:noProof w:val="0"/>
          <w:lang w:eastAsia="ko-KR"/>
        </w:rPr>
        <w:t>P</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rsidR="003F4A8F" w:rsidRDefault="003F4A8F" w:rsidP="003F4A8F">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rsidR="003F4A8F" w:rsidRDefault="003F4A8F" w:rsidP="003F4A8F">
      <w:pPr>
        <w:pStyle w:val="PL"/>
        <w:rPr>
          <w:noProof w:val="0"/>
        </w:rPr>
      </w:pPr>
      <w:r>
        <w:rPr>
          <w:noProof w:val="0"/>
        </w:rPr>
        <w:t xml:space="preserve">          - UNSUCC_QOS_VAL: indicate that the QoS validation has failed.</w:t>
      </w:r>
    </w:p>
    <w:p w:rsidR="003F4A8F" w:rsidRDefault="003F4A8F" w:rsidP="003F4A8F">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rsidR="003F4A8F" w:rsidRDefault="003F4A8F" w:rsidP="003F4A8F">
      <w:pPr>
        <w:pStyle w:val="PL"/>
        <w:rPr>
          <w:noProof w:val="0"/>
        </w:rPr>
      </w:pPr>
      <w:r>
        <w:rPr>
          <w:noProof w:val="0"/>
        </w:rPr>
        <w:t xml:space="preserve">    SteeringFunctionality:</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MPTCP</w:t>
      </w:r>
    </w:p>
    <w:p w:rsidR="003F4A8F" w:rsidRDefault="003F4A8F" w:rsidP="003F4A8F">
      <w:pPr>
        <w:pStyle w:val="PL"/>
        <w:rPr>
          <w:noProof w:val="0"/>
        </w:rPr>
      </w:pPr>
      <w:r>
        <w:rPr>
          <w:noProof w:val="0"/>
        </w:rPr>
        <w:t xml:space="preserve">          - ATSSS_LL</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rsidR="003F4A8F" w:rsidRDefault="003F4A8F" w:rsidP="003F4A8F">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rsidR="003F4A8F" w:rsidRDefault="003F4A8F" w:rsidP="003F4A8F">
      <w:pPr>
        <w:pStyle w:val="PL"/>
        <w:rPr>
          <w:noProof w:val="0"/>
        </w:rPr>
      </w:pPr>
      <w:r>
        <w:rPr>
          <w:noProof w:val="0"/>
        </w:rPr>
        <w:t xml:space="preserve">    SteerModeValue: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ACTIVE_STANDBY</w:t>
      </w:r>
    </w:p>
    <w:p w:rsidR="003F4A8F" w:rsidRDefault="003F4A8F" w:rsidP="003F4A8F">
      <w:pPr>
        <w:pStyle w:val="PL"/>
        <w:rPr>
          <w:noProof w:val="0"/>
        </w:rPr>
      </w:pPr>
      <w:r>
        <w:rPr>
          <w:noProof w:val="0"/>
        </w:rPr>
        <w:t xml:space="preserve">          - LOAD_BALANCING</w:t>
      </w:r>
    </w:p>
    <w:p w:rsidR="003F4A8F" w:rsidRDefault="003F4A8F" w:rsidP="003F4A8F">
      <w:pPr>
        <w:pStyle w:val="PL"/>
        <w:rPr>
          <w:noProof w:val="0"/>
        </w:rPr>
      </w:pPr>
      <w:r>
        <w:rPr>
          <w:noProof w:val="0"/>
        </w:rPr>
        <w:t xml:space="preserve">          - SMALLEST_DELAY</w:t>
      </w:r>
    </w:p>
    <w:p w:rsidR="003F4A8F" w:rsidRDefault="003F4A8F" w:rsidP="003F4A8F">
      <w:pPr>
        <w:pStyle w:val="PL"/>
        <w:rPr>
          <w:noProof w:val="0"/>
        </w:rPr>
      </w:pPr>
      <w:r>
        <w:rPr>
          <w:noProof w:val="0"/>
        </w:rPr>
        <w:t xml:space="preserve">          - PRIORITY_BASED</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 xml:space="preserve">    </w:t>
      </w:r>
      <w:r>
        <w:rPr>
          <w:noProof w:val="0"/>
          <w:lang w:eastAsia="zh-CN"/>
        </w:rPr>
        <w:t>MulticastAccessControl</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ALLOWED</w:t>
      </w:r>
    </w:p>
    <w:p w:rsidR="003F4A8F" w:rsidRDefault="003F4A8F" w:rsidP="003F4A8F">
      <w:pPr>
        <w:pStyle w:val="PL"/>
        <w:rPr>
          <w:noProof w:val="0"/>
        </w:rPr>
      </w:pPr>
      <w:r>
        <w:rPr>
          <w:noProof w:val="0"/>
        </w:rPr>
        <w:t xml:space="preserve">          - NOT_ALLOWED</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lastRenderedPageBreak/>
        <w:t xml:space="preserve">    Requested</w:t>
      </w:r>
      <w:r>
        <w:rPr>
          <w:noProof w:val="0"/>
          <w:lang w:eastAsia="zh-CN"/>
        </w:rPr>
        <w:t>QosMonitoringParameter</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DOWNLINK</w:t>
      </w:r>
    </w:p>
    <w:p w:rsidR="003F4A8F" w:rsidRDefault="003F4A8F" w:rsidP="003F4A8F">
      <w:pPr>
        <w:pStyle w:val="PL"/>
        <w:rPr>
          <w:noProof w:val="0"/>
        </w:rPr>
      </w:pPr>
      <w:r>
        <w:rPr>
          <w:noProof w:val="0"/>
        </w:rPr>
        <w:t xml:space="preserve">          - UPLINK</w:t>
      </w:r>
    </w:p>
    <w:p w:rsidR="003F4A8F" w:rsidRDefault="003F4A8F" w:rsidP="003F4A8F">
      <w:pPr>
        <w:pStyle w:val="PL"/>
        <w:rPr>
          <w:noProof w:val="0"/>
        </w:rPr>
      </w:pPr>
      <w:r>
        <w:rPr>
          <w:noProof w:val="0"/>
        </w:rPr>
        <w:t xml:space="preserve">          - ROUND_TRIP</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 xml:space="preserve">    </w:t>
      </w:r>
      <w:r>
        <w:rPr>
          <w:noProof w:val="0"/>
          <w:lang w:eastAsia="zh-CN"/>
        </w:rPr>
        <w:t>ReportingFrequency</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EVENT_TRIGGERED</w:t>
      </w:r>
    </w:p>
    <w:p w:rsidR="003F4A8F" w:rsidRDefault="003F4A8F" w:rsidP="003F4A8F">
      <w:pPr>
        <w:pStyle w:val="PL"/>
        <w:rPr>
          <w:noProof w:val="0"/>
        </w:rPr>
      </w:pPr>
      <w:r>
        <w:rPr>
          <w:noProof w:val="0"/>
        </w:rPr>
        <w:t xml:space="preserve">          - PERIODIC</w:t>
      </w:r>
    </w:p>
    <w:p w:rsidR="003F4A8F" w:rsidRDefault="003F4A8F" w:rsidP="003F4A8F">
      <w:pPr>
        <w:pStyle w:val="PL"/>
        <w:rPr>
          <w:noProof w:val="0"/>
        </w:rPr>
      </w:pPr>
      <w:r>
        <w:rPr>
          <w:noProof w:val="0"/>
        </w:rPr>
        <w:t xml:space="preserve">          - SESSION_RELEASE</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SmPolicyAssociationReleaseCause: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UNSPECIFIED</w:t>
      </w:r>
    </w:p>
    <w:p w:rsidR="003F4A8F" w:rsidRDefault="003F4A8F" w:rsidP="003F4A8F">
      <w:pPr>
        <w:pStyle w:val="PL"/>
        <w:rPr>
          <w:noProof w:val="0"/>
        </w:rPr>
      </w:pPr>
      <w:r>
        <w:rPr>
          <w:noProof w:val="0"/>
        </w:rPr>
        <w:t xml:space="preserve">          - UE_SUBSCRIPTION</w:t>
      </w:r>
    </w:p>
    <w:p w:rsidR="003F4A8F" w:rsidRDefault="003F4A8F" w:rsidP="003F4A8F">
      <w:pPr>
        <w:pStyle w:val="PL"/>
        <w:rPr>
          <w:noProof w:val="0"/>
        </w:rPr>
      </w:pPr>
      <w:r>
        <w:rPr>
          <w:noProof w:val="0"/>
        </w:rPr>
        <w:t xml:space="preserve">          - INSUFFICIENT_RES</w:t>
      </w:r>
    </w:p>
    <w:p w:rsidR="003F4A8F" w:rsidRDefault="003F4A8F" w:rsidP="003F4A8F">
      <w:pPr>
        <w:pStyle w:val="PL"/>
        <w:rPr>
          <w:noProof w:val="0"/>
        </w:rPr>
      </w:pPr>
      <w:r>
        <w:rPr>
          <w:noProof w:val="0"/>
        </w:rPr>
        <w:t xml:space="preserve">          - VALIDATION_CONDITION_NOT_MET</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PduSessionRelCause:</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PS_TO_CS_HO</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 xml:space="preserve">    MaPduIndication:</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w:t>
      </w:r>
      <w:r>
        <w:t>MA_PDU_REQUEST</w:t>
      </w:r>
    </w:p>
    <w:p w:rsidR="003F4A8F" w:rsidRDefault="003F4A8F" w:rsidP="003F4A8F">
      <w:pPr>
        <w:pStyle w:val="PL"/>
        <w:rPr>
          <w:noProof w:val="0"/>
        </w:rPr>
      </w:pPr>
      <w:r>
        <w:rPr>
          <w:noProof w:val="0"/>
        </w:rPr>
        <w:t xml:space="preserve">          - </w:t>
      </w:r>
      <w:r>
        <w:t>MA_PDU_ NETWORK_UPGRADE ALLOWED</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w:t>
      </w:r>
      <w:r>
        <w:rPr>
          <w:rFonts w:hint="eastAsia"/>
          <w:lang w:eastAsia="zh-CN"/>
        </w:rPr>
        <w:t>A</w:t>
      </w:r>
      <w:r>
        <w:rPr>
          <w:lang w:eastAsia="zh-CN"/>
        </w:rPr>
        <w:t>tsssCapability</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pPr>
      <w:r>
        <w:rPr>
          <w:noProof w:val="0"/>
        </w:rPr>
        <w:t xml:space="preserve">          - </w:t>
      </w:r>
      <w:r>
        <w:t>MPTCP_ATSSS_LL_WITH_ASMODE_UL</w:t>
      </w:r>
    </w:p>
    <w:p w:rsidR="003F4A8F" w:rsidRDefault="003F4A8F" w:rsidP="003F4A8F">
      <w:pPr>
        <w:pStyle w:val="PL"/>
        <w:rPr>
          <w:noProof w:val="0"/>
        </w:rPr>
      </w:pPr>
      <w:r>
        <w:rPr>
          <w:noProof w:val="0"/>
        </w:rPr>
        <w:t xml:space="preserve">          - </w:t>
      </w:r>
      <w:r>
        <w:t>MPTCP_ATSSS_LL_WITH_EXSDMODE_DL_ASMODE_UL</w:t>
      </w:r>
    </w:p>
    <w:p w:rsidR="003F4A8F" w:rsidRDefault="003F4A8F" w:rsidP="003F4A8F">
      <w:pPr>
        <w:pStyle w:val="PL"/>
        <w:rPr>
          <w:lang w:eastAsia="zh-CN"/>
        </w:rPr>
      </w:pPr>
      <w:r>
        <w:rPr>
          <w:noProof w:val="0"/>
        </w:rPr>
        <w:t xml:space="preserve">          - </w:t>
      </w:r>
      <w:r>
        <w:t>MPTCP_ATSSS_LL_WITH_ASMODE_DLUL</w:t>
      </w:r>
    </w:p>
    <w:p w:rsidR="003F4A8F" w:rsidRDefault="003F4A8F" w:rsidP="003F4A8F">
      <w:pPr>
        <w:pStyle w:val="PL"/>
        <w:rPr>
          <w:noProof w:val="0"/>
        </w:rPr>
      </w:pPr>
      <w:r>
        <w:rPr>
          <w:noProof w:val="0"/>
        </w:rPr>
        <w:t xml:space="preserve">          - </w:t>
      </w:r>
      <w:r>
        <w:t>ATSSS_LL</w:t>
      </w:r>
    </w:p>
    <w:p w:rsidR="003F4A8F" w:rsidRDefault="003F4A8F" w:rsidP="003F4A8F">
      <w:pPr>
        <w:pStyle w:val="PL"/>
        <w:rPr>
          <w:noProof w:val="0"/>
        </w:rPr>
      </w:pPr>
      <w:r>
        <w:rPr>
          <w:noProof w:val="0"/>
        </w:rPr>
        <w:t xml:space="preserve">          - </w:t>
      </w:r>
      <w:r>
        <w:t>MPTCP_ATSSS_LL</w:t>
      </w:r>
    </w:p>
    <w:p w:rsidR="003F4A8F" w:rsidRDefault="003F4A8F" w:rsidP="003F4A8F">
      <w:pPr>
        <w:pStyle w:val="PL"/>
        <w:jc w:val="both"/>
        <w:rPr>
          <w:noProof w:val="0"/>
        </w:rPr>
      </w:pPr>
      <w:r>
        <w:rPr>
          <w:noProof w:val="0"/>
        </w:rPr>
        <w:t xml:space="preserve">      - type: string</w:t>
      </w:r>
    </w:p>
    <w:p w:rsidR="003F4A8F" w:rsidRDefault="003F4A8F" w:rsidP="003F4A8F">
      <w:pPr>
        <w:pStyle w:val="PL"/>
        <w:rPr>
          <w:noProof w:val="0"/>
        </w:rPr>
      </w:pPr>
      <w:r>
        <w:rPr>
          <w:noProof w:val="0"/>
        </w:rPr>
        <w:t>#</w:t>
      </w:r>
    </w:p>
    <w:p w:rsidR="003F4A8F" w:rsidRDefault="003F4A8F" w:rsidP="003F4A8F">
      <w:pPr>
        <w:pStyle w:val="PL"/>
        <w:rPr>
          <w:noProof w:val="0"/>
        </w:rPr>
      </w:pPr>
      <w:r>
        <w:rPr>
          <w:noProof w:val="0"/>
        </w:rPr>
        <w:t xml:space="preserve">    NetLocAccessSupport: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ANR_NOT_SUPPORTED</w:t>
      </w:r>
    </w:p>
    <w:p w:rsidR="003F4A8F" w:rsidRDefault="003F4A8F" w:rsidP="003F4A8F">
      <w:pPr>
        <w:pStyle w:val="PL"/>
        <w:rPr>
          <w:noProof w:val="0"/>
        </w:rPr>
      </w:pPr>
      <w:r>
        <w:rPr>
          <w:noProof w:val="0"/>
        </w:rPr>
        <w:t xml:space="preserve">          - TZR_NOT_SUPPORTED</w:t>
      </w:r>
    </w:p>
    <w:p w:rsidR="003F4A8F" w:rsidRDefault="003F4A8F" w:rsidP="003F4A8F">
      <w:pPr>
        <w:pStyle w:val="PL"/>
        <w:rPr>
          <w:noProof w:val="0"/>
        </w:rPr>
      </w:pPr>
      <w:r>
        <w:rPr>
          <w:noProof w:val="0"/>
        </w:rPr>
        <w:t xml:space="preserve">          - LOC_NOT_SUPPORTED</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This string provides forward-compatibility with future</w:t>
      </w:r>
    </w:p>
    <w:p w:rsidR="003F4A8F" w:rsidRDefault="003F4A8F" w:rsidP="003F4A8F">
      <w:pPr>
        <w:pStyle w:val="PL"/>
        <w:rPr>
          <w:noProof w:val="0"/>
        </w:rPr>
      </w:pPr>
      <w:r>
        <w:rPr>
          <w:noProof w:val="0"/>
        </w:rPr>
        <w:t xml:space="preserve">          extensions to the enumeration but is not used to encode</w:t>
      </w:r>
    </w:p>
    <w:p w:rsidR="003F4A8F" w:rsidRDefault="003F4A8F" w:rsidP="003F4A8F">
      <w:pPr>
        <w:pStyle w:val="PL"/>
        <w:rPr>
          <w:noProof w:val="0"/>
        </w:rPr>
      </w:pPr>
      <w:r>
        <w:rPr>
          <w:noProof w:val="0"/>
        </w:rPr>
        <w:t xml:space="preserve">          content defined in the present version of this API.</w:t>
      </w:r>
    </w:p>
    <w:p w:rsidR="003F4A8F" w:rsidRDefault="003F4A8F" w:rsidP="003F4A8F">
      <w:pPr>
        <w:pStyle w:val="PL"/>
        <w:rPr>
          <w:noProof w:val="0"/>
        </w:rPr>
      </w:pPr>
      <w:r>
        <w:rPr>
          <w:noProof w:val="0"/>
        </w:rPr>
        <w:t xml:space="preserve">      description: &gt;</w:t>
      </w:r>
    </w:p>
    <w:p w:rsidR="003F4A8F" w:rsidRDefault="003F4A8F" w:rsidP="003F4A8F">
      <w:pPr>
        <w:pStyle w:val="PL"/>
        <w:rPr>
          <w:noProof w:val="0"/>
        </w:rPr>
      </w:pPr>
      <w:r>
        <w:rPr>
          <w:noProof w:val="0"/>
        </w:rPr>
        <w:t xml:space="preserve">        Possible values are</w:t>
      </w:r>
    </w:p>
    <w:p w:rsidR="003F4A8F" w:rsidRDefault="003F4A8F" w:rsidP="003F4A8F">
      <w:pPr>
        <w:pStyle w:val="PL"/>
        <w:rPr>
          <w:noProof w:val="0"/>
        </w:rPr>
      </w:pPr>
      <w:r>
        <w:rPr>
          <w:noProof w:val="0"/>
        </w:rPr>
        <w:t xml:space="preserve">        - ANR_NOT_SUPPORTED: Indicates that the access network does not support the report of access network information.</w:t>
      </w:r>
    </w:p>
    <w:p w:rsidR="003F4A8F" w:rsidRDefault="003F4A8F" w:rsidP="003F4A8F">
      <w:pPr>
        <w:pStyle w:val="PL"/>
        <w:rPr>
          <w:noProof w:val="0"/>
        </w:rPr>
      </w:pPr>
      <w:r>
        <w:rPr>
          <w:noProof w:val="0"/>
        </w:rPr>
        <w:t xml:space="preserve">        - TZR_NOT_SUPPORTED: Indicates that the access network does not support the report of UE time zone.</w:t>
      </w:r>
    </w:p>
    <w:p w:rsidR="003F4A8F" w:rsidRDefault="003F4A8F" w:rsidP="003F4A8F">
      <w:pPr>
        <w:pStyle w:val="PL"/>
        <w:jc w:val="both"/>
        <w:rPr>
          <w:noProof w:val="0"/>
        </w:rPr>
      </w:pPr>
      <w:r>
        <w:rPr>
          <w:noProof w:val="0"/>
        </w:rPr>
        <w:t xml:space="preserve">        - LOC_NOT_SUPPORTED: Indicates that the access network does not support the report of UE Location (or PLMN Id).</w:t>
      </w:r>
    </w:p>
    <w:p w:rsidR="003F4A8F" w:rsidRDefault="003F4A8F" w:rsidP="003F4A8F">
      <w:pPr>
        <w:pStyle w:val="PL"/>
        <w:rPr>
          <w:noProof w:val="0"/>
        </w:rPr>
      </w:pPr>
      <w:r>
        <w:rPr>
          <w:noProof w:val="0"/>
        </w:rPr>
        <w:t xml:space="preserve">    </w:t>
      </w:r>
      <w:r>
        <w:rPr>
          <w:lang w:eastAsia="zh-CN"/>
        </w:rPr>
        <w:t>PolicyDecisionFailureCode</w:t>
      </w:r>
      <w:r>
        <w:rPr>
          <w:noProof w:val="0"/>
        </w:rPr>
        <w:t>:</w:t>
      </w:r>
    </w:p>
    <w:p w:rsidR="003F4A8F" w:rsidRDefault="003F4A8F" w:rsidP="003F4A8F">
      <w:pPr>
        <w:pStyle w:val="PL"/>
        <w:rPr>
          <w:noProof w:val="0"/>
        </w:rPr>
      </w:pPr>
      <w:r>
        <w:rPr>
          <w:noProof w:val="0"/>
        </w:rPr>
        <w:t xml:space="preserve">      anyOf:</w:t>
      </w:r>
    </w:p>
    <w:p w:rsidR="003F4A8F" w:rsidRDefault="003F4A8F" w:rsidP="003F4A8F">
      <w:pPr>
        <w:pStyle w:val="PL"/>
        <w:rPr>
          <w:noProof w:val="0"/>
        </w:rPr>
      </w:pPr>
      <w:r>
        <w:rPr>
          <w:noProof w:val="0"/>
        </w:rPr>
        <w:t xml:space="preserve">      - type: string</w:t>
      </w:r>
    </w:p>
    <w:p w:rsidR="003F4A8F" w:rsidRDefault="003F4A8F" w:rsidP="003F4A8F">
      <w:pPr>
        <w:pStyle w:val="PL"/>
        <w:rPr>
          <w:noProof w:val="0"/>
        </w:rPr>
      </w:pPr>
      <w:r>
        <w:rPr>
          <w:noProof w:val="0"/>
        </w:rPr>
        <w:t xml:space="preserve">        enum:</w:t>
      </w:r>
    </w:p>
    <w:p w:rsidR="003F4A8F" w:rsidRDefault="003F4A8F" w:rsidP="003F4A8F">
      <w:pPr>
        <w:pStyle w:val="PL"/>
        <w:rPr>
          <w:noProof w:val="0"/>
        </w:rPr>
      </w:pPr>
      <w:r>
        <w:rPr>
          <w:noProof w:val="0"/>
        </w:rPr>
        <w:t xml:space="preserve">          - </w:t>
      </w:r>
      <w:r>
        <w:t>TRA_CTRL_DECS_ERR</w:t>
      </w:r>
    </w:p>
    <w:p w:rsidR="003F4A8F" w:rsidRDefault="003F4A8F" w:rsidP="003F4A8F">
      <w:pPr>
        <w:pStyle w:val="PL"/>
        <w:rPr>
          <w:noProof w:val="0"/>
        </w:rPr>
      </w:pPr>
      <w:r>
        <w:rPr>
          <w:noProof w:val="0"/>
        </w:rPr>
        <w:t xml:space="preserve">          - </w:t>
      </w:r>
      <w:r>
        <w:t>QOS DECS_ERR</w:t>
      </w:r>
    </w:p>
    <w:p w:rsidR="003F4A8F" w:rsidRDefault="003F4A8F" w:rsidP="003F4A8F">
      <w:pPr>
        <w:pStyle w:val="PL"/>
      </w:pPr>
      <w:r>
        <w:rPr>
          <w:noProof w:val="0"/>
        </w:rPr>
        <w:t xml:space="preserve">          - </w:t>
      </w:r>
      <w:r>
        <w:rPr>
          <w:rFonts w:hint="eastAsia"/>
          <w:lang w:eastAsia="zh-CN"/>
        </w:rPr>
        <w:t>C</w:t>
      </w:r>
      <w:r>
        <w:rPr>
          <w:lang w:eastAsia="zh-CN"/>
        </w:rPr>
        <w:t>HG</w:t>
      </w:r>
      <w:r>
        <w:t xml:space="preserve"> DECS_ERR</w:t>
      </w:r>
    </w:p>
    <w:p w:rsidR="003F4A8F" w:rsidRDefault="003F4A8F" w:rsidP="003F4A8F">
      <w:pPr>
        <w:pStyle w:val="PL"/>
      </w:pPr>
      <w:r>
        <w:rPr>
          <w:noProof w:val="0"/>
        </w:rPr>
        <w:t xml:space="preserve">          - </w:t>
      </w:r>
      <w:r>
        <w:rPr>
          <w:lang w:eastAsia="zh-CN"/>
        </w:rPr>
        <w:t>USA_MON_</w:t>
      </w:r>
      <w:r>
        <w:t>DECS_ERR</w:t>
      </w:r>
    </w:p>
    <w:p w:rsidR="003F4A8F" w:rsidRDefault="003F4A8F" w:rsidP="003F4A8F">
      <w:pPr>
        <w:pStyle w:val="PL"/>
      </w:pPr>
      <w:r>
        <w:rPr>
          <w:noProof w:val="0"/>
        </w:rPr>
        <w:t xml:space="preserve">          - </w:t>
      </w:r>
      <w:r>
        <w:rPr>
          <w:rFonts w:hint="eastAsia"/>
          <w:lang w:eastAsia="zh-CN"/>
        </w:rPr>
        <w:t>Q</w:t>
      </w:r>
      <w:r>
        <w:rPr>
          <w:lang w:eastAsia="zh-CN"/>
        </w:rPr>
        <w:t>OS_MON_</w:t>
      </w:r>
      <w:r>
        <w:t>DECS_ERR</w:t>
      </w:r>
    </w:p>
    <w:p w:rsidR="003F4A8F" w:rsidRDefault="003F4A8F" w:rsidP="003F4A8F">
      <w:pPr>
        <w:pStyle w:val="PL"/>
        <w:rPr>
          <w:noProof w:val="0"/>
        </w:rPr>
      </w:pPr>
      <w:r>
        <w:rPr>
          <w:noProof w:val="0"/>
        </w:rPr>
        <w:lastRenderedPageBreak/>
        <w:t xml:space="preserve">          - </w:t>
      </w:r>
      <w:r>
        <w:rPr>
          <w:rFonts w:hint="eastAsia"/>
          <w:lang w:eastAsia="zh-CN"/>
        </w:rPr>
        <w:t>C</w:t>
      </w:r>
      <w:r>
        <w:rPr>
          <w:lang w:eastAsia="zh-CN"/>
        </w:rPr>
        <w:t>ON_DATA_ERR</w:t>
      </w:r>
    </w:p>
    <w:p w:rsidR="003F4A8F" w:rsidRDefault="003F4A8F" w:rsidP="003F4A8F">
      <w:pPr>
        <w:pStyle w:val="PL"/>
        <w:jc w:val="both"/>
        <w:rPr>
          <w:noProof w:val="0"/>
        </w:rPr>
      </w:pPr>
      <w:r>
        <w:rPr>
          <w:noProof w:val="0"/>
        </w:rPr>
        <w:t xml:space="preserve">      - type: string</w:t>
      </w:r>
    </w:p>
    <w:p w:rsidR="00A34649" w:rsidRDefault="003F4A8F" w:rsidP="003F4A8F">
      <w:r>
        <w:t>#</w:t>
      </w:r>
    </w:p>
    <w:p w:rsidR="00E87B53" w:rsidRPr="003711C5" w:rsidRDefault="00E87B53" w:rsidP="00E87B53">
      <w:pPr>
        <w:pBdr>
          <w:top w:val="single" w:sz="4" w:space="1" w:color="auto"/>
          <w:left w:val="single" w:sz="4" w:space="4" w:color="auto"/>
          <w:bottom w:val="single" w:sz="4" w:space="1" w:color="auto"/>
          <w:right w:val="single" w:sz="4" w:space="4" w:color="auto"/>
        </w:pBdr>
        <w:jc w:val="center"/>
        <w:rPr>
          <w:noProof/>
        </w:rPr>
      </w:pPr>
      <w:r>
        <w:rPr>
          <w:rFonts w:ascii="Arial" w:hAnsi="Arial" w:cs="Arial"/>
          <w:noProof/>
          <w:color w:val="0000FF"/>
          <w:sz w:val="36"/>
          <w:szCs w:val="28"/>
          <w:lang w:val="en-US"/>
        </w:rPr>
        <w:t>* * * * End of Change * * * *</w:t>
      </w:r>
    </w:p>
    <w:p w:rsidR="00E87B53" w:rsidRDefault="00E87B53" w:rsidP="003F4A8F">
      <w:pPr>
        <w:rPr>
          <w:noProof/>
        </w:rPr>
      </w:pPr>
    </w:p>
    <w:sectPr w:rsidR="00E87B5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6F0" w:rsidRDefault="006446F0">
      <w:r>
        <w:separator/>
      </w:r>
    </w:p>
  </w:endnote>
  <w:endnote w:type="continuationSeparator" w:id="0">
    <w:p w:rsidR="006446F0" w:rsidRDefault="0064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6F0" w:rsidRDefault="006446F0">
      <w:r>
        <w:separator/>
      </w:r>
    </w:p>
  </w:footnote>
  <w:footnote w:type="continuationSeparator" w:id="0">
    <w:p w:rsidR="006446F0" w:rsidRDefault="0064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A" w:rsidRDefault="00A247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A" w:rsidRDefault="00A247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A" w:rsidRDefault="00A2478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78A" w:rsidRDefault="00A247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20906"/>
    <w:multiLevelType w:val="hybridMultilevel"/>
    <w:tmpl w:val="BA6C73CE"/>
    <w:lvl w:ilvl="0" w:tplc="002CDB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876"/>
    <w:rsid w:val="00022E4A"/>
    <w:rsid w:val="00024F3D"/>
    <w:rsid w:val="00051143"/>
    <w:rsid w:val="00080B5D"/>
    <w:rsid w:val="00097299"/>
    <w:rsid w:val="000A1F6F"/>
    <w:rsid w:val="000A6394"/>
    <w:rsid w:val="000B018D"/>
    <w:rsid w:val="000B7FED"/>
    <w:rsid w:val="000C038A"/>
    <w:rsid w:val="000C6598"/>
    <w:rsid w:val="00137AF6"/>
    <w:rsid w:val="00145D43"/>
    <w:rsid w:val="00150848"/>
    <w:rsid w:val="00192C46"/>
    <w:rsid w:val="001972E3"/>
    <w:rsid w:val="001A08B3"/>
    <w:rsid w:val="001A769D"/>
    <w:rsid w:val="001A7B60"/>
    <w:rsid w:val="001B1465"/>
    <w:rsid w:val="001B52F0"/>
    <w:rsid w:val="001B7A65"/>
    <w:rsid w:val="001D7AF6"/>
    <w:rsid w:val="001E41F3"/>
    <w:rsid w:val="001E6FDF"/>
    <w:rsid w:val="00221646"/>
    <w:rsid w:val="00243F2A"/>
    <w:rsid w:val="0026004D"/>
    <w:rsid w:val="002640DD"/>
    <w:rsid w:val="00264F2F"/>
    <w:rsid w:val="00273E89"/>
    <w:rsid w:val="00275D12"/>
    <w:rsid w:val="00284FEB"/>
    <w:rsid w:val="002860C4"/>
    <w:rsid w:val="0029403B"/>
    <w:rsid w:val="002B5741"/>
    <w:rsid w:val="002E142C"/>
    <w:rsid w:val="00305409"/>
    <w:rsid w:val="00332A83"/>
    <w:rsid w:val="00341276"/>
    <w:rsid w:val="003508B6"/>
    <w:rsid w:val="003609EF"/>
    <w:rsid w:val="0036231A"/>
    <w:rsid w:val="0036239D"/>
    <w:rsid w:val="00374DD4"/>
    <w:rsid w:val="003817B4"/>
    <w:rsid w:val="003870B2"/>
    <w:rsid w:val="00397543"/>
    <w:rsid w:val="003A4399"/>
    <w:rsid w:val="003E1A36"/>
    <w:rsid w:val="003F4A8F"/>
    <w:rsid w:val="00405220"/>
    <w:rsid w:val="00410371"/>
    <w:rsid w:val="004242F1"/>
    <w:rsid w:val="00432E66"/>
    <w:rsid w:val="004503AD"/>
    <w:rsid w:val="00455272"/>
    <w:rsid w:val="00465E44"/>
    <w:rsid w:val="00473713"/>
    <w:rsid w:val="004969D6"/>
    <w:rsid w:val="004A3B15"/>
    <w:rsid w:val="004A4E15"/>
    <w:rsid w:val="004B75B7"/>
    <w:rsid w:val="004C0354"/>
    <w:rsid w:val="004C1A41"/>
    <w:rsid w:val="004C1D9F"/>
    <w:rsid w:val="004E1669"/>
    <w:rsid w:val="004E5D0A"/>
    <w:rsid w:val="0050797C"/>
    <w:rsid w:val="00510DF8"/>
    <w:rsid w:val="0051580D"/>
    <w:rsid w:val="00521B92"/>
    <w:rsid w:val="005225A0"/>
    <w:rsid w:val="00531A7D"/>
    <w:rsid w:val="00542984"/>
    <w:rsid w:val="00547111"/>
    <w:rsid w:val="00570453"/>
    <w:rsid w:val="005738A8"/>
    <w:rsid w:val="00592D74"/>
    <w:rsid w:val="00597124"/>
    <w:rsid w:val="005E1EDB"/>
    <w:rsid w:val="005E2C44"/>
    <w:rsid w:val="005E4993"/>
    <w:rsid w:val="005F18B7"/>
    <w:rsid w:val="006018E9"/>
    <w:rsid w:val="00605DE7"/>
    <w:rsid w:val="00621188"/>
    <w:rsid w:val="006257ED"/>
    <w:rsid w:val="006446F0"/>
    <w:rsid w:val="006542D9"/>
    <w:rsid w:val="00693BB2"/>
    <w:rsid w:val="00694296"/>
    <w:rsid w:val="00695808"/>
    <w:rsid w:val="006A1990"/>
    <w:rsid w:val="006A3253"/>
    <w:rsid w:val="006B401D"/>
    <w:rsid w:val="006B46FB"/>
    <w:rsid w:val="006E21FB"/>
    <w:rsid w:val="00712456"/>
    <w:rsid w:val="0071725E"/>
    <w:rsid w:val="00792342"/>
    <w:rsid w:val="00793869"/>
    <w:rsid w:val="007977A8"/>
    <w:rsid w:val="007B512A"/>
    <w:rsid w:val="007C1071"/>
    <w:rsid w:val="007C2097"/>
    <w:rsid w:val="007D5424"/>
    <w:rsid w:val="007D6A07"/>
    <w:rsid w:val="007F1FCA"/>
    <w:rsid w:val="007F7259"/>
    <w:rsid w:val="00801D60"/>
    <w:rsid w:val="008040A8"/>
    <w:rsid w:val="00806F58"/>
    <w:rsid w:val="008279FA"/>
    <w:rsid w:val="0084148E"/>
    <w:rsid w:val="008626E7"/>
    <w:rsid w:val="00870EE7"/>
    <w:rsid w:val="00875C47"/>
    <w:rsid w:val="00876781"/>
    <w:rsid w:val="008863B9"/>
    <w:rsid w:val="00887783"/>
    <w:rsid w:val="008A45A6"/>
    <w:rsid w:val="008C2DB4"/>
    <w:rsid w:val="008E16B3"/>
    <w:rsid w:val="008F193E"/>
    <w:rsid w:val="008F2F27"/>
    <w:rsid w:val="008F519F"/>
    <w:rsid w:val="008F527D"/>
    <w:rsid w:val="008F686C"/>
    <w:rsid w:val="008F68B0"/>
    <w:rsid w:val="009148DE"/>
    <w:rsid w:val="0092318C"/>
    <w:rsid w:val="00923590"/>
    <w:rsid w:val="00941E30"/>
    <w:rsid w:val="0095409B"/>
    <w:rsid w:val="009777D9"/>
    <w:rsid w:val="009805BB"/>
    <w:rsid w:val="00984039"/>
    <w:rsid w:val="00986E9B"/>
    <w:rsid w:val="00991B88"/>
    <w:rsid w:val="009A5753"/>
    <w:rsid w:val="009A579D"/>
    <w:rsid w:val="009B5D6A"/>
    <w:rsid w:val="009C00A8"/>
    <w:rsid w:val="009E3297"/>
    <w:rsid w:val="009E6A86"/>
    <w:rsid w:val="009F28BE"/>
    <w:rsid w:val="009F734F"/>
    <w:rsid w:val="00A048FD"/>
    <w:rsid w:val="00A117E2"/>
    <w:rsid w:val="00A246B6"/>
    <w:rsid w:val="00A2478A"/>
    <w:rsid w:val="00A34649"/>
    <w:rsid w:val="00A35338"/>
    <w:rsid w:val="00A405B2"/>
    <w:rsid w:val="00A4165B"/>
    <w:rsid w:val="00A47E70"/>
    <w:rsid w:val="00A50CF0"/>
    <w:rsid w:val="00A64E8F"/>
    <w:rsid w:val="00A7671C"/>
    <w:rsid w:val="00A93A9D"/>
    <w:rsid w:val="00AA24C6"/>
    <w:rsid w:val="00AA2CBC"/>
    <w:rsid w:val="00AC4185"/>
    <w:rsid w:val="00AC5820"/>
    <w:rsid w:val="00AD1CD8"/>
    <w:rsid w:val="00AD5047"/>
    <w:rsid w:val="00AF6C70"/>
    <w:rsid w:val="00B2117E"/>
    <w:rsid w:val="00B258BB"/>
    <w:rsid w:val="00B352D7"/>
    <w:rsid w:val="00B35D29"/>
    <w:rsid w:val="00B45FB5"/>
    <w:rsid w:val="00B67B97"/>
    <w:rsid w:val="00B7022F"/>
    <w:rsid w:val="00B72B9A"/>
    <w:rsid w:val="00B74D04"/>
    <w:rsid w:val="00B86DBC"/>
    <w:rsid w:val="00B929F5"/>
    <w:rsid w:val="00B968C8"/>
    <w:rsid w:val="00BA3EC5"/>
    <w:rsid w:val="00BA51D9"/>
    <w:rsid w:val="00BB16FB"/>
    <w:rsid w:val="00BB5DFC"/>
    <w:rsid w:val="00BB67B8"/>
    <w:rsid w:val="00BD279D"/>
    <w:rsid w:val="00BD459D"/>
    <w:rsid w:val="00BD6BB8"/>
    <w:rsid w:val="00BD740B"/>
    <w:rsid w:val="00BF39C1"/>
    <w:rsid w:val="00C04BEC"/>
    <w:rsid w:val="00C24358"/>
    <w:rsid w:val="00C40E21"/>
    <w:rsid w:val="00C53652"/>
    <w:rsid w:val="00C62403"/>
    <w:rsid w:val="00C66BA2"/>
    <w:rsid w:val="00C93E0C"/>
    <w:rsid w:val="00C95985"/>
    <w:rsid w:val="00CB6AD6"/>
    <w:rsid w:val="00CC5026"/>
    <w:rsid w:val="00CC68D0"/>
    <w:rsid w:val="00CE5C89"/>
    <w:rsid w:val="00CE5D51"/>
    <w:rsid w:val="00D01467"/>
    <w:rsid w:val="00D03F9A"/>
    <w:rsid w:val="00D06D51"/>
    <w:rsid w:val="00D24991"/>
    <w:rsid w:val="00D50255"/>
    <w:rsid w:val="00D50842"/>
    <w:rsid w:val="00D66520"/>
    <w:rsid w:val="00D87AF5"/>
    <w:rsid w:val="00DA07E9"/>
    <w:rsid w:val="00DB1448"/>
    <w:rsid w:val="00DB4216"/>
    <w:rsid w:val="00DC5909"/>
    <w:rsid w:val="00DD52E8"/>
    <w:rsid w:val="00DE245C"/>
    <w:rsid w:val="00DE34CF"/>
    <w:rsid w:val="00DF05A5"/>
    <w:rsid w:val="00E010FC"/>
    <w:rsid w:val="00E014B6"/>
    <w:rsid w:val="00E13F3D"/>
    <w:rsid w:val="00E21021"/>
    <w:rsid w:val="00E21F45"/>
    <w:rsid w:val="00E22F4D"/>
    <w:rsid w:val="00E34898"/>
    <w:rsid w:val="00E61E39"/>
    <w:rsid w:val="00E64B49"/>
    <w:rsid w:val="00E8079D"/>
    <w:rsid w:val="00E85E92"/>
    <w:rsid w:val="00E87B53"/>
    <w:rsid w:val="00EA23BF"/>
    <w:rsid w:val="00EB09B7"/>
    <w:rsid w:val="00EE17DA"/>
    <w:rsid w:val="00EE7D7C"/>
    <w:rsid w:val="00EF498B"/>
    <w:rsid w:val="00EF53B9"/>
    <w:rsid w:val="00F24A2D"/>
    <w:rsid w:val="00F25D98"/>
    <w:rsid w:val="00F26290"/>
    <w:rsid w:val="00F300FB"/>
    <w:rsid w:val="00F4322A"/>
    <w:rsid w:val="00F47758"/>
    <w:rsid w:val="00F53FB0"/>
    <w:rsid w:val="00F61AF5"/>
    <w:rsid w:val="00F744EB"/>
    <w:rsid w:val="00F87674"/>
    <w:rsid w:val="00FB4D77"/>
    <w:rsid w:val="00FB6386"/>
    <w:rsid w:val="00FE6BBB"/>
    <w:rsid w:val="00FF1F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link w:val="Char0"/>
    <w:rsid w:val="000B7FED"/>
    <w:rPr>
      <w:rFonts w:ascii="Tahoma" w:hAnsi="Tahoma" w:cs="Tahoma"/>
      <w:sz w:val="16"/>
      <w:szCs w:val="16"/>
    </w:rPr>
  </w:style>
  <w:style w:type="paragraph" w:styleId="af">
    <w:name w:val="annotation subject"/>
    <w:basedOn w:val="ac"/>
    <w:next w:val="ac"/>
    <w:link w:val="Char1"/>
    <w:rsid w:val="000B7FED"/>
    <w:rPr>
      <w:b/>
      <w:bCs/>
    </w:rPr>
  </w:style>
  <w:style w:type="paragraph" w:styleId="af0">
    <w:name w:val="Document Map"/>
    <w:basedOn w:val="a"/>
    <w:link w:val="Char2"/>
    <w:rsid w:val="005E2C44"/>
    <w:pPr>
      <w:shd w:val="clear" w:color="auto" w:fill="000080"/>
    </w:pPr>
    <w:rPr>
      <w:rFonts w:ascii="Tahoma" w:hAnsi="Tahoma" w:cs="Tahoma"/>
    </w:rPr>
  </w:style>
  <w:style w:type="character" w:customStyle="1" w:styleId="TALChar">
    <w:name w:val="TAL Char"/>
    <w:link w:val="TAL"/>
    <w:qFormat/>
    <w:locked/>
    <w:rsid w:val="00A34649"/>
    <w:rPr>
      <w:rFonts w:ascii="Arial" w:hAnsi="Arial"/>
      <w:sz w:val="18"/>
      <w:lang w:val="en-GB" w:eastAsia="en-US"/>
    </w:rPr>
  </w:style>
  <w:style w:type="character" w:customStyle="1" w:styleId="TAHChar">
    <w:name w:val="TAH Char"/>
    <w:link w:val="TAH"/>
    <w:qFormat/>
    <w:locked/>
    <w:rsid w:val="00A34649"/>
    <w:rPr>
      <w:rFonts w:ascii="Arial" w:hAnsi="Arial"/>
      <w:b/>
      <w:sz w:val="18"/>
      <w:lang w:val="en-GB" w:eastAsia="en-US"/>
    </w:rPr>
  </w:style>
  <w:style w:type="character" w:customStyle="1" w:styleId="THChar">
    <w:name w:val="TH Char"/>
    <w:link w:val="TH"/>
    <w:qFormat/>
    <w:locked/>
    <w:rsid w:val="00A34649"/>
    <w:rPr>
      <w:rFonts w:ascii="Arial" w:hAnsi="Arial"/>
      <w:b/>
      <w:lang w:val="en-GB" w:eastAsia="en-US"/>
    </w:rPr>
  </w:style>
  <w:style w:type="character" w:customStyle="1" w:styleId="TACChar">
    <w:name w:val="TAC Char"/>
    <w:basedOn w:val="TALChar"/>
    <w:link w:val="TAC"/>
    <w:rsid w:val="00A34649"/>
    <w:rPr>
      <w:rFonts w:ascii="Arial" w:hAnsi="Arial"/>
      <w:sz w:val="18"/>
      <w:lang w:val="en-GB" w:eastAsia="en-US"/>
    </w:rPr>
  </w:style>
  <w:style w:type="character" w:customStyle="1" w:styleId="B1Char">
    <w:name w:val="B1 Char"/>
    <w:link w:val="B10"/>
    <w:locked/>
    <w:rsid w:val="00A34649"/>
    <w:rPr>
      <w:rFonts w:ascii="Times New Roman" w:hAnsi="Times New Roman"/>
      <w:lang w:val="en-GB" w:eastAsia="en-US"/>
    </w:rPr>
  </w:style>
  <w:style w:type="character" w:customStyle="1" w:styleId="TANChar">
    <w:name w:val="TAN Char"/>
    <w:link w:val="TAN"/>
    <w:locked/>
    <w:rsid w:val="00A34649"/>
    <w:rPr>
      <w:rFonts w:ascii="Arial" w:hAnsi="Arial"/>
      <w:sz w:val="18"/>
      <w:lang w:val="en-GB" w:eastAsia="en-US"/>
    </w:rPr>
  </w:style>
  <w:style w:type="character" w:customStyle="1" w:styleId="PLChar">
    <w:name w:val="PL Char"/>
    <w:link w:val="PL"/>
    <w:locked/>
    <w:rsid w:val="00FF1F2A"/>
    <w:rPr>
      <w:rFonts w:ascii="Courier New" w:hAnsi="Courier New"/>
      <w:noProof/>
      <w:sz w:val="16"/>
      <w:lang w:val="en-GB" w:eastAsia="en-US"/>
    </w:rPr>
  </w:style>
  <w:style w:type="character" w:customStyle="1" w:styleId="TFChar">
    <w:name w:val="TF Char"/>
    <w:link w:val="TF"/>
    <w:rsid w:val="00E22F4D"/>
    <w:rPr>
      <w:rFonts w:ascii="Arial" w:hAnsi="Arial"/>
      <w:b/>
      <w:lang w:val="en-GB" w:eastAsia="en-US"/>
    </w:rPr>
  </w:style>
  <w:style w:type="character" w:customStyle="1" w:styleId="5Char">
    <w:name w:val="标题 5 Char"/>
    <w:link w:val="5"/>
    <w:rsid w:val="00C40E21"/>
    <w:rPr>
      <w:rFonts w:ascii="Arial" w:hAnsi="Arial"/>
      <w:sz w:val="22"/>
      <w:lang w:val="en-GB" w:eastAsia="en-US"/>
    </w:rPr>
  </w:style>
  <w:style w:type="character" w:customStyle="1" w:styleId="EditorsNoteChar">
    <w:name w:val="Editor's Note Char"/>
    <w:aliases w:val="EN Char"/>
    <w:link w:val="EditorsNote"/>
    <w:rsid w:val="00510DF8"/>
    <w:rPr>
      <w:rFonts w:ascii="Times New Roman" w:hAnsi="Times New Roman"/>
      <w:color w:val="FF0000"/>
      <w:lang w:val="en-GB" w:eastAsia="en-US"/>
    </w:rPr>
  </w:style>
  <w:style w:type="character" w:customStyle="1" w:styleId="CRCoverPageZchn">
    <w:name w:val="CR Cover Page Zchn"/>
    <w:link w:val="CRCoverPage"/>
    <w:rsid w:val="00405220"/>
    <w:rPr>
      <w:rFonts w:ascii="Arial" w:hAnsi="Arial"/>
      <w:lang w:val="en-GB" w:eastAsia="en-US"/>
    </w:rPr>
  </w:style>
  <w:style w:type="paragraph" w:customStyle="1" w:styleId="TAJ">
    <w:name w:val="TAJ"/>
    <w:basedOn w:val="TH"/>
    <w:rsid w:val="00B352D7"/>
    <w:rPr>
      <w:rFonts w:eastAsia="宋体"/>
    </w:rPr>
  </w:style>
  <w:style w:type="paragraph" w:customStyle="1" w:styleId="Guidance">
    <w:name w:val="Guidance"/>
    <w:basedOn w:val="a"/>
    <w:rsid w:val="00B352D7"/>
    <w:rPr>
      <w:rFonts w:eastAsia="宋体"/>
      <w:i/>
      <w:color w:val="0000FF"/>
    </w:rPr>
  </w:style>
  <w:style w:type="character" w:customStyle="1" w:styleId="Char2">
    <w:name w:val="文档结构图 Char"/>
    <w:link w:val="af0"/>
    <w:rsid w:val="00B352D7"/>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B352D7"/>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rsid w:val="00B352D7"/>
    <w:rPr>
      <w:rFonts w:ascii="Times New Roman" w:hAnsi="Times New Roman"/>
      <w:lang w:val="en-GB" w:eastAsia="en-US"/>
    </w:rPr>
  </w:style>
  <w:style w:type="paragraph" w:customStyle="1" w:styleId="TempNote">
    <w:name w:val="TempNote"/>
    <w:basedOn w:val="a"/>
    <w:qFormat/>
    <w:rsid w:val="00B352D7"/>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B352D7"/>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B352D7"/>
    <w:rPr>
      <w:rFonts w:ascii="Arial" w:hAnsi="Arial"/>
      <w:sz w:val="28"/>
      <w:lang w:val="en-GB" w:eastAsia="en-US"/>
    </w:rPr>
  </w:style>
  <w:style w:type="character" w:customStyle="1" w:styleId="NOZchn">
    <w:name w:val="NO Zchn"/>
    <w:link w:val="NO"/>
    <w:rsid w:val="00B352D7"/>
    <w:rPr>
      <w:rFonts w:ascii="Times New Roman" w:hAnsi="Times New Roman"/>
      <w:lang w:val="en-GB" w:eastAsia="en-US"/>
    </w:rPr>
  </w:style>
  <w:style w:type="character" w:customStyle="1" w:styleId="4Char">
    <w:name w:val="标题 4 Char"/>
    <w:link w:val="4"/>
    <w:rsid w:val="00B352D7"/>
    <w:rPr>
      <w:rFonts w:ascii="Arial" w:hAnsi="Arial"/>
      <w:sz w:val="24"/>
      <w:lang w:val="en-GB" w:eastAsia="en-US"/>
    </w:rPr>
  </w:style>
  <w:style w:type="character" w:customStyle="1" w:styleId="NOChar">
    <w:name w:val="NO Char"/>
    <w:rsid w:val="00B352D7"/>
    <w:rPr>
      <w:lang w:val="en-GB" w:eastAsia="en-US"/>
    </w:rPr>
  </w:style>
  <w:style w:type="character" w:customStyle="1" w:styleId="Char0">
    <w:name w:val="批注框文本 Char"/>
    <w:link w:val="ae"/>
    <w:rsid w:val="00B352D7"/>
    <w:rPr>
      <w:rFonts w:ascii="Tahoma" w:hAnsi="Tahoma" w:cs="Tahoma"/>
      <w:sz w:val="16"/>
      <w:szCs w:val="16"/>
      <w:lang w:val="en-GB" w:eastAsia="en-US"/>
    </w:rPr>
  </w:style>
  <w:style w:type="character" w:customStyle="1" w:styleId="Char">
    <w:name w:val="批注文字 Char"/>
    <w:link w:val="ac"/>
    <w:rsid w:val="00B352D7"/>
    <w:rPr>
      <w:rFonts w:ascii="Times New Roman" w:hAnsi="Times New Roman"/>
      <w:lang w:val="en-GB" w:eastAsia="en-US"/>
    </w:rPr>
  </w:style>
  <w:style w:type="character" w:customStyle="1" w:styleId="Char1">
    <w:name w:val="批注主题 Char"/>
    <w:link w:val="af"/>
    <w:rsid w:val="00B352D7"/>
    <w:rPr>
      <w:rFonts w:ascii="Times New Roman" w:hAnsi="Times New Roman"/>
      <w:b/>
      <w:bCs/>
      <w:lang w:val="en-GB" w:eastAsia="en-US"/>
    </w:rPr>
  </w:style>
  <w:style w:type="character" w:customStyle="1" w:styleId="UnresolvedMention">
    <w:name w:val="Unresolved Mention"/>
    <w:uiPriority w:val="99"/>
    <w:semiHidden/>
    <w:unhideWhenUsed/>
    <w:rsid w:val="00B352D7"/>
    <w:rPr>
      <w:color w:val="808080"/>
      <w:shd w:val="clear" w:color="auto" w:fill="E6E6E6"/>
    </w:rPr>
  </w:style>
  <w:style w:type="character" w:customStyle="1" w:styleId="EditorsNoteCharChar">
    <w:name w:val="Editor's Note Char Char"/>
    <w:locked/>
    <w:rsid w:val="00B352D7"/>
    <w:rPr>
      <w:color w:val="FF0000"/>
      <w:lang w:val="en-GB" w:eastAsia="en-US"/>
    </w:rPr>
  </w:style>
  <w:style w:type="character" w:customStyle="1" w:styleId="TAHCar">
    <w:name w:val="TAH Car"/>
    <w:rsid w:val="00B352D7"/>
    <w:rPr>
      <w:rFonts w:ascii="Arial" w:hAnsi="Arial"/>
      <w:b/>
      <w:sz w:val="18"/>
      <w:lang w:val="en-GB" w:eastAsia="en-US"/>
    </w:rPr>
  </w:style>
  <w:style w:type="paragraph" w:styleId="af1">
    <w:name w:val="Body Text"/>
    <w:basedOn w:val="a"/>
    <w:link w:val="Char3"/>
    <w:rsid w:val="00B352D7"/>
    <w:pPr>
      <w:spacing w:after="120"/>
    </w:pPr>
    <w:rPr>
      <w:rFonts w:eastAsia="Batang"/>
      <w:lang w:eastAsia="x-none"/>
    </w:rPr>
  </w:style>
  <w:style w:type="character" w:customStyle="1" w:styleId="Char3">
    <w:name w:val="正文文本 Char"/>
    <w:basedOn w:val="a0"/>
    <w:link w:val="af1"/>
    <w:rsid w:val="00B352D7"/>
    <w:rPr>
      <w:rFonts w:ascii="Times New Roman" w:eastAsia="Batang" w:hAnsi="Times New Roman"/>
      <w:lang w:val="en-GB" w:eastAsia="x-none"/>
    </w:rPr>
  </w:style>
  <w:style w:type="character" w:customStyle="1" w:styleId="st1">
    <w:name w:val="st1"/>
    <w:rsid w:val="00B352D7"/>
  </w:style>
  <w:style w:type="paragraph" w:styleId="af2">
    <w:name w:val="Revision"/>
    <w:hidden/>
    <w:uiPriority w:val="99"/>
    <w:semiHidden/>
    <w:rsid w:val="00B352D7"/>
    <w:rPr>
      <w:rFonts w:ascii="Times New Roman" w:eastAsia="宋体" w:hAnsi="Times New Roman"/>
      <w:lang w:val="en-GB" w:eastAsia="en-US"/>
    </w:rPr>
  </w:style>
  <w:style w:type="character" w:customStyle="1" w:styleId="EditorsNoteZchn">
    <w:name w:val="Editor's Note Zchn"/>
    <w:rsid w:val="00B352D7"/>
    <w:rPr>
      <w:rFonts w:ascii="Times New Roman" w:hAnsi="Times New Roman"/>
      <w:color w:val="FF0000"/>
      <w:lang w:val="en-GB"/>
    </w:rPr>
  </w:style>
  <w:style w:type="character" w:customStyle="1" w:styleId="B2Char">
    <w:name w:val="B2 Char"/>
    <w:link w:val="B2"/>
    <w:rsid w:val="00B352D7"/>
    <w:rPr>
      <w:rFonts w:ascii="Times New Roman" w:hAnsi="Times New Roman"/>
      <w:lang w:val="en-GB" w:eastAsia="en-US"/>
    </w:rPr>
  </w:style>
  <w:style w:type="paragraph" w:styleId="af3">
    <w:name w:val="Normal (Web)"/>
    <w:basedOn w:val="a"/>
    <w:uiPriority w:val="99"/>
    <w:unhideWhenUsed/>
    <w:rsid w:val="00B352D7"/>
    <w:pPr>
      <w:spacing w:before="100" w:beforeAutospacing="1" w:after="100" w:afterAutospacing="1"/>
    </w:pPr>
    <w:rPr>
      <w:rFonts w:eastAsia="Times New Roman"/>
      <w:sz w:val="24"/>
      <w:szCs w:val="24"/>
      <w:lang w:val="es-ES" w:eastAsia="es-ES"/>
    </w:rPr>
  </w:style>
  <w:style w:type="character" w:customStyle="1" w:styleId="EWChar">
    <w:name w:val="EW Char"/>
    <w:link w:val="EW"/>
    <w:locked/>
    <w:rsid w:val="00B352D7"/>
    <w:rPr>
      <w:rFonts w:ascii="Times New Roman" w:hAnsi="Times New Roman"/>
      <w:lang w:val="en-GB" w:eastAsia="en-US"/>
    </w:rPr>
  </w:style>
  <w:style w:type="character" w:styleId="af4">
    <w:name w:val="Strong"/>
    <w:qFormat/>
    <w:rsid w:val="00FB4D77"/>
    <w:rPr>
      <w:b/>
      <w:bCs/>
    </w:rPr>
  </w:style>
  <w:style w:type="character" w:customStyle="1" w:styleId="2Char">
    <w:name w:val="标题 2 Char"/>
    <w:link w:val="2"/>
    <w:rsid w:val="00FB4D77"/>
    <w:rPr>
      <w:rFonts w:ascii="Arial" w:hAnsi="Arial"/>
      <w:sz w:val="32"/>
      <w:lang w:val="en-GB" w:eastAsia="en-US"/>
    </w:rPr>
  </w:style>
  <w:style w:type="table" w:styleId="af5">
    <w:name w:val="Table Grid"/>
    <w:basedOn w:val="a1"/>
    <w:rsid w:val="00EF53B9"/>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rsid w:val="00EF53B9"/>
    <w:rPr>
      <w:rFonts w:ascii="Arial" w:hAnsi="Arial"/>
      <w:sz w:val="36"/>
      <w:lang w:val="en-GB" w:eastAsia="en-US"/>
    </w:rPr>
  </w:style>
  <w:style w:type="paragraph" w:styleId="af6">
    <w:name w:val="List Paragraph"/>
    <w:basedOn w:val="a"/>
    <w:uiPriority w:val="34"/>
    <w:qFormat/>
    <w:rsid w:val="00EF53B9"/>
    <w:pPr>
      <w:ind w:firstLineChars="200" w:firstLine="420"/>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699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3E246-BF80-438F-95EE-C25FF3D7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31</Pages>
  <Words>13170</Words>
  <Characters>75074</Characters>
  <Application>Microsoft Office Word</Application>
  <DocSecurity>0</DocSecurity>
  <Lines>625</Lines>
  <Paragraphs>176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1900-01-01T08:00:00Z</cp:lastPrinted>
  <dcterms:created xsi:type="dcterms:W3CDTF">2020-08-25T02:01:00Z</dcterms:created>
  <dcterms:modified xsi:type="dcterms:W3CDTF">2020-08-25T02:05:00Z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(3)s/gtbb7AMytA+DL+QcSb2EqhmeY1yMVuFO4kI8PS1a5IUzG/yALAOrnVYdZ85yrkYJSgsV+l
WVKd8a7+C/XUF144ruFTIhHl8QTxCFXvmWmqVTH2OrkDkVSxFUdRJr2DCou+9NJiw71Uy75Y
ODxt5oKHI1xrh15wF8PFXGWm1M7+CoK1QPuJQfyMx4gNvtend+FzleFM4OqUwY9DkXU5X+T0
FCaGBe82H7EtmnMNut</vt:lpwstr>
  </property>
  <property fmtid="{D5CDD505-2E9C-101B-9397-08002B2CF9AE}" pid="22" name="_2015_ms_pID_7253431">
    <vt:lpwstr>bmrH4IGTuTFxfA0KDnwFWmtU5+IB5K3tyFsv2n8NcMzFdxHmHBE94B
uj/sJn7jLLi/EeWgj+PiyONCnjB0SbEhIOlewDST3iylqh2bdpcWCkzKRc8pVjXSvoQst/3R
7QAd3799iCVni2JMDNadOMP1vPW7xURg3FDXmwtGz1yULARnoV5OQufS/SLzUmkR95BzL58T
i1c3MvFpq4pQm1sT9nzJQZw7XmsGFf9SxkXB</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1580790392</vt:lpwstr>
  </property>
  <property fmtid="{D5CDD505-2E9C-101B-9397-08002B2CF9AE}" pid="27" name="_2015_ms_pID_7253432">
    <vt:lpwstr>ANya4VAXOoWov2+6qMlMs7E=</vt:lpwstr>
  </property>
</Properties>
</file>