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237" w:rsidRDefault="006E1237" w:rsidP="001F0E02">
      <w:pPr>
        <w:pStyle w:val="CRCoverPage"/>
        <w:tabs>
          <w:tab w:val="right" w:pos="9639"/>
        </w:tabs>
        <w:spacing w:after="0"/>
        <w:rPr>
          <w:b/>
          <w:i/>
          <w:sz w:val="28"/>
        </w:rPr>
      </w:pPr>
      <w:bookmarkStart w:id="0" w:name="_Hlk520728045"/>
      <w:r>
        <w:rPr>
          <w:b/>
          <w:sz w:val="24"/>
        </w:rPr>
        <w:t>TSG-CT WG3 Meeting #1</w:t>
      </w:r>
      <w:r w:rsidR="00A25BC3">
        <w:rPr>
          <w:b/>
          <w:sz w:val="24"/>
        </w:rPr>
        <w:t>11</w:t>
      </w:r>
      <w:r>
        <w:rPr>
          <w:b/>
          <w:sz w:val="24"/>
        </w:rPr>
        <w:t>-e</w:t>
      </w:r>
      <w:r>
        <w:rPr>
          <w:b/>
          <w:i/>
          <w:sz w:val="28"/>
        </w:rPr>
        <w:tab/>
        <w:t>C3-</w:t>
      </w:r>
      <w:r>
        <w:rPr>
          <w:b/>
          <w:i/>
          <w:sz w:val="28"/>
          <w:lang w:eastAsia="ko-KR"/>
        </w:rPr>
        <w:t>20</w:t>
      </w:r>
      <w:r w:rsidR="00A25BC3">
        <w:rPr>
          <w:b/>
          <w:i/>
          <w:sz w:val="28"/>
          <w:lang w:eastAsia="ko-KR"/>
        </w:rPr>
        <w:t>4</w:t>
      </w:r>
      <w:r w:rsidR="00034509">
        <w:rPr>
          <w:b/>
          <w:i/>
          <w:sz w:val="28"/>
          <w:lang w:eastAsia="ko-KR"/>
        </w:rPr>
        <w:t>085</w:t>
      </w:r>
    </w:p>
    <w:p w:rsidR="006E1237" w:rsidRDefault="006E1237" w:rsidP="006E1237">
      <w:pPr>
        <w:ind w:left="2127" w:hanging="2127"/>
        <w:rPr>
          <w:rFonts w:ascii="Arial" w:hAnsi="Arial"/>
          <w:b/>
          <w:noProof/>
          <w:sz w:val="24"/>
        </w:rPr>
      </w:pPr>
      <w:r>
        <w:rPr>
          <w:rFonts w:ascii="Arial" w:hAnsi="Arial"/>
          <w:b/>
          <w:sz w:val="24"/>
        </w:rPr>
        <w:t xml:space="preserve">E-Meeting, </w:t>
      </w:r>
      <w:r w:rsidR="008B0824">
        <w:rPr>
          <w:rFonts w:ascii="Arial" w:hAnsi="Arial"/>
          <w:b/>
          <w:sz w:val="24"/>
        </w:rPr>
        <w:t>1</w:t>
      </w:r>
      <w:r w:rsidR="00A25BC3" w:rsidRPr="00A25BC3">
        <w:rPr>
          <w:rFonts w:ascii="Arial" w:hAnsi="Arial"/>
          <w:b/>
          <w:sz w:val="24"/>
        </w:rPr>
        <w:t xml:space="preserve">9th – 28th </w:t>
      </w:r>
      <w:r w:rsidR="00A25BC3">
        <w:rPr>
          <w:rFonts w:ascii="Arial" w:hAnsi="Arial"/>
          <w:b/>
          <w:sz w:val="24"/>
        </w:rPr>
        <w:t>Au</w:t>
      </w:r>
      <w:r w:rsidR="00A25BC3">
        <w:rPr>
          <w:rFonts w:ascii="Arial" w:hAnsi="Arial"/>
          <w:b/>
          <w:noProof/>
          <w:sz w:val="24"/>
        </w:rPr>
        <w:t>gust</w:t>
      </w:r>
      <w:r>
        <w:rPr>
          <w:rFonts w:ascii="Arial" w:hAnsi="Arial"/>
          <w:b/>
          <w:noProof/>
          <w:sz w:val="24"/>
        </w:rPr>
        <w:t xml:space="preserve"> 2020</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Pr>
          <w:rFonts w:cs="Arial"/>
          <w:b/>
          <w:bCs/>
          <w:sz w:val="22"/>
        </w:rPr>
        <w:t>Revision of C3-20</w:t>
      </w:r>
      <w:r w:rsidR="00A25BC3">
        <w:rPr>
          <w:rFonts w:cs="Arial"/>
          <w:b/>
          <w:bCs/>
          <w:sz w:val="22"/>
        </w:rPr>
        <w:t>4</w:t>
      </w:r>
      <w:r w:rsidR="001C0719">
        <w:rPr>
          <w:rFonts w:cs="Arial"/>
          <w:b/>
          <w:bCs/>
          <w:sz w:val="22"/>
        </w:rPr>
        <w:t>xyz</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pPr>
              <w:pStyle w:val="CRCoverPage"/>
              <w:spacing w:after="0"/>
              <w:jc w:val="right"/>
              <w:rPr>
                <w:i/>
                <w:noProof/>
              </w:rPr>
            </w:pPr>
            <w:r>
              <w:rPr>
                <w:i/>
                <w:noProof/>
                <w:sz w:val="14"/>
              </w:rPr>
              <w:t>CR-Form-v12.0</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rsidP="00D167FF">
            <w:pPr>
              <w:pStyle w:val="CRCoverPage"/>
              <w:spacing w:after="0"/>
              <w:jc w:val="right"/>
              <w:rPr>
                <w:b/>
                <w:noProof/>
                <w:sz w:val="28"/>
              </w:rPr>
            </w:pPr>
            <w:r>
              <w:rPr>
                <w:b/>
                <w:noProof/>
                <w:sz w:val="28"/>
              </w:rPr>
              <w:t>29.</w:t>
            </w:r>
            <w:r w:rsidR="00A25BC3">
              <w:rPr>
                <w:b/>
                <w:noProof/>
                <w:sz w:val="28"/>
              </w:rPr>
              <w:t>5</w:t>
            </w:r>
            <w:r w:rsidR="00D167FF">
              <w:rPr>
                <w:b/>
                <w:noProof/>
                <w:sz w:val="28"/>
              </w:rPr>
              <w:t>12</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034509">
            <w:pPr>
              <w:pStyle w:val="CRCoverPage"/>
              <w:spacing w:after="0"/>
              <w:rPr>
                <w:noProof/>
              </w:rPr>
            </w:pPr>
            <w:r>
              <w:rPr>
                <w:b/>
                <w:noProof/>
                <w:sz w:val="28"/>
              </w:rPr>
              <w:t>0533</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1C0719">
            <w:pPr>
              <w:pStyle w:val="CRCoverPage"/>
              <w:spacing w:after="0"/>
              <w:jc w:val="center"/>
              <w:rPr>
                <w:b/>
                <w:noProof/>
              </w:rPr>
            </w:pPr>
            <w:r>
              <w:rPr>
                <w:b/>
                <w:noProof/>
                <w:sz w:val="28"/>
              </w:rPr>
              <w:t>-</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rsidP="00747B52">
            <w:pPr>
              <w:pStyle w:val="CRCoverPage"/>
              <w:spacing w:after="0"/>
              <w:jc w:val="center"/>
              <w:rPr>
                <w:noProof/>
                <w:sz w:val="28"/>
              </w:rPr>
            </w:pPr>
            <w:r>
              <w:rPr>
                <w:b/>
                <w:noProof/>
                <w:sz w:val="28"/>
              </w:rPr>
              <w:t>1</w:t>
            </w:r>
            <w:r w:rsidR="00747B52">
              <w:rPr>
                <w:b/>
                <w:noProof/>
                <w:sz w:val="28"/>
              </w:rPr>
              <w:t>6</w:t>
            </w:r>
            <w:r>
              <w:rPr>
                <w:b/>
                <w:noProof/>
                <w:sz w:val="28"/>
              </w:rPr>
              <w:t>.</w:t>
            </w:r>
            <w:r w:rsidR="00747B52">
              <w:rPr>
                <w:b/>
                <w:noProof/>
                <w:sz w:val="28"/>
              </w:rPr>
              <w:t>5</w:t>
            </w:r>
            <w:r>
              <w:rPr>
                <w:b/>
                <w:noProof/>
                <w:sz w:val="28"/>
              </w:rPr>
              <w:t>.</w:t>
            </w:r>
            <w:r w:rsidR="00A25BC3">
              <w:rPr>
                <w:b/>
                <w:noProof/>
                <w:sz w:val="28"/>
              </w:rPr>
              <w:t>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D167FF" w:rsidP="00AA2D05">
            <w:pPr>
              <w:pStyle w:val="CRCoverPage"/>
              <w:spacing w:after="0"/>
              <w:ind w:left="100"/>
              <w:rPr>
                <w:noProof/>
                <w:lang w:eastAsia="zh-CN"/>
              </w:rPr>
            </w:pPr>
            <w:r>
              <w:rPr>
                <w:rFonts w:hint="eastAsia"/>
                <w:noProof/>
                <w:lang w:eastAsia="zh-CN"/>
              </w:rPr>
              <w:t>C</w:t>
            </w:r>
            <w:r>
              <w:rPr>
                <w:noProof/>
                <w:lang w:eastAsia="zh-CN"/>
              </w:rPr>
              <w:t>orrection to QoS Flow usage negotiation</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D167FF" w:rsidP="00D167FF">
            <w:pPr>
              <w:pStyle w:val="CRCoverPage"/>
              <w:spacing w:after="0"/>
              <w:ind w:left="100"/>
              <w:rPr>
                <w:noProof/>
              </w:rPr>
            </w:pPr>
            <w:r w:rsidRPr="00D167FF">
              <w:rPr>
                <w:noProof/>
              </w:rPr>
              <w:t>5GS_Ph1-CT</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rsidP="008F0855">
            <w:pPr>
              <w:pStyle w:val="CRCoverPage"/>
              <w:spacing w:after="0"/>
              <w:ind w:left="100"/>
              <w:rPr>
                <w:noProof/>
              </w:rPr>
            </w:pPr>
            <w:r w:rsidRPr="00CD6603">
              <w:rPr>
                <w:noProof/>
              </w:rPr>
              <w:t>20</w:t>
            </w:r>
            <w:r>
              <w:rPr>
                <w:noProof/>
              </w:rPr>
              <w:t>20-0</w:t>
            </w:r>
            <w:r w:rsidR="008F0855">
              <w:rPr>
                <w:noProof/>
              </w:rPr>
              <w:t>8</w:t>
            </w:r>
            <w:r w:rsidRPr="00CD6603">
              <w:rPr>
                <w:noProof/>
              </w:rPr>
              <w:t>-</w:t>
            </w:r>
            <w:r w:rsidR="008F0855">
              <w:rPr>
                <w:noProof/>
              </w:rPr>
              <w:t>10</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747B52">
            <w:pPr>
              <w:pStyle w:val="CRCoverPage"/>
              <w:spacing w:after="0"/>
              <w:ind w:left="100" w:right="-609"/>
              <w:rPr>
                <w:b/>
                <w:noProof/>
              </w:rPr>
            </w:pPr>
            <w:r>
              <w:rPr>
                <w:b/>
                <w:noProof/>
              </w:rPr>
              <w:t>A</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747B52">
            <w:pPr>
              <w:pStyle w:val="CRCoverPage"/>
              <w:spacing w:after="0"/>
              <w:ind w:left="100"/>
              <w:rPr>
                <w:noProof/>
              </w:rPr>
            </w:pPr>
            <w:r>
              <w:rPr>
                <w:noProof/>
              </w:rPr>
              <w:t>Rel-</w:t>
            </w:r>
            <w:r w:rsidR="0065175F">
              <w:rPr>
                <w:noProof/>
              </w:rPr>
              <w:t>1</w:t>
            </w:r>
            <w:r w:rsidR="00747B52">
              <w:rPr>
                <w:noProof/>
              </w:rPr>
              <w:t>6</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rsidP="008B082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r w:rsidR="008B0824">
              <w:rPr>
                <w:i/>
                <w:noProof/>
                <w:sz w:val="18"/>
              </w:rPr>
              <w:br/>
              <w:t>Rel-17</w:t>
            </w:r>
            <w:r w:rsidR="008B0824">
              <w:rPr>
                <w:i/>
                <w:noProof/>
                <w:sz w:val="18"/>
              </w:rPr>
              <w:tab/>
              <w:t>(Release 17)</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CE2675" w:rsidRDefault="00D167FF" w:rsidP="00CE2675">
            <w:pPr>
              <w:pStyle w:val="B10"/>
              <w:ind w:left="57" w:firstLine="0"/>
              <w:rPr>
                <w:lang w:eastAsia="zh-CN"/>
              </w:rPr>
            </w:pPr>
            <w:r w:rsidRPr="007D5D70">
              <w:rPr>
                <w:rFonts w:ascii="Arial" w:hAnsi="Arial" w:hint="eastAsia"/>
              </w:rPr>
              <w:t>T</w:t>
            </w:r>
            <w:r w:rsidRPr="007D5D70">
              <w:rPr>
                <w:rFonts w:ascii="Arial" w:hAnsi="Arial"/>
              </w:rPr>
              <w:t>he SMF+PGW-C can’t negotiate the bearer usage for the default bearer</w:t>
            </w:r>
            <w:r w:rsidR="004E6CDA" w:rsidRPr="007D5D70">
              <w:rPr>
                <w:rFonts w:ascii="Arial" w:hAnsi="Arial"/>
              </w:rPr>
              <w:t>.</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A452B4" w:rsidRDefault="004E6CDA" w:rsidP="00CE2675">
            <w:pPr>
              <w:pStyle w:val="CRCoverPage"/>
              <w:spacing w:after="0"/>
              <w:ind w:left="100"/>
              <w:rPr>
                <w:noProof/>
                <w:lang w:eastAsia="zh-CN"/>
              </w:rPr>
            </w:pPr>
            <w:r>
              <w:t>The bearer usage required of the dedicated bearer is included within the "</w:t>
            </w:r>
            <w:proofErr w:type="spellStart"/>
            <w:r>
              <w:t>qosFlowUsage</w:t>
            </w:r>
            <w:proofErr w:type="spellEnd"/>
            <w:r>
              <w:t>" attribute if the UE initiates a resource modification request for the Update service operation.</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7D5D70" w:rsidRDefault="007D5D70" w:rsidP="007D5D70">
            <w:pPr>
              <w:pStyle w:val="CRCoverPage"/>
              <w:spacing w:after="0"/>
              <w:ind w:left="100"/>
              <w:rPr>
                <w:noProof/>
                <w:lang w:eastAsia="zh-CN"/>
              </w:rPr>
            </w:pPr>
            <w:r>
              <w:rPr>
                <w:rFonts w:hint="eastAsia"/>
                <w:noProof/>
                <w:lang w:eastAsia="zh-CN"/>
              </w:rPr>
              <w:t>T</w:t>
            </w:r>
            <w:r>
              <w:rPr>
                <w:noProof/>
                <w:lang w:eastAsia="zh-CN"/>
              </w:rPr>
              <w:t>he UE</w:t>
            </w:r>
            <w:r>
              <w:rPr>
                <w:rFonts w:hint="eastAsia"/>
                <w:noProof/>
                <w:lang w:eastAsia="zh-CN"/>
              </w:rPr>
              <w:t xml:space="preserve"> </w:t>
            </w:r>
            <w:r>
              <w:rPr>
                <w:noProof/>
                <w:lang w:eastAsia="zh-CN"/>
              </w:rPr>
              <w:t>can’t negotiate the bearer for the IMS signalling.</w:t>
            </w: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7D5D70" w:rsidP="00A915EF">
            <w:pPr>
              <w:pStyle w:val="CRCoverPage"/>
              <w:spacing w:after="0"/>
              <w:ind w:left="100"/>
              <w:rPr>
                <w:noProof/>
                <w:lang w:eastAsia="zh-CN"/>
              </w:rPr>
            </w:pPr>
            <w:r>
              <w:rPr>
                <w:rFonts w:hint="eastAsia"/>
                <w:noProof/>
                <w:lang w:eastAsia="zh-CN"/>
              </w:rPr>
              <w:t>B</w:t>
            </w:r>
            <w:r>
              <w:rPr>
                <w:noProof/>
                <w:lang w:eastAsia="zh-CN"/>
              </w:rPr>
              <w:t>.3.4.0</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A452B4" w:rsidP="00813E62">
            <w:pPr>
              <w:pStyle w:val="CRCoverPage"/>
              <w:spacing w:after="0"/>
              <w:ind w:left="100"/>
              <w:rPr>
                <w:noProof/>
              </w:rPr>
            </w:pP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2"/>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D167FF" w:rsidRDefault="00D167FF" w:rsidP="00D167FF">
      <w:pPr>
        <w:pStyle w:val="3"/>
        <w:overflowPunct w:val="0"/>
        <w:autoSpaceDE w:val="0"/>
        <w:autoSpaceDN w:val="0"/>
        <w:adjustRightInd w:val="0"/>
        <w:textAlignment w:val="baseline"/>
        <w:rPr>
          <w:lang w:eastAsia="zh-CN"/>
        </w:rPr>
      </w:pPr>
      <w:bookmarkStart w:id="3" w:name="_Toc28011977"/>
      <w:bookmarkStart w:id="4" w:name="_Toc38876355"/>
      <w:bookmarkStart w:id="5" w:name="_Toc43192509"/>
      <w:r>
        <w:rPr>
          <w:lang w:eastAsia="zh-CN"/>
        </w:rPr>
        <w:t>B.3.4.0</w:t>
      </w:r>
      <w:r>
        <w:rPr>
          <w:lang w:eastAsia="zh-CN"/>
        </w:rPr>
        <w:tab/>
        <w:t>General</w:t>
      </w:r>
      <w:bookmarkEnd w:id="3"/>
      <w:bookmarkEnd w:id="4"/>
      <w:bookmarkEnd w:id="5"/>
    </w:p>
    <w:p w:rsidR="00D167FF" w:rsidRDefault="00D167FF" w:rsidP="00D167FF">
      <w:r>
        <w:t xml:space="preserve">When the established PDN connection through the EPC network is modified and SMF+PGW-C receives Modify Bearer Request, Modify Bearer or Delete Bearer Command message and if the SMF detects the policy control request trigger(s) is met or the error(s) needs to be reported or when the UE handed over from the 5GS to the EPS and the SMF detects the policy control request trigger(s) is met, the SMF+PGW-C shall behave as defined in </w:t>
      </w:r>
      <w:proofErr w:type="spellStart"/>
      <w:r>
        <w:t>subclause</w:t>
      </w:r>
      <w:proofErr w:type="spellEnd"/>
      <w:r>
        <w:t xml:space="preserve"> 4.2.4.2 with the differences that the SMF+PGW-C shall include (if available) in the </w:t>
      </w:r>
      <w:proofErr w:type="spellStart"/>
      <w:r>
        <w:t>SmPolicyUpdateContextData</w:t>
      </w:r>
      <w:proofErr w:type="spellEnd"/>
      <w:r>
        <w:t xml:space="preserve"> data structure:</w:t>
      </w:r>
    </w:p>
    <w:p w:rsidR="00D167FF" w:rsidRDefault="00D167FF" w:rsidP="00D167FF">
      <w:pPr>
        <w:pStyle w:val="B10"/>
      </w:pPr>
      <w:r>
        <w:t>-</w:t>
      </w:r>
      <w:r>
        <w:tab/>
        <w:t>IP-CAN type within the "</w:t>
      </w:r>
      <w:proofErr w:type="spellStart"/>
      <w:r>
        <w:t>accessType</w:t>
      </w:r>
      <w:proofErr w:type="spellEnd"/>
      <w:r>
        <w:t>" attribute;</w:t>
      </w:r>
    </w:p>
    <w:p w:rsidR="00D167FF" w:rsidRDefault="00D167FF" w:rsidP="00D167FF">
      <w:pPr>
        <w:pStyle w:val="B10"/>
      </w:pPr>
      <w:r>
        <w:t>-</w:t>
      </w:r>
      <w:r>
        <w:tab/>
        <w:t>RAT type within the "</w:t>
      </w:r>
      <w:proofErr w:type="spellStart"/>
      <w:r>
        <w:t>ratType</w:t>
      </w:r>
      <w:proofErr w:type="spellEnd"/>
      <w:r>
        <w:t>" attribute;</w:t>
      </w:r>
    </w:p>
    <w:p w:rsidR="00D167FF" w:rsidRDefault="00D167FF" w:rsidP="00D167FF">
      <w:pPr>
        <w:pStyle w:val="NO"/>
      </w:pPr>
      <w:r>
        <w:t>NOTE 1:</w:t>
      </w:r>
      <w:r>
        <w:tab/>
        <w:t>See Annex B.3.4.5 for further information.</w:t>
      </w:r>
    </w:p>
    <w:p w:rsidR="00D167FF" w:rsidRDefault="00D167FF" w:rsidP="00D167FF">
      <w:pPr>
        <w:pStyle w:val="B10"/>
      </w:pPr>
      <w:r>
        <w:t>-</w:t>
      </w:r>
      <w:r>
        <w:tab/>
        <w:t>subscribed APN-AMBR within the "</w:t>
      </w:r>
      <w:proofErr w:type="spellStart"/>
      <w:r>
        <w:t>subsSessAmbr</w:t>
      </w:r>
      <w:proofErr w:type="spellEnd"/>
      <w:r>
        <w:t>" attribute;</w:t>
      </w:r>
    </w:p>
    <w:p w:rsidR="00D167FF" w:rsidRDefault="00D167FF" w:rsidP="00D167FF">
      <w:pPr>
        <w:pStyle w:val="B10"/>
      </w:pPr>
      <w:r>
        <w:t>-</w:t>
      </w:r>
      <w:r>
        <w:tab/>
        <w:t xml:space="preserve">subscribed Default EPS bearer </w:t>
      </w:r>
      <w:proofErr w:type="spellStart"/>
      <w:r>
        <w:t>QoS</w:t>
      </w:r>
      <w:proofErr w:type="spellEnd"/>
      <w:r>
        <w:t xml:space="preserve"> Information within the "</w:t>
      </w:r>
      <w:proofErr w:type="spellStart"/>
      <w:r>
        <w:t>subsDefQos</w:t>
      </w:r>
      <w:proofErr w:type="spellEnd"/>
      <w:r>
        <w:t>" attribute;</w:t>
      </w:r>
    </w:p>
    <w:p w:rsidR="00D167FF" w:rsidRDefault="00D167FF" w:rsidP="00D167FF">
      <w:pPr>
        <w:pStyle w:val="NO"/>
      </w:pPr>
      <w:r>
        <w:t>NOTE 2:</w:t>
      </w:r>
      <w:r>
        <w:tab/>
        <w:t xml:space="preserve">Subscribed APN-AMBR and the QCI within the subscribed default EPS bearer </w:t>
      </w:r>
      <w:proofErr w:type="spellStart"/>
      <w:r>
        <w:t>QoS</w:t>
      </w:r>
      <w:proofErr w:type="spellEnd"/>
      <w:r>
        <w:t xml:space="preserve"> are mapped to subscribed Session-AMBR and 5QI as defined in Annex B.3.6.1 respectively.</w:t>
      </w:r>
    </w:p>
    <w:p w:rsidR="00D167FF" w:rsidRDefault="00D167FF" w:rsidP="00D167FF">
      <w:pPr>
        <w:pStyle w:val="B10"/>
      </w:pPr>
      <w:r>
        <w:t>-</w:t>
      </w:r>
      <w:r>
        <w:tab/>
        <w:t xml:space="preserve">the bearer usage required </w:t>
      </w:r>
      <w:del w:id="6" w:author="Huawei1" w:date="2020-08-25T09:42:00Z">
        <w:r w:rsidDel="00F15139">
          <w:delText xml:space="preserve">of </w:delText>
        </w:r>
      </w:del>
      <w:ins w:id="7" w:author="Huawei1" w:date="2020-08-25T09:42:00Z">
        <w:r w:rsidR="00F15139">
          <w:t>for</w:t>
        </w:r>
        <w:bookmarkStart w:id="8" w:name="_GoBack"/>
        <w:bookmarkEnd w:id="8"/>
        <w:r w:rsidR="00F15139">
          <w:t xml:space="preserve"> </w:t>
        </w:r>
      </w:ins>
      <w:r>
        <w:t xml:space="preserve">the </w:t>
      </w:r>
      <w:del w:id="9" w:author="Huawei" w:date="2020-07-09T16:22:00Z">
        <w:r w:rsidDel="00D167FF">
          <w:delText xml:space="preserve">default </w:delText>
        </w:r>
      </w:del>
      <w:ins w:id="10" w:author="Huawei" w:date="2020-07-09T16:22:00Z">
        <w:r>
          <w:t xml:space="preserve">dedicated </w:t>
        </w:r>
      </w:ins>
      <w:r>
        <w:t>bearer within the "</w:t>
      </w:r>
      <w:proofErr w:type="spellStart"/>
      <w:r>
        <w:t>qosFlowUsage</w:t>
      </w:r>
      <w:proofErr w:type="spellEnd"/>
      <w:r>
        <w:t>" attribute</w:t>
      </w:r>
      <w:ins w:id="11" w:author="Huawei" w:date="2020-07-09T16:22:00Z">
        <w:r>
          <w:t xml:space="preserve"> if the UE ini</w:t>
        </w:r>
      </w:ins>
      <w:ins w:id="12" w:author="Huawei" w:date="2020-07-09T16:23:00Z">
        <w:r>
          <w:t>tiates a resource modification request</w:t>
        </w:r>
      </w:ins>
      <w:ins w:id="13" w:author="Huawei1" w:date="2020-08-25T09:42:00Z">
        <w:r w:rsidR="002D4C4A" w:rsidRPr="002D4C4A">
          <w:t xml:space="preserve"> </w:t>
        </w:r>
        <w:r w:rsidR="002D4C4A" w:rsidRPr="002D4C4A">
          <w:t>procedure and the bearer usage request was present in the Bearer Resource Command</w:t>
        </w:r>
      </w:ins>
      <w:r>
        <w:t>; and</w:t>
      </w:r>
    </w:p>
    <w:p w:rsidR="00D167FF" w:rsidRDefault="00D167FF" w:rsidP="00D167FF">
      <w:pPr>
        <w:pStyle w:val="B10"/>
      </w:pPr>
      <w:r>
        <w:t>-</w:t>
      </w:r>
      <w:r>
        <w:tab/>
      </w:r>
      <w:proofErr w:type="gramStart"/>
      <w:r>
        <w:t>user</w:t>
      </w:r>
      <w:proofErr w:type="gramEnd"/>
      <w:r>
        <w:t xml:space="preserve"> location information of EPC within the "</w:t>
      </w:r>
      <w:proofErr w:type="spellStart"/>
      <w:r>
        <w:t>userLocationInfo</w:t>
      </w:r>
      <w:proofErr w:type="spellEnd"/>
      <w:r>
        <w:t>" attribute.</w:t>
      </w:r>
    </w:p>
    <w:p w:rsidR="00D167FF" w:rsidRDefault="00D167FF" w:rsidP="00D167FF">
      <w:pPr>
        <w:pStyle w:val="NO"/>
      </w:pPr>
      <w:r>
        <w:t>NOTE 3:</w:t>
      </w:r>
      <w:r>
        <w:tab/>
        <w:t>See Annex B.3.4.3 for further information.</w:t>
      </w:r>
    </w:p>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rsidR="00A452B4" w:rsidRDefault="00A452B4">
      <w:pPr>
        <w:rPr>
          <w:noProof/>
        </w:rPr>
      </w:pPr>
    </w:p>
    <w:sectPr w:rsidR="00A452B4">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CB1" w:rsidRDefault="00E50CB1">
      <w:r>
        <w:separator/>
      </w:r>
    </w:p>
  </w:endnote>
  <w:endnote w:type="continuationSeparator" w:id="0">
    <w:p w:rsidR="00E50CB1" w:rsidRDefault="00E50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CB1" w:rsidRDefault="00E50CB1">
      <w:r>
        <w:separator/>
      </w:r>
    </w:p>
  </w:footnote>
  <w:footnote w:type="continuationSeparator" w:id="0">
    <w:p w:rsidR="00E50CB1" w:rsidRDefault="00E50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E02" w:rsidRDefault="001F0E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E02" w:rsidRDefault="001F0E0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E02" w:rsidRDefault="001F0E0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E02" w:rsidRDefault="001F0E0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660340"/>
    <w:multiLevelType w:val="hybridMultilevel"/>
    <w:tmpl w:val="9B4C4F12"/>
    <w:lvl w:ilvl="0" w:tplc="2340CB6A">
      <w:start w:val="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9"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6"/>
  </w:num>
  <w:num w:numId="7">
    <w:abstractNumId w:val="8"/>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9"/>
  </w:num>
  <w:num w:numId="11">
    <w:abstractNumId w:val="2"/>
  </w:num>
  <w:num w:numId="12">
    <w:abstractNumId w:val="7"/>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6178"/>
    <w:rsid w:val="00012EBD"/>
    <w:rsid w:val="00017196"/>
    <w:rsid w:val="00034509"/>
    <w:rsid w:val="000675AA"/>
    <w:rsid w:val="00077A88"/>
    <w:rsid w:val="00092C1D"/>
    <w:rsid w:val="00096E1C"/>
    <w:rsid w:val="000A2697"/>
    <w:rsid w:val="000B36FF"/>
    <w:rsid w:val="000E4783"/>
    <w:rsid w:val="001021A4"/>
    <w:rsid w:val="00103C6D"/>
    <w:rsid w:val="0012030B"/>
    <w:rsid w:val="00136ED7"/>
    <w:rsid w:val="00151BF6"/>
    <w:rsid w:val="00155034"/>
    <w:rsid w:val="00162BAF"/>
    <w:rsid w:val="001A1231"/>
    <w:rsid w:val="001A7DBF"/>
    <w:rsid w:val="001B7407"/>
    <w:rsid w:val="001C0719"/>
    <w:rsid w:val="001F0E02"/>
    <w:rsid w:val="001F74FC"/>
    <w:rsid w:val="0029724D"/>
    <w:rsid w:val="002D3845"/>
    <w:rsid w:val="002D4C4A"/>
    <w:rsid w:val="00317C47"/>
    <w:rsid w:val="00320917"/>
    <w:rsid w:val="00322B19"/>
    <w:rsid w:val="00354FCC"/>
    <w:rsid w:val="003709C4"/>
    <w:rsid w:val="00381DE1"/>
    <w:rsid w:val="0038408F"/>
    <w:rsid w:val="00384EE6"/>
    <w:rsid w:val="0039027D"/>
    <w:rsid w:val="00390D5D"/>
    <w:rsid w:val="003A445D"/>
    <w:rsid w:val="003E64C3"/>
    <w:rsid w:val="0040637C"/>
    <w:rsid w:val="004340B8"/>
    <w:rsid w:val="0043711C"/>
    <w:rsid w:val="00454FF2"/>
    <w:rsid w:val="004561D2"/>
    <w:rsid w:val="00470C86"/>
    <w:rsid w:val="00474D42"/>
    <w:rsid w:val="004864F1"/>
    <w:rsid w:val="004E6CDA"/>
    <w:rsid w:val="004F727B"/>
    <w:rsid w:val="0050626C"/>
    <w:rsid w:val="005150A9"/>
    <w:rsid w:val="00516C72"/>
    <w:rsid w:val="005561F0"/>
    <w:rsid w:val="0056515D"/>
    <w:rsid w:val="0056628D"/>
    <w:rsid w:val="00574D24"/>
    <w:rsid w:val="00581603"/>
    <w:rsid w:val="005B4536"/>
    <w:rsid w:val="005F601F"/>
    <w:rsid w:val="006045A0"/>
    <w:rsid w:val="006174F9"/>
    <w:rsid w:val="006236ED"/>
    <w:rsid w:val="0062526B"/>
    <w:rsid w:val="00636B81"/>
    <w:rsid w:val="00642EBA"/>
    <w:rsid w:val="0065175F"/>
    <w:rsid w:val="006948E3"/>
    <w:rsid w:val="006A717C"/>
    <w:rsid w:val="006D556E"/>
    <w:rsid w:val="006E1237"/>
    <w:rsid w:val="007036A7"/>
    <w:rsid w:val="00710314"/>
    <w:rsid w:val="00747B52"/>
    <w:rsid w:val="007578F5"/>
    <w:rsid w:val="00773144"/>
    <w:rsid w:val="00773201"/>
    <w:rsid w:val="00774F54"/>
    <w:rsid w:val="007B2C9C"/>
    <w:rsid w:val="007C2EA2"/>
    <w:rsid w:val="007D5D70"/>
    <w:rsid w:val="0080179B"/>
    <w:rsid w:val="00810C40"/>
    <w:rsid w:val="00813E62"/>
    <w:rsid w:val="00823C27"/>
    <w:rsid w:val="008337BF"/>
    <w:rsid w:val="00865EB0"/>
    <w:rsid w:val="00891603"/>
    <w:rsid w:val="00895013"/>
    <w:rsid w:val="00895CE1"/>
    <w:rsid w:val="008A447A"/>
    <w:rsid w:val="008B0824"/>
    <w:rsid w:val="008B5751"/>
    <w:rsid w:val="008D1E92"/>
    <w:rsid w:val="008D5722"/>
    <w:rsid w:val="008F04ED"/>
    <w:rsid w:val="008F0855"/>
    <w:rsid w:val="00953C4F"/>
    <w:rsid w:val="00973CC6"/>
    <w:rsid w:val="00994F58"/>
    <w:rsid w:val="009C4CDD"/>
    <w:rsid w:val="009E7A28"/>
    <w:rsid w:val="009F1B43"/>
    <w:rsid w:val="00A01A22"/>
    <w:rsid w:val="00A07EB2"/>
    <w:rsid w:val="00A17A90"/>
    <w:rsid w:val="00A21386"/>
    <w:rsid w:val="00A25BC3"/>
    <w:rsid w:val="00A35924"/>
    <w:rsid w:val="00A452B4"/>
    <w:rsid w:val="00A53885"/>
    <w:rsid w:val="00A70198"/>
    <w:rsid w:val="00A915EF"/>
    <w:rsid w:val="00A949AE"/>
    <w:rsid w:val="00A95402"/>
    <w:rsid w:val="00AA2D05"/>
    <w:rsid w:val="00AB3D3F"/>
    <w:rsid w:val="00AC5960"/>
    <w:rsid w:val="00AD1055"/>
    <w:rsid w:val="00AD2480"/>
    <w:rsid w:val="00AD43A1"/>
    <w:rsid w:val="00AE1940"/>
    <w:rsid w:val="00B06912"/>
    <w:rsid w:val="00B22D91"/>
    <w:rsid w:val="00B304BB"/>
    <w:rsid w:val="00B834E5"/>
    <w:rsid w:val="00BA6942"/>
    <w:rsid w:val="00BB3624"/>
    <w:rsid w:val="00C02C65"/>
    <w:rsid w:val="00C121EC"/>
    <w:rsid w:val="00C619DF"/>
    <w:rsid w:val="00C94C47"/>
    <w:rsid w:val="00CC2BB3"/>
    <w:rsid w:val="00CC3896"/>
    <w:rsid w:val="00CC4C6D"/>
    <w:rsid w:val="00CD2E5D"/>
    <w:rsid w:val="00CE2675"/>
    <w:rsid w:val="00CF32C0"/>
    <w:rsid w:val="00D167FF"/>
    <w:rsid w:val="00D6587E"/>
    <w:rsid w:val="00D85AF8"/>
    <w:rsid w:val="00DB0C20"/>
    <w:rsid w:val="00E21BCB"/>
    <w:rsid w:val="00E50CB1"/>
    <w:rsid w:val="00E720E1"/>
    <w:rsid w:val="00EB52B6"/>
    <w:rsid w:val="00EF5CCC"/>
    <w:rsid w:val="00EF6538"/>
    <w:rsid w:val="00F15139"/>
    <w:rsid w:val="00F2321A"/>
    <w:rsid w:val="00F23A54"/>
    <w:rsid w:val="00F260E7"/>
    <w:rsid w:val="00F67CCE"/>
    <w:rsid w:val="00F7409D"/>
    <w:rsid w:val="00F944EB"/>
    <w:rsid w:val="00FC69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rsid w:val="0065175F"/>
    <w:rPr>
      <w:rFonts w:ascii="Arial" w:hAnsi="Arial"/>
      <w:b/>
      <w:lang w:val="en-GB" w:eastAsia="en-US"/>
    </w:rPr>
  </w:style>
  <w:style w:type="character" w:customStyle="1" w:styleId="TAHChar">
    <w:name w:val="TAH Char"/>
    <w:link w:val="TAH"/>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rsid w:val="00F260E7"/>
    <w:rPr>
      <w:rFonts w:ascii="Arial" w:hAnsi="Arial"/>
      <w:sz w:val="18"/>
      <w:lang w:val="en-GB" w:eastAsia="en-US"/>
    </w:rPr>
  </w:style>
  <w:style w:type="character" w:customStyle="1" w:styleId="PLChar">
    <w:name w:val="PL Char"/>
    <w:link w:val="PL"/>
    <w:rsid w:val="00F2321A"/>
    <w:rPr>
      <w:rFonts w:ascii="Courier New" w:hAnsi="Courier New"/>
      <w:noProof/>
      <w:sz w:val="16"/>
      <w:lang w:val="en-GB" w:eastAsia="en-US"/>
    </w:rPr>
  </w:style>
  <w:style w:type="character" w:customStyle="1" w:styleId="B1Char">
    <w:name w:val="B1 Char"/>
    <w:link w:val="B10"/>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4"/>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3374A-DCDE-467B-8A47-7F5E0EF60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512</Words>
  <Characters>2921</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4</cp:revision>
  <cp:lastPrinted>1900-01-01T08:00:00Z</cp:lastPrinted>
  <dcterms:created xsi:type="dcterms:W3CDTF">2020-08-25T01:41:00Z</dcterms:created>
  <dcterms:modified xsi:type="dcterms:W3CDTF">2020-08-25T01:42:00Z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(3)JkQAz5Kxi84wLMdaOq4Fkp1NjFbwndw1yemKLR4WHlTLQe++6lUyloQSS7+P3g1CIx1dGNhr
0F0nhYm15GADXQsJhIro7BgzXGAYZMnpUpgAHm5DNa4pTv8Bl3IwBxOPGv0mNvtSV+71xACq
55qqyVYPhN61e7lZz1qT9pE2SP1jF+mDEXmmcL7pYCUPvUUiXUnVRI/FNhBNdvrgPbBAbRXZ
YQ0dlxz4ud4i6CyPup</vt:lpwstr>
  </property>
  <property fmtid="{D5CDD505-2E9C-101B-9397-08002B2CF9AE}" pid="22" name="_2015_ms_pID_7253431">
    <vt:lpwstr>UaxjhaLpLal4C/Fz1cLnlBM5qxVrQkNhOz37GdS238bhwswchQ1ad+
ja80gcEvne4Xm5kZcUlRLpvkOYAQBGvSiGJJrDRURm/yaDiP+JZqDin9s7AvkJAfKBAfWYM7
XV2pOxxEaUTKRw73cSwoM3g+mWCnMiJHTGy2N3v+XGqO5FO5oXtlNKApwqdHrgxHZCOneyXB
QcQul03+25PN67Lkqb3126jz1S8eTsOkq6fr</vt:lpwstr>
  </property>
  <property fmtid="{D5CDD505-2E9C-101B-9397-08002B2CF9AE}" pid="23" name="_2015_ms_pID_7253432">
    <vt:lpwstr>tg==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1582245268</vt:lpwstr>
  </property>
</Properties>
</file>