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37" w:rsidRDefault="006E1237" w:rsidP="001F0E02">
      <w:pPr>
        <w:pStyle w:val="CRCoverPage"/>
        <w:tabs>
          <w:tab w:val="right" w:pos="9639"/>
        </w:tabs>
        <w:spacing w:after="0"/>
        <w:rPr>
          <w:b/>
          <w:i/>
          <w:sz w:val="28"/>
        </w:rPr>
      </w:pPr>
      <w:bookmarkStart w:id="0" w:name="_Hlk520728045"/>
      <w:r>
        <w:rPr>
          <w:b/>
          <w:sz w:val="24"/>
        </w:rPr>
        <w:t>TSG-CT WG3 Meeting #1</w:t>
      </w:r>
      <w:r w:rsidR="00A25BC3">
        <w:rPr>
          <w:b/>
          <w:sz w:val="24"/>
        </w:rPr>
        <w:t>11</w:t>
      </w:r>
      <w:r>
        <w:rPr>
          <w:b/>
          <w:sz w:val="24"/>
        </w:rPr>
        <w:t>-e</w:t>
      </w:r>
      <w:r>
        <w:rPr>
          <w:b/>
          <w:i/>
          <w:sz w:val="28"/>
        </w:rPr>
        <w:tab/>
        <w:t>C3-</w:t>
      </w:r>
      <w:r>
        <w:rPr>
          <w:b/>
          <w:i/>
          <w:sz w:val="28"/>
          <w:lang w:eastAsia="ko-KR"/>
        </w:rPr>
        <w:t>20</w:t>
      </w:r>
      <w:r w:rsidR="00A25BC3">
        <w:rPr>
          <w:b/>
          <w:i/>
          <w:sz w:val="28"/>
          <w:lang w:eastAsia="ko-KR"/>
        </w:rPr>
        <w:t>4</w:t>
      </w:r>
      <w:r w:rsidR="00781628">
        <w:rPr>
          <w:b/>
          <w:i/>
          <w:sz w:val="28"/>
          <w:lang w:eastAsia="ko-KR"/>
        </w:rPr>
        <w:t>403</w:t>
      </w:r>
    </w:p>
    <w:p w:rsidR="006E1237" w:rsidRDefault="006E1237" w:rsidP="006E1237">
      <w:pPr>
        <w:ind w:left="2127" w:hanging="2127"/>
        <w:rPr>
          <w:rFonts w:ascii="Arial" w:hAnsi="Arial"/>
          <w:b/>
          <w:noProof/>
          <w:sz w:val="24"/>
        </w:rPr>
      </w:pPr>
      <w:r>
        <w:rPr>
          <w:rFonts w:ascii="Arial" w:hAnsi="Arial"/>
          <w:b/>
          <w:sz w:val="24"/>
        </w:rPr>
        <w:t xml:space="preserve">E-Meeting, </w:t>
      </w:r>
      <w:r w:rsidR="008B0824">
        <w:rPr>
          <w:rFonts w:ascii="Arial" w:hAnsi="Arial"/>
          <w:b/>
          <w:sz w:val="24"/>
        </w:rPr>
        <w:t>1</w:t>
      </w:r>
      <w:r w:rsidR="00A25BC3" w:rsidRPr="00A25BC3">
        <w:rPr>
          <w:rFonts w:ascii="Arial" w:hAnsi="Arial"/>
          <w:b/>
          <w:sz w:val="24"/>
        </w:rPr>
        <w:t xml:space="preserve">9th – 28th </w:t>
      </w:r>
      <w:r w:rsidR="00A25BC3">
        <w:rPr>
          <w:rFonts w:ascii="Arial" w:hAnsi="Arial"/>
          <w:b/>
          <w:sz w:val="24"/>
        </w:rPr>
        <w:t>Au</w:t>
      </w:r>
      <w:r w:rsidR="00A25BC3">
        <w:rPr>
          <w:rFonts w:ascii="Arial" w:hAnsi="Arial"/>
          <w:b/>
          <w:noProof/>
          <w:sz w:val="24"/>
        </w:rPr>
        <w:t>gust</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A25BC3">
        <w:rPr>
          <w:rFonts w:cs="Arial"/>
          <w:b/>
          <w:bCs/>
          <w:sz w:val="22"/>
        </w:rPr>
        <w:t>4</w:t>
      </w:r>
      <w:r w:rsidR="00781628">
        <w:rPr>
          <w:rFonts w:cs="Arial"/>
          <w:b/>
          <w:bCs/>
          <w:sz w:val="22"/>
        </w:rPr>
        <w:t>361</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D167FF">
            <w:pPr>
              <w:pStyle w:val="CRCoverPage"/>
              <w:spacing w:after="0"/>
              <w:jc w:val="right"/>
              <w:rPr>
                <w:b/>
                <w:noProof/>
                <w:sz w:val="28"/>
              </w:rPr>
            </w:pPr>
            <w:r>
              <w:rPr>
                <w:b/>
                <w:noProof/>
                <w:sz w:val="28"/>
              </w:rPr>
              <w:t>29.</w:t>
            </w:r>
            <w:r w:rsidR="00A25BC3">
              <w:rPr>
                <w:b/>
                <w:noProof/>
                <w:sz w:val="28"/>
              </w:rPr>
              <w:t>5</w:t>
            </w:r>
            <w:r w:rsidR="00D167FF">
              <w:rPr>
                <w:b/>
                <w:noProof/>
                <w:sz w:val="28"/>
              </w:rPr>
              <w:t>12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34509">
            <w:pPr>
              <w:pStyle w:val="CRCoverPage"/>
              <w:spacing w:after="0"/>
              <w:rPr>
                <w:noProof/>
              </w:rPr>
            </w:pPr>
            <w:r>
              <w:rPr>
                <w:b/>
                <w:noProof/>
                <w:sz w:val="28"/>
              </w:rPr>
              <w:t>0533</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781628">
            <w:pPr>
              <w:pStyle w:val="CRCoverPage"/>
              <w:spacing w:after="0"/>
              <w:jc w:val="center"/>
              <w:rPr>
                <w:b/>
                <w:noProof/>
              </w:rPr>
            </w:pPr>
            <w:r>
              <w:rPr>
                <w:b/>
                <w:noProof/>
                <w:sz w:val="28"/>
              </w:rPr>
              <w:t>2</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747B52">
            <w:pPr>
              <w:pStyle w:val="CRCoverPage"/>
              <w:spacing w:after="0"/>
              <w:jc w:val="center"/>
              <w:rPr>
                <w:noProof/>
                <w:sz w:val="28"/>
              </w:rPr>
            </w:pPr>
            <w:r>
              <w:rPr>
                <w:b/>
                <w:noProof/>
                <w:sz w:val="28"/>
              </w:rPr>
              <w:t>1</w:t>
            </w:r>
            <w:r w:rsidR="00747B52">
              <w:rPr>
                <w:b/>
                <w:noProof/>
                <w:sz w:val="28"/>
              </w:rPr>
              <w:t>6</w:t>
            </w:r>
            <w:r>
              <w:rPr>
                <w:b/>
                <w:noProof/>
                <w:sz w:val="28"/>
              </w:rPr>
              <w:t>.</w:t>
            </w:r>
            <w:r w:rsidR="00747B52">
              <w:rPr>
                <w:b/>
                <w:noProof/>
                <w:sz w:val="28"/>
              </w:rPr>
              <w:t>5</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D167FF" w:rsidP="00AA2D05">
            <w:pPr>
              <w:pStyle w:val="CRCoverPage"/>
              <w:spacing w:after="0"/>
              <w:ind w:left="100"/>
              <w:rPr>
                <w:noProof/>
                <w:lang w:eastAsia="zh-CN"/>
              </w:rPr>
            </w:pPr>
            <w:r>
              <w:rPr>
                <w:rFonts w:hint="eastAsia"/>
                <w:noProof/>
                <w:lang w:eastAsia="zh-CN"/>
              </w:rPr>
              <w:t>C</w:t>
            </w:r>
            <w:r>
              <w:rPr>
                <w:noProof/>
                <w:lang w:eastAsia="zh-CN"/>
              </w:rPr>
              <w:t>orrection to QoS Flow usage negotiation</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D167FF" w:rsidP="00D167FF">
            <w:pPr>
              <w:pStyle w:val="CRCoverPage"/>
              <w:spacing w:after="0"/>
              <w:ind w:left="100"/>
              <w:rPr>
                <w:noProof/>
              </w:rPr>
            </w:pPr>
            <w:r w:rsidRPr="00D167FF">
              <w:rPr>
                <w:noProof/>
              </w:rPr>
              <w:t>5GS_Ph1-CT</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8F0855">
            <w:pPr>
              <w:pStyle w:val="CRCoverPage"/>
              <w:spacing w:after="0"/>
              <w:ind w:left="100"/>
              <w:rPr>
                <w:noProof/>
              </w:rPr>
            </w:pPr>
            <w:r w:rsidRPr="00CD6603">
              <w:rPr>
                <w:noProof/>
              </w:rPr>
              <w:t>20</w:t>
            </w:r>
            <w:r>
              <w:rPr>
                <w:noProof/>
              </w:rPr>
              <w:t>20-0</w:t>
            </w:r>
            <w:r w:rsidR="008F0855">
              <w:rPr>
                <w:noProof/>
              </w:rPr>
              <w:t>8</w:t>
            </w:r>
            <w:r w:rsidRPr="00CD6603">
              <w:rPr>
                <w:noProof/>
              </w:rPr>
              <w:t>-</w:t>
            </w:r>
            <w:r w:rsidR="008F0855">
              <w:rPr>
                <w:noProof/>
              </w:rPr>
              <w:t>10</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747B52">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747B52">
            <w:pPr>
              <w:pStyle w:val="CRCoverPage"/>
              <w:spacing w:after="0"/>
              <w:ind w:left="100"/>
              <w:rPr>
                <w:noProof/>
              </w:rPr>
            </w:pPr>
            <w:r>
              <w:rPr>
                <w:noProof/>
              </w:rPr>
              <w:t>Rel-</w:t>
            </w:r>
            <w:r w:rsidR="0065175F">
              <w:rPr>
                <w:noProof/>
              </w:rPr>
              <w:t>1</w:t>
            </w:r>
            <w:r w:rsidR="00747B52">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8B08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sidR="008B0824">
              <w:rPr>
                <w:i/>
                <w:noProof/>
                <w:sz w:val="18"/>
              </w:rPr>
              <w:br/>
              <w:t>Rel-17</w:t>
            </w:r>
            <w:r w:rsidR="008B0824">
              <w:rPr>
                <w:i/>
                <w:noProof/>
                <w:sz w:val="18"/>
              </w:rPr>
              <w:tab/>
              <w:t>(Release 17)</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E2675" w:rsidRDefault="00D167FF" w:rsidP="00CE2675">
            <w:pPr>
              <w:pStyle w:val="B10"/>
              <w:ind w:left="57" w:firstLine="0"/>
              <w:rPr>
                <w:rFonts w:ascii="Arial" w:hAnsi="Arial"/>
              </w:rPr>
            </w:pPr>
            <w:r w:rsidRPr="007D5D70">
              <w:rPr>
                <w:rFonts w:ascii="Arial" w:hAnsi="Arial" w:hint="eastAsia"/>
              </w:rPr>
              <w:t>T</w:t>
            </w:r>
            <w:r w:rsidRPr="007D5D70">
              <w:rPr>
                <w:rFonts w:ascii="Arial" w:hAnsi="Arial"/>
              </w:rPr>
              <w:t>he SMF+PGW-C can’t negotiate the bearer usage for the default bearer</w:t>
            </w:r>
            <w:r w:rsidR="004E6CDA" w:rsidRPr="007D5D70">
              <w:rPr>
                <w:rFonts w:ascii="Arial" w:hAnsi="Arial"/>
              </w:rPr>
              <w:t>.</w:t>
            </w:r>
          </w:p>
          <w:p w:rsidR="00781628" w:rsidRDefault="00781628" w:rsidP="00CE2675">
            <w:pPr>
              <w:pStyle w:val="B10"/>
              <w:ind w:left="57" w:firstLine="0"/>
              <w:rPr>
                <w:lang w:eastAsia="zh-CN"/>
              </w:rPr>
            </w:pPr>
            <w:r>
              <w:rPr>
                <w:rFonts w:ascii="Arial" w:hAnsi="Arial"/>
              </w:rPr>
              <w:t>Reference of the TSC support in table 5.8-1 is not correct.</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4E6CDA" w:rsidP="00CE2675">
            <w:pPr>
              <w:pStyle w:val="CRCoverPage"/>
              <w:spacing w:after="0"/>
              <w:ind w:left="100"/>
            </w:pPr>
            <w:r>
              <w:t>The bearer usage required of the dedicated bearer is included within the "</w:t>
            </w:r>
            <w:proofErr w:type="spellStart"/>
            <w:r>
              <w:t>qosFlowUsage</w:t>
            </w:r>
            <w:proofErr w:type="spellEnd"/>
            <w:r>
              <w:t>" attribute if the UE initiates a resource modification request for the Update service operation.</w:t>
            </w:r>
          </w:p>
          <w:p w:rsidR="00B04205" w:rsidRDefault="00B04205" w:rsidP="00CE2675">
            <w:pPr>
              <w:pStyle w:val="CRCoverPage"/>
              <w:spacing w:after="0"/>
              <w:ind w:left="100"/>
            </w:pPr>
          </w:p>
          <w:p w:rsidR="00B04205" w:rsidRDefault="00B04205" w:rsidP="00CE2675">
            <w:pPr>
              <w:pStyle w:val="CRCoverPage"/>
              <w:spacing w:after="0"/>
              <w:ind w:left="100"/>
              <w:rPr>
                <w:noProof/>
                <w:lang w:eastAsia="zh-CN"/>
              </w:rPr>
            </w:pPr>
            <w:r>
              <w:t>Correct the reference of the TSC support in table 5.8-1.</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D5D70" w:rsidRDefault="007D5D70" w:rsidP="007D5D70">
            <w:pPr>
              <w:pStyle w:val="CRCoverPage"/>
              <w:spacing w:after="0"/>
              <w:ind w:left="100"/>
              <w:rPr>
                <w:noProof/>
                <w:lang w:eastAsia="zh-CN"/>
              </w:rPr>
            </w:pPr>
            <w:r>
              <w:rPr>
                <w:rFonts w:hint="eastAsia"/>
                <w:noProof/>
                <w:lang w:eastAsia="zh-CN"/>
              </w:rPr>
              <w:t>T</w:t>
            </w:r>
            <w:r>
              <w:rPr>
                <w:noProof/>
                <w:lang w:eastAsia="zh-CN"/>
              </w:rPr>
              <w:t>he UE</w:t>
            </w:r>
            <w:r>
              <w:rPr>
                <w:rFonts w:hint="eastAsia"/>
                <w:noProof/>
                <w:lang w:eastAsia="zh-CN"/>
              </w:rPr>
              <w:t xml:space="preserve"> </w:t>
            </w:r>
            <w:r>
              <w:rPr>
                <w:noProof/>
                <w:lang w:eastAsia="zh-CN"/>
              </w:rPr>
              <w:t>can’t negotiate the bearer for the IMS signalling.</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B04205" w:rsidP="00B04205">
            <w:pPr>
              <w:pStyle w:val="CRCoverPage"/>
              <w:spacing w:after="0"/>
              <w:ind w:left="100"/>
              <w:rPr>
                <w:noProof/>
                <w:lang w:eastAsia="zh-CN"/>
              </w:rPr>
            </w:pPr>
            <w:r>
              <w:rPr>
                <w:noProof/>
                <w:lang w:eastAsia="zh-CN"/>
              </w:rPr>
              <w:t xml:space="preserve">5.8, </w:t>
            </w:r>
            <w:r w:rsidR="007D5D70">
              <w:rPr>
                <w:rFonts w:hint="eastAsia"/>
                <w:noProof/>
                <w:lang w:eastAsia="zh-CN"/>
              </w:rPr>
              <w:t>B</w:t>
            </w:r>
            <w:r w:rsidR="007D5D70">
              <w:rPr>
                <w:noProof/>
                <w:lang w:eastAsia="zh-CN"/>
              </w:rPr>
              <w:t>.3.4.0</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BC3344" w:rsidP="00813E62">
            <w:pPr>
              <w:pStyle w:val="CRCoverPage"/>
              <w:spacing w:after="0"/>
              <w:ind w:left="100"/>
              <w:rPr>
                <w:noProof/>
                <w:lang w:eastAsia="zh-CN"/>
              </w:rPr>
            </w:pPr>
            <w:r>
              <w:rPr>
                <w:rFonts w:hint="eastAsia"/>
                <w:noProof/>
                <w:lang w:eastAsia="zh-CN"/>
              </w:rPr>
              <w:t>T</w:t>
            </w:r>
            <w:r>
              <w:rPr>
                <w:noProof/>
                <w:lang w:eastAsia="zh-CN"/>
              </w:rPr>
              <w:t>his CR does not impact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594D02" w:rsidRDefault="00594D02" w:rsidP="00594D02">
      <w:pPr>
        <w:pStyle w:val="2"/>
        <w:rPr>
          <w:lang w:eastAsia="zh-CN"/>
        </w:rPr>
      </w:pPr>
      <w:bookmarkStart w:id="3" w:name="_Toc28011977"/>
      <w:bookmarkStart w:id="4" w:name="_Toc38876355"/>
      <w:bookmarkStart w:id="5" w:name="_Toc43192509"/>
      <w:bookmarkStart w:id="6" w:name="_Toc28012283"/>
      <w:bookmarkStart w:id="7" w:name="_Toc34123142"/>
      <w:bookmarkStart w:id="8" w:name="_Toc36038092"/>
      <w:bookmarkStart w:id="9" w:name="_Toc38875475"/>
      <w:bookmarkStart w:id="10" w:name="_Toc43191958"/>
      <w:bookmarkStart w:id="11" w:name="_Toc45133353"/>
      <w:r>
        <w:t>5.8</w:t>
      </w:r>
      <w:r>
        <w:rPr>
          <w:lang w:eastAsia="zh-CN"/>
        </w:rPr>
        <w:tab/>
        <w:t>Feature negotiation</w:t>
      </w:r>
      <w:bookmarkEnd w:id="6"/>
      <w:bookmarkEnd w:id="7"/>
      <w:bookmarkEnd w:id="8"/>
      <w:bookmarkEnd w:id="9"/>
      <w:bookmarkEnd w:id="10"/>
      <w:bookmarkEnd w:id="11"/>
    </w:p>
    <w:p w:rsidR="00594D02" w:rsidRDefault="00594D02" w:rsidP="00594D02">
      <w:r>
        <w:t xml:space="preserve">The optional features in table 5.8-1 are defined for the </w:t>
      </w:r>
      <w:proofErr w:type="spellStart"/>
      <w:r>
        <w:t>Npcf_SMPolicyControl</w:t>
      </w:r>
      <w:proofErr w:type="spellEnd"/>
      <w:r>
        <w:rPr>
          <w:lang w:eastAsia="zh-CN"/>
        </w:rPr>
        <w:t xml:space="preserve"> API. They shall be negotiated using the </w:t>
      </w:r>
      <w:r>
        <w:t xml:space="preserve">extensibility mechanism defined in </w:t>
      </w:r>
      <w:proofErr w:type="spellStart"/>
      <w:r>
        <w:t>subclause</w:t>
      </w:r>
      <w:proofErr w:type="spellEnd"/>
      <w:r>
        <w:t> 6.6 of 3GPP TS 29.500 [4].</w:t>
      </w:r>
    </w:p>
    <w:p w:rsidR="00594D02" w:rsidRDefault="00594D02" w:rsidP="00594D02">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rsidR="00594D02" w:rsidRDefault="00594D02" w:rsidP="00B2090B">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rsidR="00594D02" w:rsidRDefault="00594D02" w:rsidP="00B2090B">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rsidR="00594D02" w:rsidRDefault="00594D02" w:rsidP="00B2090B">
            <w:pPr>
              <w:pStyle w:val="TAH"/>
            </w:pPr>
            <w:r>
              <w:t>Description</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TSC</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594D02">
            <w:pPr>
              <w:pStyle w:val="TAL"/>
            </w:pPr>
            <w:r>
              <w:t>This feature indicates support for traffic steering control in the (S</w:t>
            </w:r>
            <w:proofErr w:type="gramStart"/>
            <w:r>
              <w:t>)</w:t>
            </w:r>
            <w:proofErr w:type="spellStart"/>
            <w:r>
              <w:t>Gi</w:t>
            </w:r>
            <w:proofErr w:type="spellEnd"/>
            <w:proofErr w:type="gramEnd"/>
            <w:r>
              <w:t xml:space="preserve">-LAN or routing of the user traffic to a local Data Network identified by the DNAI per AF request. If the SMF supports this feature, the PCF shall behave as described in </w:t>
            </w:r>
            <w:proofErr w:type="spellStart"/>
            <w:r>
              <w:t>subclause</w:t>
            </w:r>
            <w:proofErr w:type="spellEnd"/>
            <w:r>
              <w:t> 4.2.6.2.</w:t>
            </w:r>
            <w:del w:id="12" w:author="Huawei1" w:date="2020-08-27T16:58:00Z">
              <w:r w:rsidDel="00594D02">
                <w:delText>20</w:delText>
              </w:r>
            </w:del>
            <w:ins w:id="13" w:author="Huawei1" w:date="2020-08-27T16:58:00Z">
              <w:r>
                <w:t>6</w:t>
              </w:r>
            </w:ins>
            <w:bookmarkStart w:id="14" w:name="_GoBack"/>
            <w:bookmarkEnd w:id="14"/>
            <w:r>
              <w:t>.</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service data flows that share resources. If the SMF supports this feature, the PCF shall behave as described in </w:t>
            </w:r>
            <w:proofErr w:type="spellStart"/>
            <w:r>
              <w:t>subclause</w:t>
            </w:r>
            <w:proofErr w:type="spellEnd"/>
            <w:r>
              <w:t> 4.2.6.2.8.</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3</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3GPP PS Data off status change reporting.</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4</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ADC</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application detection and control.</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5</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UMC</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that the usage monitoring control is supported.</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6</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the Access Network Information Reporting for 5GS.</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7</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for the detailed release cause code information from the access network.</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8</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support for the feature of IMS Restoration as described in </w:t>
            </w:r>
            <w:proofErr w:type="spellStart"/>
            <w:r>
              <w:t>subclause</w:t>
            </w:r>
            <w:proofErr w:type="spellEnd"/>
            <w:r>
              <w:t> 4.2.3.17. If SMF supports this feature the PCF may provision AF signalling IP flow information.</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9</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support of P-CSCF Restoration Enhancement. It is used for the SMF to indicate if it supports P-CSCF Restoration Enhancement.</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10</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PRA</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presence reporting area change reporting.</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11</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PCC rule versioning as defined in </w:t>
            </w:r>
            <w:proofErr w:type="spellStart"/>
            <w:r>
              <w:t>subclause</w:t>
            </w:r>
            <w:proofErr w:type="spellEnd"/>
            <w:r>
              <w:t> 4.2.6.7.</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12</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support for sponsored data connectivity feature. If the SMF supports this feature, the PCF may authorize sponsored data connectivity to the subscriber.</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13</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maximum packet loss rate value(s) for uplink and/or downlink voice service data flow(s).</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14</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report when the UE is suspended and then resumed from suspend state. Only applicable to the interworking scenario as defined in Annex B.</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15</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access type conditioned authorized session AMBR as defined in </w:t>
            </w:r>
            <w:proofErr w:type="spellStart"/>
            <w:r>
              <w:t>subclause</w:t>
            </w:r>
            <w:proofErr w:type="spellEnd"/>
            <w:r>
              <w:t> 4.2.6.3.2.4.</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16</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bookmarkStart w:id="15" w:name="_Hlk11757279"/>
            <w:r>
              <w:t>MultiIpv6AddrPrefix</w:t>
            </w:r>
            <w:bookmarkEnd w:id="15"/>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multiple Ipv6 address prefixes reporting.</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17</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session rule error handling.</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18</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DN-AAA authorization data for policy control.</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19</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ATSSS</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w:t>
            </w:r>
            <w:proofErr w:type="gramStart"/>
            <w:r>
              <w:t>the  access</w:t>
            </w:r>
            <w:proofErr w:type="gramEnd"/>
            <w:r>
              <w:t xml:space="preserve"> traffic switching, steering and splitting functionality as defined in </w:t>
            </w:r>
            <w:proofErr w:type="spellStart"/>
            <w:r>
              <w:t>subclauses</w:t>
            </w:r>
            <w:proofErr w:type="spellEnd"/>
            <w:r>
              <w:t> 4.2.6.2.17 and 4.2.6.3.4.</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20</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support for the race condition handling as defined in 3GPP TS 29.513 [7].</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21</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URLLC</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support of Ultra-Reliable Low-Latency Communication (URLLC) requirements, i.e. AF application relocation acknowledgement requirement and UE </w:t>
            </w:r>
            <w:proofErr w:type="gramStart"/>
            <w:r>
              <w:t>address(</w:t>
            </w:r>
            <w:proofErr w:type="spellStart"/>
            <w:proofErr w:type="gramEnd"/>
            <w:r>
              <w:t>es</w:t>
            </w:r>
            <w:proofErr w:type="spellEnd"/>
            <w:r>
              <w:t>) preservation. The TSC feature shall be supported in order to support this feature.</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22</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the support of a set of MAC addresses with a specific range in the traffic filter.</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23</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WWC</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support of wireless and wireline convergence access as defined in annex C.</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24</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Indicates support of </w:t>
            </w:r>
            <w:proofErr w:type="spellStart"/>
            <w:r>
              <w:t>QoS</w:t>
            </w:r>
            <w:proofErr w:type="spellEnd"/>
            <w:r>
              <w:t xml:space="preserve"> monitoring as defined in </w:t>
            </w:r>
            <w:proofErr w:type="spellStart"/>
            <w:r>
              <w:t>subclause</w:t>
            </w:r>
            <w:proofErr w:type="spellEnd"/>
            <w:r>
              <w:t> 4.2.3.25 and 4.2.4.24.</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25</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Indicates support of policy authorization for the AF session with required </w:t>
            </w:r>
            <w:proofErr w:type="spellStart"/>
            <w:r>
              <w:t>QoS</w:t>
            </w:r>
            <w:proofErr w:type="spellEnd"/>
            <w:r>
              <w:t xml:space="preserve"> as defined in </w:t>
            </w:r>
            <w:proofErr w:type="spellStart"/>
            <w:r>
              <w:t>subclause</w:t>
            </w:r>
            <w:proofErr w:type="spellEnd"/>
            <w:r>
              <w:t> 4.2.3.22.</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lastRenderedPageBreak/>
              <w:t>26</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the support of applying the Background Data Transfer Policy to a future PDU session.</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27</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the support of long character strings as charging identifiers.</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28</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the support of PDU session release cause.</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29</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same PCF selection for the parameter's combination.</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30</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support for multiple redirection information in application detection and control. It requires the support of ADC feature.</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31</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Indicates support of handling PDU session termination functionality as defined in </w:t>
            </w:r>
            <w:proofErr w:type="spellStart"/>
            <w:r>
              <w:t>subclause</w:t>
            </w:r>
            <w:proofErr w:type="spellEnd"/>
            <w:r>
              <w:t> 4.2.4.22.</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32</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Indicates that the 5G System is integrated within the external network as a TSN bridge.</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EMDBV</w:t>
            </w:r>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the </w:t>
            </w:r>
            <w:proofErr w:type="spellStart"/>
            <w:r>
              <w:t>ExtMaxDataBurstVol</w:t>
            </w:r>
            <w:proofErr w:type="spellEnd"/>
            <w:r>
              <w:t xml:space="preserve"> data type defined in 3GPP TS 29.571 [11]. The use of this data type is specified in </w:t>
            </w:r>
            <w:proofErr w:type="spellStart"/>
            <w:r>
              <w:t>subclause</w:t>
            </w:r>
            <w:proofErr w:type="spellEnd"/>
            <w:r>
              <w:t> 4.2.2.1.</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DNNSelectionMode</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DNN selection mode.</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rPr>
                <w:rFonts w:hint="eastAsia"/>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EPSFallbackReport</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the report of EPS </w:t>
            </w:r>
            <w:proofErr w:type="spellStart"/>
            <w:r>
              <w:t>Fallback</w:t>
            </w:r>
            <w:proofErr w:type="spellEnd"/>
            <w:r>
              <w:t xml:space="preserve"> as defined in </w:t>
            </w:r>
            <w:proofErr w:type="spellStart"/>
            <w:r>
              <w:t>subclauses</w:t>
            </w:r>
            <w:proofErr w:type="spellEnd"/>
            <w:r>
              <w:t> B.3.3.2 and B.3.4.6.</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rPr>
                <w:lang w:eastAsia="zh-CN"/>
              </w:rPr>
              <w: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of the error report of the policy decision and/or condition data which is not referred by any PCC rule or session rule as defined in </w:t>
            </w:r>
            <w:proofErr w:type="spellStart"/>
            <w:r>
              <w:t>subclause</w:t>
            </w:r>
            <w:proofErr w:type="spellEnd"/>
            <w:r>
              <w:t> 4.2.3.26 and 4.2.4.26.</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rPr>
                <w:lang w:eastAsia="zh-CN"/>
              </w:rPr>
            </w:pPr>
            <w:bookmarkStart w:id="16" w:name="_Hlk42160936"/>
            <w:proofErr w:type="spellStart"/>
            <w:r>
              <w:t>DDNEventPolicyControl</w:t>
            </w:r>
            <w:bookmarkEnd w:id="16"/>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 xml:space="preserve">This feature indicates the support for policy control in the case of DDN Failure and Delivery Status events as defined in </w:t>
            </w:r>
            <w:proofErr w:type="spellStart"/>
            <w:r>
              <w:t>subclause</w:t>
            </w:r>
            <w:proofErr w:type="spellEnd"/>
            <w:r>
              <w:t xml:space="preserve"> 4.2.4.27.</w:t>
            </w:r>
          </w:p>
        </w:tc>
      </w:tr>
      <w:tr w:rsidR="00594D02" w:rsidTr="00B2090B">
        <w:trPr>
          <w:cantSplit/>
          <w:jc w:val="center"/>
        </w:trPr>
        <w:tc>
          <w:tcPr>
            <w:tcW w:w="1594"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38</w:t>
            </w:r>
          </w:p>
        </w:tc>
        <w:tc>
          <w:tcPr>
            <w:tcW w:w="3061"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proofErr w:type="spellStart"/>
            <w:r>
              <w:t>ReallocationOfCredit</w:t>
            </w:r>
            <w:proofErr w:type="spellEnd"/>
          </w:p>
        </w:tc>
        <w:tc>
          <w:tcPr>
            <w:tcW w:w="4940" w:type="dxa"/>
            <w:tcBorders>
              <w:top w:val="single" w:sz="4" w:space="0" w:color="auto"/>
              <w:left w:val="single" w:sz="4" w:space="0" w:color="auto"/>
              <w:bottom w:val="single" w:sz="4" w:space="0" w:color="auto"/>
              <w:right w:val="single" w:sz="4" w:space="0" w:color="auto"/>
            </w:tcBorders>
          </w:tcPr>
          <w:p w:rsidR="00594D02" w:rsidRDefault="00594D02" w:rsidP="00B2090B">
            <w:pPr>
              <w:pStyle w:val="TAL"/>
            </w:pPr>
            <w:r>
              <w:t>This feature indicates the support of notifications of reallocation of credit.</w:t>
            </w:r>
          </w:p>
        </w:tc>
      </w:tr>
    </w:tbl>
    <w:p w:rsidR="00594D02" w:rsidRPr="00594D02" w:rsidRDefault="00594D02" w:rsidP="00594D02">
      <w:pPr>
        <w:rPr>
          <w:lang w:eastAsia="zh-CN"/>
        </w:rPr>
      </w:pPr>
    </w:p>
    <w:p w:rsidR="00594D02" w:rsidRPr="00B61815" w:rsidRDefault="00594D02" w:rsidP="00594D0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rsidR="00D167FF" w:rsidRDefault="00D167FF" w:rsidP="00D167FF">
      <w:pPr>
        <w:pStyle w:val="3"/>
        <w:overflowPunct w:val="0"/>
        <w:autoSpaceDE w:val="0"/>
        <w:autoSpaceDN w:val="0"/>
        <w:adjustRightInd w:val="0"/>
        <w:textAlignment w:val="baseline"/>
        <w:rPr>
          <w:lang w:eastAsia="zh-CN"/>
        </w:rPr>
      </w:pPr>
      <w:r>
        <w:rPr>
          <w:lang w:eastAsia="zh-CN"/>
        </w:rPr>
        <w:t>B.3.4.0</w:t>
      </w:r>
      <w:r>
        <w:rPr>
          <w:lang w:eastAsia="zh-CN"/>
        </w:rPr>
        <w:tab/>
        <w:t>General</w:t>
      </w:r>
      <w:bookmarkEnd w:id="3"/>
      <w:bookmarkEnd w:id="4"/>
      <w:bookmarkEnd w:id="5"/>
    </w:p>
    <w:p w:rsidR="00D167FF" w:rsidRDefault="00D167FF" w:rsidP="00D167FF">
      <w:r>
        <w:t xml:space="preserve">When the established PDN connection through the EPC network is modified and SMF+PGW-C receives Modify Bearer Request, Modify Bearer or Delete Bearer Command message and if the SMF detects the policy control request trigger(s) is met or the error(s) needs to be reported or when the UE handed over from the 5GS to the EPS and the SMF detects the policy control request trigger(s) is met, the SMF+PGW-C shall behave as defined in </w:t>
      </w:r>
      <w:proofErr w:type="spellStart"/>
      <w:r>
        <w:t>subclause</w:t>
      </w:r>
      <w:proofErr w:type="spellEnd"/>
      <w:r>
        <w:t xml:space="preserve"> 4.2.4.2 with the differences that the SMF+PGW-C shall include (if available) in the </w:t>
      </w:r>
      <w:proofErr w:type="spellStart"/>
      <w:r>
        <w:t>SmPolicyUpdateContextData</w:t>
      </w:r>
      <w:proofErr w:type="spellEnd"/>
      <w:r>
        <w:t xml:space="preserve"> data structure:</w:t>
      </w:r>
    </w:p>
    <w:p w:rsidR="00D167FF" w:rsidRDefault="00D167FF" w:rsidP="00D167FF">
      <w:pPr>
        <w:pStyle w:val="B10"/>
      </w:pPr>
      <w:r>
        <w:t>-</w:t>
      </w:r>
      <w:r>
        <w:tab/>
        <w:t>IP-CAN type within the "</w:t>
      </w:r>
      <w:proofErr w:type="spellStart"/>
      <w:r>
        <w:t>accessType</w:t>
      </w:r>
      <w:proofErr w:type="spellEnd"/>
      <w:r>
        <w:t>" attribute;</w:t>
      </w:r>
    </w:p>
    <w:p w:rsidR="00D167FF" w:rsidRDefault="00D167FF" w:rsidP="00D167FF">
      <w:pPr>
        <w:pStyle w:val="B10"/>
      </w:pPr>
      <w:r>
        <w:t>-</w:t>
      </w:r>
      <w:r>
        <w:tab/>
        <w:t>RAT type within the "</w:t>
      </w:r>
      <w:proofErr w:type="spellStart"/>
      <w:r>
        <w:t>ratType</w:t>
      </w:r>
      <w:proofErr w:type="spellEnd"/>
      <w:r>
        <w:t>" attribute;</w:t>
      </w:r>
    </w:p>
    <w:p w:rsidR="00D167FF" w:rsidRDefault="00D167FF" w:rsidP="00D167FF">
      <w:pPr>
        <w:pStyle w:val="NO"/>
      </w:pPr>
      <w:r>
        <w:t>NOTE 1:</w:t>
      </w:r>
      <w:r>
        <w:tab/>
        <w:t>See Annex B.3.4.5 for further information.</w:t>
      </w:r>
    </w:p>
    <w:p w:rsidR="00D167FF" w:rsidRDefault="00D167FF" w:rsidP="00D167FF">
      <w:pPr>
        <w:pStyle w:val="B10"/>
      </w:pPr>
      <w:r>
        <w:t>-</w:t>
      </w:r>
      <w:r>
        <w:tab/>
        <w:t>subscribed APN-AMBR within the "</w:t>
      </w:r>
      <w:proofErr w:type="spellStart"/>
      <w:r>
        <w:t>subsSessAmbr</w:t>
      </w:r>
      <w:proofErr w:type="spellEnd"/>
      <w:r>
        <w:t>" attribute;</w:t>
      </w:r>
    </w:p>
    <w:p w:rsidR="00D167FF" w:rsidRDefault="00D167FF" w:rsidP="00D167FF">
      <w:pPr>
        <w:pStyle w:val="B10"/>
      </w:pPr>
      <w:r>
        <w:t>-</w:t>
      </w:r>
      <w:r>
        <w:tab/>
        <w:t xml:space="preserve">subscribed Default EPS bearer </w:t>
      </w:r>
      <w:proofErr w:type="spellStart"/>
      <w:r>
        <w:t>QoS</w:t>
      </w:r>
      <w:proofErr w:type="spellEnd"/>
      <w:r>
        <w:t xml:space="preserve"> Information within the "</w:t>
      </w:r>
      <w:proofErr w:type="spellStart"/>
      <w:r>
        <w:t>subsDefQos</w:t>
      </w:r>
      <w:proofErr w:type="spellEnd"/>
      <w:r>
        <w:t>" attribute;</w:t>
      </w:r>
    </w:p>
    <w:p w:rsidR="00D167FF" w:rsidRDefault="00D167FF" w:rsidP="00D167FF">
      <w:pPr>
        <w:pStyle w:val="NO"/>
      </w:pPr>
      <w:r>
        <w:t>NOTE 2:</w:t>
      </w:r>
      <w:r>
        <w:tab/>
        <w:t xml:space="preserve">Subscribed APN-AMBR and the QCI within the subscribed default EPS bearer </w:t>
      </w:r>
      <w:proofErr w:type="spellStart"/>
      <w:r>
        <w:t>QoS</w:t>
      </w:r>
      <w:proofErr w:type="spellEnd"/>
      <w:r>
        <w:t xml:space="preserve"> are mapped to subscribed Session-AMBR and 5QI as defined in Annex B.3.6.1 respectively.</w:t>
      </w:r>
    </w:p>
    <w:p w:rsidR="00D167FF" w:rsidRDefault="00D167FF" w:rsidP="00D167FF">
      <w:pPr>
        <w:pStyle w:val="B10"/>
      </w:pPr>
      <w:r>
        <w:t>-</w:t>
      </w:r>
      <w:r>
        <w:tab/>
        <w:t xml:space="preserve">the bearer usage required </w:t>
      </w:r>
      <w:del w:id="17" w:author="Huawei1" w:date="2020-08-25T09:42:00Z">
        <w:r w:rsidDel="00F15139">
          <w:delText xml:space="preserve">of </w:delText>
        </w:r>
      </w:del>
      <w:ins w:id="18" w:author="Huawei1" w:date="2020-08-25T09:42:00Z">
        <w:r w:rsidR="00F15139">
          <w:t xml:space="preserve">for </w:t>
        </w:r>
      </w:ins>
      <w:r>
        <w:t xml:space="preserve">the </w:t>
      </w:r>
      <w:del w:id="19" w:author="Huawei" w:date="2020-07-09T16:22:00Z">
        <w:r w:rsidDel="00D167FF">
          <w:delText xml:space="preserve">default </w:delText>
        </w:r>
      </w:del>
      <w:ins w:id="20" w:author="Huawei" w:date="2020-07-09T16:22:00Z">
        <w:r>
          <w:t xml:space="preserve">dedicated </w:t>
        </w:r>
      </w:ins>
      <w:r>
        <w:t>bearer within the "</w:t>
      </w:r>
      <w:proofErr w:type="spellStart"/>
      <w:r>
        <w:t>qosFlowUsage</w:t>
      </w:r>
      <w:proofErr w:type="spellEnd"/>
      <w:r>
        <w:t>" attribute</w:t>
      </w:r>
      <w:ins w:id="21" w:author="Huawei" w:date="2020-07-09T16:22:00Z">
        <w:r>
          <w:t xml:space="preserve"> if the UE ini</w:t>
        </w:r>
      </w:ins>
      <w:ins w:id="22" w:author="Huawei" w:date="2020-07-09T16:23:00Z">
        <w:r>
          <w:t>tiates a resource modification request</w:t>
        </w:r>
      </w:ins>
      <w:ins w:id="23" w:author="Huawei1" w:date="2020-08-25T09:42:00Z">
        <w:r w:rsidR="002D4C4A" w:rsidRPr="002D4C4A">
          <w:t xml:space="preserve"> procedure and the bearer usage request was present in the Bearer Resource Command</w:t>
        </w:r>
      </w:ins>
      <w:r>
        <w:t>; and</w:t>
      </w:r>
    </w:p>
    <w:p w:rsidR="00D167FF" w:rsidRDefault="00D167FF" w:rsidP="00D167FF">
      <w:pPr>
        <w:pStyle w:val="B10"/>
      </w:pPr>
      <w:r>
        <w:t>-</w:t>
      </w:r>
      <w:r>
        <w:tab/>
      </w:r>
      <w:proofErr w:type="gramStart"/>
      <w:r>
        <w:t>user</w:t>
      </w:r>
      <w:proofErr w:type="gramEnd"/>
      <w:r>
        <w:t xml:space="preserve"> location information of EPC within the "</w:t>
      </w:r>
      <w:proofErr w:type="spellStart"/>
      <w:r>
        <w:t>userLocationInfo</w:t>
      </w:r>
      <w:proofErr w:type="spellEnd"/>
      <w:r>
        <w:t>" attribute.</w:t>
      </w:r>
    </w:p>
    <w:p w:rsidR="00D167FF" w:rsidRDefault="00D167FF" w:rsidP="00D167FF">
      <w:pPr>
        <w:pStyle w:val="NO"/>
      </w:pPr>
      <w:r>
        <w:t>NOTE 3:</w:t>
      </w:r>
      <w:r>
        <w:tab/>
        <w:t>See Annex B.3.4.3 for further information.</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435" w:rsidRDefault="00836435">
      <w:r>
        <w:separator/>
      </w:r>
    </w:p>
  </w:endnote>
  <w:endnote w:type="continuationSeparator" w:id="0">
    <w:p w:rsidR="00836435" w:rsidRDefault="0083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35" w:rsidRDefault="00836435">
      <w:r>
        <w:separator/>
      </w:r>
    </w:p>
  </w:footnote>
  <w:footnote w:type="continuationSeparator" w:id="0">
    <w:p w:rsidR="00836435" w:rsidRDefault="0083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6"/>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9"/>
  </w:num>
  <w:num w:numId="11">
    <w:abstractNumId w:val="2"/>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6178"/>
    <w:rsid w:val="00012EBD"/>
    <w:rsid w:val="00017196"/>
    <w:rsid w:val="00034509"/>
    <w:rsid w:val="000675AA"/>
    <w:rsid w:val="00077A88"/>
    <w:rsid w:val="00092C1D"/>
    <w:rsid w:val="00096E1C"/>
    <w:rsid w:val="000A2697"/>
    <w:rsid w:val="000B36FF"/>
    <w:rsid w:val="000E4783"/>
    <w:rsid w:val="001021A4"/>
    <w:rsid w:val="00103C6D"/>
    <w:rsid w:val="0012030B"/>
    <w:rsid w:val="00136ED7"/>
    <w:rsid w:val="00151BF6"/>
    <w:rsid w:val="00155034"/>
    <w:rsid w:val="00162BAF"/>
    <w:rsid w:val="001A1231"/>
    <w:rsid w:val="001A7DBF"/>
    <w:rsid w:val="001B7407"/>
    <w:rsid w:val="001C0719"/>
    <w:rsid w:val="001F0E02"/>
    <w:rsid w:val="001F74FC"/>
    <w:rsid w:val="0029724D"/>
    <w:rsid w:val="002D3845"/>
    <w:rsid w:val="002D4C4A"/>
    <w:rsid w:val="00317C47"/>
    <w:rsid w:val="00320917"/>
    <w:rsid w:val="00322B19"/>
    <w:rsid w:val="00354FCC"/>
    <w:rsid w:val="003709C4"/>
    <w:rsid w:val="00381DE1"/>
    <w:rsid w:val="0038408F"/>
    <w:rsid w:val="00384EE6"/>
    <w:rsid w:val="0039027D"/>
    <w:rsid w:val="00390D5D"/>
    <w:rsid w:val="003A445D"/>
    <w:rsid w:val="003E64C3"/>
    <w:rsid w:val="0040637C"/>
    <w:rsid w:val="004340B8"/>
    <w:rsid w:val="0043711C"/>
    <w:rsid w:val="00454FF2"/>
    <w:rsid w:val="004561D2"/>
    <w:rsid w:val="00470C86"/>
    <w:rsid w:val="00474D42"/>
    <w:rsid w:val="004864F1"/>
    <w:rsid w:val="004E6CDA"/>
    <w:rsid w:val="004F727B"/>
    <w:rsid w:val="0050626C"/>
    <w:rsid w:val="005150A9"/>
    <w:rsid w:val="00516C72"/>
    <w:rsid w:val="005561F0"/>
    <w:rsid w:val="0056515D"/>
    <w:rsid w:val="0056628D"/>
    <w:rsid w:val="00574D24"/>
    <w:rsid w:val="00581603"/>
    <w:rsid w:val="00594D02"/>
    <w:rsid w:val="005B4536"/>
    <w:rsid w:val="005F0D62"/>
    <w:rsid w:val="005F601F"/>
    <w:rsid w:val="006045A0"/>
    <w:rsid w:val="006174F9"/>
    <w:rsid w:val="006236ED"/>
    <w:rsid w:val="0062526B"/>
    <w:rsid w:val="00636B81"/>
    <w:rsid w:val="00642EBA"/>
    <w:rsid w:val="0065175F"/>
    <w:rsid w:val="006948E3"/>
    <w:rsid w:val="006A717C"/>
    <w:rsid w:val="006D556E"/>
    <w:rsid w:val="006E1237"/>
    <w:rsid w:val="007036A7"/>
    <w:rsid w:val="00710314"/>
    <w:rsid w:val="00747B52"/>
    <w:rsid w:val="007578F5"/>
    <w:rsid w:val="00773144"/>
    <w:rsid w:val="00773201"/>
    <w:rsid w:val="00774F54"/>
    <w:rsid w:val="00781628"/>
    <w:rsid w:val="007B2C9C"/>
    <w:rsid w:val="007C2EA2"/>
    <w:rsid w:val="007D5D70"/>
    <w:rsid w:val="0080179B"/>
    <w:rsid w:val="00810C40"/>
    <w:rsid w:val="00813E62"/>
    <w:rsid w:val="00823C27"/>
    <w:rsid w:val="008337BF"/>
    <w:rsid w:val="00836435"/>
    <w:rsid w:val="00865EB0"/>
    <w:rsid w:val="00891603"/>
    <w:rsid w:val="00895013"/>
    <w:rsid w:val="00895CE1"/>
    <w:rsid w:val="008A447A"/>
    <w:rsid w:val="008B0824"/>
    <w:rsid w:val="008B5751"/>
    <w:rsid w:val="008D1E92"/>
    <w:rsid w:val="008D5722"/>
    <w:rsid w:val="008F04ED"/>
    <w:rsid w:val="008F0855"/>
    <w:rsid w:val="009246BF"/>
    <w:rsid w:val="00953C4F"/>
    <w:rsid w:val="00973CC6"/>
    <w:rsid w:val="00994F58"/>
    <w:rsid w:val="009C4CDD"/>
    <w:rsid w:val="009E7A28"/>
    <w:rsid w:val="009F1B43"/>
    <w:rsid w:val="00A01A22"/>
    <w:rsid w:val="00A07EB2"/>
    <w:rsid w:val="00A17A90"/>
    <w:rsid w:val="00A21386"/>
    <w:rsid w:val="00A25BC3"/>
    <w:rsid w:val="00A35924"/>
    <w:rsid w:val="00A452B4"/>
    <w:rsid w:val="00A53885"/>
    <w:rsid w:val="00A70198"/>
    <w:rsid w:val="00A915EF"/>
    <w:rsid w:val="00A949AE"/>
    <w:rsid w:val="00A95402"/>
    <w:rsid w:val="00AA2D05"/>
    <w:rsid w:val="00AB3D3F"/>
    <w:rsid w:val="00AC5960"/>
    <w:rsid w:val="00AD1055"/>
    <w:rsid w:val="00AD2480"/>
    <w:rsid w:val="00AD43A1"/>
    <w:rsid w:val="00AE1940"/>
    <w:rsid w:val="00B04205"/>
    <w:rsid w:val="00B06912"/>
    <w:rsid w:val="00B22D91"/>
    <w:rsid w:val="00B304BB"/>
    <w:rsid w:val="00B834E5"/>
    <w:rsid w:val="00BA6942"/>
    <w:rsid w:val="00BB3624"/>
    <w:rsid w:val="00BC3344"/>
    <w:rsid w:val="00C02C65"/>
    <w:rsid w:val="00C121EC"/>
    <w:rsid w:val="00C619DF"/>
    <w:rsid w:val="00C94C47"/>
    <w:rsid w:val="00CC2BB3"/>
    <w:rsid w:val="00CC3896"/>
    <w:rsid w:val="00CC4C6D"/>
    <w:rsid w:val="00CD2E5D"/>
    <w:rsid w:val="00CE2675"/>
    <w:rsid w:val="00CF32C0"/>
    <w:rsid w:val="00D10B42"/>
    <w:rsid w:val="00D167FF"/>
    <w:rsid w:val="00D6587E"/>
    <w:rsid w:val="00D85AF8"/>
    <w:rsid w:val="00DB0981"/>
    <w:rsid w:val="00DB0C20"/>
    <w:rsid w:val="00E21BCB"/>
    <w:rsid w:val="00E50CB1"/>
    <w:rsid w:val="00E720E1"/>
    <w:rsid w:val="00EB52B6"/>
    <w:rsid w:val="00EF5CCC"/>
    <w:rsid w:val="00EF6538"/>
    <w:rsid w:val="00F15139"/>
    <w:rsid w:val="00F2321A"/>
    <w:rsid w:val="00F23A54"/>
    <w:rsid w:val="00F260E7"/>
    <w:rsid w:val="00F67CCE"/>
    <w:rsid w:val="00F7409D"/>
    <w:rsid w:val="00F944EB"/>
    <w:rsid w:val="00FC69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C4C6-6634-4BF3-9889-E8CF0BBC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1364</Words>
  <Characters>7776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1900-01-01T08:00:00Z</cp:lastPrinted>
  <dcterms:created xsi:type="dcterms:W3CDTF">2020-08-27T08:54:00Z</dcterms:created>
  <dcterms:modified xsi:type="dcterms:W3CDTF">2020-08-27T08:59:00Z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(3)el2Yh5R9po0X+8pLWFouUeqV+GVVfrxgTCRz6m2MuPNirh2HhnpSJfiwU8L2Tsm2oIY+ycy5
0LTh5YpwYxgu+JE/2ZgjUO3bR2KA6odrZyRCL/SaFNthFQwDg63xReF6unB64lTJLPkPlVTK
vhKK1Q7RW4K+3MogcEJyF4zlTEHKFYp94a/a6Nhao1jgrY0QSGutqYiwYO0NYb1a6F+bGyLt
l7MDpwvLh6AHqVH25l</vt:lpwstr>
  </property>
  <property fmtid="{D5CDD505-2E9C-101B-9397-08002B2CF9AE}" pid="22" name="_2015_ms_pID_7253431">
    <vt:lpwstr>i1/ImWNJgkhM9eoAs5vBBlFZs6TJ+OcTvbl8gmY0eIRiIEoy/HKEQf
mRt75OttYI6IVNqDXra6PFVTmnW/D36R14w5hvic6Kzi+Ogv021xTeFFnemPK3cicMMdizjL
nd5D+Yg079laoeFPu/P+c1uXORH+fbDMIbM/6kFFWYZPc3lwLsdBzOZrvy6U4Bjd7ZNe0Bns
L2vFfH02viXbmdbLR8FBGbz9Zt183fa17gBz</vt:lpwstr>
  </property>
  <property fmtid="{D5CDD505-2E9C-101B-9397-08002B2CF9AE}" pid="23" name="_2015_ms_pID_7253432">
    <vt:lpwstr>FSZJuge/JfsimsyBybqGnT4=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