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52E72" w14:textId="30DC56AE" w:rsidR="009C32FC" w:rsidRDefault="009C32FC" w:rsidP="001E5B83">
      <w:pPr>
        <w:pStyle w:val="CRCoverPage"/>
        <w:tabs>
          <w:tab w:val="right" w:pos="9639"/>
        </w:tabs>
        <w:spacing w:after="0"/>
        <w:rPr>
          <w:b/>
          <w:i/>
          <w:sz w:val="28"/>
        </w:rPr>
      </w:pPr>
      <w:bookmarkStart w:id="0" w:name="_Hlk520728045"/>
      <w:r>
        <w:rPr>
          <w:b/>
          <w:sz w:val="24"/>
        </w:rPr>
        <w:t>TSG-CT WG3 Meeting #111-e</w:t>
      </w:r>
      <w:r>
        <w:rPr>
          <w:b/>
          <w:i/>
          <w:sz w:val="28"/>
        </w:rPr>
        <w:tab/>
        <w:t>C3-</w:t>
      </w:r>
      <w:r>
        <w:rPr>
          <w:b/>
          <w:i/>
          <w:sz w:val="28"/>
          <w:lang w:eastAsia="ko-KR"/>
        </w:rPr>
        <w:t>20</w:t>
      </w:r>
      <w:r w:rsidR="00FD1EB3">
        <w:rPr>
          <w:b/>
          <w:i/>
          <w:sz w:val="28"/>
          <w:lang w:eastAsia="ko-KR"/>
        </w:rPr>
        <w:t>4</w:t>
      </w:r>
      <w:r w:rsidR="0036216D">
        <w:rPr>
          <w:rFonts w:hint="eastAsia"/>
          <w:b/>
          <w:i/>
          <w:sz w:val="28"/>
          <w:lang w:eastAsia="zh-CN"/>
        </w:rPr>
        <w:t>xyz</w:t>
      </w:r>
    </w:p>
    <w:p w14:paraId="2743A15C" w14:textId="6F564978" w:rsidR="009C32FC" w:rsidRPr="00841C89" w:rsidRDefault="009C32FC" w:rsidP="009C32FC">
      <w:pPr>
        <w:ind w:left="2127" w:hanging="2127"/>
        <w:rPr>
          <w:rFonts w:ascii="Arial" w:hAnsi="Arial"/>
          <w:b/>
          <w:noProof/>
          <w:sz w:val="24"/>
        </w:rPr>
      </w:pPr>
      <w:r>
        <w:rPr>
          <w:rFonts w:ascii="Arial" w:hAnsi="Arial"/>
          <w:b/>
          <w:sz w:val="24"/>
        </w:rPr>
        <w:t>E-Meeting, 19th–</w:t>
      </w:r>
      <w:r>
        <w:rPr>
          <w:rFonts w:ascii="Arial" w:hAnsi="Arial"/>
          <w:b/>
          <w:noProof/>
          <w:sz w:val="24"/>
        </w:rPr>
        <w:t xml:space="preserve"> 28th August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Pr>
          <w:rFonts w:cs="Arial"/>
          <w:b/>
          <w:bCs/>
          <w:sz w:val="22"/>
        </w:rPr>
        <w:t>Revision of C3-20</w:t>
      </w:r>
      <w:r w:rsidR="00FD1EB3">
        <w:rPr>
          <w:rFonts w:cs="Arial"/>
          <w:b/>
          <w:bCs/>
          <w:sz w:val="22"/>
        </w:rPr>
        <w:t>4</w:t>
      </w:r>
      <w:r w:rsidR="0036216D">
        <w:rPr>
          <w:rFonts w:cs="Arial"/>
          <w:b/>
          <w:bCs/>
          <w:sz w:val="22"/>
        </w:rPr>
        <w:t>199</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0F5CDE55" w14:textId="77777777">
        <w:tc>
          <w:tcPr>
            <w:tcW w:w="9641" w:type="dxa"/>
            <w:gridSpan w:val="9"/>
            <w:tcBorders>
              <w:top w:val="single" w:sz="4" w:space="0" w:color="auto"/>
              <w:left w:val="single" w:sz="4" w:space="0" w:color="auto"/>
              <w:right w:val="single" w:sz="4" w:space="0" w:color="auto"/>
            </w:tcBorders>
          </w:tcPr>
          <w:bookmarkEnd w:id="0"/>
          <w:p w14:paraId="04BADA7F" w14:textId="77777777" w:rsidR="00A452B4" w:rsidRDefault="00474D42">
            <w:pPr>
              <w:pStyle w:val="CRCoverPage"/>
              <w:spacing w:after="0"/>
              <w:jc w:val="right"/>
              <w:rPr>
                <w:i/>
                <w:noProof/>
              </w:rPr>
            </w:pPr>
            <w:r>
              <w:rPr>
                <w:i/>
                <w:noProof/>
                <w:sz w:val="14"/>
              </w:rPr>
              <w:t>CR-Form-v12.0</w:t>
            </w:r>
          </w:p>
        </w:tc>
      </w:tr>
      <w:tr w:rsidR="00A452B4" w14:paraId="7A3EA472" w14:textId="77777777">
        <w:tc>
          <w:tcPr>
            <w:tcW w:w="9641" w:type="dxa"/>
            <w:gridSpan w:val="9"/>
            <w:tcBorders>
              <w:left w:val="single" w:sz="4" w:space="0" w:color="auto"/>
              <w:right w:val="single" w:sz="4" w:space="0" w:color="auto"/>
            </w:tcBorders>
          </w:tcPr>
          <w:p w14:paraId="78CA0C16" w14:textId="77777777" w:rsidR="00A452B4" w:rsidRDefault="00474D42">
            <w:pPr>
              <w:pStyle w:val="CRCoverPage"/>
              <w:spacing w:after="0"/>
              <w:jc w:val="center"/>
              <w:rPr>
                <w:noProof/>
              </w:rPr>
            </w:pPr>
            <w:r>
              <w:rPr>
                <w:b/>
                <w:noProof/>
                <w:sz w:val="32"/>
              </w:rPr>
              <w:t>CHANGE REQUEST</w:t>
            </w:r>
          </w:p>
        </w:tc>
      </w:tr>
      <w:tr w:rsidR="00A452B4" w14:paraId="00C3B78C" w14:textId="77777777">
        <w:tc>
          <w:tcPr>
            <w:tcW w:w="9641" w:type="dxa"/>
            <w:gridSpan w:val="9"/>
            <w:tcBorders>
              <w:left w:val="single" w:sz="4" w:space="0" w:color="auto"/>
              <w:right w:val="single" w:sz="4" w:space="0" w:color="auto"/>
            </w:tcBorders>
          </w:tcPr>
          <w:p w14:paraId="50379E60" w14:textId="77777777" w:rsidR="00A452B4" w:rsidRDefault="00A452B4">
            <w:pPr>
              <w:pStyle w:val="CRCoverPage"/>
              <w:spacing w:after="0"/>
              <w:rPr>
                <w:noProof/>
                <w:sz w:val="8"/>
                <w:szCs w:val="8"/>
              </w:rPr>
            </w:pPr>
          </w:p>
        </w:tc>
      </w:tr>
      <w:tr w:rsidR="00A452B4" w14:paraId="523D17C2" w14:textId="77777777">
        <w:tc>
          <w:tcPr>
            <w:tcW w:w="142" w:type="dxa"/>
            <w:tcBorders>
              <w:left w:val="single" w:sz="4" w:space="0" w:color="auto"/>
            </w:tcBorders>
          </w:tcPr>
          <w:p w14:paraId="6F653432" w14:textId="77777777" w:rsidR="00A452B4" w:rsidRDefault="00A452B4">
            <w:pPr>
              <w:pStyle w:val="CRCoverPage"/>
              <w:spacing w:after="0"/>
              <w:jc w:val="right"/>
              <w:rPr>
                <w:noProof/>
              </w:rPr>
            </w:pPr>
          </w:p>
        </w:tc>
        <w:tc>
          <w:tcPr>
            <w:tcW w:w="1559" w:type="dxa"/>
            <w:shd w:val="pct30" w:color="FFFF00" w:fill="auto"/>
          </w:tcPr>
          <w:p w14:paraId="1890672A" w14:textId="4C7C7221" w:rsidR="00A452B4" w:rsidRDefault="0065175F" w:rsidP="009D3099">
            <w:pPr>
              <w:pStyle w:val="CRCoverPage"/>
              <w:spacing w:after="0"/>
              <w:jc w:val="right"/>
              <w:rPr>
                <w:b/>
                <w:noProof/>
                <w:sz w:val="28"/>
              </w:rPr>
            </w:pPr>
            <w:r>
              <w:rPr>
                <w:b/>
                <w:noProof/>
                <w:sz w:val="28"/>
              </w:rPr>
              <w:t>29.</w:t>
            </w:r>
            <w:r w:rsidR="009D3099">
              <w:rPr>
                <w:b/>
                <w:noProof/>
                <w:sz w:val="28"/>
              </w:rPr>
              <w:t>523</w:t>
            </w:r>
          </w:p>
        </w:tc>
        <w:tc>
          <w:tcPr>
            <w:tcW w:w="709" w:type="dxa"/>
          </w:tcPr>
          <w:p w14:paraId="76D28527"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054B33A4" w14:textId="7EFAC7A9" w:rsidR="00A452B4" w:rsidRDefault="00DD15AB">
            <w:pPr>
              <w:pStyle w:val="CRCoverPage"/>
              <w:spacing w:after="0"/>
              <w:rPr>
                <w:noProof/>
                <w:lang w:eastAsia="zh-CN"/>
              </w:rPr>
            </w:pPr>
            <w:r w:rsidRPr="00DD15AB">
              <w:rPr>
                <w:rFonts w:hint="eastAsia"/>
                <w:b/>
                <w:noProof/>
                <w:sz w:val="28"/>
              </w:rPr>
              <w:t>0</w:t>
            </w:r>
            <w:r w:rsidRPr="00DD15AB">
              <w:rPr>
                <w:b/>
                <w:noProof/>
                <w:sz w:val="28"/>
              </w:rPr>
              <w:t>030</w:t>
            </w:r>
          </w:p>
        </w:tc>
        <w:tc>
          <w:tcPr>
            <w:tcW w:w="709" w:type="dxa"/>
          </w:tcPr>
          <w:p w14:paraId="3108C178"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37F2D67C" w14:textId="465BF615" w:rsidR="00A452B4" w:rsidRDefault="0036216D">
            <w:pPr>
              <w:pStyle w:val="CRCoverPage"/>
              <w:spacing w:after="0"/>
              <w:jc w:val="center"/>
              <w:rPr>
                <w:b/>
                <w:noProof/>
              </w:rPr>
            </w:pPr>
            <w:r>
              <w:rPr>
                <w:b/>
                <w:noProof/>
                <w:sz w:val="28"/>
              </w:rPr>
              <w:t>1</w:t>
            </w:r>
          </w:p>
        </w:tc>
        <w:tc>
          <w:tcPr>
            <w:tcW w:w="2410" w:type="dxa"/>
          </w:tcPr>
          <w:p w14:paraId="7A1B2E3B"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FC98FCE" w14:textId="753D9AA9" w:rsidR="00A452B4" w:rsidRDefault="00785E85" w:rsidP="00785E85">
            <w:pPr>
              <w:pStyle w:val="CRCoverPage"/>
              <w:spacing w:after="0"/>
              <w:jc w:val="center"/>
              <w:rPr>
                <w:noProof/>
                <w:sz w:val="28"/>
              </w:rPr>
            </w:pPr>
            <w:r>
              <w:rPr>
                <w:b/>
                <w:noProof/>
                <w:sz w:val="28"/>
              </w:rPr>
              <w:t>15.3.0</w:t>
            </w:r>
          </w:p>
        </w:tc>
        <w:tc>
          <w:tcPr>
            <w:tcW w:w="143" w:type="dxa"/>
            <w:tcBorders>
              <w:right w:val="single" w:sz="4" w:space="0" w:color="auto"/>
            </w:tcBorders>
          </w:tcPr>
          <w:p w14:paraId="729ED422" w14:textId="77777777" w:rsidR="00A452B4" w:rsidRDefault="00A452B4">
            <w:pPr>
              <w:pStyle w:val="CRCoverPage"/>
              <w:spacing w:after="0"/>
              <w:rPr>
                <w:noProof/>
              </w:rPr>
            </w:pPr>
          </w:p>
        </w:tc>
      </w:tr>
      <w:tr w:rsidR="00A452B4" w14:paraId="083F353D" w14:textId="77777777">
        <w:tc>
          <w:tcPr>
            <w:tcW w:w="9641" w:type="dxa"/>
            <w:gridSpan w:val="9"/>
            <w:tcBorders>
              <w:left w:val="single" w:sz="4" w:space="0" w:color="auto"/>
              <w:right w:val="single" w:sz="4" w:space="0" w:color="auto"/>
            </w:tcBorders>
          </w:tcPr>
          <w:p w14:paraId="0CC54D9D" w14:textId="77777777" w:rsidR="00A452B4" w:rsidRDefault="00A452B4">
            <w:pPr>
              <w:pStyle w:val="CRCoverPage"/>
              <w:spacing w:after="0"/>
              <w:rPr>
                <w:noProof/>
              </w:rPr>
            </w:pPr>
          </w:p>
        </w:tc>
      </w:tr>
      <w:tr w:rsidR="00A452B4" w14:paraId="5E8C3937" w14:textId="77777777">
        <w:tc>
          <w:tcPr>
            <w:tcW w:w="9641" w:type="dxa"/>
            <w:gridSpan w:val="9"/>
            <w:tcBorders>
              <w:top w:val="single" w:sz="4" w:space="0" w:color="auto"/>
            </w:tcBorders>
          </w:tcPr>
          <w:p w14:paraId="7BEA1749" w14:textId="77777777"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14:paraId="5BFA6B22" w14:textId="77777777">
        <w:tc>
          <w:tcPr>
            <w:tcW w:w="9641" w:type="dxa"/>
            <w:gridSpan w:val="9"/>
          </w:tcPr>
          <w:p w14:paraId="447BC9D3" w14:textId="77777777" w:rsidR="00A452B4" w:rsidRDefault="00A452B4">
            <w:pPr>
              <w:pStyle w:val="CRCoverPage"/>
              <w:spacing w:after="0"/>
              <w:rPr>
                <w:noProof/>
                <w:sz w:val="8"/>
                <w:szCs w:val="8"/>
              </w:rPr>
            </w:pPr>
          </w:p>
        </w:tc>
      </w:tr>
    </w:tbl>
    <w:p w14:paraId="30ECDC2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2C4C817F" w14:textId="77777777">
        <w:tc>
          <w:tcPr>
            <w:tcW w:w="2835" w:type="dxa"/>
          </w:tcPr>
          <w:p w14:paraId="09C5C398"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02ED5D63"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245729" w14:textId="77777777" w:rsidR="00A452B4" w:rsidRDefault="00A452B4">
            <w:pPr>
              <w:pStyle w:val="CRCoverPage"/>
              <w:spacing w:after="0"/>
              <w:jc w:val="center"/>
              <w:rPr>
                <w:b/>
                <w:caps/>
                <w:noProof/>
              </w:rPr>
            </w:pPr>
          </w:p>
        </w:tc>
        <w:tc>
          <w:tcPr>
            <w:tcW w:w="709" w:type="dxa"/>
            <w:tcBorders>
              <w:left w:val="single" w:sz="4" w:space="0" w:color="auto"/>
            </w:tcBorders>
          </w:tcPr>
          <w:p w14:paraId="7830A293"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9DAB5" w14:textId="77777777" w:rsidR="00A452B4" w:rsidRDefault="00A452B4">
            <w:pPr>
              <w:pStyle w:val="CRCoverPage"/>
              <w:spacing w:after="0"/>
              <w:jc w:val="center"/>
              <w:rPr>
                <w:b/>
                <w:caps/>
                <w:noProof/>
              </w:rPr>
            </w:pPr>
          </w:p>
        </w:tc>
        <w:tc>
          <w:tcPr>
            <w:tcW w:w="2126" w:type="dxa"/>
          </w:tcPr>
          <w:p w14:paraId="4CA854F4"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CFF093" w14:textId="77777777" w:rsidR="00A452B4" w:rsidRDefault="00A452B4">
            <w:pPr>
              <w:pStyle w:val="CRCoverPage"/>
              <w:spacing w:after="0"/>
              <w:jc w:val="center"/>
              <w:rPr>
                <w:b/>
                <w:caps/>
                <w:noProof/>
              </w:rPr>
            </w:pPr>
          </w:p>
        </w:tc>
        <w:tc>
          <w:tcPr>
            <w:tcW w:w="1418" w:type="dxa"/>
            <w:tcBorders>
              <w:left w:val="nil"/>
            </w:tcBorders>
          </w:tcPr>
          <w:p w14:paraId="744D32BB"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A02F89" w14:textId="77777777" w:rsidR="00A452B4" w:rsidRDefault="00474D42">
            <w:pPr>
              <w:pStyle w:val="CRCoverPage"/>
              <w:spacing w:after="0"/>
              <w:rPr>
                <w:b/>
                <w:bCs/>
                <w:caps/>
                <w:noProof/>
              </w:rPr>
            </w:pPr>
            <w:r>
              <w:rPr>
                <w:b/>
                <w:bCs/>
                <w:caps/>
                <w:noProof/>
              </w:rPr>
              <w:t>X</w:t>
            </w:r>
          </w:p>
        </w:tc>
      </w:tr>
    </w:tbl>
    <w:p w14:paraId="0E10C01A"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129F4587" w14:textId="77777777">
        <w:tc>
          <w:tcPr>
            <w:tcW w:w="9640" w:type="dxa"/>
            <w:gridSpan w:val="11"/>
          </w:tcPr>
          <w:p w14:paraId="33A66C8E" w14:textId="77777777" w:rsidR="00A452B4" w:rsidRDefault="00A452B4">
            <w:pPr>
              <w:pStyle w:val="CRCoverPage"/>
              <w:spacing w:after="0"/>
              <w:rPr>
                <w:noProof/>
                <w:sz w:val="8"/>
                <w:szCs w:val="8"/>
              </w:rPr>
            </w:pPr>
          </w:p>
        </w:tc>
      </w:tr>
      <w:tr w:rsidR="00A452B4" w14:paraId="3506460D" w14:textId="77777777">
        <w:tc>
          <w:tcPr>
            <w:tcW w:w="1843" w:type="dxa"/>
            <w:tcBorders>
              <w:top w:val="single" w:sz="4" w:space="0" w:color="auto"/>
              <w:left w:val="single" w:sz="4" w:space="0" w:color="auto"/>
            </w:tcBorders>
          </w:tcPr>
          <w:p w14:paraId="033AF987"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836D57" w14:textId="213ECD99" w:rsidR="00A452B4" w:rsidRDefault="00DA3311" w:rsidP="00AD4B25">
            <w:pPr>
              <w:pStyle w:val="CRCoverPage"/>
              <w:spacing w:after="0"/>
              <w:ind w:left="100"/>
              <w:rPr>
                <w:noProof/>
              </w:rPr>
            </w:pPr>
            <w:r>
              <w:rPr>
                <w:noProof/>
              </w:rPr>
              <w:t>Resource URI for individual subscription</w:t>
            </w:r>
          </w:p>
        </w:tc>
      </w:tr>
      <w:tr w:rsidR="00A452B4" w14:paraId="30B9D1D7" w14:textId="77777777">
        <w:tc>
          <w:tcPr>
            <w:tcW w:w="1843" w:type="dxa"/>
            <w:tcBorders>
              <w:left w:val="single" w:sz="4" w:space="0" w:color="auto"/>
            </w:tcBorders>
          </w:tcPr>
          <w:p w14:paraId="4CBA27F8"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1C9C3C16" w14:textId="77777777" w:rsidR="00A452B4" w:rsidRDefault="00A452B4">
            <w:pPr>
              <w:pStyle w:val="CRCoverPage"/>
              <w:spacing w:after="0"/>
              <w:rPr>
                <w:noProof/>
                <w:sz w:val="8"/>
                <w:szCs w:val="8"/>
              </w:rPr>
            </w:pPr>
          </w:p>
        </w:tc>
      </w:tr>
      <w:tr w:rsidR="00A452B4" w14:paraId="5D02962D" w14:textId="77777777">
        <w:tc>
          <w:tcPr>
            <w:tcW w:w="1843" w:type="dxa"/>
            <w:tcBorders>
              <w:left w:val="single" w:sz="4" w:space="0" w:color="auto"/>
            </w:tcBorders>
          </w:tcPr>
          <w:p w14:paraId="63B3E145"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D60ECE" w14:textId="77777777" w:rsidR="00A452B4" w:rsidRDefault="006236ED">
            <w:pPr>
              <w:pStyle w:val="CRCoverPage"/>
              <w:spacing w:after="0"/>
              <w:ind w:left="100"/>
              <w:rPr>
                <w:noProof/>
              </w:rPr>
            </w:pPr>
            <w:r>
              <w:rPr>
                <w:noProof/>
              </w:rPr>
              <w:t>Huawei</w:t>
            </w:r>
          </w:p>
        </w:tc>
      </w:tr>
      <w:tr w:rsidR="00A452B4" w14:paraId="16853419" w14:textId="77777777">
        <w:tc>
          <w:tcPr>
            <w:tcW w:w="1843" w:type="dxa"/>
            <w:tcBorders>
              <w:left w:val="single" w:sz="4" w:space="0" w:color="auto"/>
            </w:tcBorders>
          </w:tcPr>
          <w:p w14:paraId="47483608"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4DAA26" w14:textId="77777777" w:rsidR="00A452B4" w:rsidRDefault="00474D42">
            <w:pPr>
              <w:pStyle w:val="CRCoverPage"/>
              <w:spacing w:after="0"/>
              <w:ind w:left="100"/>
              <w:rPr>
                <w:noProof/>
              </w:rPr>
            </w:pPr>
            <w:r>
              <w:rPr>
                <w:noProof/>
              </w:rPr>
              <w:t>CT3</w:t>
            </w:r>
          </w:p>
        </w:tc>
      </w:tr>
      <w:tr w:rsidR="00A452B4" w14:paraId="41C8D2AE" w14:textId="77777777">
        <w:tc>
          <w:tcPr>
            <w:tcW w:w="1843" w:type="dxa"/>
            <w:tcBorders>
              <w:left w:val="single" w:sz="4" w:space="0" w:color="auto"/>
            </w:tcBorders>
          </w:tcPr>
          <w:p w14:paraId="0F2C50B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322147B6" w14:textId="77777777" w:rsidR="00A452B4" w:rsidRDefault="00A452B4">
            <w:pPr>
              <w:pStyle w:val="CRCoverPage"/>
              <w:spacing w:after="0"/>
              <w:rPr>
                <w:noProof/>
                <w:sz w:val="8"/>
                <w:szCs w:val="8"/>
              </w:rPr>
            </w:pPr>
          </w:p>
        </w:tc>
      </w:tr>
      <w:tr w:rsidR="00A452B4" w14:paraId="5E5ED820" w14:textId="77777777">
        <w:tc>
          <w:tcPr>
            <w:tcW w:w="1843" w:type="dxa"/>
            <w:tcBorders>
              <w:left w:val="single" w:sz="4" w:space="0" w:color="auto"/>
            </w:tcBorders>
          </w:tcPr>
          <w:p w14:paraId="50473494"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56B8E3A9" w14:textId="1A4A0763" w:rsidR="00A452B4" w:rsidRDefault="0015764F" w:rsidP="0065175F">
            <w:pPr>
              <w:pStyle w:val="CRCoverPage"/>
              <w:spacing w:after="0"/>
              <w:rPr>
                <w:noProof/>
              </w:rPr>
            </w:pPr>
            <w:r>
              <w:rPr>
                <w:noProof/>
              </w:rPr>
              <w:t>5GS_Ph1-CT</w:t>
            </w:r>
          </w:p>
        </w:tc>
        <w:tc>
          <w:tcPr>
            <w:tcW w:w="567" w:type="dxa"/>
            <w:tcBorders>
              <w:left w:val="nil"/>
            </w:tcBorders>
          </w:tcPr>
          <w:p w14:paraId="0E02B8B1" w14:textId="77777777" w:rsidR="00A452B4" w:rsidRDefault="00A452B4">
            <w:pPr>
              <w:pStyle w:val="CRCoverPage"/>
              <w:spacing w:after="0"/>
              <w:ind w:right="100"/>
              <w:rPr>
                <w:noProof/>
              </w:rPr>
            </w:pPr>
          </w:p>
        </w:tc>
        <w:tc>
          <w:tcPr>
            <w:tcW w:w="1417" w:type="dxa"/>
            <w:gridSpan w:val="3"/>
            <w:tcBorders>
              <w:left w:val="nil"/>
            </w:tcBorders>
          </w:tcPr>
          <w:p w14:paraId="1974202A"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2B823" w14:textId="112BFAA6" w:rsidR="00A452B4" w:rsidRDefault="006236ED" w:rsidP="00FD1EB3">
            <w:pPr>
              <w:pStyle w:val="CRCoverPage"/>
              <w:spacing w:after="0"/>
              <w:ind w:left="100"/>
              <w:rPr>
                <w:noProof/>
              </w:rPr>
            </w:pPr>
            <w:r w:rsidRPr="00CD6603">
              <w:rPr>
                <w:noProof/>
              </w:rPr>
              <w:t>20</w:t>
            </w:r>
            <w:r>
              <w:rPr>
                <w:noProof/>
              </w:rPr>
              <w:t>20-0</w:t>
            </w:r>
            <w:r w:rsidR="00FD1EB3">
              <w:rPr>
                <w:noProof/>
              </w:rPr>
              <w:t>8</w:t>
            </w:r>
            <w:r w:rsidRPr="00CD6603">
              <w:rPr>
                <w:noProof/>
              </w:rPr>
              <w:t>-</w:t>
            </w:r>
            <w:r w:rsidR="00FD1EB3">
              <w:rPr>
                <w:noProof/>
              </w:rPr>
              <w:t>10</w:t>
            </w:r>
          </w:p>
        </w:tc>
      </w:tr>
      <w:tr w:rsidR="00A452B4" w14:paraId="6F3183F6" w14:textId="77777777">
        <w:tc>
          <w:tcPr>
            <w:tcW w:w="1843" w:type="dxa"/>
            <w:tcBorders>
              <w:left w:val="single" w:sz="4" w:space="0" w:color="auto"/>
            </w:tcBorders>
          </w:tcPr>
          <w:p w14:paraId="7796336A" w14:textId="77777777" w:rsidR="00A452B4" w:rsidRDefault="00A452B4">
            <w:pPr>
              <w:pStyle w:val="CRCoverPage"/>
              <w:spacing w:after="0"/>
              <w:rPr>
                <w:b/>
                <w:i/>
                <w:noProof/>
                <w:sz w:val="8"/>
                <w:szCs w:val="8"/>
              </w:rPr>
            </w:pPr>
          </w:p>
        </w:tc>
        <w:tc>
          <w:tcPr>
            <w:tcW w:w="1986" w:type="dxa"/>
            <w:gridSpan w:val="4"/>
          </w:tcPr>
          <w:p w14:paraId="583F6A02" w14:textId="77777777" w:rsidR="00A452B4" w:rsidRDefault="00A452B4">
            <w:pPr>
              <w:pStyle w:val="CRCoverPage"/>
              <w:spacing w:after="0"/>
              <w:rPr>
                <w:noProof/>
                <w:sz w:val="8"/>
                <w:szCs w:val="8"/>
              </w:rPr>
            </w:pPr>
          </w:p>
        </w:tc>
        <w:tc>
          <w:tcPr>
            <w:tcW w:w="2267" w:type="dxa"/>
            <w:gridSpan w:val="2"/>
          </w:tcPr>
          <w:p w14:paraId="13D2BC5A" w14:textId="77777777" w:rsidR="00A452B4" w:rsidRDefault="00A452B4">
            <w:pPr>
              <w:pStyle w:val="CRCoverPage"/>
              <w:spacing w:after="0"/>
              <w:rPr>
                <w:noProof/>
                <w:sz w:val="8"/>
                <w:szCs w:val="8"/>
              </w:rPr>
            </w:pPr>
          </w:p>
        </w:tc>
        <w:tc>
          <w:tcPr>
            <w:tcW w:w="1417" w:type="dxa"/>
            <w:gridSpan w:val="3"/>
          </w:tcPr>
          <w:p w14:paraId="16907235" w14:textId="77777777" w:rsidR="00A452B4" w:rsidRDefault="00A452B4">
            <w:pPr>
              <w:pStyle w:val="CRCoverPage"/>
              <w:spacing w:after="0"/>
              <w:rPr>
                <w:noProof/>
                <w:sz w:val="8"/>
                <w:szCs w:val="8"/>
              </w:rPr>
            </w:pPr>
          </w:p>
        </w:tc>
        <w:tc>
          <w:tcPr>
            <w:tcW w:w="2127" w:type="dxa"/>
            <w:tcBorders>
              <w:right w:val="single" w:sz="4" w:space="0" w:color="auto"/>
            </w:tcBorders>
          </w:tcPr>
          <w:p w14:paraId="3E7A26DB" w14:textId="77777777" w:rsidR="00A452B4" w:rsidRDefault="00A452B4">
            <w:pPr>
              <w:pStyle w:val="CRCoverPage"/>
              <w:spacing w:after="0"/>
              <w:rPr>
                <w:noProof/>
                <w:sz w:val="8"/>
                <w:szCs w:val="8"/>
              </w:rPr>
            </w:pPr>
          </w:p>
        </w:tc>
      </w:tr>
      <w:tr w:rsidR="00A452B4" w14:paraId="41E44423" w14:textId="77777777">
        <w:trPr>
          <w:cantSplit/>
        </w:trPr>
        <w:tc>
          <w:tcPr>
            <w:tcW w:w="1843" w:type="dxa"/>
            <w:tcBorders>
              <w:left w:val="single" w:sz="4" w:space="0" w:color="auto"/>
            </w:tcBorders>
          </w:tcPr>
          <w:p w14:paraId="59A05D7E"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782F7E9D" w14:textId="77777777" w:rsidR="00A452B4" w:rsidRDefault="006E1237">
            <w:pPr>
              <w:pStyle w:val="CRCoverPage"/>
              <w:spacing w:after="0"/>
              <w:ind w:left="100" w:right="-609"/>
              <w:rPr>
                <w:b/>
                <w:noProof/>
              </w:rPr>
            </w:pPr>
            <w:r>
              <w:rPr>
                <w:b/>
                <w:noProof/>
              </w:rPr>
              <w:t>F</w:t>
            </w:r>
          </w:p>
        </w:tc>
        <w:tc>
          <w:tcPr>
            <w:tcW w:w="3402" w:type="dxa"/>
            <w:gridSpan w:val="5"/>
            <w:tcBorders>
              <w:left w:val="nil"/>
            </w:tcBorders>
          </w:tcPr>
          <w:p w14:paraId="5119570D" w14:textId="77777777" w:rsidR="00A452B4" w:rsidRDefault="00A452B4">
            <w:pPr>
              <w:pStyle w:val="CRCoverPage"/>
              <w:spacing w:after="0"/>
              <w:rPr>
                <w:noProof/>
              </w:rPr>
            </w:pPr>
          </w:p>
        </w:tc>
        <w:tc>
          <w:tcPr>
            <w:tcW w:w="1417" w:type="dxa"/>
            <w:gridSpan w:val="3"/>
            <w:tcBorders>
              <w:left w:val="nil"/>
            </w:tcBorders>
          </w:tcPr>
          <w:p w14:paraId="542D7E0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492A2F" w14:textId="59B8A884" w:rsidR="00A452B4" w:rsidRDefault="006236ED" w:rsidP="00785E85">
            <w:pPr>
              <w:pStyle w:val="CRCoverPage"/>
              <w:spacing w:after="0"/>
              <w:ind w:left="100"/>
              <w:rPr>
                <w:noProof/>
              </w:rPr>
            </w:pPr>
            <w:r>
              <w:rPr>
                <w:noProof/>
              </w:rPr>
              <w:t>Rel-</w:t>
            </w:r>
            <w:r w:rsidR="0065175F">
              <w:rPr>
                <w:noProof/>
              </w:rPr>
              <w:t>1</w:t>
            </w:r>
            <w:r w:rsidR="00785E85">
              <w:rPr>
                <w:noProof/>
              </w:rPr>
              <w:t>5</w:t>
            </w:r>
          </w:p>
        </w:tc>
      </w:tr>
      <w:tr w:rsidR="00A452B4" w14:paraId="199E9885" w14:textId="77777777">
        <w:tc>
          <w:tcPr>
            <w:tcW w:w="1843" w:type="dxa"/>
            <w:tcBorders>
              <w:left w:val="single" w:sz="4" w:space="0" w:color="auto"/>
              <w:bottom w:val="single" w:sz="4" w:space="0" w:color="auto"/>
            </w:tcBorders>
          </w:tcPr>
          <w:p w14:paraId="6D16BE51" w14:textId="77777777" w:rsidR="00A452B4" w:rsidRDefault="00A452B4">
            <w:pPr>
              <w:pStyle w:val="CRCoverPage"/>
              <w:spacing w:after="0"/>
              <w:rPr>
                <w:b/>
                <w:i/>
                <w:noProof/>
              </w:rPr>
            </w:pPr>
          </w:p>
        </w:tc>
        <w:tc>
          <w:tcPr>
            <w:tcW w:w="4677" w:type="dxa"/>
            <w:gridSpan w:val="8"/>
            <w:tcBorders>
              <w:bottom w:val="single" w:sz="4" w:space="0" w:color="auto"/>
            </w:tcBorders>
          </w:tcPr>
          <w:p w14:paraId="1C900DD5" w14:textId="77777777"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6F6723" w14:textId="77777777"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5D4A3DA" w14:textId="77777777" w:rsidR="00A452B4" w:rsidRDefault="00474D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452B4" w14:paraId="254C6FBE" w14:textId="77777777">
        <w:tc>
          <w:tcPr>
            <w:tcW w:w="1843" w:type="dxa"/>
          </w:tcPr>
          <w:p w14:paraId="744DF43D" w14:textId="77777777" w:rsidR="00A452B4" w:rsidRDefault="00A452B4">
            <w:pPr>
              <w:pStyle w:val="CRCoverPage"/>
              <w:spacing w:after="0"/>
              <w:rPr>
                <w:b/>
                <w:i/>
                <w:noProof/>
                <w:sz w:val="8"/>
                <w:szCs w:val="8"/>
              </w:rPr>
            </w:pPr>
          </w:p>
        </w:tc>
        <w:tc>
          <w:tcPr>
            <w:tcW w:w="7797" w:type="dxa"/>
            <w:gridSpan w:val="10"/>
          </w:tcPr>
          <w:p w14:paraId="6D9FC4C3" w14:textId="77777777" w:rsidR="00A452B4" w:rsidRDefault="00A452B4">
            <w:pPr>
              <w:pStyle w:val="CRCoverPage"/>
              <w:spacing w:after="0"/>
              <w:rPr>
                <w:noProof/>
                <w:sz w:val="8"/>
                <w:szCs w:val="8"/>
              </w:rPr>
            </w:pPr>
          </w:p>
        </w:tc>
      </w:tr>
      <w:tr w:rsidR="00A452B4" w14:paraId="3BF78EBA" w14:textId="77777777">
        <w:tc>
          <w:tcPr>
            <w:tcW w:w="2694" w:type="dxa"/>
            <w:gridSpan w:val="2"/>
            <w:tcBorders>
              <w:top w:val="single" w:sz="4" w:space="0" w:color="auto"/>
              <w:left w:val="single" w:sz="4" w:space="0" w:color="auto"/>
            </w:tcBorders>
          </w:tcPr>
          <w:p w14:paraId="00678C17" w14:textId="77777777" w:rsidR="00A452B4" w:rsidRDefault="00474D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82BF02" w14:textId="357F42DC" w:rsidR="0066149E" w:rsidRDefault="001350E6" w:rsidP="001350E6">
            <w:pPr>
              <w:pStyle w:val="CRCoverPage"/>
              <w:spacing w:after="0"/>
            </w:pPr>
            <w:r>
              <w:t xml:space="preserve">In clause 4.2.2.2, the URI </w:t>
            </w:r>
            <w:r w:rsidR="00F3513A">
              <w:t>contained in</w:t>
            </w:r>
            <w:r>
              <w:t xml:space="preserve"> the location header field for the created individual application session context resource is error.</w:t>
            </w:r>
          </w:p>
          <w:p w14:paraId="49E39C7F" w14:textId="1E449593" w:rsidR="001350E6" w:rsidRPr="00F05C50" w:rsidRDefault="001350E6" w:rsidP="001350E6">
            <w:pPr>
              <w:pStyle w:val="CRCoverPage"/>
              <w:spacing w:after="0"/>
              <w:rPr>
                <w:rFonts w:cs="Arial"/>
                <w:noProof/>
                <w:lang w:eastAsia="zh-CN"/>
              </w:rPr>
            </w:pPr>
            <w:r>
              <w:t>In clause 5.6.1, the reference of Data type</w:t>
            </w:r>
            <w:r>
              <w:rPr>
                <w:noProof/>
              </w:rPr>
              <w:t xml:space="preserve"> of Gpsi is error.</w:t>
            </w:r>
          </w:p>
        </w:tc>
      </w:tr>
      <w:tr w:rsidR="00A452B4" w14:paraId="46F77383" w14:textId="77777777">
        <w:tc>
          <w:tcPr>
            <w:tcW w:w="2694" w:type="dxa"/>
            <w:gridSpan w:val="2"/>
            <w:tcBorders>
              <w:left w:val="single" w:sz="4" w:space="0" w:color="auto"/>
            </w:tcBorders>
          </w:tcPr>
          <w:p w14:paraId="232B4033"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4D4ABB12" w14:textId="77777777" w:rsidR="00A452B4" w:rsidRDefault="00A452B4">
            <w:pPr>
              <w:pStyle w:val="CRCoverPage"/>
              <w:spacing w:after="0"/>
              <w:rPr>
                <w:noProof/>
                <w:sz w:val="8"/>
                <w:szCs w:val="8"/>
              </w:rPr>
            </w:pPr>
          </w:p>
        </w:tc>
      </w:tr>
      <w:tr w:rsidR="00A452B4" w14:paraId="06685E44" w14:textId="77777777">
        <w:tc>
          <w:tcPr>
            <w:tcW w:w="2694" w:type="dxa"/>
            <w:gridSpan w:val="2"/>
            <w:tcBorders>
              <w:left w:val="single" w:sz="4" w:space="0" w:color="auto"/>
            </w:tcBorders>
          </w:tcPr>
          <w:p w14:paraId="1E17377E" w14:textId="77777777" w:rsidR="00A452B4" w:rsidRDefault="00474D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13D894" w14:textId="11EC92E2" w:rsidR="00F05C50" w:rsidRPr="001D363F" w:rsidRDefault="00A30411" w:rsidP="00E956EB">
            <w:pPr>
              <w:pStyle w:val="CRCoverPage"/>
              <w:spacing w:after="0"/>
            </w:pPr>
            <w:r>
              <w:rPr>
                <w:noProof/>
              </w:rPr>
              <w:t>Correct</w:t>
            </w:r>
            <w:r w:rsidR="001350E6">
              <w:rPr>
                <w:noProof/>
              </w:rPr>
              <w:t xml:space="preserve"> </w:t>
            </w:r>
            <w:r w:rsidR="00E956EB">
              <w:rPr>
                <w:noProof/>
              </w:rPr>
              <w:t>above</w:t>
            </w:r>
            <w:r w:rsidR="001350E6">
              <w:rPr>
                <w:noProof/>
              </w:rPr>
              <w:t xml:space="preserve"> errors.</w:t>
            </w:r>
          </w:p>
        </w:tc>
      </w:tr>
      <w:tr w:rsidR="00A452B4" w14:paraId="4F026765" w14:textId="77777777">
        <w:tc>
          <w:tcPr>
            <w:tcW w:w="2694" w:type="dxa"/>
            <w:gridSpan w:val="2"/>
            <w:tcBorders>
              <w:left w:val="single" w:sz="4" w:space="0" w:color="auto"/>
            </w:tcBorders>
          </w:tcPr>
          <w:p w14:paraId="6CF50887"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F551B3B" w14:textId="77777777" w:rsidR="00A452B4" w:rsidRDefault="00A452B4">
            <w:pPr>
              <w:pStyle w:val="CRCoverPage"/>
              <w:spacing w:after="0"/>
              <w:rPr>
                <w:noProof/>
                <w:sz w:val="8"/>
                <w:szCs w:val="8"/>
              </w:rPr>
            </w:pPr>
          </w:p>
        </w:tc>
      </w:tr>
      <w:tr w:rsidR="00A452B4" w14:paraId="102A69A7" w14:textId="77777777">
        <w:tc>
          <w:tcPr>
            <w:tcW w:w="2694" w:type="dxa"/>
            <w:gridSpan w:val="2"/>
            <w:tcBorders>
              <w:left w:val="single" w:sz="4" w:space="0" w:color="auto"/>
              <w:bottom w:val="single" w:sz="4" w:space="0" w:color="auto"/>
            </w:tcBorders>
          </w:tcPr>
          <w:p w14:paraId="2A457A0A" w14:textId="77777777" w:rsidR="00A452B4" w:rsidRDefault="00474D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6679E22" w14:textId="1165C852" w:rsidR="00A452B4" w:rsidRDefault="00A30411" w:rsidP="00F57C73">
            <w:pPr>
              <w:pStyle w:val="CRCoverPage"/>
              <w:spacing w:after="0"/>
              <w:rPr>
                <w:noProof/>
              </w:rPr>
            </w:pPr>
            <w:r>
              <w:rPr>
                <w:rFonts w:cs="Arial"/>
                <w:noProof/>
              </w:rPr>
              <w:t xml:space="preserve">Incorrect </w:t>
            </w:r>
            <w:r>
              <w:rPr>
                <w:noProof/>
              </w:rPr>
              <w:t>r</w:t>
            </w:r>
            <w:r>
              <w:rPr>
                <w:noProof/>
              </w:rPr>
              <w:t>esource URI for individual subscription</w:t>
            </w:r>
            <w:r>
              <w:rPr>
                <w:noProof/>
              </w:rPr>
              <w:t xml:space="preserve"> which may cause misoperation.</w:t>
            </w:r>
            <w:bookmarkStart w:id="3" w:name="_GoBack"/>
            <w:bookmarkEnd w:id="3"/>
          </w:p>
        </w:tc>
      </w:tr>
      <w:tr w:rsidR="00A452B4" w14:paraId="38BF3BCD" w14:textId="77777777">
        <w:tc>
          <w:tcPr>
            <w:tcW w:w="2694" w:type="dxa"/>
            <w:gridSpan w:val="2"/>
          </w:tcPr>
          <w:p w14:paraId="4623E357" w14:textId="77777777" w:rsidR="00A452B4" w:rsidRDefault="00A452B4">
            <w:pPr>
              <w:pStyle w:val="CRCoverPage"/>
              <w:spacing w:after="0"/>
              <w:rPr>
                <w:b/>
                <w:i/>
                <w:noProof/>
                <w:sz w:val="8"/>
                <w:szCs w:val="8"/>
              </w:rPr>
            </w:pPr>
          </w:p>
        </w:tc>
        <w:tc>
          <w:tcPr>
            <w:tcW w:w="6946" w:type="dxa"/>
            <w:gridSpan w:val="9"/>
          </w:tcPr>
          <w:p w14:paraId="69D558DE" w14:textId="77777777" w:rsidR="00A452B4" w:rsidRDefault="00A452B4">
            <w:pPr>
              <w:pStyle w:val="CRCoverPage"/>
              <w:spacing w:after="0"/>
              <w:rPr>
                <w:noProof/>
                <w:sz w:val="8"/>
                <w:szCs w:val="8"/>
              </w:rPr>
            </w:pPr>
          </w:p>
        </w:tc>
      </w:tr>
      <w:tr w:rsidR="00A452B4" w14:paraId="0AF55906" w14:textId="77777777">
        <w:tc>
          <w:tcPr>
            <w:tcW w:w="2694" w:type="dxa"/>
            <w:gridSpan w:val="2"/>
            <w:tcBorders>
              <w:top w:val="single" w:sz="4" w:space="0" w:color="auto"/>
              <w:left w:val="single" w:sz="4" w:space="0" w:color="auto"/>
            </w:tcBorders>
          </w:tcPr>
          <w:p w14:paraId="1B660AAE"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4B47B92" w14:textId="71F6B441" w:rsidR="00A452B4" w:rsidRDefault="009F3DFE" w:rsidP="00BC6427">
            <w:pPr>
              <w:pStyle w:val="CRCoverPage"/>
              <w:spacing w:after="0"/>
              <w:ind w:left="100"/>
              <w:rPr>
                <w:noProof/>
                <w:lang w:eastAsia="zh-CN"/>
              </w:rPr>
            </w:pPr>
            <w:r>
              <w:rPr>
                <w:rFonts w:hint="eastAsia"/>
                <w:noProof/>
                <w:lang w:eastAsia="zh-CN"/>
              </w:rPr>
              <w:t>4</w:t>
            </w:r>
            <w:r>
              <w:rPr>
                <w:noProof/>
                <w:lang w:eastAsia="zh-CN"/>
              </w:rPr>
              <w:t>.2.2.2, 5.6.1</w:t>
            </w:r>
          </w:p>
        </w:tc>
      </w:tr>
      <w:tr w:rsidR="00A452B4" w14:paraId="32109760" w14:textId="77777777">
        <w:tc>
          <w:tcPr>
            <w:tcW w:w="2694" w:type="dxa"/>
            <w:gridSpan w:val="2"/>
            <w:tcBorders>
              <w:left w:val="single" w:sz="4" w:space="0" w:color="auto"/>
            </w:tcBorders>
          </w:tcPr>
          <w:p w14:paraId="0164EB83"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17ABBA23" w14:textId="77777777" w:rsidR="00A452B4" w:rsidRDefault="00A452B4">
            <w:pPr>
              <w:pStyle w:val="CRCoverPage"/>
              <w:spacing w:after="0"/>
              <w:rPr>
                <w:noProof/>
                <w:sz w:val="8"/>
                <w:szCs w:val="8"/>
              </w:rPr>
            </w:pPr>
          </w:p>
        </w:tc>
      </w:tr>
      <w:tr w:rsidR="00A452B4" w14:paraId="74042ECF" w14:textId="77777777">
        <w:tc>
          <w:tcPr>
            <w:tcW w:w="2694" w:type="dxa"/>
            <w:gridSpan w:val="2"/>
            <w:tcBorders>
              <w:left w:val="single" w:sz="4" w:space="0" w:color="auto"/>
            </w:tcBorders>
          </w:tcPr>
          <w:p w14:paraId="418C07DE"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6A481"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B1CAB8" w14:textId="77777777" w:rsidR="00A452B4" w:rsidRDefault="00474D42">
            <w:pPr>
              <w:pStyle w:val="CRCoverPage"/>
              <w:spacing w:after="0"/>
              <w:jc w:val="center"/>
              <w:rPr>
                <w:b/>
                <w:caps/>
                <w:noProof/>
              </w:rPr>
            </w:pPr>
            <w:r>
              <w:rPr>
                <w:b/>
                <w:caps/>
                <w:noProof/>
              </w:rPr>
              <w:t>N</w:t>
            </w:r>
          </w:p>
        </w:tc>
        <w:tc>
          <w:tcPr>
            <w:tcW w:w="2977" w:type="dxa"/>
            <w:gridSpan w:val="4"/>
          </w:tcPr>
          <w:p w14:paraId="36BAD73A"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8DF9281" w14:textId="77777777" w:rsidR="00A452B4" w:rsidRDefault="00A452B4">
            <w:pPr>
              <w:pStyle w:val="CRCoverPage"/>
              <w:spacing w:after="0"/>
              <w:ind w:left="99"/>
              <w:rPr>
                <w:noProof/>
              </w:rPr>
            </w:pPr>
          </w:p>
        </w:tc>
      </w:tr>
      <w:tr w:rsidR="00A452B4" w14:paraId="6C193862" w14:textId="77777777">
        <w:tc>
          <w:tcPr>
            <w:tcW w:w="2694" w:type="dxa"/>
            <w:gridSpan w:val="2"/>
            <w:tcBorders>
              <w:left w:val="single" w:sz="4" w:space="0" w:color="auto"/>
            </w:tcBorders>
          </w:tcPr>
          <w:p w14:paraId="5F84B422"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FF5CCA"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75C17" w14:textId="77777777" w:rsidR="00A452B4" w:rsidRDefault="00474D42">
            <w:pPr>
              <w:pStyle w:val="CRCoverPage"/>
              <w:spacing w:after="0"/>
              <w:jc w:val="center"/>
              <w:rPr>
                <w:b/>
                <w:caps/>
                <w:noProof/>
              </w:rPr>
            </w:pPr>
            <w:r>
              <w:rPr>
                <w:b/>
                <w:caps/>
                <w:noProof/>
              </w:rPr>
              <w:t>X</w:t>
            </w:r>
          </w:p>
        </w:tc>
        <w:tc>
          <w:tcPr>
            <w:tcW w:w="2977" w:type="dxa"/>
            <w:gridSpan w:val="4"/>
          </w:tcPr>
          <w:p w14:paraId="4CB4CCBA"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1ECFDD" w14:textId="77777777" w:rsidR="00A452B4" w:rsidRDefault="00474D42">
            <w:pPr>
              <w:pStyle w:val="CRCoverPage"/>
              <w:spacing w:after="0"/>
              <w:ind w:left="99"/>
              <w:rPr>
                <w:noProof/>
              </w:rPr>
            </w:pPr>
            <w:r>
              <w:rPr>
                <w:noProof/>
              </w:rPr>
              <w:t xml:space="preserve">TS/TR ... CR ... </w:t>
            </w:r>
          </w:p>
        </w:tc>
      </w:tr>
      <w:tr w:rsidR="00A452B4" w14:paraId="34EED106" w14:textId="77777777">
        <w:tc>
          <w:tcPr>
            <w:tcW w:w="2694" w:type="dxa"/>
            <w:gridSpan w:val="2"/>
            <w:tcBorders>
              <w:left w:val="single" w:sz="4" w:space="0" w:color="auto"/>
            </w:tcBorders>
          </w:tcPr>
          <w:p w14:paraId="1E950569"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FD3FB8"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8266FC" w14:textId="77777777" w:rsidR="00A452B4" w:rsidRDefault="00474D42">
            <w:pPr>
              <w:pStyle w:val="CRCoverPage"/>
              <w:spacing w:after="0"/>
              <w:jc w:val="center"/>
              <w:rPr>
                <w:b/>
                <w:caps/>
                <w:noProof/>
              </w:rPr>
            </w:pPr>
            <w:r>
              <w:rPr>
                <w:b/>
                <w:caps/>
                <w:noProof/>
              </w:rPr>
              <w:t>X</w:t>
            </w:r>
          </w:p>
        </w:tc>
        <w:tc>
          <w:tcPr>
            <w:tcW w:w="2977" w:type="dxa"/>
            <w:gridSpan w:val="4"/>
          </w:tcPr>
          <w:p w14:paraId="78B5B606"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14F458" w14:textId="77777777" w:rsidR="00A452B4" w:rsidRDefault="00474D42">
            <w:pPr>
              <w:pStyle w:val="CRCoverPage"/>
              <w:spacing w:after="0"/>
              <w:ind w:left="99"/>
              <w:rPr>
                <w:noProof/>
              </w:rPr>
            </w:pPr>
            <w:r>
              <w:rPr>
                <w:noProof/>
              </w:rPr>
              <w:t xml:space="preserve">TS/TR ... CR ... </w:t>
            </w:r>
          </w:p>
        </w:tc>
      </w:tr>
      <w:tr w:rsidR="00A452B4" w14:paraId="45643CF6" w14:textId="77777777">
        <w:tc>
          <w:tcPr>
            <w:tcW w:w="2694" w:type="dxa"/>
            <w:gridSpan w:val="2"/>
            <w:tcBorders>
              <w:left w:val="single" w:sz="4" w:space="0" w:color="auto"/>
            </w:tcBorders>
          </w:tcPr>
          <w:p w14:paraId="48D5B32A"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471FE2"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9F01D5" w14:textId="77777777" w:rsidR="00A452B4" w:rsidRDefault="00474D42">
            <w:pPr>
              <w:pStyle w:val="CRCoverPage"/>
              <w:spacing w:after="0"/>
              <w:jc w:val="center"/>
              <w:rPr>
                <w:b/>
                <w:caps/>
                <w:noProof/>
              </w:rPr>
            </w:pPr>
            <w:r>
              <w:rPr>
                <w:b/>
                <w:caps/>
                <w:noProof/>
              </w:rPr>
              <w:t>X</w:t>
            </w:r>
          </w:p>
        </w:tc>
        <w:tc>
          <w:tcPr>
            <w:tcW w:w="2977" w:type="dxa"/>
            <w:gridSpan w:val="4"/>
          </w:tcPr>
          <w:p w14:paraId="17163554"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088F0A" w14:textId="77777777" w:rsidR="00A452B4" w:rsidRDefault="00474D42">
            <w:pPr>
              <w:pStyle w:val="CRCoverPage"/>
              <w:spacing w:after="0"/>
              <w:ind w:left="99"/>
              <w:rPr>
                <w:noProof/>
              </w:rPr>
            </w:pPr>
            <w:r>
              <w:rPr>
                <w:noProof/>
              </w:rPr>
              <w:t xml:space="preserve">TS/TR ... CR ... </w:t>
            </w:r>
          </w:p>
        </w:tc>
      </w:tr>
      <w:tr w:rsidR="00A452B4" w14:paraId="15E767FE" w14:textId="77777777">
        <w:tc>
          <w:tcPr>
            <w:tcW w:w="2694" w:type="dxa"/>
            <w:gridSpan w:val="2"/>
            <w:tcBorders>
              <w:left w:val="single" w:sz="4" w:space="0" w:color="auto"/>
            </w:tcBorders>
          </w:tcPr>
          <w:p w14:paraId="31838A67" w14:textId="77777777" w:rsidR="00A452B4" w:rsidRDefault="00A452B4">
            <w:pPr>
              <w:pStyle w:val="CRCoverPage"/>
              <w:spacing w:after="0"/>
              <w:rPr>
                <w:b/>
                <w:i/>
                <w:noProof/>
              </w:rPr>
            </w:pPr>
          </w:p>
        </w:tc>
        <w:tc>
          <w:tcPr>
            <w:tcW w:w="6946" w:type="dxa"/>
            <w:gridSpan w:val="9"/>
            <w:tcBorders>
              <w:right w:val="single" w:sz="4" w:space="0" w:color="auto"/>
            </w:tcBorders>
          </w:tcPr>
          <w:p w14:paraId="1E614D83" w14:textId="77777777" w:rsidR="00A452B4" w:rsidRDefault="00A452B4">
            <w:pPr>
              <w:pStyle w:val="CRCoverPage"/>
              <w:spacing w:after="0"/>
              <w:rPr>
                <w:noProof/>
              </w:rPr>
            </w:pPr>
          </w:p>
        </w:tc>
      </w:tr>
      <w:tr w:rsidR="00A452B4" w14:paraId="11D67018" w14:textId="77777777">
        <w:tc>
          <w:tcPr>
            <w:tcW w:w="2694" w:type="dxa"/>
            <w:gridSpan w:val="2"/>
            <w:tcBorders>
              <w:left w:val="single" w:sz="4" w:space="0" w:color="auto"/>
              <w:bottom w:val="single" w:sz="4" w:space="0" w:color="auto"/>
            </w:tcBorders>
          </w:tcPr>
          <w:p w14:paraId="698D4719"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ED8363" w14:textId="69B3AB41" w:rsidR="00A452B4" w:rsidRDefault="001B10B5" w:rsidP="00094867">
            <w:pPr>
              <w:pStyle w:val="CRCoverPage"/>
              <w:spacing w:after="0"/>
              <w:ind w:left="100"/>
              <w:rPr>
                <w:noProof/>
                <w:lang w:eastAsia="zh-CN"/>
              </w:rPr>
            </w:pPr>
            <w:r>
              <w:rPr>
                <w:noProof/>
                <w:lang w:eastAsia="zh-CN"/>
              </w:rPr>
              <w:t xml:space="preserve">This CR </w:t>
            </w:r>
            <w:r w:rsidR="00094867">
              <w:rPr>
                <w:noProof/>
                <w:lang w:eastAsia="zh-CN"/>
              </w:rPr>
              <w:t>does not impact the OpenAPI file</w:t>
            </w:r>
          </w:p>
        </w:tc>
      </w:tr>
      <w:tr w:rsidR="00A452B4" w14:paraId="10450122" w14:textId="77777777">
        <w:tc>
          <w:tcPr>
            <w:tcW w:w="2694" w:type="dxa"/>
            <w:gridSpan w:val="2"/>
            <w:tcBorders>
              <w:top w:val="single" w:sz="4" w:space="0" w:color="auto"/>
              <w:bottom w:val="single" w:sz="4" w:space="0" w:color="auto"/>
            </w:tcBorders>
          </w:tcPr>
          <w:p w14:paraId="6A96F766"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DE41D" w14:textId="77777777" w:rsidR="00A452B4" w:rsidRDefault="00A452B4">
            <w:pPr>
              <w:pStyle w:val="CRCoverPage"/>
              <w:spacing w:after="0"/>
              <w:ind w:left="100"/>
              <w:rPr>
                <w:noProof/>
                <w:sz w:val="8"/>
                <w:szCs w:val="8"/>
              </w:rPr>
            </w:pPr>
          </w:p>
        </w:tc>
      </w:tr>
      <w:tr w:rsidR="00A452B4" w14:paraId="6EC36D47" w14:textId="77777777">
        <w:tc>
          <w:tcPr>
            <w:tcW w:w="2694" w:type="dxa"/>
            <w:gridSpan w:val="2"/>
            <w:tcBorders>
              <w:top w:val="single" w:sz="4" w:space="0" w:color="auto"/>
              <w:left w:val="single" w:sz="4" w:space="0" w:color="auto"/>
              <w:bottom w:val="single" w:sz="4" w:space="0" w:color="auto"/>
            </w:tcBorders>
          </w:tcPr>
          <w:p w14:paraId="42492B9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1A79E8" w14:textId="77777777" w:rsidR="00A452B4" w:rsidRDefault="00A452B4">
            <w:pPr>
              <w:pStyle w:val="CRCoverPage"/>
              <w:spacing w:after="0"/>
              <w:ind w:left="100"/>
              <w:rPr>
                <w:noProof/>
              </w:rPr>
            </w:pPr>
          </w:p>
        </w:tc>
      </w:tr>
    </w:tbl>
    <w:p w14:paraId="5A443F3E" w14:textId="77777777" w:rsidR="00A452B4" w:rsidRDefault="00A452B4">
      <w:pPr>
        <w:pStyle w:val="CRCoverPage"/>
        <w:spacing w:after="0"/>
        <w:rPr>
          <w:noProof/>
          <w:sz w:val="8"/>
          <w:szCs w:val="8"/>
        </w:rPr>
      </w:pPr>
    </w:p>
    <w:p w14:paraId="073B1082" w14:textId="77777777"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14:paraId="7FF4FCAD" w14:textId="77777777" w:rsidR="005150A9" w:rsidRDefault="005150A9" w:rsidP="005150A9">
      <w:pPr>
        <w:outlineLvl w:val="0"/>
        <w:rPr>
          <w:b/>
          <w:bCs/>
          <w:noProof/>
        </w:rPr>
      </w:pPr>
      <w:r w:rsidRPr="00103680">
        <w:rPr>
          <w:b/>
          <w:bCs/>
          <w:noProof/>
        </w:rPr>
        <w:lastRenderedPageBreak/>
        <w:t>Additional discussion(if needed):</w:t>
      </w:r>
    </w:p>
    <w:p w14:paraId="748E748D" w14:textId="77777777" w:rsidR="005150A9" w:rsidRPr="00103680" w:rsidRDefault="005150A9" w:rsidP="005150A9">
      <w:pPr>
        <w:rPr>
          <w:b/>
          <w:bCs/>
          <w:noProof/>
        </w:rPr>
      </w:pPr>
      <w:r>
        <w:rPr>
          <w:b/>
          <w:bCs/>
          <w:noProof/>
        </w:rPr>
        <w:t>…</w:t>
      </w:r>
    </w:p>
    <w:p w14:paraId="181A413B" w14:textId="77777777" w:rsidR="005150A9" w:rsidRDefault="005150A9" w:rsidP="005150A9">
      <w:pPr>
        <w:outlineLvl w:val="0"/>
        <w:rPr>
          <w:b/>
          <w:bCs/>
          <w:noProof/>
          <w:sz w:val="24"/>
          <w:szCs w:val="24"/>
        </w:rPr>
      </w:pPr>
      <w:r w:rsidRPr="00103680">
        <w:rPr>
          <w:b/>
          <w:bCs/>
          <w:noProof/>
          <w:sz w:val="24"/>
          <w:szCs w:val="24"/>
        </w:rPr>
        <w:t>Proposed changes:</w:t>
      </w:r>
    </w:p>
    <w:p w14:paraId="42453F96" w14:textId="77777777"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AA188C3" w14:textId="77777777" w:rsidR="00785E85" w:rsidRDefault="00785E85" w:rsidP="00785E85">
      <w:pPr>
        <w:pStyle w:val="4"/>
      </w:pPr>
      <w:bookmarkStart w:id="4" w:name="_Toc493845657"/>
      <w:bookmarkStart w:id="5" w:name="_Toc494194735"/>
      <w:bookmarkStart w:id="6" w:name="_Toc528159044"/>
      <w:bookmarkStart w:id="7" w:name="_Toc532198011"/>
      <w:bookmarkStart w:id="8" w:name="_Toc45134298"/>
      <w:r>
        <w:t>4.2.2.2</w:t>
      </w:r>
      <w:r>
        <w:tab/>
        <w:t>Creating a new subscription</w:t>
      </w:r>
      <w:bookmarkEnd w:id="4"/>
      <w:bookmarkEnd w:id="5"/>
      <w:bookmarkEnd w:id="6"/>
      <w:bookmarkEnd w:id="7"/>
      <w:bookmarkEnd w:id="8"/>
    </w:p>
    <w:p w14:paraId="12086FE4" w14:textId="77777777" w:rsidR="00785E85" w:rsidRDefault="00785E85" w:rsidP="00785E85">
      <w:pPr>
        <w:rPr>
          <w:noProof/>
        </w:rPr>
      </w:pPr>
      <w:r>
        <w:rPr>
          <w:noProof/>
        </w:rPr>
        <w:t>Figure 4.2.2.2-1 illustrates the creation of a subscription.</w:t>
      </w:r>
    </w:p>
    <w:p w14:paraId="68B94981" w14:textId="77777777" w:rsidR="00785E85" w:rsidRDefault="00785E85" w:rsidP="00785E85">
      <w:pPr>
        <w:pStyle w:val="TH"/>
        <w:rPr>
          <w:noProof/>
        </w:rPr>
      </w:pPr>
      <w:r>
        <w:rPr>
          <w:noProof/>
        </w:rPr>
        <w:object w:dxaOrig="9540" w:dyaOrig="3165" w14:anchorId="36FD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9pt" o:ole="">
            <v:imagedata r:id="rId13" o:title=""/>
          </v:shape>
          <o:OLEObject Type="Embed" ProgID="Visio.Drawing.11" ShapeID="_x0000_i1025" DrawAspect="Content" ObjectID="_1659799399" r:id="rId14"/>
        </w:object>
      </w:r>
    </w:p>
    <w:p w14:paraId="2745C53D" w14:textId="77777777" w:rsidR="00785E85" w:rsidRDefault="00785E85" w:rsidP="00785E85">
      <w:pPr>
        <w:pStyle w:val="TF"/>
        <w:rPr>
          <w:noProof/>
        </w:rPr>
      </w:pPr>
      <w:r>
        <w:rPr>
          <w:noProof/>
        </w:rPr>
        <w:t>Figure 4.2.2.2-1: Creation of a subscription</w:t>
      </w:r>
    </w:p>
    <w:p w14:paraId="3AAC73CD" w14:textId="77777777" w:rsidR="00785E85" w:rsidRDefault="00785E85" w:rsidP="00785E85">
      <w:r>
        <w:rPr>
          <w:noProof/>
        </w:rPr>
        <w:t>To subscribe to event notifications, the NF service consumer shall send an HTTP POST request with: "{apiRoot}/npcf-eventexposure/v1/subscriptions/" as request URI</w:t>
      </w:r>
      <w:r>
        <w:t xml:space="preserve"> as shown in figure 4.2.2.2-1, step 1,</w:t>
      </w:r>
      <w:r>
        <w:rPr>
          <w:noProof/>
        </w:rPr>
        <w:t xml:space="preserve"> and the "PcEventExposureSubsc" data structure as request body</w:t>
      </w:r>
      <w:r>
        <w:t xml:space="preserve">. </w:t>
      </w:r>
    </w:p>
    <w:p w14:paraId="04E3539F" w14:textId="77777777" w:rsidR="00785E85" w:rsidRDefault="00785E85" w:rsidP="00785E85">
      <w:pPr>
        <w:rPr>
          <w:noProof/>
        </w:rPr>
      </w:pPr>
      <w:r>
        <w:rPr>
          <w:noProof/>
        </w:rPr>
        <w:t>The "PcEventExposureSubsc" data structure shall include:</w:t>
      </w:r>
    </w:p>
    <w:p w14:paraId="200BAD91" w14:textId="77777777" w:rsidR="00785E85" w:rsidRDefault="00785E85" w:rsidP="00785E85">
      <w:pPr>
        <w:pStyle w:val="B1"/>
        <w:rPr>
          <w:noProof/>
        </w:rPr>
      </w:pPr>
      <w:r>
        <w:rPr>
          <w:noProof/>
        </w:rPr>
        <w:t>-</w:t>
      </w:r>
      <w:r>
        <w:rPr>
          <w:noProof/>
        </w:rPr>
        <w:tab/>
        <w:t>identification of the policy events to subscribe as "eventSubs" attribute;</w:t>
      </w:r>
    </w:p>
    <w:p w14:paraId="7B0E4CFE" w14:textId="77777777" w:rsidR="00785E85" w:rsidRDefault="00785E85" w:rsidP="00785E85">
      <w:pPr>
        <w:pStyle w:val="B1"/>
        <w:rPr>
          <w:noProof/>
        </w:rPr>
      </w:pPr>
      <w:r>
        <w:rPr>
          <w:noProof/>
        </w:rPr>
        <w:t>-</w:t>
      </w:r>
      <w:r>
        <w:rPr>
          <w:noProof/>
        </w:rPr>
        <w:tab/>
        <w:t xml:space="preserve">indication of the UEs to which the subscription applies via: </w:t>
      </w:r>
    </w:p>
    <w:p w14:paraId="6EACAAC0" w14:textId="77777777" w:rsidR="00785E85" w:rsidRDefault="00785E85" w:rsidP="00785E85">
      <w:pPr>
        <w:pStyle w:val="B2"/>
        <w:rPr>
          <w:noProof/>
        </w:rPr>
      </w:pPr>
      <w:r>
        <w:rPr>
          <w:noProof/>
        </w:rPr>
        <w:t>a)</w:t>
      </w:r>
      <w:r>
        <w:rPr>
          <w:noProof/>
        </w:rPr>
        <w:tab/>
        <w:t>identification of a group of UE(s) via a "groupId" attribute; or</w:t>
      </w:r>
    </w:p>
    <w:p w14:paraId="711F78F7" w14:textId="77777777" w:rsidR="00785E85" w:rsidRDefault="00785E85" w:rsidP="00785E85">
      <w:pPr>
        <w:pStyle w:val="B2"/>
        <w:rPr>
          <w:noProof/>
        </w:rPr>
      </w:pPr>
      <w:r>
        <w:rPr>
          <w:noProof/>
        </w:rPr>
        <w:t>b)</w:t>
      </w:r>
      <w:r>
        <w:rPr>
          <w:noProof/>
        </w:rPr>
        <w:tab/>
        <w:t>identification of any UE by ommitting the "groupId" attribute.</w:t>
      </w:r>
    </w:p>
    <w:p w14:paraId="5F708740" w14:textId="77777777" w:rsidR="00785E85" w:rsidRDefault="00785E85" w:rsidP="00785E85">
      <w:pPr>
        <w:pStyle w:val="B1"/>
        <w:rPr>
          <w:noProof/>
        </w:rPr>
      </w:pPr>
      <w:r>
        <w:rPr>
          <w:noProof/>
        </w:rPr>
        <w:t>-</w:t>
      </w:r>
      <w:r>
        <w:rPr>
          <w:noProof/>
        </w:rPr>
        <w:tab/>
        <w:t>a URI where to receive the requested notifications as "notifUri" attribute; and</w:t>
      </w:r>
    </w:p>
    <w:p w14:paraId="7B019543" w14:textId="77777777" w:rsidR="00785E85" w:rsidRDefault="00785E85" w:rsidP="00785E85">
      <w:pPr>
        <w:pStyle w:val="B1"/>
        <w:rPr>
          <w:noProof/>
        </w:rPr>
      </w:pPr>
      <w:r>
        <w:rPr>
          <w:noProof/>
        </w:rPr>
        <w:t>-</w:t>
      </w:r>
      <w:r>
        <w:rPr>
          <w:noProof/>
        </w:rPr>
        <w:tab/>
        <w:t>a Notification Correlation Identifier assigned by the NF service consumer for the requested notifications as "notifId" attribute.</w:t>
      </w:r>
    </w:p>
    <w:p w14:paraId="06C82494" w14:textId="77777777" w:rsidR="00785E85" w:rsidRDefault="00785E85" w:rsidP="00785E85">
      <w:pPr>
        <w:rPr>
          <w:noProof/>
        </w:rPr>
      </w:pPr>
      <w:r>
        <w:rPr>
          <w:noProof/>
        </w:rPr>
        <w:t>The "PcEventExposureSubsc" data structure may include:</w:t>
      </w:r>
    </w:p>
    <w:p w14:paraId="472FF158" w14:textId="77777777" w:rsidR="00785E85" w:rsidRDefault="00785E85" w:rsidP="00785E85">
      <w:pPr>
        <w:pStyle w:val="B1"/>
        <w:rPr>
          <w:noProof/>
        </w:rPr>
      </w:pPr>
      <w:r>
        <w:rPr>
          <w:noProof/>
        </w:rPr>
        <w:t>-</w:t>
      </w:r>
      <w:r>
        <w:rPr>
          <w:noProof/>
        </w:rPr>
        <w:tab/>
        <w:t xml:space="preserve">description of the event reporting information as "eventsRepInfo", which may include: </w:t>
      </w:r>
    </w:p>
    <w:p w14:paraId="154AA3EC" w14:textId="77777777" w:rsidR="00785E85" w:rsidRDefault="00785E85" w:rsidP="00785E85">
      <w:pPr>
        <w:pStyle w:val="B2"/>
        <w:rPr>
          <w:noProof/>
        </w:rPr>
      </w:pPr>
      <w:r>
        <w:rPr>
          <w:noProof/>
        </w:rPr>
        <w:t>a)</w:t>
      </w:r>
      <w:r>
        <w:rPr>
          <w:noProof/>
        </w:rPr>
        <w:tab/>
        <w:t xml:space="preserve">event notification method (periodic, one time, on event detection) as "notifMethod" attribute; </w:t>
      </w:r>
    </w:p>
    <w:p w14:paraId="6B7F5E3D" w14:textId="77777777" w:rsidR="00785E85" w:rsidRDefault="00785E85" w:rsidP="00785E85">
      <w:pPr>
        <w:pStyle w:val="B2"/>
        <w:rPr>
          <w:noProof/>
        </w:rPr>
      </w:pPr>
      <w:r>
        <w:rPr>
          <w:noProof/>
        </w:rPr>
        <w:t>b)</w:t>
      </w:r>
      <w:r>
        <w:rPr>
          <w:noProof/>
        </w:rPr>
        <w:tab/>
        <w:t xml:space="preserve">Maximum Number of Reports as "maxReportNbr" attribute; </w:t>
      </w:r>
    </w:p>
    <w:p w14:paraId="104F2B45" w14:textId="77777777" w:rsidR="00785E85" w:rsidRDefault="00785E85" w:rsidP="00785E85">
      <w:pPr>
        <w:pStyle w:val="B2"/>
        <w:rPr>
          <w:noProof/>
        </w:rPr>
      </w:pPr>
      <w:r>
        <w:rPr>
          <w:noProof/>
        </w:rPr>
        <w:t>c)</w:t>
      </w:r>
      <w:r>
        <w:rPr>
          <w:noProof/>
        </w:rPr>
        <w:tab/>
        <w:t>Monitoring Duration as "monDur" attribute;</w:t>
      </w:r>
    </w:p>
    <w:p w14:paraId="483BB921" w14:textId="61B6D003" w:rsidR="00785E85" w:rsidRDefault="00785E85" w:rsidP="00785E85">
      <w:pPr>
        <w:pStyle w:val="B2"/>
        <w:rPr>
          <w:noProof/>
        </w:rPr>
      </w:pPr>
      <w:r>
        <w:rPr>
          <w:noProof/>
        </w:rPr>
        <w:t>d)</w:t>
      </w:r>
      <w:r>
        <w:rPr>
          <w:noProof/>
        </w:rPr>
        <w:tab/>
        <w:t>repetition period for periodic reporting as "repPeriod" attribute; and/or</w:t>
      </w:r>
    </w:p>
    <w:p w14:paraId="6FD23085" w14:textId="038BF903" w:rsidR="00F57C73" w:rsidRPr="00F57C73" w:rsidRDefault="00785E85" w:rsidP="00785E85">
      <w:pPr>
        <w:pStyle w:val="B2"/>
        <w:rPr>
          <w:noProof/>
        </w:rPr>
      </w:pPr>
      <w:r>
        <w:rPr>
          <w:noProof/>
        </w:rPr>
        <w:t>e)</w:t>
      </w:r>
      <w:r>
        <w:rPr>
          <w:noProof/>
        </w:rPr>
        <w:tab/>
        <w:t>immediate reporting indication as "immRep" attribute.</w:t>
      </w:r>
    </w:p>
    <w:p w14:paraId="67C35344" w14:textId="77777777" w:rsidR="00785E85" w:rsidRDefault="00785E85" w:rsidP="00785E85">
      <w:pPr>
        <w:pStyle w:val="B1"/>
        <w:rPr>
          <w:noProof/>
        </w:rPr>
      </w:pPr>
      <w:r>
        <w:rPr>
          <w:noProof/>
        </w:rPr>
        <w:t>-</w:t>
      </w:r>
      <w:r>
        <w:rPr>
          <w:noProof/>
        </w:rPr>
        <w:tab/>
        <w:t>if the supported feature "ExtendedSessionInformation" is supported, to filter the AF sessions for which the policy event report shall occur, the identification of the services one or more AF sessions may belong to as "filterServices" attribute, which may include per service identification:</w:t>
      </w:r>
    </w:p>
    <w:p w14:paraId="4B5E4D7D" w14:textId="77777777" w:rsidR="00785E85" w:rsidRDefault="00785E85" w:rsidP="00785E85">
      <w:pPr>
        <w:pStyle w:val="B2"/>
        <w:rPr>
          <w:noProof/>
        </w:rPr>
      </w:pPr>
      <w:r>
        <w:rPr>
          <w:noProof/>
        </w:rPr>
        <w:lastRenderedPageBreak/>
        <w:t>a)</w:t>
      </w:r>
      <w:r>
        <w:rPr>
          <w:noProof/>
        </w:rPr>
        <w:tab/>
        <w:t>a list of ethernet flows in the "serv</w:t>
      </w:r>
      <w:proofErr w:type="spellStart"/>
      <w:r>
        <w:t>EthFlows</w:t>
      </w:r>
      <w:proofErr w:type="spellEnd"/>
      <w:r>
        <w:rPr>
          <w:noProof/>
        </w:rPr>
        <w:t xml:space="preserve">" attribute; or </w:t>
      </w:r>
    </w:p>
    <w:p w14:paraId="7BCFA2ED" w14:textId="77777777" w:rsidR="00785E85" w:rsidRDefault="00785E85" w:rsidP="00785E85">
      <w:pPr>
        <w:pStyle w:val="B2"/>
        <w:rPr>
          <w:noProof/>
        </w:rPr>
      </w:pPr>
      <w:r>
        <w:rPr>
          <w:noProof/>
        </w:rPr>
        <w:t>b)</w:t>
      </w:r>
      <w:r>
        <w:rPr>
          <w:noProof/>
        </w:rPr>
        <w:tab/>
        <w:t>a list of IP flows in the "servIpFlows" attribute; and/or</w:t>
      </w:r>
    </w:p>
    <w:p w14:paraId="67AA5B3A" w14:textId="77777777" w:rsidR="00785E85" w:rsidRDefault="00785E85" w:rsidP="00785E85">
      <w:pPr>
        <w:pStyle w:val="B2"/>
        <w:rPr>
          <w:noProof/>
        </w:rPr>
      </w:pPr>
      <w:r>
        <w:rPr>
          <w:noProof/>
        </w:rPr>
        <w:t>c)</w:t>
      </w:r>
      <w:r>
        <w:rPr>
          <w:noProof/>
        </w:rPr>
        <w:tab/>
        <w:t xml:space="preserve">an AF application identifier in the </w:t>
      </w:r>
      <w:r>
        <w:rPr>
          <w:rStyle w:val="B1Char"/>
        </w:rPr>
        <w:t>"</w:t>
      </w:r>
      <w:proofErr w:type="spellStart"/>
      <w:r>
        <w:rPr>
          <w:rStyle w:val="B1Char"/>
        </w:rPr>
        <w:t>afAppId</w:t>
      </w:r>
      <w:proofErr w:type="spellEnd"/>
      <w:r>
        <w:rPr>
          <w:rStyle w:val="B1Char"/>
        </w:rPr>
        <w:t xml:space="preserve">" </w:t>
      </w:r>
      <w:r>
        <w:t>attribute.</w:t>
      </w:r>
    </w:p>
    <w:p w14:paraId="0D7AA71A" w14:textId="77777777" w:rsidR="00785E85" w:rsidRDefault="00785E85" w:rsidP="00785E85">
      <w:pPr>
        <w:pStyle w:val="B1"/>
        <w:rPr>
          <w:noProof/>
        </w:rPr>
      </w:pPr>
      <w:r>
        <w:rPr>
          <w:noProof/>
        </w:rPr>
        <w:t>-</w:t>
      </w:r>
      <w:r>
        <w:rPr>
          <w:noProof/>
        </w:rPr>
        <w:tab/>
        <w:t>to filter the DNNs for which the policy event report shall occur, the identification of the DNNs in the "filterDnns" attribute; and</w:t>
      </w:r>
    </w:p>
    <w:p w14:paraId="35693A8E" w14:textId="77777777" w:rsidR="00785E85" w:rsidRDefault="00785E85" w:rsidP="00785E85">
      <w:pPr>
        <w:pStyle w:val="B1"/>
        <w:rPr>
          <w:noProof/>
        </w:rPr>
      </w:pPr>
      <w:r>
        <w:rPr>
          <w:noProof/>
        </w:rPr>
        <w:t>-</w:t>
      </w:r>
      <w:r>
        <w:rPr>
          <w:noProof/>
        </w:rPr>
        <w:tab/>
        <w:t>to filter the S-NSSAIs for which the policy event report shall occur, the identification of the S-NSSAIs in the "filterSnssais" attribute.</w:t>
      </w:r>
    </w:p>
    <w:p w14:paraId="20F83693" w14:textId="77777777" w:rsidR="00785E85" w:rsidRDefault="00785E85" w:rsidP="00785E85">
      <w:r>
        <w:t xml:space="preserve">If the PCF cannot successfully fulfil the received HTTP POST request due to the internal PCF error or due to the error in the HTTP POST request, the PCF shall send the HTTP error response as specified in </w:t>
      </w:r>
      <w:proofErr w:type="spellStart"/>
      <w:r>
        <w:t>subclause</w:t>
      </w:r>
      <w:proofErr w:type="spellEnd"/>
      <w:r>
        <w:t> 5.7.</w:t>
      </w:r>
    </w:p>
    <w:p w14:paraId="6D5268D6" w14:textId="77777777" w:rsidR="00785E85" w:rsidRDefault="00785E85" w:rsidP="00785E85">
      <w:r>
        <w:rPr>
          <w:noProof/>
        </w:rPr>
        <w:t xml:space="preserve">Upon successful reception of the HTTP POST request with "{apiRoot}/npcf-eventexposure/v1/subscriptions/" as request URI and </w:t>
      </w:r>
      <w:r>
        <w:rPr>
          <w:rFonts w:ascii="Calibri" w:hAnsi="Calibri"/>
        </w:rPr>
        <w:t>"</w:t>
      </w:r>
      <w:proofErr w:type="spellStart"/>
      <w:r>
        <w:rPr>
          <w:noProof/>
        </w:rPr>
        <w:t>PcEventExposureSubsc</w:t>
      </w:r>
      <w:proofErr w:type="spellEnd"/>
      <w:r>
        <w:rPr>
          <w:rFonts w:ascii="Calibri" w:hAnsi="Calibri"/>
        </w:rPr>
        <w:t>"</w:t>
      </w:r>
      <w:r>
        <w:rPr>
          <w:noProof/>
        </w:rPr>
        <w:t xml:space="preserve"> data structure as request body, the PCF shall create a new "Individual Policy Events Subscription" resource, shall store the subscription and shall send a HTTP "201 Created" response </w:t>
      </w:r>
      <w:r>
        <w:t>as shown in figure 4.2.2.2-1, step 2. The PCF shall include in the "201 Created" response:</w:t>
      </w:r>
    </w:p>
    <w:p w14:paraId="0D8CC5DE" w14:textId="77777777" w:rsidR="00785E85" w:rsidRDefault="00785E85" w:rsidP="00785E85">
      <w:pPr>
        <w:pStyle w:val="B1"/>
      </w:pPr>
      <w:r>
        <w:t>-</w:t>
      </w:r>
      <w:r>
        <w:tab/>
      </w:r>
      <w:proofErr w:type="gramStart"/>
      <w:r>
        <w:t>a</w:t>
      </w:r>
      <w:proofErr w:type="gramEnd"/>
      <w:r>
        <w:t xml:space="preserve"> Location header field; and</w:t>
      </w:r>
    </w:p>
    <w:p w14:paraId="6C8F8D51" w14:textId="77777777" w:rsidR="00785E85" w:rsidRDefault="00785E85" w:rsidP="00785E85">
      <w:pPr>
        <w:pStyle w:val="B1"/>
      </w:pPr>
      <w:r>
        <w:t>-</w:t>
      </w:r>
      <w:r>
        <w:tab/>
      </w:r>
      <w:proofErr w:type="gramStart"/>
      <w:r>
        <w:t>an</w:t>
      </w:r>
      <w:proofErr w:type="gramEnd"/>
      <w:r>
        <w:t xml:space="preserve"> </w:t>
      </w:r>
      <w:r>
        <w:rPr>
          <w:rFonts w:ascii="Calibri" w:hAnsi="Calibri"/>
        </w:rPr>
        <w:t>"</w:t>
      </w:r>
      <w:proofErr w:type="spellStart"/>
      <w:r>
        <w:t>PcEventExposureSubsc</w:t>
      </w:r>
      <w:proofErr w:type="spellEnd"/>
      <w:r>
        <w:rPr>
          <w:rFonts w:ascii="Calibri" w:hAnsi="Calibri"/>
        </w:rPr>
        <w:t>"</w:t>
      </w:r>
      <w:r>
        <w:t xml:space="preserve"> data type in the payload body.</w:t>
      </w:r>
    </w:p>
    <w:p w14:paraId="5A2D5B0E" w14:textId="012025ED" w:rsidR="00785E85" w:rsidRDefault="00785E85" w:rsidP="00785E85">
      <w:r>
        <w:t>The Location header field shall contain the URI of the created individual application session context resource i.e. "{apiRoot}/</w:t>
      </w:r>
      <w:del w:id="9" w:author="huawei" w:date="2020-07-23T10:07:00Z">
        <w:r w:rsidDel="00785E85">
          <w:rPr>
            <w:noProof/>
          </w:rPr>
          <w:delText xml:space="preserve"> </w:delText>
        </w:r>
      </w:del>
      <w:r>
        <w:rPr>
          <w:noProof/>
        </w:rPr>
        <w:t>npcf-eventexposure/v1/subscriptions</w:t>
      </w:r>
      <w:proofErr w:type="gramStart"/>
      <w:r>
        <w:rPr>
          <w:noProof/>
        </w:rPr>
        <w:t>/</w:t>
      </w:r>
      <w:r>
        <w:t>{</w:t>
      </w:r>
      <w:proofErr w:type="gramEnd"/>
      <w:r>
        <w:t>subscriptionId}".</w:t>
      </w:r>
    </w:p>
    <w:p w14:paraId="190B0107" w14:textId="77777777" w:rsidR="00785E85" w:rsidRDefault="00785E85" w:rsidP="00785E85">
      <w:r>
        <w:t xml:space="preserve">The </w:t>
      </w:r>
      <w:r>
        <w:rPr>
          <w:rFonts w:ascii="Calibri" w:hAnsi="Calibri"/>
        </w:rPr>
        <w:t>"</w:t>
      </w:r>
      <w:proofErr w:type="spellStart"/>
      <w:r>
        <w:t>PcEventExposureSubsc</w:t>
      </w:r>
      <w:proofErr w:type="spellEnd"/>
      <w:r>
        <w:rPr>
          <w:rFonts w:ascii="Calibri" w:hAnsi="Calibri"/>
        </w:rPr>
        <w:t>"</w:t>
      </w:r>
      <w:r>
        <w:t xml:space="preserve"> data type payload body shall contain the representation of the created </w:t>
      </w:r>
      <w:r>
        <w:rPr>
          <w:rFonts w:ascii="Calibri" w:hAnsi="Calibri"/>
        </w:rPr>
        <w:t>"</w:t>
      </w:r>
      <w:r>
        <w:t>Individual Policy Events Subscription</w:t>
      </w:r>
      <w:r>
        <w:rPr>
          <w:rFonts w:ascii="Calibri" w:hAnsi="Calibri"/>
        </w:rPr>
        <w:t>"</w:t>
      </w:r>
      <w:r>
        <w:t xml:space="preserve">. </w:t>
      </w:r>
    </w:p>
    <w:p w14:paraId="56333452" w14:textId="77777777" w:rsidR="00785E85" w:rsidRDefault="00785E85" w:rsidP="00785E85">
      <w:r>
        <w:t xml:space="preserve">When the </w:t>
      </w:r>
      <w:r>
        <w:rPr>
          <w:noProof/>
        </w:rPr>
        <w:t>"monDur" attribute is included in the response, it represents a server selected expiry time that is equal or less than a possible expiry time in the request.</w:t>
      </w:r>
    </w:p>
    <w:p w14:paraId="43156E5C" w14:textId="77A8AACB" w:rsidR="004A33E9" w:rsidRPr="00785E85" w:rsidRDefault="00785E85" w:rsidP="005150A9">
      <w:pPr>
        <w:rPr>
          <w:noProof/>
        </w:rPr>
      </w:pPr>
      <w:r>
        <w:t xml:space="preserve">When the </w:t>
      </w:r>
      <w:r>
        <w:rPr>
          <w:noProof/>
        </w:rPr>
        <w:t>"immRep" attribute is included in the subscription and the subscribed policy control events are available, the PCF shall immediately notify the NF service consumer using the Npcf_EventExposure_Notify service operation, as described in subclause 4.2.4.2.</w:t>
      </w:r>
    </w:p>
    <w:p w14:paraId="214633A6" w14:textId="5D5F664B" w:rsidR="006D185C" w:rsidRPr="00B61815" w:rsidRDefault="00440000" w:rsidP="006D185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Next Change ***</w:t>
      </w:r>
    </w:p>
    <w:p w14:paraId="0E4CA0B4" w14:textId="77777777" w:rsidR="00785E85" w:rsidRDefault="00785E85" w:rsidP="00785E85">
      <w:pPr>
        <w:pStyle w:val="3"/>
      </w:pPr>
      <w:bookmarkStart w:id="10" w:name="_Toc493666002"/>
      <w:bookmarkStart w:id="11" w:name="_Toc493774049"/>
      <w:bookmarkStart w:id="12" w:name="_Toc494194798"/>
      <w:bookmarkStart w:id="13" w:name="_Toc528159092"/>
      <w:bookmarkStart w:id="14" w:name="_Toc532198053"/>
      <w:bookmarkStart w:id="15" w:name="_Toc45134340"/>
      <w:r>
        <w:t>5.6.1</w:t>
      </w:r>
      <w:r>
        <w:tab/>
        <w:t>General</w:t>
      </w:r>
      <w:bookmarkEnd w:id="10"/>
      <w:bookmarkEnd w:id="11"/>
      <w:bookmarkEnd w:id="12"/>
      <w:bookmarkEnd w:id="13"/>
      <w:bookmarkEnd w:id="14"/>
      <w:bookmarkEnd w:id="15"/>
    </w:p>
    <w:p w14:paraId="2CBDE140" w14:textId="77777777" w:rsidR="00785E85" w:rsidRDefault="00785E85" w:rsidP="00785E85">
      <w:r>
        <w:t xml:space="preserve">This </w:t>
      </w:r>
      <w:proofErr w:type="spellStart"/>
      <w:r>
        <w:t>subclause</w:t>
      </w:r>
      <w:proofErr w:type="spellEnd"/>
      <w:r>
        <w:t xml:space="preserve"> specifies the application data model supported by the API.</w:t>
      </w:r>
    </w:p>
    <w:p w14:paraId="0B770F26" w14:textId="77777777" w:rsidR="00785E85" w:rsidRDefault="00785E85" w:rsidP="00785E85">
      <w:r>
        <w:t xml:space="preserve">Table 5.6.1-1 specifies the data types defined for the </w:t>
      </w:r>
      <w:proofErr w:type="spellStart"/>
      <w:r>
        <w:t>Npcf_EventExposure</w:t>
      </w:r>
      <w:proofErr w:type="spellEnd"/>
      <w:r>
        <w:t xml:space="preserve"> service based interface protocol.</w:t>
      </w:r>
    </w:p>
    <w:p w14:paraId="718CCF70" w14:textId="77777777" w:rsidR="00785E85" w:rsidRDefault="00785E85" w:rsidP="00785E85">
      <w:pPr>
        <w:pStyle w:val="TH"/>
      </w:pPr>
      <w:r>
        <w:lastRenderedPageBreak/>
        <w:t xml:space="preserve">Table 5.6.1-1: </w:t>
      </w:r>
      <w:proofErr w:type="spellStart"/>
      <w:r>
        <w:t>Npcf_EventExposure</w:t>
      </w:r>
      <w:proofErr w:type="spellEnd"/>
      <w:r>
        <w:t xml:space="preserve">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81"/>
        <w:gridCol w:w="1701"/>
        <w:gridCol w:w="4125"/>
        <w:gridCol w:w="1487"/>
      </w:tblGrid>
      <w:tr w:rsidR="00785E85" w14:paraId="556238B3"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shd w:val="clear" w:color="auto" w:fill="C0C0C0"/>
            <w:hideMark/>
          </w:tcPr>
          <w:p w14:paraId="41FEE317" w14:textId="77777777" w:rsidR="00785E85" w:rsidRDefault="00785E85" w:rsidP="001E5B83">
            <w:pPr>
              <w:pStyle w:val="TAH"/>
            </w:pPr>
            <w:r>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6A5AB64E" w14:textId="77777777" w:rsidR="00785E85" w:rsidRDefault="00785E85" w:rsidP="001E5B83">
            <w:pPr>
              <w:pStyle w:val="TAH"/>
            </w:pPr>
            <w:r>
              <w:t>Section defined</w:t>
            </w:r>
          </w:p>
        </w:tc>
        <w:tc>
          <w:tcPr>
            <w:tcW w:w="4125" w:type="dxa"/>
            <w:tcBorders>
              <w:top w:val="single" w:sz="4" w:space="0" w:color="auto"/>
              <w:left w:val="single" w:sz="4" w:space="0" w:color="auto"/>
              <w:bottom w:val="single" w:sz="4" w:space="0" w:color="auto"/>
              <w:right w:val="single" w:sz="4" w:space="0" w:color="auto"/>
            </w:tcBorders>
            <w:shd w:val="clear" w:color="auto" w:fill="C0C0C0"/>
            <w:hideMark/>
          </w:tcPr>
          <w:p w14:paraId="3510BD15" w14:textId="77777777" w:rsidR="00785E85" w:rsidRDefault="00785E85" w:rsidP="001E5B83">
            <w:pPr>
              <w:pStyle w:val="TAH"/>
            </w:pPr>
            <w:r>
              <w:t>Description</w:t>
            </w:r>
          </w:p>
        </w:tc>
        <w:tc>
          <w:tcPr>
            <w:tcW w:w="1487" w:type="dxa"/>
            <w:tcBorders>
              <w:top w:val="single" w:sz="4" w:space="0" w:color="auto"/>
              <w:left w:val="single" w:sz="4" w:space="0" w:color="auto"/>
              <w:bottom w:val="single" w:sz="4" w:space="0" w:color="auto"/>
              <w:right w:val="single" w:sz="4" w:space="0" w:color="auto"/>
            </w:tcBorders>
            <w:shd w:val="clear" w:color="auto" w:fill="C0C0C0"/>
          </w:tcPr>
          <w:p w14:paraId="5E3293F0" w14:textId="77777777" w:rsidR="00785E85" w:rsidRDefault="00785E85" w:rsidP="001E5B83">
            <w:pPr>
              <w:pStyle w:val="TAH"/>
            </w:pPr>
            <w:r>
              <w:t>Applicability</w:t>
            </w:r>
          </w:p>
        </w:tc>
      </w:tr>
      <w:tr w:rsidR="00785E85" w14:paraId="71C951A4"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3426150D" w14:textId="77777777" w:rsidR="00785E85" w:rsidRDefault="00785E85" w:rsidP="001E5B83">
            <w:pPr>
              <w:pStyle w:val="TAL"/>
            </w:pPr>
            <w:proofErr w:type="spellStart"/>
            <w:r>
              <w:t>EthernetFlowInfo</w:t>
            </w:r>
            <w:proofErr w:type="spellEnd"/>
          </w:p>
        </w:tc>
        <w:tc>
          <w:tcPr>
            <w:tcW w:w="1701" w:type="dxa"/>
            <w:tcBorders>
              <w:top w:val="single" w:sz="4" w:space="0" w:color="auto"/>
              <w:left w:val="single" w:sz="4" w:space="0" w:color="auto"/>
              <w:bottom w:val="single" w:sz="4" w:space="0" w:color="auto"/>
              <w:right w:val="single" w:sz="4" w:space="0" w:color="auto"/>
            </w:tcBorders>
          </w:tcPr>
          <w:p w14:paraId="34026E63" w14:textId="77777777" w:rsidR="00785E85" w:rsidRDefault="00785E85" w:rsidP="001E5B83">
            <w:pPr>
              <w:pStyle w:val="TAL"/>
            </w:pPr>
            <w:r>
              <w:t>5.6.2.6</w:t>
            </w:r>
          </w:p>
        </w:tc>
        <w:tc>
          <w:tcPr>
            <w:tcW w:w="4125" w:type="dxa"/>
            <w:tcBorders>
              <w:top w:val="single" w:sz="4" w:space="0" w:color="auto"/>
              <w:left w:val="single" w:sz="4" w:space="0" w:color="auto"/>
              <w:bottom w:val="single" w:sz="4" w:space="0" w:color="auto"/>
              <w:right w:val="single" w:sz="4" w:space="0" w:color="auto"/>
            </w:tcBorders>
          </w:tcPr>
          <w:p w14:paraId="5C519D8F" w14:textId="77777777" w:rsidR="00785E85" w:rsidRDefault="00785E85" w:rsidP="001E5B83">
            <w:pPr>
              <w:pStyle w:val="TAL"/>
            </w:pPr>
            <w:r>
              <w:rPr>
                <w:rFonts w:cs="Arial"/>
                <w:szCs w:val="18"/>
              </w:rPr>
              <w:t xml:space="preserve">Identification of an UL/DL </w:t>
            </w:r>
            <w:proofErr w:type="spellStart"/>
            <w:r>
              <w:rPr>
                <w:rFonts w:cs="Arial"/>
                <w:szCs w:val="18"/>
              </w:rPr>
              <w:t>ethernet</w:t>
            </w:r>
            <w:proofErr w:type="spellEnd"/>
            <w:r>
              <w:rPr>
                <w:rFonts w:cs="Arial"/>
                <w:szCs w:val="18"/>
              </w:rPr>
              <w:t xml:space="preserve"> flow.</w:t>
            </w:r>
          </w:p>
        </w:tc>
        <w:tc>
          <w:tcPr>
            <w:tcW w:w="1487" w:type="dxa"/>
            <w:tcBorders>
              <w:top w:val="single" w:sz="4" w:space="0" w:color="auto"/>
              <w:left w:val="single" w:sz="4" w:space="0" w:color="auto"/>
              <w:bottom w:val="single" w:sz="4" w:space="0" w:color="auto"/>
              <w:right w:val="single" w:sz="4" w:space="0" w:color="auto"/>
            </w:tcBorders>
          </w:tcPr>
          <w:p w14:paraId="42166FBC" w14:textId="77777777" w:rsidR="00785E85" w:rsidRDefault="00785E85" w:rsidP="001E5B83">
            <w:pPr>
              <w:pStyle w:val="TAL"/>
            </w:pPr>
            <w:proofErr w:type="spellStart"/>
            <w:r>
              <w:rPr>
                <w:rFonts w:cs="Arial"/>
                <w:szCs w:val="18"/>
              </w:rPr>
              <w:t>ExtendedSessionInformation</w:t>
            </w:r>
            <w:proofErr w:type="spellEnd"/>
          </w:p>
        </w:tc>
      </w:tr>
      <w:tr w:rsidR="00785E85" w14:paraId="49AF6BE9"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534DF252" w14:textId="77777777" w:rsidR="00785E85" w:rsidRDefault="00785E85" w:rsidP="001E5B83">
            <w:pPr>
              <w:pStyle w:val="TAL"/>
            </w:pPr>
            <w:proofErr w:type="spellStart"/>
            <w:r>
              <w:t>IpFlowInfo</w:t>
            </w:r>
            <w:proofErr w:type="spellEnd"/>
          </w:p>
        </w:tc>
        <w:tc>
          <w:tcPr>
            <w:tcW w:w="1701" w:type="dxa"/>
            <w:tcBorders>
              <w:top w:val="single" w:sz="4" w:space="0" w:color="auto"/>
              <w:left w:val="single" w:sz="4" w:space="0" w:color="auto"/>
              <w:bottom w:val="single" w:sz="4" w:space="0" w:color="auto"/>
              <w:right w:val="single" w:sz="4" w:space="0" w:color="auto"/>
            </w:tcBorders>
          </w:tcPr>
          <w:p w14:paraId="7056036F" w14:textId="77777777" w:rsidR="00785E85" w:rsidRDefault="00785E85" w:rsidP="001E5B83">
            <w:pPr>
              <w:pStyle w:val="TAL"/>
            </w:pPr>
            <w:r>
              <w:t>5.6.2.7</w:t>
            </w:r>
          </w:p>
        </w:tc>
        <w:tc>
          <w:tcPr>
            <w:tcW w:w="4125" w:type="dxa"/>
            <w:tcBorders>
              <w:top w:val="single" w:sz="4" w:space="0" w:color="auto"/>
              <w:left w:val="single" w:sz="4" w:space="0" w:color="auto"/>
              <w:bottom w:val="single" w:sz="4" w:space="0" w:color="auto"/>
              <w:right w:val="single" w:sz="4" w:space="0" w:color="auto"/>
            </w:tcBorders>
          </w:tcPr>
          <w:p w14:paraId="2ECEBCC0" w14:textId="77777777" w:rsidR="00785E85" w:rsidRDefault="00785E85" w:rsidP="001E5B83">
            <w:pPr>
              <w:pStyle w:val="TAL"/>
            </w:pPr>
            <w:r>
              <w:rPr>
                <w:rFonts w:cs="Arial"/>
                <w:szCs w:val="18"/>
              </w:rPr>
              <w:t>Identification of an UL/DL IP flow.</w:t>
            </w:r>
          </w:p>
        </w:tc>
        <w:tc>
          <w:tcPr>
            <w:tcW w:w="1487" w:type="dxa"/>
            <w:tcBorders>
              <w:top w:val="single" w:sz="4" w:space="0" w:color="auto"/>
              <w:left w:val="single" w:sz="4" w:space="0" w:color="auto"/>
              <w:bottom w:val="single" w:sz="4" w:space="0" w:color="auto"/>
              <w:right w:val="single" w:sz="4" w:space="0" w:color="auto"/>
            </w:tcBorders>
          </w:tcPr>
          <w:p w14:paraId="4C2BDC4E" w14:textId="77777777" w:rsidR="00785E85" w:rsidRDefault="00785E85" w:rsidP="001E5B83">
            <w:pPr>
              <w:pStyle w:val="TAL"/>
            </w:pPr>
            <w:proofErr w:type="spellStart"/>
            <w:r>
              <w:rPr>
                <w:rFonts w:cs="Arial"/>
                <w:szCs w:val="18"/>
              </w:rPr>
              <w:t>ExtendedSessionInformation</w:t>
            </w:r>
            <w:proofErr w:type="spellEnd"/>
          </w:p>
        </w:tc>
      </w:tr>
      <w:tr w:rsidR="00785E85" w14:paraId="70719A7B"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69CB9FBC" w14:textId="77777777" w:rsidR="00785E85" w:rsidRDefault="00785E85" w:rsidP="001E5B83">
            <w:pPr>
              <w:pStyle w:val="TAL"/>
            </w:pPr>
            <w:proofErr w:type="spellStart"/>
            <w:r>
              <w:t>PcEvent</w:t>
            </w:r>
            <w:proofErr w:type="spellEnd"/>
          </w:p>
        </w:tc>
        <w:tc>
          <w:tcPr>
            <w:tcW w:w="1701" w:type="dxa"/>
            <w:tcBorders>
              <w:top w:val="single" w:sz="4" w:space="0" w:color="auto"/>
              <w:left w:val="single" w:sz="4" w:space="0" w:color="auto"/>
              <w:bottom w:val="single" w:sz="4" w:space="0" w:color="auto"/>
              <w:right w:val="single" w:sz="4" w:space="0" w:color="auto"/>
            </w:tcBorders>
          </w:tcPr>
          <w:p w14:paraId="43BBE42F" w14:textId="77777777" w:rsidR="00785E85" w:rsidRDefault="00785E85" w:rsidP="001E5B83">
            <w:pPr>
              <w:pStyle w:val="TAL"/>
            </w:pPr>
            <w:r>
              <w:t>5.6.3.3</w:t>
            </w:r>
          </w:p>
        </w:tc>
        <w:tc>
          <w:tcPr>
            <w:tcW w:w="4125" w:type="dxa"/>
            <w:tcBorders>
              <w:top w:val="single" w:sz="4" w:space="0" w:color="auto"/>
              <w:left w:val="single" w:sz="4" w:space="0" w:color="auto"/>
              <w:bottom w:val="single" w:sz="4" w:space="0" w:color="auto"/>
              <w:right w:val="single" w:sz="4" w:space="0" w:color="auto"/>
            </w:tcBorders>
          </w:tcPr>
          <w:p w14:paraId="1A2DC6B4" w14:textId="77777777" w:rsidR="00785E85" w:rsidRDefault="00785E85" w:rsidP="001E5B83">
            <w:pPr>
              <w:pStyle w:val="TAL"/>
            </w:pPr>
            <w:r>
              <w:rPr>
                <w:rFonts w:cs="Arial"/>
                <w:szCs w:val="18"/>
              </w:rPr>
              <w:t>Policy Control Events.</w:t>
            </w:r>
          </w:p>
        </w:tc>
        <w:tc>
          <w:tcPr>
            <w:tcW w:w="1487" w:type="dxa"/>
            <w:tcBorders>
              <w:top w:val="single" w:sz="4" w:space="0" w:color="auto"/>
              <w:left w:val="single" w:sz="4" w:space="0" w:color="auto"/>
              <w:bottom w:val="single" w:sz="4" w:space="0" w:color="auto"/>
              <w:right w:val="single" w:sz="4" w:space="0" w:color="auto"/>
            </w:tcBorders>
          </w:tcPr>
          <w:p w14:paraId="692CA2E2" w14:textId="77777777" w:rsidR="00785E85" w:rsidRDefault="00785E85" w:rsidP="001E5B83">
            <w:pPr>
              <w:pStyle w:val="TAL"/>
            </w:pPr>
          </w:p>
        </w:tc>
      </w:tr>
      <w:tr w:rsidR="00785E85" w14:paraId="7E04D873"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51404D7B" w14:textId="77777777" w:rsidR="00785E85" w:rsidRDefault="00785E85" w:rsidP="001E5B83">
            <w:pPr>
              <w:pStyle w:val="TAL"/>
            </w:pPr>
            <w:proofErr w:type="spellStart"/>
            <w:r>
              <w:t>PcEventExposureSubsc</w:t>
            </w:r>
            <w:proofErr w:type="spellEnd"/>
          </w:p>
        </w:tc>
        <w:tc>
          <w:tcPr>
            <w:tcW w:w="1701" w:type="dxa"/>
            <w:tcBorders>
              <w:top w:val="single" w:sz="4" w:space="0" w:color="auto"/>
              <w:left w:val="single" w:sz="4" w:space="0" w:color="auto"/>
              <w:bottom w:val="single" w:sz="4" w:space="0" w:color="auto"/>
              <w:right w:val="single" w:sz="4" w:space="0" w:color="auto"/>
            </w:tcBorders>
          </w:tcPr>
          <w:p w14:paraId="2AE937A2" w14:textId="77777777" w:rsidR="00785E85" w:rsidRDefault="00785E85" w:rsidP="001E5B83">
            <w:pPr>
              <w:pStyle w:val="TAL"/>
            </w:pPr>
            <w:r>
              <w:t>5.6.2.2</w:t>
            </w:r>
          </w:p>
        </w:tc>
        <w:tc>
          <w:tcPr>
            <w:tcW w:w="4125" w:type="dxa"/>
            <w:tcBorders>
              <w:top w:val="single" w:sz="4" w:space="0" w:color="auto"/>
              <w:left w:val="single" w:sz="4" w:space="0" w:color="auto"/>
              <w:bottom w:val="single" w:sz="4" w:space="0" w:color="auto"/>
              <w:right w:val="single" w:sz="4" w:space="0" w:color="auto"/>
            </w:tcBorders>
          </w:tcPr>
          <w:p w14:paraId="5008146C" w14:textId="77777777" w:rsidR="00785E85" w:rsidRDefault="00785E85" w:rsidP="001E5B83">
            <w:pPr>
              <w:pStyle w:val="TAL"/>
            </w:pPr>
            <w:r>
              <w:rPr>
                <w:rFonts w:cs="Arial"/>
                <w:szCs w:val="18"/>
              </w:rPr>
              <w:t>Represents an Individual Policy Events Subscription resource.</w:t>
            </w:r>
          </w:p>
        </w:tc>
        <w:tc>
          <w:tcPr>
            <w:tcW w:w="1487" w:type="dxa"/>
            <w:tcBorders>
              <w:top w:val="single" w:sz="4" w:space="0" w:color="auto"/>
              <w:left w:val="single" w:sz="4" w:space="0" w:color="auto"/>
              <w:bottom w:val="single" w:sz="4" w:space="0" w:color="auto"/>
              <w:right w:val="single" w:sz="4" w:space="0" w:color="auto"/>
            </w:tcBorders>
          </w:tcPr>
          <w:p w14:paraId="61045384" w14:textId="77777777" w:rsidR="00785E85" w:rsidRDefault="00785E85" w:rsidP="001E5B83">
            <w:pPr>
              <w:pStyle w:val="TAL"/>
            </w:pPr>
          </w:p>
        </w:tc>
      </w:tr>
      <w:tr w:rsidR="00785E85" w14:paraId="2F01DC97"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1AF0AA64" w14:textId="77777777" w:rsidR="00785E85" w:rsidRDefault="00785E85" w:rsidP="001E5B83">
            <w:pPr>
              <w:pStyle w:val="TAL"/>
            </w:pPr>
            <w:proofErr w:type="spellStart"/>
            <w:r>
              <w:t>PcEventExposureNotif</w:t>
            </w:r>
            <w:proofErr w:type="spellEnd"/>
          </w:p>
        </w:tc>
        <w:tc>
          <w:tcPr>
            <w:tcW w:w="1701" w:type="dxa"/>
            <w:tcBorders>
              <w:top w:val="single" w:sz="4" w:space="0" w:color="auto"/>
              <w:left w:val="single" w:sz="4" w:space="0" w:color="auto"/>
              <w:bottom w:val="single" w:sz="4" w:space="0" w:color="auto"/>
              <w:right w:val="single" w:sz="4" w:space="0" w:color="auto"/>
            </w:tcBorders>
          </w:tcPr>
          <w:p w14:paraId="1DC5867D" w14:textId="77777777" w:rsidR="00785E85" w:rsidRDefault="00785E85" w:rsidP="001E5B83">
            <w:pPr>
              <w:pStyle w:val="TAL"/>
            </w:pPr>
            <w:r>
              <w:t>5.6.2.3</w:t>
            </w:r>
          </w:p>
        </w:tc>
        <w:tc>
          <w:tcPr>
            <w:tcW w:w="4125" w:type="dxa"/>
            <w:tcBorders>
              <w:top w:val="single" w:sz="4" w:space="0" w:color="auto"/>
              <w:left w:val="single" w:sz="4" w:space="0" w:color="auto"/>
              <w:bottom w:val="single" w:sz="4" w:space="0" w:color="auto"/>
              <w:right w:val="single" w:sz="4" w:space="0" w:color="auto"/>
            </w:tcBorders>
          </w:tcPr>
          <w:p w14:paraId="3DC519D0" w14:textId="77777777" w:rsidR="00785E85" w:rsidRDefault="00785E85" w:rsidP="001E5B83">
            <w:pPr>
              <w:pStyle w:val="TAL"/>
            </w:pPr>
            <w:r>
              <w:rPr>
                <w:rFonts w:cs="Arial"/>
                <w:szCs w:val="18"/>
              </w:rPr>
              <w:t>Describes notifications about Policy Control events that occurred in an Individual Policy Events Subscription resource.</w:t>
            </w:r>
          </w:p>
        </w:tc>
        <w:tc>
          <w:tcPr>
            <w:tcW w:w="1487" w:type="dxa"/>
            <w:tcBorders>
              <w:top w:val="single" w:sz="4" w:space="0" w:color="auto"/>
              <w:left w:val="single" w:sz="4" w:space="0" w:color="auto"/>
              <w:bottom w:val="single" w:sz="4" w:space="0" w:color="auto"/>
              <w:right w:val="single" w:sz="4" w:space="0" w:color="auto"/>
            </w:tcBorders>
          </w:tcPr>
          <w:p w14:paraId="4D7C2770" w14:textId="77777777" w:rsidR="00785E85" w:rsidRDefault="00785E85" w:rsidP="001E5B83">
            <w:pPr>
              <w:pStyle w:val="TAL"/>
            </w:pPr>
          </w:p>
        </w:tc>
      </w:tr>
      <w:tr w:rsidR="00785E85" w14:paraId="628FBB1C"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75784BB8" w14:textId="77777777" w:rsidR="00785E85" w:rsidRDefault="00785E85" w:rsidP="001E5B83">
            <w:pPr>
              <w:pStyle w:val="TAL"/>
            </w:pPr>
            <w:proofErr w:type="spellStart"/>
            <w:r>
              <w:t>PcEventNotification</w:t>
            </w:r>
            <w:proofErr w:type="spellEnd"/>
          </w:p>
        </w:tc>
        <w:tc>
          <w:tcPr>
            <w:tcW w:w="1701" w:type="dxa"/>
            <w:tcBorders>
              <w:top w:val="single" w:sz="4" w:space="0" w:color="auto"/>
              <w:left w:val="single" w:sz="4" w:space="0" w:color="auto"/>
              <w:bottom w:val="single" w:sz="4" w:space="0" w:color="auto"/>
              <w:right w:val="single" w:sz="4" w:space="0" w:color="auto"/>
            </w:tcBorders>
          </w:tcPr>
          <w:p w14:paraId="22FDBAE5" w14:textId="77777777" w:rsidR="00785E85" w:rsidRDefault="00785E85" w:rsidP="001E5B83">
            <w:pPr>
              <w:pStyle w:val="TAL"/>
            </w:pPr>
            <w:r>
              <w:t>5.6.2.8</w:t>
            </w:r>
          </w:p>
        </w:tc>
        <w:tc>
          <w:tcPr>
            <w:tcW w:w="4125" w:type="dxa"/>
            <w:tcBorders>
              <w:top w:val="single" w:sz="4" w:space="0" w:color="auto"/>
              <w:left w:val="single" w:sz="4" w:space="0" w:color="auto"/>
              <w:bottom w:val="single" w:sz="4" w:space="0" w:color="auto"/>
              <w:right w:val="single" w:sz="4" w:space="0" w:color="auto"/>
            </w:tcBorders>
          </w:tcPr>
          <w:p w14:paraId="7AF7B024" w14:textId="77777777" w:rsidR="00785E85" w:rsidRDefault="00785E85" w:rsidP="001E5B83">
            <w:pPr>
              <w:pStyle w:val="TAL"/>
            </w:pPr>
            <w:r>
              <w:rPr>
                <w:rFonts w:cs="Arial"/>
                <w:szCs w:val="18"/>
              </w:rPr>
              <w:t>Represents the information reported for a Policy Control event.</w:t>
            </w:r>
          </w:p>
        </w:tc>
        <w:tc>
          <w:tcPr>
            <w:tcW w:w="1487" w:type="dxa"/>
            <w:tcBorders>
              <w:top w:val="single" w:sz="4" w:space="0" w:color="auto"/>
              <w:left w:val="single" w:sz="4" w:space="0" w:color="auto"/>
              <w:bottom w:val="single" w:sz="4" w:space="0" w:color="auto"/>
              <w:right w:val="single" w:sz="4" w:space="0" w:color="auto"/>
            </w:tcBorders>
          </w:tcPr>
          <w:p w14:paraId="0B2D43D3" w14:textId="77777777" w:rsidR="00785E85" w:rsidRDefault="00785E85" w:rsidP="001E5B83">
            <w:pPr>
              <w:pStyle w:val="TAL"/>
            </w:pPr>
          </w:p>
        </w:tc>
      </w:tr>
      <w:tr w:rsidR="00785E85" w14:paraId="51DC7E1A"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3F0A099F" w14:textId="77777777" w:rsidR="00785E85" w:rsidRDefault="00785E85" w:rsidP="001E5B83">
            <w:pPr>
              <w:pStyle w:val="TAL"/>
            </w:pPr>
            <w:proofErr w:type="spellStart"/>
            <w:r>
              <w:t>PduSessionInformation</w:t>
            </w:r>
            <w:proofErr w:type="spellEnd"/>
          </w:p>
        </w:tc>
        <w:tc>
          <w:tcPr>
            <w:tcW w:w="1701" w:type="dxa"/>
            <w:tcBorders>
              <w:top w:val="single" w:sz="4" w:space="0" w:color="auto"/>
              <w:left w:val="single" w:sz="4" w:space="0" w:color="auto"/>
              <w:bottom w:val="single" w:sz="4" w:space="0" w:color="auto"/>
              <w:right w:val="single" w:sz="4" w:space="0" w:color="auto"/>
            </w:tcBorders>
          </w:tcPr>
          <w:p w14:paraId="7F1FFA8A" w14:textId="77777777" w:rsidR="00785E85" w:rsidRDefault="00785E85" w:rsidP="001E5B83">
            <w:pPr>
              <w:pStyle w:val="TAL"/>
            </w:pPr>
            <w:r>
              <w:t>5.6.2.9</w:t>
            </w:r>
          </w:p>
        </w:tc>
        <w:tc>
          <w:tcPr>
            <w:tcW w:w="4125" w:type="dxa"/>
            <w:tcBorders>
              <w:top w:val="single" w:sz="4" w:space="0" w:color="auto"/>
              <w:left w:val="single" w:sz="4" w:space="0" w:color="auto"/>
              <w:bottom w:val="single" w:sz="4" w:space="0" w:color="auto"/>
              <w:right w:val="single" w:sz="4" w:space="0" w:color="auto"/>
            </w:tcBorders>
          </w:tcPr>
          <w:p w14:paraId="08DB81EA" w14:textId="77777777" w:rsidR="00785E85" w:rsidRDefault="00785E85" w:rsidP="001E5B83">
            <w:pPr>
              <w:pStyle w:val="TAL"/>
              <w:rPr>
                <w:lang w:val="fr-FR"/>
              </w:rPr>
            </w:pPr>
            <w:r>
              <w:rPr>
                <w:rFonts w:cs="Arial"/>
                <w:szCs w:val="18"/>
                <w:lang w:val="fr-FR"/>
              </w:rPr>
              <w:t>Represents PDU session identification information.</w:t>
            </w:r>
          </w:p>
        </w:tc>
        <w:tc>
          <w:tcPr>
            <w:tcW w:w="1487" w:type="dxa"/>
            <w:tcBorders>
              <w:top w:val="single" w:sz="4" w:space="0" w:color="auto"/>
              <w:left w:val="single" w:sz="4" w:space="0" w:color="auto"/>
              <w:bottom w:val="single" w:sz="4" w:space="0" w:color="auto"/>
              <w:right w:val="single" w:sz="4" w:space="0" w:color="auto"/>
            </w:tcBorders>
          </w:tcPr>
          <w:p w14:paraId="68139232" w14:textId="77777777" w:rsidR="00785E85" w:rsidRDefault="00785E85" w:rsidP="001E5B83">
            <w:pPr>
              <w:pStyle w:val="TAL"/>
            </w:pPr>
            <w:proofErr w:type="spellStart"/>
            <w:r>
              <w:rPr>
                <w:rFonts w:cs="Arial"/>
                <w:szCs w:val="18"/>
              </w:rPr>
              <w:t>ExtendedSessionInformation</w:t>
            </w:r>
            <w:proofErr w:type="spellEnd"/>
          </w:p>
        </w:tc>
      </w:tr>
      <w:tr w:rsidR="00785E85" w14:paraId="69D84DB7"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12DE818A" w14:textId="77777777" w:rsidR="00785E85" w:rsidRDefault="00785E85" w:rsidP="001E5B83">
            <w:pPr>
              <w:pStyle w:val="TAL"/>
            </w:pPr>
            <w:proofErr w:type="spellStart"/>
            <w:r>
              <w:t>ReportingInformation</w:t>
            </w:r>
            <w:proofErr w:type="spellEnd"/>
          </w:p>
        </w:tc>
        <w:tc>
          <w:tcPr>
            <w:tcW w:w="1701" w:type="dxa"/>
            <w:tcBorders>
              <w:top w:val="single" w:sz="4" w:space="0" w:color="auto"/>
              <w:left w:val="single" w:sz="4" w:space="0" w:color="auto"/>
              <w:bottom w:val="single" w:sz="4" w:space="0" w:color="auto"/>
              <w:right w:val="single" w:sz="4" w:space="0" w:color="auto"/>
            </w:tcBorders>
          </w:tcPr>
          <w:p w14:paraId="7D1C59A7" w14:textId="77777777" w:rsidR="00785E85" w:rsidRDefault="00785E85" w:rsidP="001E5B83">
            <w:pPr>
              <w:pStyle w:val="TAL"/>
            </w:pPr>
            <w:r>
              <w:t>5.6.2.4</w:t>
            </w:r>
          </w:p>
        </w:tc>
        <w:tc>
          <w:tcPr>
            <w:tcW w:w="4125" w:type="dxa"/>
            <w:tcBorders>
              <w:top w:val="single" w:sz="4" w:space="0" w:color="auto"/>
              <w:left w:val="single" w:sz="4" w:space="0" w:color="auto"/>
              <w:bottom w:val="single" w:sz="4" w:space="0" w:color="auto"/>
              <w:right w:val="single" w:sz="4" w:space="0" w:color="auto"/>
            </w:tcBorders>
          </w:tcPr>
          <w:p w14:paraId="43A869A8" w14:textId="77777777" w:rsidR="00785E85" w:rsidRDefault="00785E85" w:rsidP="001E5B83">
            <w:pPr>
              <w:pStyle w:val="TAL"/>
            </w:pPr>
            <w:r>
              <w:rPr>
                <w:rFonts w:cs="Arial"/>
                <w:szCs w:val="18"/>
              </w:rPr>
              <w:t>Represents the type of reporting the subscription requires.</w:t>
            </w:r>
          </w:p>
        </w:tc>
        <w:tc>
          <w:tcPr>
            <w:tcW w:w="1487" w:type="dxa"/>
            <w:tcBorders>
              <w:top w:val="single" w:sz="4" w:space="0" w:color="auto"/>
              <w:left w:val="single" w:sz="4" w:space="0" w:color="auto"/>
              <w:bottom w:val="single" w:sz="4" w:space="0" w:color="auto"/>
              <w:right w:val="single" w:sz="4" w:space="0" w:color="auto"/>
            </w:tcBorders>
          </w:tcPr>
          <w:p w14:paraId="2EEA33F7" w14:textId="77777777" w:rsidR="00785E85" w:rsidRDefault="00785E85" w:rsidP="001E5B83">
            <w:pPr>
              <w:pStyle w:val="TAL"/>
            </w:pPr>
          </w:p>
        </w:tc>
      </w:tr>
      <w:tr w:rsidR="00785E85" w14:paraId="6FF291B4"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2A2A4E28" w14:textId="77777777" w:rsidR="00785E85" w:rsidRDefault="00785E85" w:rsidP="001E5B83">
            <w:pPr>
              <w:pStyle w:val="TAL"/>
            </w:pPr>
            <w:proofErr w:type="spellStart"/>
            <w:r>
              <w:t>ServiceIdentification</w:t>
            </w:r>
            <w:proofErr w:type="spellEnd"/>
          </w:p>
        </w:tc>
        <w:tc>
          <w:tcPr>
            <w:tcW w:w="1701" w:type="dxa"/>
            <w:tcBorders>
              <w:top w:val="single" w:sz="4" w:space="0" w:color="auto"/>
              <w:left w:val="single" w:sz="4" w:space="0" w:color="auto"/>
              <w:bottom w:val="single" w:sz="4" w:space="0" w:color="auto"/>
              <w:right w:val="single" w:sz="4" w:space="0" w:color="auto"/>
            </w:tcBorders>
          </w:tcPr>
          <w:p w14:paraId="340524DB" w14:textId="77777777" w:rsidR="00785E85" w:rsidRDefault="00785E85" w:rsidP="001E5B83">
            <w:pPr>
              <w:pStyle w:val="TAL"/>
            </w:pPr>
            <w:r>
              <w:t>5.6.2.5</w:t>
            </w:r>
          </w:p>
        </w:tc>
        <w:tc>
          <w:tcPr>
            <w:tcW w:w="4125" w:type="dxa"/>
            <w:tcBorders>
              <w:top w:val="single" w:sz="4" w:space="0" w:color="auto"/>
              <w:left w:val="single" w:sz="4" w:space="0" w:color="auto"/>
              <w:bottom w:val="single" w:sz="4" w:space="0" w:color="auto"/>
              <w:right w:val="single" w:sz="4" w:space="0" w:color="auto"/>
            </w:tcBorders>
          </w:tcPr>
          <w:p w14:paraId="4463B49C" w14:textId="77777777" w:rsidR="00785E85" w:rsidRDefault="00785E85" w:rsidP="001E5B83">
            <w:pPr>
              <w:pStyle w:val="TAL"/>
            </w:pPr>
            <w:r>
              <w:rPr>
                <w:rFonts w:cs="Arial"/>
                <w:szCs w:val="18"/>
              </w:rPr>
              <w:t>Identification of the service to which the subscription applies.</w:t>
            </w:r>
          </w:p>
        </w:tc>
        <w:tc>
          <w:tcPr>
            <w:tcW w:w="1487" w:type="dxa"/>
            <w:tcBorders>
              <w:top w:val="single" w:sz="4" w:space="0" w:color="auto"/>
              <w:left w:val="single" w:sz="4" w:space="0" w:color="auto"/>
              <w:bottom w:val="single" w:sz="4" w:space="0" w:color="auto"/>
              <w:right w:val="single" w:sz="4" w:space="0" w:color="auto"/>
            </w:tcBorders>
          </w:tcPr>
          <w:p w14:paraId="4014905A" w14:textId="77777777" w:rsidR="00785E85" w:rsidRDefault="00785E85" w:rsidP="001E5B83">
            <w:pPr>
              <w:pStyle w:val="TAL"/>
            </w:pPr>
            <w:proofErr w:type="spellStart"/>
            <w:r>
              <w:rPr>
                <w:rFonts w:cs="Arial"/>
                <w:szCs w:val="18"/>
              </w:rPr>
              <w:t>ExtendedSessionInformation</w:t>
            </w:r>
            <w:proofErr w:type="spellEnd"/>
          </w:p>
        </w:tc>
      </w:tr>
    </w:tbl>
    <w:p w14:paraId="47CC8B65" w14:textId="77777777" w:rsidR="00785E85" w:rsidRDefault="00785E85" w:rsidP="00785E85"/>
    <w:p w14:paraId="0D0C75D7" w14:textId="77777777" w:rsidR="00785E85" w:rsidRDefault="00785E85" w:rsidP="00785E85">
      <w:r>
        <w:t xml:space="preserve">Table 5.6.1-2 specifies data types re-used by the </w:t>
      </w:r>
      <w:proofErr w:type="spellStart"/>
      <w:r>
        <w:t>Npcf_EventExposure</w:t>
      </w:r>
      <w:proofErr w:type="spellEnd"/>
      <w:r>
        <w:t xml:space="preserve"> service based interface protocol from other specifications, including a reference to their respective specifications and when needed, a short description of their use within the </w:t>
      </w:r>
      <w:proofErr w:type="spellStart"/>
      <w:r>
        <w:t>Npcf_EventExposure</w:t>
      </w:r>
      <w:proofErr w:type="spellEnd"/>
      <w:r>
        <w:t xml:space="preserve"> service based interface.</w:t>
      </w:r>
    </w:p>
    <w:p w14:paraId="32116BE8" w14:textId="77777777" w:rsidR="00785E85" w:rsidRDefault="00785E85" w:rsidP="00785E85">
      <w:pPr>
        <w:pStyle w:val="TH"/>
      </w:pPr>
      <w:r>
        <w:t xml:space="preserve">Table 5.6.1-2: </w:t>
      </w:r>
      <w:proofErr w:type="spellStart"/>
      <w:r>
        <w:t>Npcf_EventExposure</w:t>
      </w:r>
      <w:proofErr w:type="spellEnd"/>
      <w:r>
        <w:t xml:space="preserve"> re-used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81"/>
        <w:gridCol w:w="1857"/>
        <w:gridCol w:w="3969"/>
        <w:gridCol w:w="1487"/>
      </w:tblGrid>
      <w:tr w:rsidR="00785E85" w14:paraId="19E88CCA"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shd w:val="clear" w:color="auto" w:fill="C0C0C0"/>
            <w:hideMark/>
          </w:tcPr>
          <w:p w14:paraId="616582F7" w14:textId="77777777" w:rsidR="00785E85" w:rsidRDefault="00785E85" w:rsidP="001E5B83">
            <w:pPr>
              <w:pStyle w:val="TAH"/>
            </w:pPr>
            <w:r>
              <w:t>Data type</w:t>
            </w:r>
          </w:p>
        </w:tc>
        <w:tc>
          <w:tcPr>
            <w:tcW w:w="1857" w:type="dxa"/>
            <w:tcBorders>
              <w:top w:val="single" w:sz="4" w:space="0" w:color="auto"/>
              <w:left w:val="single" w:sz="4" w:space="0" w:color="auto"/>
              <w:bottom w:val="single" w:sz="4" w:space="0" w:color="auto"/>
              <w:right w:val="single" w:sz="4" w:space="0" w:color="auto"/>
            </w:tcBorders>
            <w:shd w:val="clear" w:color="auto" w:fill="C0C0C0"/>
            <w:hideMark/>
          </w:tcPr>
          <w:p w14:paraId="0E5E15D9" w14:textId="77777777" w:rsidR="00785E85" w:rsidRDefault="00785E85" w:rsidP="001E5B83">
            <w:pPr>
              <w:pStyle w:val="TAH"/>
            </w:pPr>
            <w:r>
              <w:t>Reference</w:t>
            </w:r>
          </w:p>
        </w:tc>
        <w:tc>
          <w:tcPr>
            <w:tcW w:w="3969" w:type="dxa"/>
            <w:tcBorders>
              <w:top w:val="single" w:sz="4" w:space="0" w:color="auto"/>
              <w:left w:val="single" w:sz="4" w:space="0" w:color="auto"/>
              <w:bottom w:val="single" w:sz="4" w:space="0" w:color="auto"/>
              <w:right w:val="single" w:sz="4" w:space="0" w:color="auto"/>
            </w:tcBorders>
            <w:shd w:val="clear" w:color="auto" w:fill="C0C0C0"/>
            <w:hideMark/>
          </w:tcPr>
          <w:p w14:paraId="4A78F0AF" w14:textId="77777777" w:rsidR="00785E85" w:rsidRDefault="00785E85" w:rsidP="001E5B83">
            <w:pPr>
              <w:pStyle w:val="TAH"/>
            </w:pPr>
            <w:r>
              <w:t>Comments</w:t>
            </w:r>
          </w:p>
        </w:tc>
        <w:tc>
          <w:tcPr>
            <w:tcW w:w="1487" w:type="dxa"/>
            <w:tcBorders>
              <w:top w:val="single" w:sz="4" w:space="0" w:color="auto"/>
              <w:left w:val="single" w:sz="4" w:space="0" w:color="auto"/>
              <w:bottom w:val="single" w:sz="4" w:space="0" w:color="auto"/>
              <w:right w:val="single" w:sz="4" w:space="0" w:color="auto"/>
            </w:tcBorders>
            <w:shd w:val="clear" w:color="auto" w:fill="C0C0C0"/>
          </w:tcPr>
          <w:p w14:paraId="1CB65506" w14:textId="77777777" w:rsidR="00785E85" w:rsidRDefault="00785E85" w:rsidP="001E5B83">
            <w:pPr>
              <w:pStyle w:val="TAH"/>
            </w:pPr>
            <w:r>
              <w:t>Applicability</w:t>
            </w:r>
          </w:p>
        </w:tc>
      </w:tr>
      <w:tr w:rsidR="00785E85" w14:paraId="0A8421E6"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096DF169" w14:textId="77777777" w:rsidR="00785E85" w:rsidRDefault="00785E85" w:rsidP="001E5B83">
            <w:pPr>
              <w:pStyle w:val="TAL"/>
            </w:pPr>
            <w:proofErr w:type="spellStart"/>
            <w:r>
              <w:t>AccessType</w:t>
            </w:r>
            <w:proofErr w:type="spellEnd"/>
          </w:p>
        </w:tc>
        <w:tc>
          <w:tcPr>
            <w:tcW w:w="1857" w:type="dxa"/>
            <w:tcBorders>
              <w:top w:val="single" w:sz="4" w:space="0" w:color="auto"/>
              <w:left w:val="single" w:sz="4" w:space="0" w:color="auto"/>
              <w:bottom w:val="single" w:sz="4" w:space="0" w:color="auto"/>
              <w:right w:val="single" w:sz="4" w:space="0" w:color="auto"/>
            </w:tcBorders>
          </w:tcPr>
          <w:p w14:paraId="59D2FC52" w14:textId="77777777" w:rsidR="00785E85" w:rsidRDefault="00785E85" w:rsidP="001E5B83">
            <w:pPr>
              <w:pStyle w:val="TAL"/>
            </w:pPr>
            <w:r>
              <w:rPr>
                <w:noProof/>
              </w:rPr>
              <w:t>3GPP TS 29.571 [14]</w:t>
            </w:r>
          </w:p>
        </w:tc>
        <w:tc>
          <w:tcPr>
            <w:tcW w:w="3969" w:type="dxa"/>
            <w:tcBorders>
              <w:top w:val="single" w:sz="4" w:space="0" w:color="auto"/>
              <w:left w:val="single" w:sz="4" w:space="0" w:color="auto"/>
              <w:bottom w:val="single" w:sz="4" w:space="0" w:color="auto"/>
              <w:right w:val="single" w:sz="4" w:space="0" w:color="auto"/>
            </w:tcBorders>
          </w:tcPr>
          <w:p w14:paraId="0E26B1F4" w14:textId="77777777" w:rsidR="00785E85" w:rsidRDefault="00785E85" w:rsidP="001E5B83">
            <w:pPr>
              <w:pStyle w:val="TAL"/>
            </w:pPr>
            <w:r>
              <w:rPr>
                <w:rFonts w:cs="Arial"/>
                <w:szCs w:val="18"/>
              </w:rPr>
              <w:t>Access Type.</w:t>
            </w:r>
          </w:p>
        </w:tc>
        <w:tc>
          <w:tcPr>
            <w:tcW w:w="1487" w:type="dxa"/>
            <w:tcBorders>
              <w:top w:val="single" w:sz="4" w:space="0" w:color="auto"/>
              <w:left w:val="single" w:sz="4" w:space="0" w:color="auto"/>
              <w:bottom w:val="single" w:sz="4" w:space="0" w:color="auto"/>
              <w:right w:val="single" w:sz="4" w:space="0" w:color="auto"/>
            </w:tcBorders>
          </w:tcPr>
          <w:p w14:paraId="7D85A126" w14:textId="77777777" w:rsidR="00785E85" w:rsidRDefault="00785E85" w:rsidP="001E5B83">
            <w:pPr>
              <w:pStyle w:val="TAL"/>
            </w:pPr>
          </w:p>
        </w:tc>
      </w:tr>
      <w:tr w:rsidR="00785E85" w14:paraId="23B5353B"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0A152809" w14:textId="77777777" w:rsidR="00785E85" w:rsidRDefault="00785E85" w:rsidP="001E5B83">
            <w:pPr>
              <w:pStyle w:val="TAL"/>
            </w:pPr>
            <w:proofErr w:type="spellStart"/>
            <w:r>
              <w:t>AfAppId</w:t>
            </w:r>
            <w:proofErr w:type="spellEnd"/>
          </w:p>
        </w:tc>
        <w:tc>
          <w:tcPr>
            <w:tcW w:w="1857" w:type="dxa"/>
            <w:tcBorders>
              <w:top w:val="single" w:sz="4" w:space="0" w:color="auto"/>
              <w:left w:val="single" w:sz="4" w:space="0" w:color="auto"/>
              <w:bottom w:val="single" w:sz="4" w:space="0" w:color="auto"/>
              <w:right w:val="single" w:sz="4" w:space="0" w:color="auto"/>
            </w:tcBorders>
          </w:tcPr>
          <w:p w14:paraId="68AD8C93" w14:textId="77777777" w:rsidR="00785E85" w:rsidRDefault="00785E85" w:rsidP="001E5B83">
            <w:pPr>
              <w:pStyle w:val="TAL"/>
            </w:pPr>
            <w:r>
              <w:rPr>
                <w:noProof/>
              </w:rPr>
              <w:t>3GPP TS 29.514 [12]</w:t>
            </w:r>
          </w:p>
        </w:tc>
        <w:tc>
          <w:tcPr>
            <w:tcW w:w="3969" w:type="dxa"/>
            <w:tcBorders>
              <w:top w:val="single" w:sz="4" w:space="0" w:color="auto"/>
              <w:left w:val="single" w:sz="4" w:space="0" w:color="auto"/>
              <w:bottom w:val="single" w:sz="4" w:space="0" w:color="auto"/>
              <w:right w:val="single" w:sz="4" w:space="0" w:color="auto"/>
            </w:tcBorders>
          </w:tcPr>
          <w:p w14:paraId="64F6E327" w14:textId="77777777" w:rsidR="00785E85" w:rsidRDefault="00785E85" w:rsidP="001E5B83">
            <w:pPr>
              <w:pStyle w:val="TAL"/>
            </w:pPr>
            <w:r>
              <w:rPr>
                <w:rFonts w:cs="Arial"/>
                <w:szCs w:val="18"/>
              </w:rPr>
              <w:t>AF application Identifier.</w:t>
            </w:r>
          </w:p>
        </w:tc>
        <w:tc>
          <w:tcPr>
            <w:tcW w:w="1487" w:type="dxa"/>
            <w:tcBorders>
              <w:top w:val="single" w:sz="4" w:space="0" w:color="auto"/>
              <w:left w:val="single" w:sz="4" w:space="0" w:color="auto"/>
              <w:bottom w:val="single" w:sz="4" w:space="0" w:color="auto"/>
              <w:right w:val="single" w:sz="4" w:space="0" w:color="auto"/>
            </w:tcBorders>
          </w:tcPr>
          <w:p w14:paraId="6E7543C1" w14:textId="77777777" w:rsidR="00785E85" w:rsidRDefault="00785E85" w:rsidP="001E5B83">
            <w:pPr>
              <w:pStyle w:val="TAL"/>
            </w:pPr>
            <w:proofErr w:type="spellStart"/>
            <w:r>
              <w:rPr>
                <w:rFonts w:cs="Arial"/>
                <w:szCs w:val="18"/>
              </w:rPr>
              <w:t>ExtendedSessionInformation</w:t>
            </w:r>
            <w:proofErr w:type="spellEnd"/>
          </w:p>
        </w:tc>
      </w:tr>
      <w:tr w:rsidR="00785E85" w14:paraId="13BD4BE3"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79C7E47C" w14:textId="77777777" w:rsidR="00785E85" w:rsidRDefault="00785E85" w:rsidP="001E5B83">
            <w:pPr>
              <w:pStyle w:val="TAL"/>
            </w:pPr>
            <w:proofErr w:type="spellStart"/>
            <w:r>
              <w:t>AnGwAddress</w:t>
            </w:r>
            <w:proofErr w:type="spellEnd"/>
          </w:p>
        </w:tc>
        <w:tc>
          <w:tcPr>
            <w:tcW w:w="1857" w:type="dxa"/>
            <w:tcBorders>
              <w:top w:val="single" w:sz="4" w:space="0" w:color="auto"/>
              <w:left w:val="single" w:sz="4" w:space="0" w:color="auto"/>
              <w:bottom w:val="single" w:sz="4" w:space="0" w:color="auto"/>
              <w:right w:val="single" w:sz="4" w:space="0" w:color="auto"/>
            </w:tcBorders>
          </w:tcPr>
          <w:p w14:paraId="049550E7" w14:textId="77777777" w:rsidR="00785E85" w:rsidRDefault="00785E85" w:rsidP="001E5B83">
            <w:pPr>
              <w:pStyle w:val="TAL"/>
              <w:rPr>
                <w:noProof/>
              </w:rPr>
            </w:pPr>
            <w:r>
              <w:rPr>
                <w:noProof/>
              </w:rPr>
              <w:t>3GPP TS 29.514 [12]</w:t>
            </w:r>
          </w:p>
        </w:tc>
        <w:tc>
          <w:tcPr>
            <w:tcW w:w="3969" w:type="dxa"/>
            <w:tcBorders>
              <w:top w:val="single" w:sz="4" w:space="0" w:color="auto"/>
              <w:left w:val="single" w:sz="4" w:space="0" w:color="auto"/>
              <w:bottom w:val="single" w:sz="4" w:space="0" w:color="auto"/>
              <w:right w:val="single" w:sz="4" w:space="0" w:color="auto"/>
            </w:tcBorders>
          </w:tcPr>
          <w:p w14:paraId="6F4D581A" w14:textId="77777777" w:rsidR="00785E85" w:rsidRDefault="00785E85" w:rsidP="001E5B83">
            <w:pPr>
              <w:pStyle w:val="TAL"/>
              <w:rPr>
                <w:rFonts w:cs="Arial"/>
                <w:szCs w:val="18"/>
              </w:rPr>
            </w:pPr>
            <w:r>
              <w:rPr>
                <w:rFonts w:cs="Arial"/>
                <w:szCs w:val="18"/>
              </w:rPr>
              <w:t>Carries the control plane address of the EPC untrusted non-3GPP access network gateway. (NOTE)</w:t>
            </w:r>
          </w:p>
        </w:tc>
        <w:tc>
          <w:tcPr>
            <w:tcW w:w="1487" w:type="dxa"/>
            <w:tcBorders>
              <w:top w:val="single" w:sz="4" w:space="0" w:color="auto"/>
              <w:left w:val="single" w:sz="4" w:space="0" w:color="auto"/>
              <w:bottom w:val="single" w:sz="4" w:space="0" w:color="auto"/>
              <w:right w:val="single" w:sz="4" w:space="0" w:color="auto"/>
            </w:tcBorders>
          </w:tcPr>
          <w:p w14:paraId="0539C167" w14:textId="77777777" w:rsidR="00785E85" w:rsidRDefault="00785E85" w:rsidP="001E5B83">
            <w:pPr>
              <w:pStyle w:val="TAL"/>
              <w:rPr>
                <w:rFonts w:cs="Arial"/>
                <w:szCs w:val="18"/>
              </w:rPr>
            </w:pPr>
          </w:p>
        </w:tc>
      </w:tr>
      <w:tr w:rsidR="00785E85" w14:paraId="710C1909"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6014F12B" w14:textId="77777777" w:rsidR="00785E85" w:rsidRDefault="00785E85" w:rsidP="001E5B83">
            <w:pPr>
              <w:pStyle w:val="TAL"/>
            </w:pPr>
            <w:proofErr w:type="spellStart"/>
            <w:r>
              <w:t>DateTime</w:t>
            </w:r>
            <w:proofErr w:type="spellEnd"/>
          </w:p>
        </w:tc>
        <w:tc>
          <w:tcPr>
            <w:tcW w:w="1857" w:type="dxa"/>
            <w:tcBorders>
              <w:top w:val="single" w:sz="4" w:space="0" w:color="auto"/>
              <w:left w:val="single" w:sz="4" w:space="0" w:color="auto"/>
              <w:bottom w:val="single" w:sz="4" w:space="0" w:color="auto"/>
              <w:right w:val="single" w:sz="4" w:space="0" w:color="auto"/>
            </w:tcBorders>
          </w:tcPr>
          <w:p w14:paraId="1E74F72F" w14:textId="77777777" w:rsidR="00785E85" w:rsidRDefault="00785E85" w:rsidP="001E5B83">
            <w:pPr>
              <w:pStyle w:val="TAL"/>
            </w:pPr>
            <w:r>
              <w:rPr>
                <w:noProof/>
              </w:rPr>
              <w:t>3GPP TS 29.571 [14]</w:t>
            </w:r>
          </w:p>
        </w:tc>
        <w:tc>
          <w:tcPr>
            <w:tcW w:w="3969" w:type="dxa"/>
            <w:tcBorders>
              <w:top w:val="single" w:sz="4" w:space="0" w:color="auto"/>
              <w:left w:val="single" w:sz="4" w:space="0" w:color="auto"/>
              <w:bottom w:val="single" w:sz="4" w:space="0" w:color="auto"/>
              <w:right w:val="single" w:sz="4" w:space="0" w:color="auto"/>
            </w:tcBorders>
          </w:tcPr>
          <w:p w14:paraId="083B8385" w14:textId="77777777" w:rsidR="00785E85" w:rsidRDefault="00785E85" w:rsidP="001E5B83">
            <w:pPr>
              <w:pStyle w:val="TAL"/>
            </w:pPr>
            <w:r>
              <w:rPr>
                <w:rFonts w:cs="Arial"/>
                <w:szCs w:val="18"/>
              </w:rPr>
              <w:t>Time stamp.</w:t>
            </w:r>
          </w:p>
        </w:tc>
        <w:tc>
          <w:tcPr>
            <w:tcW w:w="1487" w:type="dxa"/>
            <w:tcBorders>
              <w:top w:val="single" w:sz="4" w:space="0" w:color="auto"/>
              <w:left w:val="single" w:sz="4" w:space="0" w:color="auto"/>
              <w:bottom w:val="single" w:sz="4" w:space="0" w:color="auto"/>
              <w:right w:val="single" w:sz="4" w:space="0" w:color="auto"/>
            </w:tcBorders>
          </w:tcPr>
          <w:p w14:paraId="6E3136B1" w14:textId="77777777" w:rsidR="00785E85" w:rsidRDefault="00785E85" w:rsidP="001E5B83">
            <w:pPr>
              <w:pStyle w:val="TAL"/>
            </w:pPr>
          </w:p>
        </w:tc>
      </w:tr>
      <w:tr w:rsidR="00785E85" w14:paraId="3ACCE894"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78296E78" w14:textId="77777777" w:rsidR="00785E85" w:rsidRDefault="00785E85" w:rsidP="001E5B83">
            <w:pPr>
              <w:pStyle w:val="TAL"/>
            </w:pPr>
            <w:proofErr w:type="spellStart"/>
            <w:r>
              <w:t>Dnn</w:t>
            </w:r>
            <w:proofErr w:type="spellEnd"/>
          </w:p>
        </w:tc>
        <w:tc>
          <w:tcPr>
            <w:tcW w:w="1857" w:type="dxa"/>
            <w:tcBorders>
              <w:top w:val="single" w:sz="4" w:space="0" w:color="auto"/>
              <w:left w:val="single" w:sz="4" w:space="0" w:color="auto"/>
              <w:bottom w:val="single" w:sz="4" w:space="0" w:color="auto"/>
              <w:right w:val="single" w:sz="4" w:space="0" w:color="auto"/>
            </w:tcBorders>
          </w:tcPr>
          <w:p w14:paraId="687FE9B4" w14:textId="77777777" w:rsidR="00785E85" w:rsidRDefault="00785E85" w:rsidP="001E5B83">
            <w:pPr>
              <w:pStyle w:val="TAL"/>
            </w:pPr>
            <w:r>
              <w:rPr>
                <w:noProof/>
              </w:rPr>
              <w:t>3GPP TS 29.571 [14]</w:t>
            </w:r>
          </w:p>
        </w:tc>
        <w:tc>
          <w:tcPr>
            <w:tcW w:w="3969" w:type="dxa"/>
            <w:tcBorders>
              <w:top w:val="single" w:sz="4" w:space="0" w:color="auto"/>
              <w:left w:val="single" w:sz="4" w:space="0" w:color="auto"/>
              <w:bottom w:val="single" w:sz="4" w:space="0" w:color="auto"/>
              <w:right w:val="single" w:sz="4" w:space="0" w:color="auto"/>
            </w:tcBorders>
          </w:tcPr>
          <w:p w14:paraId="0E357ED4" w14:textId="77777777" w:rsidR="00785E85" w:rsidRDefault="00785E85" w:rsidP="001E5B83">
            <w:pPr>
              <w:pStyle w:val="TAL"/>
            </w:pPr>
            <w:r>
              <w:rPr>
                <w:rFonts w:cs="Arial"/>
                <w:szCs w:val="18"/>
              </w:rPr>
              <w:t>Identifies a DNN.</w:t>
            </w:r>
          </w:p>
        </w:tc>
        <w:tc>
          <w:tcPr>
            <w:tcW w:w="1487" w:type="dxa"/>
            <w:tcBorders>
              <w:top w:val="single" w:sz="4" w:space="0" w:color="auto"/>
              <w:left w:val="single" w:sz="4" w:space="0" w:color="auto"/>
              <w:bottom w:val="single" w:sz="4" w:space="0" w:color="auto"/>
              <w:right w:val="single" w:sz="4" w:space="0" w:color="auto"/>
            </w:tcBorders>
          </w:tcPr>
          <w:p w14:paraId="354F35BA" w14:textId="77777777" w:rsidR="00785E85" w:rsidRDefault="00785E85" w:rsidP="001E5B83">
            <w:pPr>
              <w:pStyle w:val="TAL"/>
            </w:pPr>
          </w:p>
        </w:tc>
      </w:tr>
      <w:tr w:rsidR="00785E85" w14:paraId="6250B07A"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62033E98" w14:textId="77777777" w:rsidR="00785E85" w:rsidRDefault="00785E85" w:rsidP="001E5B83">
            <w:pPr>
              <w:pStyle w:val="TAL"/>
            </w:pPr>
            <w:r>
              <w:rPr>
                <w:noProof/>
              </w:rPr>
              <w:t>DurationSec</w:t>
            </w:r>
          </w:p>
        </w:tc>
        <w:tc>
          <w:tcPr>
            <w:tcW w:w="1857" w:type="dxa"/>
            <w:tcBorders>
              <w:top w:val="single" w:sz="4" w:space="0" w:color="auto"/>
              <w:left w:val="single" w:sz="4" w:space="0" w:color="auto"/>
              <w:bottom w:val="single" w:sz="4" w:space="0" w:color="auto"/>
              <w:right w:val="single" w:sz="4" w:space="0" w:color="auto"/>
            </w:tcBorders>
          </w:tcPr>
          <w:p w14:paraId="31853C57" w14:textId="77777777" w:rsidR="00785E85" w:rsidRDefault="00785E85" w:rsidP="001E5B83">
            <w:pPr>
              <w:pStyle w:val="TAL"/>
            </w:pPr>
            <w:r>
              <w:rPr>
                <w:noProof/>
              </w:rPr>
              <w:t>3GPP TS 29.571 [14]</w:t>
            </w:r>
          </w:p>
        </w:tc>
        <w:tc>
          <w:tcPr>
            <w:tcW w:w="3969" w:type="dxa"/>
            <w:tcBorders>
              <w:top w:val="single" w:sz="4" w:space="0" w:color="auto"/>
              <w:left w:val="single" w:sz="4" w:space="0" w:color="auto"/>
              <w:bottom w:val="single" w:sz="4" w:space="0" w:color="auto"/>
              <w:right w:val="single" w:sz="4" w:space="0" w:color="auto"/>
            </w:tcBorders>
          </w:tcPr>
          <w:p w14:paraId="5F689764" w14:textId="77777777" w:rsidR="00785E85" w:rsidRDefault="00785E85" w:rsidP="001E5B83">
            <w:pPr>
              <w:pStyle w:val="TAL"/>
            </w:pPr>
            <w:r>
              <w:rPr>
                <w:rFonts w:cs="Arial"/>
                <w:szCs w:val="18"/>
              </w:rPr>
              <w:t>Seconds of duration.</w:t>
            </w:r>
          </w:p>
        </w:tc>
        <w:tc>
          <w:tcPr>
            <w:tcW w:w="1487" w:type="dxa"/>
            <w:tcBorders>
              <w:top w:val="single" w:sz="4" w:space="0" w:color="auto"/>
              <w:left w:val="single" w:sz="4" w:space="0" w:color="auto"/>
              <w:bottom w:val="single" w:sz="4" w:space="0" w:color="auto"/>
              <w:right w:val="single" w:sz="4" w:space="0" w:color="auto"/>
            </w:tcBorders>
          </w:tcPr>
          <w:p w14:paraId="4A84C399" w14:textId="77777777" w:rsidR="00785E85" w:rsidRDefault="00785E85" w:rsidP="001E5B83">
            <w:pPr>
              <w:pStyle w:val="TAL"/>
            </w:pPr>
          </w:p>
        </w:tc>
      </w:tr>
      <w:tr w:rsidR="00785E85" w14:paraId="5802EB71"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4C8F27BD" w14:textId="77777777" w:rsidR="00785E85" w:rsidRDefault="00785E85" w:rsidP="001E5B83">
            <w:pPr>
              <w:pStyle w:val="TAL"/>
            </w:pPr>
            <w:r>
              <w:rPr>
                <w:noProof/>
              </w:rPr>
              <w:t>EthFlowDescription</w:t>
            </w:r>
          </w:p>
        </w:tc>
        <w:tc>
          <w:tcPr>
            <w:tcW w:w="1857" w:type="dxa"/>
            <w:tcBorders>
              <w:top w:val="single" w:sz="4" w:space="0" w:color="auto"/>
              <w:left w:val="single" w:sz="4" w:space="0" w:color="auto"/>
              <w:bottom w:val="single" w:sz="4" w:space="0" w:color="auto"/>
              <w:right w:val="single" w:sz="4" w:space="0" w:color="auto"/>
            </w:tcBorders>
          </w:tcPr>
          <w:p w14:paraId="2AF45B52" w14:textId="77777777" w:rsidR="00785E85" w:rsidRDefault="00785E85" w:rsidP="001E5B83">
            <w:pPr>
              <w:pStyle w:val="TAL"/>
            </w:pPr>
            <w:r>
              <w:rPr>
                <w:noProof/>
              </w:rPr>
              <w:t>3GPP TS 29.514 [12]</w:t>
            </w:r>
          </w:p>
        </w:tc>
        <w:tc>
          <w:tcPr>
            <w:tcW w:w="3969" w:type="dxa"/>
            <w:tcBorders>
              <w:top w:val="single" w:sz="4" w:space="0" w:color="auto"/>
              <w:left w:val="single" w:sz="4" w:space="0" w:color="auto"/>
              <w:bottom w:val="single" w:sz="4" w:space="0" w:color="auto"/>
              <w:right w:val="single" w:sz="4" w:space="0" w:color="auto"/>
            </w:tcBorders>
          </w:tcPr>
          <w:p w14:paraId="7B603493" w14:textId="77777777" w:rsidR="00785E85" w:rsidRDefault="00785E85" w:rsidP="001E5B83">
            <w:pPr>
              <w:pStyle w:val="TAL"/>
            </w:pPr>
            <w:r>
              <w:rPr>
                <w:rFonts w:cs="Arial"/>
                <w:szCs w:val="18"/>
              </w:rPr>
              <w:t xml:space="preserve">Identifies an </w:t>
            </w:r>
            <w:proofErr w:type="spellStart"/>
            <w:r>
              <w:rPr>
                <w:rFonts w:cs="Arial"/>
                <w:szCs w:val="18"/>
              </w:rPr>
              <w:t>ethernet</w:t>
            </w:r>
            <w:proofErr w:type="spellEnd"/>
            <w:r>
              <w:rPr>
                <w:rFonts w:cs="Arial"/>
                <w:szCs w:val="18"/>
              </w:rPr>
              <w:t xml:space="preserve"> flow description.</w:t>
            </w:r>
          </w:p>
        </w:tc>
        <w:tc>
          <w:tcPr>
            <w:tcW w:w="1487" w:type="dxa"/>
            <w:tcBorders>
              <w:top w:val="single" w:sz="4" w:space="0" w:color="auto"/>
              <w:left w:val="single" w:sz="4" w:space="0" w:color="auto"/>
              <w:bottom w:val="single" w:sz="4" w:space="0" w:color="auto"/>
              <w:right w:val="single" w:sz="4" w:space="0" w:color="auto"/>
            </w:tcBorders>
          </w:tcPr>
          <w:p w14:paraId="34CDD8CC" w14:textId="77777777" w:rsidR="00785E85" w:rsidRDefault="00785E85" w:rsidP="001E5B83">
            <w:pPr>
              <w:pStyle w:val="TAL"/>
            </w:pPr>
            <w:proofErr w:type="spellStart"/>
            <w:r>
              <w:rPr>
                <w:rFonts w:cs="Arial"/>
                <w:szCs w:val="18"/>
              </w:rPr>
              <w:t>ExtendedSessionInformation</w:t>
            </w:r>
            <w:proofErr w:type="spellEnd"/>
          </w:p>
        </w:tc>
      </w:tr>
      <w:tr w:rsidR="00785E85" w14:paraId="6500EBC7"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030F2605" w14:textId="77777777" w:rsidR="00785E85" w:rsidRDefault="00785E85" w:rsidP="001E5B83">
            <w:pPr>
              <w:pStyle w:val="TAL"/>
            </w:pPr>
            <w:r>
              <w:rPr>
                <w:noProof/>
              </w:rPr>
              <w:t>FlowDescription</w:t>
            </w:r>
          </w:p>
        </w:tc>
        <w:tc>
          <w:tcPr>
            <w:tcW w:w="1857" w:type="dxa"/>
            <w:tcBorders>
              <w:top w:val="single" w:sz="4" w:space="0" w:color="auto"/>
              <w:left w:val="single" w:sz="4" w:space="0" w:color="auto"/>
              <w:bottom w:val="single" w:sz="4" w:space="0" w:color="auto"/>
              <w:right w:val="single" w:sz="4" w:space="0" w:color="auto"/>
            </w:tcBorders>
          </w:tcPr>
          <w:p w14:paraId="77324ABB" w14:textId="77777777" w:rsidR="00785E85" w:rsidRDefault="00785E85" w:rsidP="001E5B83">
            <w:pPr>
              <w:pStyle w:val="TAL"/>
            </w:pPr>
            <w:r>
              <w:rPr>
                <w:noProof/>
              </w:rPr>
              <w:t>3GPP TS 29.514 [12]</w:t>
            </w:r>
          </w:p>
        </w:tc>
        <w:tc>
          <w:tcPr>
            <w:tcW w:w="3969" w:type="dxa"/>
            <w:tcBorders>
              <w:top w:val="single" w:sz="4" w:space="0" w:color="auto"/>
              <w:left w:val="single" w:sz="4" w:space="0" w:color="auto"/>
              <w:bottom w:val="single" w:sz="4" w:space="0" w:color="auto"/>
              <w:right w:val="single" w:sz="4" w:space="0" w:color="auto"/>
            </w:tcBorders>
          </w:tcPr>
          <w:p w14:paraId="5F69DBA0" w14:textId="77777777" w:rsidR="00785E85" w:rsidRDefault="00785E85" w:rsidP="001E5B83">
            <w:pPr>
              <w:pStyle w:val="TAL"/>
            </w:pPr>
            <w:r>
              <w:rPr>
                <w:rFonts w:cs="Arial"/>
                <w:szCs w:val="18"/>
              </w:rPr>
              <w:t>Identifies an IP flow description.</w:t>
            </w:r>
          </w:p>
        </w:tc>
        <w:tc>
          <w:tcPr>
            <w:tcW w:w="1487" w:type="dxa"/>
            <w:tcBorders>
              <w:top w:val="single" w:sz="4" w:space="0" w:color="auto"/>
              <w:left w:val="single" w:sz="4" w:space="0" w:color="auto"/>
              <w:bottom w:val="single" w:sz="4" w:space="0" w:color="auto"/>
              <w:right w:val="single" w:sz="4" w:space="0" w:color="auto"/>
            </w:tcBorders>
          </w:tcPr>
          <w:p w14:paraId="7B1B650F" w14:textId="77777777" w:rsidR="00785E85" w:rsidRDefault="00785E85" w:rsidP="001E5B83">
            <w:pPr>
              <w:pStyle w:val="TAL"/>
            </w:pPr>
            <w:proofErr w:type="spellStart"/>
            <w:r>
              <w:rPr>
                <w:rFonts w:cs="Arial"/>
                <w:szCs w:val="18"/>
              </w:rPr>
              <w:t>ExtendedSessionInformation</w:t>
            </w:r>
            <w:proofErr w:type="spellEnd"/>
          </w:p>
        </w:tc>
      </w:tr>
      <w:tr w:rsidR="00785E85" w14:paraId="104EE937"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6F6230E5" w14:textId="77777777" w:rsidR="00785E85" w:rsidRDefault="00785E85" w:rsidP="001E5B83">
            <w:pPr>
              <w:pStyle w:val="TAL"/>
            </w:pPr>
            <w:bookmarkStart w:id="16" w:name="OLE_LINK10"/>
            <w:r>
              <w:rPr>
                <w:noProof/>
              </w:rPr>
              <w:t>Gpsi</w:t>
            </w:r>
            <w:bookmarkEnd w:id="16"/>
          </w:p>
        </w:tc>
        <w:tc>
          <w:tcPr>
            <w:tcW w:w="1857" w:type="dxa"/>
            <w:tcBorders>
              <w:top w:val="single" w:sz="4" w:space="0" w:color="auto"/>
              <w:left w:val="single" w:sz="4" w:space="0" w:color="auto"/>
              <w:bottom w:val="single" w:sz="4" w:space="0" w:color="auto"/>
              <w:right w:val="single" w:sz="4" w:space="0" w:color="auto"/>
            </w:tcBorders>
          </w:tcPr>
          <w:p w14:paraId="24FAA7D8" w14:textId="40185921" w:rsidR="00785E85" w:rsidRDefault="00785E85" w:rsidP="001E5B83">
            <w:pPr>
              <w:pStyle w:val="TAL"/>
            </w:pPr>
            <w:ins w:id="17" w:author="huawei" w:date="2020-07-23T10:06:00Z">
              <w:r>
                <w:rPr>
                  <w:noProof/>
                </w:rPr>
                <w:t>3</w:t>
              </w:r>
            </w:ins>
            <w:r>
              <w:rPr>
                <w:noProof/>
              </w:rPr>
              <w:t>GPP TS 29.571 [14]</w:t>
            </w:r>
          </w:p>
        </w:tc>
        <w:tc>
          <w:tcPr>
            <w:tcW w:w="3969" w:type="dxa"/>
            <w:tcBorders>
              <w:top w:val="single" w:sz="4" w:space="0" w:color="auto"/>
              <w:left w:val="single" w:sz="4" w:space="0" w:color="auto"/>
              <w:bottom w:val="single" w:sz="4" w:space="0" w:color="auto"/>
              <w:right w:val="single" w:sz="4" w:space="0" w:color="auto"/>
            </w:tcBorders>
          </w:tcPr>
          <w:p w14:paraId="3F05DD9D" w14:textId="77777777" w:rsidR="00785E85" w:rsidRDefault="00785E85" w:rsidP="001E5B83">
            <w:pPr>
              <w:pStyle w:val="TAL"/>
            </w:pPr>
            <w:r>
              <w:rPr>
                <w:rFonts w:cs="Arial"/>
                <w:szCs w:val="18"/>
              </w:rPr>
              <w:t>Generic Public Subscription Identifier.</w:t>
            </w:r>
          </w:p>
        </w:tc>
        <w:tc>
          <w:tcPr>
            <w:tcW w:w="1487" w:type="dxa"/>
            <w:tcBorders>
              <w:top w:val="single" w:sz="4" w:space="0" w:color="auto"/>
              <w:left w:val="single" w:sz="4" w:space="0" w:color="auto"/>
              <w:bottom w:val="single" w:sz="4" w:space="0" w:color="auto"/>
              <w:right w:val="single" w:sz="4" w:space="0" w:color="auto"/>
            </w:tcBorders>
          </w:tcPr>
          <w:p w14:paraId="5F13A933" w14:textId="77777777" w:rsidR="00785E85" w:rsidRDefault="00785E85" w:rsidP="001E5B83">
            <w:pPr>
              <w:pStyle w:val="TAL"/>
            </w:pPr>
          </w:p>
        </w:tc>
      </w:tr>
      <w:tr w:rsidR="00785E85" w14:paraId="5C6F9D78"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3E5594BC" w14:textId="77777777" w:rsidR="00785E85" w:rsidRDefault="00785E85" w:rsidP="001E5B83">
            <w:pPr>
              <w:pStyle w:val="TAL"/>
            </w:pPr>
            <w:proofErr w:type="spellStart"/>
            <w:r>
              <w:t>GroupId</w:t>
            </w:r>
            <w:proofErr w:type="spellEnd"/>
          </w:p>
        </w:tc>
        <w:tc>
          <w:tcPr>
            <w:tcW w:w="1857" w:type="dxa"/>
            <w:tcBorders>
              <w:top w:val="single" w:sz="4" w:space="0" w:color="auto"/>
              <w:left w:val="single" w:sz="4" w:space="0" w:color="auto"/>
              <w:bottom w:val="single" w:sz="4" w:space="0" w:color="auto"/>
              <w:right w:val="single" w:sz="4" w:space="0" w:color="auto"/>
            </w:tcBorders>
          </w:tcPr>
          <w:p w14:paraId="7437BB26" w14:textId="77777777" w:rsidR="00785E85" w:rsidRDefault="00785E85" w:rsidP="001E5B83">
            <w:pPr>
              <w:pStyle w:val="TAL"/>
            </w:pPr>
            <w:r>
              <w:rPr>
                <w:noProof/>
              </w:rPr>
              <w:t>3GPP TS 29.571 [14]</w:t>
            </w:r>
          </w:p>
        </w:tc>
        <w:tc>
          <w:tcPr>
            <w:tcW w:w="3969" w:type="dxa"/>
            <w:tcBorders>
              <w:top w:val="single" w:sz="4" w:space="0" w:color="auto"/>
              <w:left w:val="single" w:sz="4" w:space="0" w:color="auto"/>
              <w:bottom w:val="single" w:sz="4" w:space="0" w:color="auto"/>
              <w:right w:val="single" w:sz="4" w:space="0" w:color="auto"/>
            </w:tcBorders>
          </w:tcPr>
          <w:p w14:paraId="19138C41" w14:textId="77777777" w:rsidR="00785E85" w:rsidRDefault="00785E85" w:rsidP="001E5B83">
            <w:pPr>
              <w:pStyle w:val="TAL"/>
            </w:pPr>
            <w:r>
              <w:rPr>
                <w:rFonts w:cs="Arial"/>
                <w:szCs w:val="18"/>
              </w:rPr>
              <w:t>Identifies a group of UEs.</w:t>
            </w:r>
          </w:p>
        </w:tc>
        <w:tc>
          <w:tcPr>
            <w:tcW w:w="1487" w:type="dxa"/>
            <w:tcBorders>
              <w:top w:val="single" w:sz="4" w:space="0" w:color="auto"/>
              <w:left w:val="single" w:sz="4" w:space="0" w:color="auto"/>
              <w:bottom w:val="single" w:sz="4" w:space="0" w:color="auto"/>
              <w:right w:val="single" w:sz="4" w:space="0" w:color="auto"/>
            </w:tcBorders>
          </w:tcPr>
          <w:p w14:paraId="1DF85F60" w14:textId="77777777" w:rsidR="00785E85" w:rsidRDefault="00785E85" w:rsidP="001E5B83">
            <w:pPr>
              <w:pStyle w:val="TAL"/>
            </w:pPr>
          </w:p>
        </w:tc>
      </w:tr>
      <w:tr w:rsidR="00785E85" w14:paraId="086F652F"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40F8FC41" w14:textId="77777777" w:rsidR="00785E85" w:rsidRDefault="00785E85" w:rsidP="001E5B83">
            <w:pPr>
              <w:pStyle w:val="TAL"/>
            </w:pPr>
            <w:r>
              <w:t>MacAddr48</w:t>
            </w:r>
          </w:p>
        </w:tc>
        <w:tc>
          <w:tcPr>
            <w:tcW w:w="1857" w:type="dxa"/>
            <w:tcBorders>
              <w:top w:val="single" w:sz="4" w:space="0" w:color="auto"/>
              <w:left w:val="single" w:sz="4" w:space="0" w:color="auto"/>
              <w:bottom w:val="single" w:sz="4" w:space="0" w:color="auto"/>
              <w:right w:val="single" w:sz="4" w:space="0" w:color="auto"/>
            </w:tcBorders>
          </w:tcPr>
          <w:p w14:paraId="2AF22687" w14:textId="77777777" w:rsidR="00785E85" w:rsidRDefault="00785E85" w:rsidP="001E5B83">
            <w:pPr>
              <w:pStyle w:val="TAL"/>
            </w:pPr>
            <w:r>
              <w:rPr>
                <w:noProof/>
              </w:rPr>
              <w:t>3GPP TS 29.571 [14]</w:t>
            </w:r>
          </w:p>
        </w:tc>
        <w:tc>
          <w:tcPr>
            <w:tcW w:w="3969" w:type="dxa"/>
            <w:tcBorders>
              <w:top w:val="single" w:sz="4" w:space="0" w:color="auto"/>
              <w:left w:val="single" w:sz="4" w:space="0" w:color="auto"/>
              <w:bottom w:val="single" w:sz="4" w:space="0" w:color="auto"/>
              <w:right w:val="single" w:sz="4" w:space="0" w:color="auto"/>
            </w:tcBorders>
          </w:tcPr>
          <w:p w14:paraId="26BCC583" w14:textId="77777777" w:rsidR="00785E85" w:rsidRDefault="00785E85" w:rsidP="001E5B83">
            <w:pPr>
              <w:pStyle w:val="TAL"/>
            </w:pPr>
            <w:r>
              <w:rPr>
                <w:rFonts w:cs="Arial"/>
                <w:szCs w:val="18"/>
              </w:rPr>
              <w:t>Mac Address of the UE.</w:t>
            </w:r>
          </w:p>
        </w:tc>
        <w:tc>
          <w:tcPr>
            <w:tcW w:w="1487" w:type="dxa"/>
            <w:tcBorders>
              <w:top w:val="single" w:sz="4" w:space="0" w:color="auto"/>
              <w:left w:val="single" w:sz="4" w:space="0" w:color="auto"/>
              <w:bottom w:val="single" w:sz="4" w:space="0" w:color="auto"/>
              <w:right w:val="single" w:sz="4" w:space="0" w:color="auto"/>
            </w:tcBorders>
          </w:tcPr>
          <w:p w14:paraId="32F1FC78" w14:textId="77777777" w:rsidR="00785E85" w:rsidRDefault="00785E85" w:rsidP="001E5B83">
            <w:pPr>
              <w:pStyle w:val="TAL"/>
            </w:pPr>
            <w:proofErr w:type="spellStart"/>
            <w:r>
              <w:rPr>
                <w:rFonts w:cs="Arial"/>
                <w:szCs w:val="18"/>
              </w:rPr>
              <w:t>ExtendedSessionInformation</w:t>
            </w:r>
            <w:proofErr w:type="spellEnd"/>
          </w:p>
        </w:tc>
      </w:tr>
      <w:tr w:rsidR="00785E85" w14:paraId="0471BE18"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34896A88" w14:textId="77777777" w:rsidR="00785E85" w:rsidRDefault="00785E85" w:rsidP="001E5B83">
            <w:pPr>
              <w:pStyle w:val="TAL"/>
            </w:pPr>
            <w:proofErr w:type="spellStart"/>
            <w:r>
              <w:t>NotificationMethod</w:t>
            </w:r>
            <w:proofErr w:type="spellEnd"/>
          </w:p>
        </w:tc>
        <w:tc>
          <w:tcPr>
            <w:tcW w:w="1857" w:type="dxa"/>
            <w:tcBorders>
              <w:top w:val="single" w:sz="4" w:space="0" w:color="auto"/>
              <w:left w:val="single" w:sz="4" w:space="0" w:color="auto"/>
              <w:bottom w:val="single" w:sz="4" w:space="0" w:color="auto"/>
              <w:right w:val="single" w:sz="4" w:space="0" w:color="auto"/>
            </w:tcBorders>
          </w:tcPr>
          <w:p w14:paraId="16C8AE90" w14:textId="77777777" w:rsidR="00785E85" w:rsidRDefault="00785E85" w:rsidP="001E5B83">
            <w:pPr>
              <w:pStyle w:val="TAL"/>
            </w:pPr>
            <w:r>
              <w:rPr>
                <w:noProof/>
              </w:rPr>
              <w:t>3GPP TS 29.508 [15]</w:t>
            </w:r>
          </w:p>
        </w:tc>
        <w:tc>
          <w:tcPr>
            <w:tcW w:w="3969" w:type="dxa"/>
            <w:tcBorders>
              <w:top w:val="single" w:sz="4" w:space="0" w:color="auto"/>
              <w:left w:val="single" w:sz="4" w:space="0" w:color="auto"/>
              <w:bottom w:val="single" w:sz="4" w:space="0" w:color="auto"/>
              <w:right w:val="single" w:sz="4" w:space="0" w:color="auto"/>
            </w:tcBorders>
          </w:tcPr>
          <w:p w14:paraId="2BDD84E8" w14:textId="77777777" w:rsidR="00785E85" w:rsidRDefault="00785E85" w:rsidP="001E5B83">
            <w:pPr>
              <w:pStyle w:val="TAL"/>
            </w:pPr>
            <w:r>
              <w:rPr>
                <w:rFonts w:cs="Arial"/>
                <w:szCs w:val="18"/>
              </w:rPr>
              <w:t>Represents the Notification Method.</w:t>
            </w:r>
          </w:p>
        </w:tc>
        <w:tc>
          <w:tcPr>
            <w:tcW w:w="1487" w:type="dxa"/>
            <w:tcBorders>
              <w:top w:val="single" w:sz="4" w:space="0" w:color="auto"/>
              <w:left w:val="single" w:sz="4" w:space="0" w:color="auto"/>
              <w:bottom w:val="single" w:sz="4" w:space="0" w:color="auto"/>
              <w:right w:val="single" w:sz="4" w:space="0" w:color="auto"/>
            </w:tcBorders>
          </w:tcPr>
          <w:p w14:paraId="6C4093C4" w14:textId="77777777" w:rsidR="00785E85" w:rsidRDefault="00785E85" w:rsidP="001E5B83">
            <w:pPr>
              <w:pStyle w:val="TAL"/>
            </w:pPr>
          </w:p>
        </w:tc>
      </w:tr>
      <w:tr w:rsidR="00785E85" w14:paraId="66BE00AB"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1A9643D0" w14:textId="77777777" w:rsidR="00785E85" w:rsidRDefault="00785E85" w:rsidP="001E5B83">
            <w:pPr>
              <w:pStyle w:val="TAL"/>
            </w:pPr>
            <w:proofErr w:type="spellStart"/>
            <w:r>
              <w:t>PlmnId</w:t>
            </w:r>
            <w:proofErr w:type="spellEnd"/>
          </w:p>
        </w:tc>
        <w:tc>
          <w:tcPr>
            <w:tcW w:w="1857" w:type="dxa"/>
            <w:tcBorders>
              <w:top w:val="single" w:sz="4" w:space="0" w:color="auto"/>
              <w:left w:val="single" w:sz="4" w:space="0" w:color="auto"/>
              <w:bottom w:val="single" w:sz="4" w:space="0" w:color="auto"/>
              <w:right w:val="single" w:sz="4" w:space="0" w:color="auto"/>
            </w:tcBorders>
          </w:tcPr>
          <w:p w14:paraId="11B432AB" w14:textId="77777777" w:rsidR="00785E85" w:rsidRDefault="00785E85" w:rsidP="001E5B83">
            <w:pPr>
              <w:pStyle w:val="TAL"/>
            </w:pPr>
            <w:r>
              <w:rPr>
                <w:noProof/>
              </w:rPr>
              <w:t>3GPP TS 29.571 [14]</w:t>
            </w:r>
          </w:p>
        </w:tc>
        <w:tc>
          <w:tcPr>
            <w:tcW w:w="3969" w:type="dxa"/>
            <w:tcBorders>
              <w:top w:val="single" w:sz="4" w:space="0" w:color="auto"/>
              <w:left w:val="single" w:sz="4" w:space="0" w:color="auto"/>
              <w:bottom w:val="single" w:sz="4" w:space="0" w:color="auto"/>
              <w:right w:val="single" w:sz="4" w:space="0" w:color="auto"/>
            </w:tcBorders>
          </w:tcPr>
          <w:p w14:paraId="49089520" w14:textId="77777777" w:rsidR="00785E85" w:rsidRDefault="00785E85" w:rsidP="001E5B83">
            <w:pPr>
              <w:pStyle w:val="TAL"/>
            </w:pPr>
            <w:r>
              <w:rPr>
                <w:rFonts w:cs="Arial"/>
                <w:szCs w:val="18"/>
              </w:rPr>
              <w:t>PLMN Identifier.</w:t>
            </w:r>
          </w:p>
        </w:tc>
        <w:tc>
          <w:tcPr>
            <w:tcW w:w="1487" w:type="dxa"/>
            <w:tcBorders>
              <w:top w:val="single" w:sz="4" w:space="0" w:color="auto"/>
              <w:left w:val="single" w:sz="4" w:space="0" w:color="auto"/>
              <w:bottom w:val="single" w:sz="4" w:space="0" w:color="auto"/>
              <w:right w:val="single" w:sz="4" w:space="0" w:color="auto"/>
            </w:tcBorders>
          </w:tcPr>
          <w:p w14:paraId="694DBFA5" w14:textId="77777777" w:rsidR="00785E85" w:rsidRDefault="00785E85" w:rsidP="001E5B83">
            <w:pPr>
              <w:pStyle w:val="TAL"/>
            </w:pPr>
          </w:p>
        </w:tc>
      </w:tr>
      <w:tr w:rsidR="00785E85" w14:paraId="551ECBCF"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222C9742" w14:textId="77777777" w:rsidR="00785E85" w:rsidRDefault="00785E85" w:rsidP="001E5B83">
            <w:pPr>
              <w:pStyle w:val="TAL"/>
            </w:pPr>
            <w:proofErr w:type="spellStart"/>
            <w:r>
              <w:t>RatType</w:t>
            </w:r>
            <w:proofErr w:type="spellEnd"/>
          </w:p>
        </w:tc>
        <w:tc>
          <w:tcPr>
            <w:tcW w:w="1857" w:type="dxa"/>
            <w:tcBorders>
              <w:top w:val="single" w:sz="4" w:space="0" w:color="auto"/>
              <w:left w:val="single" w:sz="4" w:space="0" w:color="auto"/>
              <w:bottom w:val="single" w:sz="4" w:space="0" w:color="auto"/>
              <w:right w:val="single" w:sz="4" w:space="0" w:color="auto"/>
            </w:tcBorders>
          </w:tcPr>
          <w:p w14:paraId="23B3917A" w14:textId="77777777" w:rsidR="00785E85" w:rsidRDefault="00785E85" w:rsidP="001E5B83">
            <w:pPr>
              <w:pStyle w:val="TAL"/>
            </w:pPr>
            <w:r>
              <w:rPr>
                <w:noProof/>
              </w:rPr>
              <w:t>3GPP TS 29.571 [14]</w:t>
            </w:r>
          </w:p>
        </w:tc>
        <w:tc>
          <w:tcPr>
            <w:tcW w:w="3969" w:type="dxa"/>
            <w:tcBorders>
              <w:top w:val="single" w:sz="4" w:space="0" w:color="auto"/>
              <w:left w:val="single" w:sz="4" w:space="0" w:color="auto"/>
              <w:bottom w:val="single" w:sz="4" w:space="0" w:color="auto"/>
              <w:right w:val="single" w:sz="4" w:space="0" w:color="auto"/>
            </w:tcBorders>
          </w:tcPr>
          <w:p w14:paraId="3AE0A846" w14:textId="77777777" w:rsidR="00785E85" w:rsidRDefault="00785E85" w:rsidP="001E5B83">
            <w:pPr>
              <w:pStyle w:val="TAL"/>
            </w:pPr>
            <w:r>
              <w:rPr>
                <w:rFonts w:cs="Arial"/>
                <w:szCs w:val="18"/>
              </w:rPr>
              <w:t>RAT Type.</w:t>
            </w:r>
          </w:p>
        </w:tc>
        <w:tc>
          <w:tcPr>
            <w:tcW w:w="1487" w:type="dxa"/>
            <w:tcBorders>
              <w:top w:val="single" w:sz="4" w:space="0" w:color="auto"/>
              <w:left w:val="single" w:sz="4" w:space="0" w:color="auto"/>
              <w:bottom w:val="single" w:sz="4" w:space="0" w:color="auto"/>
              <w:right w:val="single" w:sz="4" w:space="0" w:color="auto"/>
            </w:tcBorders>
          </w:tcPr>
          <w:p w14:paraId="57A44CAF" w14:textId="77777777" w:rsidR="00785E85" w:rsidRDefault="00785E85" w:rsidP="001E5B83">
            <w:pPr>
              <w:pStyle w:val="TAL"/>
            </w:pPr>
          </w:p>
        </w:tc>
      </w:tr>
      <w:tr w:rsidR="00785E85" w14:paraId="07073FAF"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197DB62B" w14:textId="77777777" w:rsidR="00785E85" w:rsidRDefault="00785E85" w:rsidP="001E5B83">
            <w:pPr>
              <w:pStyle w:val="TAL"/>
            </w:pPr>
            <w:proofErr w:type="spellStart"/>
            <w:r>
              <w:t>Snssai</w:t>
            </w:r>
            <w:proofErr w:type="spellEnd"/>
          </w:p>
        </w:tc>
        <w:tc>
          <w:tcPr>
            <w:tcW w:w="1857" w:type="dxa"/>
            <w:tcBorders>
              <w:top w:val="single" w:sz="4" w:space="0" w:color="auto"/>
              <w:left w:val="single" w:sz="4" w:space="0" w:color="auto"/>
              <w:bottom w:val="single" w:sz="4" w:space="0" w:color="auto"/>
              <w:right w:val="single" w:sz="4" w:space="0" w:color="auto"/>
            </w:tcBorders>
          </w:tcPr>
          <w:p w14:paraId="06C24DAA" w14:textId="77777777" w:rsidR="00785E85" w:rsidRDefault="00785E85" w:rsidP="001E5B83">
            <w:pPr>
              <w:pStyle w:val="TAL"/>
            </w:pPr>
            <w:r>
              <w:rPr>
                <w:noProof/>
              </w:rPr>
              <w:t>3GPP TS 29.571 [14]</w:t>
            </w:r>
          </w:p>
        </w:tc>
        <w:tc>
          <w:tcPr>
            <w:tcW w:w="3969" w:type="dxa"/>
            <w:tcBorders>
              <w:top w:val="single" w:sz="4" w:space="0" w:color="auto"/>
              <w:left w:val="single" w:sz="4" w:space="0" w:color="auto"/>
              <w:bottom w:val="single" w:sz="4" w:space="0" w:color="auto"/>
              <w:right w:val="single" w:sz="4" w:space="0" w:color="auto"/>
            </w:tcBorders>
          </w:tcPr>
          <w:p w14:paraId="672A3584" w14:textId="77777777" w:rsidR="00785E85" w:rsidRDefault="00785E85" w:rsidP="001E5B83">
            <w:pPr>
              <w:pStyle w:val="TAL"/>
            </w:pPr>
            <w:r>
              <w:rPr>
                <w:rFonts w:cs="Arial"/>
                <w:szCs w:val="18"/>
              </w:rPr>
              <w:t>Identifies a S-NSSA</w:t>
            </w:r>
            <w:del w:id="18" w:author="Huawei Rev1" w:date="2020-08-24T18:35:00Z">
              <w:r w:rsidDel="00A30411">
                <w:rPr>
                  <w:rFonts w:cs="Arial"/>
                  <w:szCs w:val="18"/>
                </w:rPr>
                <w:delText>.</w:delText>
              </w:r>
            </w:del>
            <w:r>
              <w:rPr>
                <w:rFonts w:cs="Arial"/>
                <w:szCs w:val="18"/>
              </w:rPr>
              <w:t>I</w:t>
            </w:r>
          </w:p>
        </w:tc>
        <w:tc>
          <w:tcPr>
            <w:tcW w:w="1487" w:type="dxa"/>
            <w:tcBorders>
              <w:top w:val="single" w:sz="4" w:space="0" w:color="auto"/>
              <w:left w:val="single" w:sz="4" w:space="0" w:color="auto"/>
              <w:bottom w:val="single" w:sz="4" w:space="0" w:color="auto"/>
              <w:right w:val="single" w:sz="4" w:space="0" w:color="auto"/>
            </w:tcBorders>
          </w:tcPr>
          <w:p w14:paraId="59540316" w14:textId="77777777" w:rsidR="00785E85" w:rsidRDefault="00785E85" w:rsidP="001E5B83">
            <w:pPr>
              <w:pStyle w:val="TAL"/>
            </w:pPr>
          </w:p>
        </w:tc>
      </w:tr>
      <w:tr w:rsidR="00785E85" w14:paraId="5CAFA0A4"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3C22C423" w14:textId="77777777" w:rsidR="00785E85" w:rsidRDefault="00785E85" w:rsidP="001E5B83">
            <w:pPr>
              <w:pStyle w:val="TAL"/>
            </w:pPr>
            <w:proofErr w:type="spellStart"/>
            <w:r>
              <w:t>Supi</w:t>
            </w:r>
            <w:proofErr w:type="spellEnd"/>
          </w:p>
        </w:tc>
        <w:tc>
          <w:tcPr>
            <w:tcW w:w="1857" w:type="dxa"/>
            <w:tcBorders>
              <w:top w:val="single" w:sz="4" w:space="0" w:color="auto"/>
              <w:left w:val="single" w:sz="4" w:space="0" w:color="auto"/>
              <w:bottom w:val="single" w:sz="4" w:space="0" w:color="auto"/>
              <w:right w:val="single" w:sz="4" w:space="0" w:color="auto"/>
            </w:tcBorders>
          </w:tcPr>
          <w:p w14:paraId="1CCB48F6" w14:textId="77777777" w:rsidR="00785E85" w:rsidRDefault="00785E85" w:rsidP="001E5B83">
            <w:pPr>
              <w:pStyle w:val="TAL"/>
            </w:pPr>
            <w:r>
              <w:rPr>
                <w:noProof/>
              </w:rPr>
              <w:t>3GPP TS 29.571 [14]</w:t>
            </w:r>
          </w:p>
        </w:tc>
        <w:tc>
          <w:tcPr>
            <w:tcW w:w="3969" w:type="dxa"/>
            <w:tcBorders>
              <w:top w:val="single" w:sz="4" w:space="0" w:color="auto"/>
              <w:left w:val="single" w:sz="4" w:space="0" w:color="auto"/>
              <w:bottom w:val="single" w:sz="4" w:space="0" w:color="auto"/>
              <w:right w:val="single" w:sz="4" w:space="0" w:color="auto"/>
            </w:tcBorders>
          </w:tcPr>
          <w:p w14:paraId="3DBABB77" w14:textId="77777777" w:rsidR="00785E85" w:rsidRDefault="00785E85" w:rsidP="001E5B83">
            <w:pPr>
              <w:pStyle w:val="TAL"/>
            </w:pPr>
            <w:r>
              <w:rPr>
                <w:rFonts w:cs="Arial"/>
                <w:szCs w:val="18"/>
              </w:rPr>
              <w:t>Identifies the SUPI of the UE.</w:t>
            </w:r>
          </w:p>
        </w:tc>
        <w:tc>
          <w:tcPr>
            <w:tcW w:w="1487" w:type="dxa"/>
            <w:tcBorders>
              <w:top w:val="single" w:sz="4" w:space="0" w:color="auto"/>
              <w:left w:val="single" w:sz="4" w:space="0" w:color="auto"/>
              <w:bottom w:val="single" w:sz="4" w:space="0" w:color="auto"/>
              <w:right w:val="single" w:sz="4" w:space="0" w:color="auto"/>
            </w:tcBorders>
          </w:tcPr>
          <w:p w14:paraId="3FB6A39D" w14:textId="77777777" w:rsidR="00785E85" w:rsidRDefault="00785E85" w:rsidP="001E5B83">
            <w:pPr>
              <w:pStyle w:val="TAL"/>
            </w:pPr>
          </w:p>
        </w:tc>
      </w:tr>
      <w:tr w:rsidR="00785E85" w14:paraId="5070A36F"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58B28EEA" w14:textId="77777777" w:rsidR="00785E85" w:rsidRDefault="00785E85" w:rsidP="001E5B83">
            <w:pPr>
              <w:pStyle w:val="TAL"/>
            </w:pPr>
            <w:r>
              <w:rPr>
                <w:noProof/>
                <w:lang w:eastAsia="zh-CN"/>
              </w:rPr>
              <w:t>SupportedFeatures</w:t>
            </w:r>
          </w:p>
        </w:tc>
        <w:tc>
          <w:tcPr>
            <w:tcW w:w="1857" w:type="dxa"/>
            <w:tcBorders>
              <w:top w:val="single" w:sz="4" w:space="0" w:color="auto"/>
              <w:left w:val="single" w:sz="4" w:space="0" w:color="auto"/>
              <w:bottom w:val="single" w:sz="4" w:space="0" w:color="auto"/>
              <w:right w:val="single" w:sz="4" w:space="0" w:color="auto"/>
            </w:tcBorders>
          </w:tcPr>
          <w:p w14:paraId="552190F5" w14:textId="77777777" w:rsidR="00785E85" w:rsidRDefault="00785E85" w:rsidP="001E5B83">
            <w:pPr>
              <w:pStyle w:val="TAL"/>
            </w:pPr>
            <w:r>
              <w:rPr>
                <w:noProof/>
              </w:rPr>
              <w:t>3GPP TS 29.571 [14]</w:t>
            </w:r>
          </w:p>
        </w:tc>
        <w:tc>
          <w:tcPr>
            <w:tcW w:w="3969" w:type="dxa"/>
            <w:tcBorders>
              <w:top w:val="single" w:sz="4" w:space="0" w:color="auto"/>
              <w:left w:val="single" w:sz="4" w:space="0" w:color="auto"/>
              <w:bottom w:val="single" w:sz="4" w:space="0" w:color="auto"/>
              <w:right w:val="single" w:sz="4" w:space="0" w:color="auto"/>
            </w:tcBorders>
          </w:tcPr>
          <w:p w14:paraId="03C2DAB4" w14:textId="77777777" w:rsidR="00785E85" w:rsidRDefault="00785E85" w:rsidP="001E5B83">
            <w:pPr>
              <w:pStyle w:val="TAL"/>
            </w:pPr>
            <w:r>
              <w:rPr>
                <w:rFonts w:cs="Arial"/>
                <w:noProof/>
                <w:szCs w:val="18"/>
              </w:rPr>
              <w:t>Used to negotiate the applicability of the optional features defined in subclause</w:t>
            </w:r>
            <w:r>
              <w:rPr>
                <w:noProof/>
              </w:rPr>
              <w:t> 5.8.</w:t>
            </w:r>
          </w:p>
        </w:tc>
        <w:tc>
          <w:tcPr>
            <w:tcW w:w="1487" w:type="dxa"/>
            <w:tcBorders>
              <w:top w:val="single" w:sz="4" w:space="0" w:color="auto"/>
              <w:left w:val="single" w:sz="4" w:space="0" w:color="auto"/>
              <w:bottom w:val="single" w:sz="4" w:space="0" w:color="auto"/>
              <w:right w:val="single" w:sz="4" w:space="0" w:color="auto"/>
            </w:tcBorders>
          </w:tcPr>
          <w:p w14:paraId="654CDABE" w14:textId="77777777" w:rsidR="00785E85" w:rsidRDefault="00785E85" w:rsidP="001E5B83">
            <w:pPr>
              <w:pStyle w:val="TAL"/>
            </w:pPr>
          </w:p>
        </w:tc>
      </w:tr>
      <w:tr w:rsidR="00785E85" w14:paraId="4549E381" w14:textId="77777777" w:rsidTr="001E5B83">
        <w:trPr>
          <w:jc w:val="center"/>
        </w:trPr>
        <w:tc>
          <w:tcPr>
            <w:tcW w:w="2181" w:type="dxa"/>
            <w:tcBorders>
              <w:top w:val="single" w:sz="4" w:space="0" w:color="auto"/>
              <w:left w:val="single" w:sz="4" w:space="0" w:color="auto"/>
              <w:bottom w:val="single" w:sz="4" w:space="0" w:color="auto"/>
              <w:right w:val="single" w:sz="4" w:space="0" w:color="auto"/>
            </w:tcBorders>
          </w:tcPr>
          <w:p w14:paraId="0C3AAF32" w14:textId="77777777" w:rsidR="00785E85" w:rsidRDefault="00785E85" w:rsidP="001E5B83">
            <w:pPr>
              <w:pStyle w:val="TAL"/>
            </w:pPr>
            <w:r>
              <w:rPr>
                <w:noProof/>
                <w:lang w:eastAsia="zh-CN"/>
              </w:rPr>
              <w:t>Uinteger</w:t>
            </w:r>
          </w:p>
        </w:tc>
        <w:tc>
          <w:tcPr>
            <w:tcW w:w="1857" w:type="dxa"/>
            <w:tcBorders>
              <w:top w:val="single" w:sz="4" w:space="0" w:color="auto"/>
              <w:left w:val="single" w:sz="4" w:space="0" w:color="auto"/>
              <w:bottom w:val="single" w:sz="4" w:space="0" w:color="auto"/>
              <w:right w:val="single" w:sz="4" w:space="0" w:color="auto"/>
            </w:tcBorders>
          </w:tcPr>
          <w:p w14:paraId="425FCAC9" w14:textId="77777777" w:rsidR="00785E85" w:rsidRDefault="00785E85" w:rsidP="001E5B83">
            <w:pPr>
              <w:pStyle w:val="TAL"/>
            </w:pPr>
            <w:r>
              <w:rPr>
                <w:noProof/>
              </w:rPr>
              <w:t>3GPP TS 29.571 [14]</w:t>
            </w:r>
          </w:p>
        </w:tc>
        <w:tc>
          <w:tcPr>
            <w:tcW w:w="3969" w:type="dxa"/>
            <w:tcBorders>
              <w:top w:val="single" w:sz="4" w:space="0" w:color="auto"/>
              <w:left w:val="single" w:sz="4" w:space="0" w:color="auto"/>
              <w:bottom w:val="single" w:sz="4" w:space="0" w:color="auto"/>
              <w:right w:val="single" w:sz="4" w:space="0" w:color="auto"/>
            </w:tcBorders>
          </w:tcPr>
          <w:p w14:paraId="6FF34EA5" w14:textId="77777777" w:rsidR="00785E85" w:rsidRDefault="00785E85" w:rsidP="001E5B83">
            <w:pPr>
              <w:pStyle w:val="TAL"/>
            </w:pPr>
            <w:r>
              <w:rPr>
                <w:rFonts w:cs="Arial"/>
                <w:noProof/>
                <w:szCs w:val="18"/>
              </w:rPr>
              <w:t>Unsigned integer.</w:t>
            </w:r>
          </w:p>
        </w:tc>
        <w:tc>
          <w:tcPr>
            <w:tcW w:w="1487" w:type="dxa"/>
            <w:tcBorders>
              <w:top w:val="single" w:sz="4" w:space="0" w:color="auto"/>
              <w:left w:val="single" w:sz="4" w:space="0" w:color="auto"/>
              <w:bottom w:val="single" w:sz="4" w:space="0" w:color="auto"/>
              <w:right w:val="single" w:sz="4" w:space="0" w:color="auto"/>
            </w:tcBorders>
          </w:tcPr>
          <w:p w14:paraId="641CF0AC" w14:textId="77777777" w:rsidR="00785E85" w:rsidRDefault="00785E85" w:rsidP="001E5B83">
            <w:pPr>
              <w:pStyle w:val="TAL"/>
            </w:pPr>
          </w:p>
        </w:tc>
      </w:tr>
      <w:tr w:rsidR="00785E85" w14:paraId="0EED490E" w14:textId="77777777" w:rsidTr="001E5B83">
        <w:trPr>
          <w:jc w:val="center"/>
        </w:trPr>
        <w:tc>
          <w:tcPr>
            <w:tcW w:w="9494" w:type="dxa"/>
            <w:gridSpan w:val="4"/>
            <w:tcBorders>
              <w:top w:val="single" w:sz="4" w:space="0" w:color="auto"/>
              <w:left w:val="single" w:sz="4" w:space="0" w:color="auto"/>
              <w:bottom w:val="single" w:sz="4" w:space="0" w:color="auto"/>
              <w:right w:val="single" w:sz="4" w:space="0" w:color="auto"/>
            </w:tcBorders>
          </w:tcPr>
          <w:p w14:paraId="3EA9B0B8" w14:textId="77777777" w:rsidR="00785E85" w:rsidRDefault="00785E85" w:rsidP="001E5B83">
            <w:pPr>
              <w:pStyle w:val="TAN"/>
            </w:pPr>
            <w:r>
              <w:rPr>
                <w:rFonts w:cs="Arial"/>
                <w:szCs w:val="18"/>
              </w:rPr>
              <w:t>NOTE:</w:t>
            </w:r>
            <w:r>
              <w:tab/>
              <w:t>"</w:t>
            </w:r>
            <w:proofErr w:type="spellStart"/>
            <w:r>
              <w:t>AnGwAddress</w:t>
            </w:r>
            <w:proofErr w:type="spellEnd"/>
            <w:r>
              <w:t>" data structure is only used to encode the</w:t>
            </w:r>
            <w:r>
              <w:rPr>
                <w:noProof/>
                <w:lang w:eastAsia="zh-CN"/>
              </w:rPr>
              <w:t xml:space="preserve"> ePDG address and is</w:t>
            </w:r>
            <w:r>
              <w:t xml:space="preserve"> only applicable to the 5GS and EPC/E-UTRAN interworking scenario as defined in 3GPP TS 29.512 [9], Annex B.</w:t>
            </w:r>
          </w:p>
        </w:tc>
      </w:tr>
    </w:tbl>
    <w:p w14:paraId="5542E1FE" w14:textId="77777777" w:rsidR="00F22509" w:rsidRPr="00785E85" w:rsidRDefault="00F22509" w:rsidP="00932B67">
      <w:pPr>
        <w:rPr>
          <w:noProof/>
          <w:lang w:val="es-ES"/>
        </w:rPr>
      </w:pPr>
    </w:p>
    <w:p w14:paraId="45F4B51E" w14:textId="77777777"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57D520A1" w14:textId="77777777" w:rsidR="00A452B4" w:rsidRDefault="00A452B4">
      <w:pPr>
        <w:rPr>
          <w:noProof/>
        </w:rPr>
      </w:pPr>
    </w:p>
    <w:sectPr w:rsidR="00A452B4">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ECAAC" w14:textId="77777777" w:rsidR="003F25C1" w:rsidRDefault="003F25C1">
      <w:r>
        <w:separator/>
      </w:r>
    </w:p>
  </w:endnote>
  <w:endnote w:type="continuationSeparator" w:id="0">
    <w:p w14:paraId="5B2D4776" w14:textId="77777777" w:rsidR="003F25C1" w:rsidRDefault="003F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6A13A" w14:textId="77777777" w:rsidR="003F25C1" w:rsidRDefault="003F25C1">
      <w:r>
        <w:separator/>
      </w:r>
    </w:p>
  </w:footnote>
  <w:footnote w:type="continuationSeparator" w:id="0">
    <w:p w14:paraId="690E3071" w14:textId="77777777" w:rsidR="003F25C1" w:rsidRDefault="003F2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C39FD" w14:textId="77777777" w:rsidR="001F0E02" w:rsidRDefault="001F0E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64018" w14:textId="77777777" w:rsidR="001F0E02" w:rsidRDefault="001F0E0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D4190" w14:textId="77777777" w:rsidR="001F0E02" w:rsidRDefault="001F0E0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2640" w14:textId="77777777" w:rsidR="001F0E02" w:rsidRDefault="001F0E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39CF"/>
    <w:multiLevelType w:val="hybridMultilevel"/>
    <w:tmpl w:val="DA7ECE0E"/>
    <w:lvl w:ilvl="0" w:tplc="6F9042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BC538FE"/>
    <w:multiLevelType w:val="hybridMultilevel"/>
    <w:tmpl w:val="7AE637DE"/>
    <w:lvl w:ilvl="0" w:tplc="9ABEFA0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66290"/>
    <w:multiLevelType w:val="hybridMultilevel"/>
    <w:tmpl w:val="83B2C61E"/>
    <w:lvl w:ilvl="0" w:tplc="239C734C">
      <w:start w:val="6"/>
      <w:numFmt w:val="bullet"/>
      <w:lvlText w:val="·"/>
      <w:lvlJc w:val="left"/>
      <w:pPr>
        <w:ind w:left="720" w:hanging="360"/>
      </w:pPr>
      <w:rPr>
        <w:rFonts w:ascii="Symbol" w:eastAsiaTheme="minorHAnsi" w:hAnsi="Symbol" w:cstheme="minorBidi" w:hint="default"/>
      </w:rPr>
    </w:lvl>
    <w:lvl w:ilvl="1" w:tplc="D6562ED2">
      <w:numFmt w:val="decimal"/>
      <w:lvlText w:val=""/>
      <w:lvlJc w:val="left"/>
    </w:lvl>
    <w:lvl w:ilvl="2" w:tplc="73D8BEFC">
      <w:numFmt w:val="decimal"/>
      <w:lvlText w:val=""/>
      <w:lvlJc w:val="left"/>
    </w:lvl>
    <w:lvl w:ilvl="3" w:tplc="417232B8">
      <w:numFmt w:val="decimal"/>
      <w:lvlText w:val=""/>
      <w:lvlJc w:val="left"/>
    </w:lvl>
    <w:lvl w:ilvl="4" w:tplc="35009D54">
      <w:numFmt w:val="decimal"/>
      <w:lvlText w:val=""/>
      <w:lvlJc w:val="left"/>
    </w:lvl>
    <w:lvl w:ilvl="5" w:tplc="45D092CC">
      <w:numFmt w:val="decimal"/>
      <w:lvlText w:val=""/>
      <w:lvlJc w:val="left"/>
    </w:lvl>
    <w:lvl w:ilvl="6" w:tplc="01DE1C90">
      <w:numFmt w:val="decimal"/>
      <w:lvlText w:val=""/>
      <w:lvlJc w:val="left"/>
    </w:lvl>
    <w:lvl w:ilvl="7" w:tplc="42A04D42">
      <w:numFmt w:val="decimal"/>
      <w:lvlText w:val=""/>
      <w:lvlJc w:val="left"/>
    </w:lvl>
    <w:lvl w:ilvl="8" w:tplc="62827D3A">
      <w:numFmt w:val="decimal"/>
      <w:lvlText w:val=""/>
      <w:lvlJc w:val="left"/>
    </w:lvl>
  </w:abstractNum>
  <w:abstractNum w:abstractNumId="3" w15:restartNumberingAfterBreak="0">
    <w:nsid w:val="23116F2B"/>
    <w:multiLevelType w:val="hybridMultilevel"/>
    <w:tmpl w:val="825A4622"/>
    <w:lvl w:ilvl="0" w:tplc="EBA6FEBE">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84A6612"/>
    <w:multiLevelType w:val="hybridMultilevel"/>
    <w:tmpl w:val="DA7ECE0E"/>
    <w:lvl w:ilvl="0" w:tplc="6F9042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1">
    <w15:presenceInfo w15:providerId="None" w15:userId="Huawei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30F9"/>
    <w:rsid w:val="00006178"/>
    <w:rsid w:val="00012EBD"/>
    <w:rsid w:val="00016CCA"/>
    <w:rsid w:val="00017196"/>
    <w:rsid w:val="00033EA4"/>
    <w:rsid w:val="0004019E"/>
    <w:rsid w:val="00054AF6"/>
    <w:rsid w:val="00056356"/>
    <w:rsid w:val="0006658C"/>
    <w:rsid w:val="000671D0"/>
    <w:rsid w:val="00067C5C"/>
    <w:rsid w:val="000758A2"/>
    <w:rsid w:val="00077A88"/>
    <w:rsid w:val="00077D96"/>
    <w:rsid w:val="00080235"/>
    <w:rsid w:val="000825D3"/>
    <w:rsid w:val="000825F1"/>
    <w:rsid w:val="00092C1D"/>
    <w:rsid w:val="00094867"/>
    <w:rsid w:val="00097E11"/>
    <w:rsid w:val="000A2697"/>
    <w:rsid w:val="000A788E"/>
    <w:rsid w:val="000C16D3"/>
    <w:rsid w:val="000C22F7"/>
    <w:rsid w:val="000E3BFE"/>
    <w:rsid w:val="00100E5F"/>
    <w:rsid w:val="001021A4"/>
    <w:rsid w:val="00105306"/>
    <w:rsid w:val="0012030B"/>
    <w:rsid w:val="00133255"/>
    <w:rsid w:val="001350E6"/>
    <w:rsid w:val="00135E6C"/>
    <w:rsid w:val="00151161"/>
    <w:rsid w:val="00151BF6"/>
    <w:rsid w:val="00155034"/>
    <w:rsid w:val="0015764F"/>
    <w:rsid w:val="00162BAF"/>
    <w:rsid w:val="00170544"/>
    <w:rsid w:val="00197366"/>
    <w:rsid w:val="001A1231"/>
    <w:rsid w:val="001A1900"/>
    <w:rsid w:val="001A328F"/>
    <w:rsid w:val="001A7DBF"/>
    <w:rsid w:val="001B10B5"/>
    <w:rsid w:val="001B7407"/>
    <w:rsid w:val="001C0719"/>
    <w:rsid w:val="001D363F"/>
    <w:rsid w:val="001F0E02"/>
    <w:rsid w:val="001F74FC"/>
    <w:rsid w:val="00204822"/>
    <w:rsid w:val="002277E2"/>
    <w:rsid w:val="00231E82"/>
    <w:rsid w:val="002517D2"/>
    <w:rsid w:val="0029724D"/>
    <w:rsid w:val="002C056D"/>
    <w:rsid w:val="002D3845"/>
    <w:rsid w:val="00317C47"/>
    <w:rsid w:val="0032035C"/>
    <w:rsid w:val="003223D2"/>
    <w:rsid w:val="00322B19"/>
    <w:rsid w:val="00354FCC"/>
    <w:rsid w:val="0036216D"/>
    <w:rsid w:val="0038408F"/>
    <w:rsid w:val="00384EE6"/>
    <w:rsid w:val="0039027D"/>
    <w:rsid w:val="003A09B4"/>
    <w:rsid w:val="003A1E1E"/>
    <w:rsid w:val="003A445D"/>
    <w:rsid w:val="003C3D58"/>
    <w:rsid w:val="003D0BA7"/>
    <w:rsid w:val="003E0E63"/>
    <w:rsid w:val="003E64C3"/>
    <w:rsid w:val="003F25C1"/>
    <w:rsid w:val="0040637C"/>
    <w:rsid w:val="00427D6E"/>
    <w:rsid w:val="0043201D"/>
    <w:rsid w:val="004340B8"/>
    <w:rsid w:val="0043711C"/>
    <w:rsid w:val="00440000"/>
    <w:rsid w:val="00441288"/>
    <w:rsid w:val="00454FF2"/>
    <w:rsid w:val="004561D2"/>
    <w:rsid w:val="00464B32"/>
    <w:rsid w:val="00467BCE"/>
    <w:rsid w:val="00474D42"/>
    <w:rsid w:val="00490610"/>
    <w:rsid w:val="00497A8F"/>
    <w:rsid w:val="004A33E9"/>
    <w:rsid w:val="004A6380"/>
    <w:rsid w:val="004E17D0"/>
    <w:rsid w:val="004E55E2"/>
    <w:rsid w:val="004F233C"/>
    <w:rsid w:val="00504159"/>
    <w:rsid w:val="005150A9"/>
    <w:rsid w:val="005206D0"/>
    <w:rsid w:val="0052464F"/>
    <w:rsid w:val="005312A7"/>
    <w:rsid w:val="00535A43"/>
    <w:rsid w:val="005561F0"/>
    <w:rsid w:val="00560971"/>
    <w:rsid w:val="005647BD"/>
    <w:rsid w:val="0056515D"/>
    <w:rsid w:val="0056628D"/>
    <w:rsid w:val="00571C76"/>
    <w:rsid w:val="005B2B30"/>
    <w:rsid w:val="005B4536"/>
    <w:rsid w:val="005B50BF"/>
    <w:rsid w:val="005C2400"/>
    <w:rsid w:val="005C5880"/>
    <w:rsid w:val="006045A0"/>
    <w:rsid w:val="006075E8"/>
    <w:rsid w:val="0061556A"/>
    <w:rsid w:val="006236ED"/>
    <w:rsid w:val="0062526B"/>
    <w:rsid w:val="00636B81"/>
    <w:rsid w:val="00641D55"/>
    <w:rsid w:val="00642EBA"/>
    <w:rsid w:val="00643B27"/>
    <w:rsid w:val="00646FD6"/>
    <w:rsid w:val="0065175F"/>
    <w:rsid w:val="006540FD"/>
    <w:rsid w:val="0066149E"/>
    <w:rsid w:val="006659DB"/>
    <w:rsid w:val="00674271"/>
    <w:rsid w:val="0068586B"/>
    <w:rsid w:val="006A717C"/>
    <w:rsid w:val="006C72D9"/>
    <w:rsid w:val="006D185C"/>
    <w:rsid w:val="006D24A7"/>
    <w:rsid w:val="006D2D7A"/>
    <w:rsid w:val="006D556E"/>
    <w:rsid w:val="006E1237"/>
    <w:rsid w:val="00710314"/>
    <w:rsid w:val="00720F82"/>
    <w:rsid w:val="00743A3D"/>
    <w:rsid w:val="00755AE7"/>
    <w:rsid w:val="0076064C"/>
    <w:rsid w:val="00761B3E"/>
    <w:rsid w:val="00773574"/>
    <w:rsid w:val="00774F54"/>
    <w:rsid w:val="00785DDF"/>
    <w:rsid w:val="00785E85"/>
    <w:rsid w:val="00787964"/>
    <w:rsid w:val="00795634"/>
    <w:rsid w:val="007A184B"/>
    <w:rsid w:val="007B2C9C"/>
    <w:rsid w:val="007B5B3E"/>
    <w:rsid w:val="007C2EA2"/>
    <w:rsid w:val="007C7D17"/>
    <w:rsid w:val="007D2534"/>
    <w:rsid w:val="0080179B"/>
    <w:rsid w:val="00812C81"/>
    <w:rsid w:val="00813E62"/>
    <w:rsid w:val="00823C27"/>
    <w:rsid w:val="00891603"/>
    <w:rsid w:val="00895013"/>
    <w:rsid w:val="00895CE1"/>
    <w:rsid w:val="008A27EE"/>
    <w:rsid w:val="008A447A"/>
    <w:rsid w:val="008B538B"/>
    <w:rsid w:val="008E15D7"/>
    <w:rsid w:val="008F04ED"/>
    <w:rsid w:val="008F6BB3"/>
    <w:rsid w:val="00925FCE"/>
    <w:rsid w:val="00932B67"/>
    <w:rsid w:val="00936D9C"/>
    <w:rsid w:val="00937B61"/>
    <w:rsid w:val="009436C2"/>
    <w:rsid w:val="0095498D"/>
    <w:rsid w:val="00973067"/>
    <w:rsid w:val="00973CC6"/>
    <w:rsid w:val="0097427A"/>
    <w:rsid w:val="009C32FC"/>
    <w:rsid w:val="009C4CDD"/>
    <w:rsid w:val="009D3099"/>
    <w:rsid w:val="009E7A28"/>
    <w:rsid w:val="009F1B43"/>
    <w:rsid w:val="009F3DFE"/>
    <w:rsid w:val="00A01A22"/>
    <w:rsid w:val="00A17A90"/>
    <w:rsid w:val="00A21386"/>
    <w:rsid w:val="00A24E92"/>
    <w:rsid w:val="00A30411"/>
    <w:rsid w:val="00A35924"/>
    <w:rsid w:val="00A452B4"/>
    <w:rsid w:val="00A70198"/>
    <w:rsid w:val="00A915EF"/>
    <w:rsid w:val="00A949AE"/>
    <w:rsid w:val="00A95402"/>
    <w:rsid w:val="00AB3D3F"/>
    <w:rsid w:val="00AB4FDD"/>
    <w:rsid w:val="00AC5960"/>
    <w:rsid w:val="00AC5F6E"/>
    <w:rsid w:val="00AC6251"/>
    <w:rsid w:val="00AD0325"/>
    <w:rsid w:val="00AD0E1E"/>
    <w:rsid w:val="00AD1055"/>
    <w:rsid w:val="00AD4B25"/>
    <w:rsid w:val="00AE1940"/>
    <w:rsid w:val="00B0505A"/>
    <w:rsid w:val="00B06912"/>
    <w:rsid w:val="00B14977"/>
    <w:rsid w:val="00B407C2"/>
    <w:rsid w:val="00B41F92"/>
    <w:rsid w:val="00B72ADF"/>
    <w:rsid w:val="00B834E5"/>
    <w:rsid w:val="00BA6942"/>
    <w:rsid w:val="00BB13F7"/>
    <w:rsid w:val="00BB3624"/>
    <w:rsid w:val="00BC6427"/>
    <w:rsid w:val="00BD222F"/>
    <w:rsid w:val="00BF48E6"/>
    <w:rsid w:val="00C01E40"/>
    <w:rsid w:val="00C02C65"/>
    <w:rsid w:val="00C07AB5"/>
    <w:rsid w:val="00C121EC"/>
    <w:rsid w:val="00C619DF"/>
    <w:rsid w:val="00C64333"/>
    <w:rsid w:val="00C72C7A"/>
    <w:rsid w:val="00C82FC1"/>
    <w:rsid w:val="00C85319"/>
    <w:rsid w:val="00C85369"/>
    <w:rsid w:val="00C865E8"/>
    <w:rsid w:val="00C92746"/>
    <w:rsid w:val="00C94C47"/>
    <w:rsid w:val="00C96EAC"/>
    <w:rsid w:val="00CA74BA"/>
    <w:rsid w:val="00CB0B54"/>
    <w:rsid w:val="00CC3896"/>
    <w:rsid w:val="00CC4C6D"/>
    <w:rsid w:val="00CC5DEF"/>
    <w:rsid w:val="00CD45A4"/>
    <w:rsid w:val="00CE0E16"/>
    <w:rsid w:val="00CE637C"/>
    <w:rsid w:val="00CF32C0"/>
    <w:rsid w:val="00D73523"/>
    <w:rsid w:val="00D75CDE"/>
    <w:rsid w:val="00D777C2"/>
    <w:rsid w:val="00DA3311"/>
    <w:rsid w:val="00DB0C20"/>
    <w:rsid w:val="00DD15AB"/>
    <w:rsid w:val="00DD1978"/>
    <w:rsid w:val="00DD32BE"/>
    <w:rsid w:val="00DD50D5"/>
    <w:rsid w:val="00DE6AA2"/>
    <w:rsid w:val="00E219AE"/>
    <w:rsid w:val="00E21BCB"/>
    <w:rsid w:val="00E54F7B"/>
    <w:rsid w:val="00E55974"/>
    <w:rsid w:val="00E720E1"/>
    <w:rsid w:val="00E7755F"/>
    <w:rsid w:val="00E83666"/>
    <w:rsid w:val="00E9042A"/>
    <w:rsid w:val="00E956EB"/>
    <w:rsid w:val="00EA7D9A"/>
    <w:rsid w:val="00EB52B6"/>
    <w:rsid w:val="00EB5AAC"/>
    <w:rsid w:val="00ED06B3"/>
    <w:rsid w:val="00ED113A"/>
    <w:rsid w:val="00ED301A"/>
    <w:rsid w:val="00EE3032"/>
    <w:rsid w:val="00EF5CCC"/>
    <w:rsid w:val="00EF6538"/>
    <w:rsid w:val="00EF67F5"/>
    <w:rsid w:val="00F05C50"/>
    <w:rsid w:val="00F07DFD"/>
    <w:rsid w:val="00F22509"/>
    <w:rsid w:val="00F2321A"/>
    <w:rsid w:val="00F260E7"/>
    <w:rsid w:val="00F3513A"/>
    <w:rsid w:val="00F51E2E"/>
    <w:rsid w:val="00F57C73"/>
    <w:rsid w:val="00F6389A"/>
    <w:rsid w:val="00F67B23"/>
    <w:rsid w:val="00F67CCE"/>
    <w:rsid w:val="00F70DA1"/>
    <w:rsid w:val="00F7409D"/>
    <w:rsid w:val="00F84FFF"/>
    <w:rsid w:val="00F85518"/>
    <w:rsid w:val="00F944EB"/>
    <w:rsid w:val="00FA426D"/>
    <w:rsid w:val="00FA605A"/>
    <w:rsid w:val="00FD1EB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0E83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qFormat/>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rsid w:val="00F2321A"/>
    <w:rPr>
      <w:rFonts w:ascii="Courier New" w:hAnsi="Courier New"/>
      <w:noProof/>
      <w:sz w:val="16"/>
      <w:lang w:val="en-GB" w:eastAsia="en-US"/>
    </w:rPr>
  </w:style>
  <w:style w:type="character" w:customStyle="1" w:styleId="B1Char">
    <w:name w:val="B1 Char"/>
    <w:link w:val="B1"/>
    <w:rsid w:val="00BA6942"/>
    <w:rPr>
      <w:rFonts w:ascii="Times New Roman" w:hAnsi="Times New Roman"/>
      <w:lang w:val="en-GB" w:eastAsia="en-US"/>
    </w:rPr>
  </w:style>
  <w:style w:type="table" w:styleId="af1">
    <w:name w:val="Table Grid"/>
    <w:basedOn w:val="a1"/>
    <w:uiPriority w:val="39"/>
    <w:rsid w:val="00925FCE"/>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link w:val="ac"/>
    <w:rsid w:val="00DD50D5"/>
    <w:rPr>
      <w:rFonts w:ascii="Times New Roman" w:hAnsi="Times New Roman"/>
      <w:lang w:val="en-GB" w:eastAsia="en-US"/>
    </w:rPr>
  </w:style>
  <w:style w:type="paragraph" w:styleId="af2">
    <w:name w:val="List Paragraph"/>
    <w:basedOn w:val="a"/>
    <w:uiPriority w:val="34"/>
    <w:qFormat/>
    <w:rsid w:val="005B50BF"/>
    <w:pPr>
      <w:spacing w:after="160" w:line="259" w:lineRule="auto"/>
      <w:ind w:left="720"/>
      <w:contextualSpacing/>
    </w:pPr>
    <w:rPr>
      <w:rFonts w:asciiTheme="minorHAnsi" w:hAnsiTheme="minorHAnsi" w:cstheme="minorBidi"/>
      <w:sz w:val="22"/>
      <w:szCs w:val="22"/>
      <w:lang w:val="en-US"/>
    </w:rPr>
  </w:style>
  <w:style w:type="paragraph" w:customStyle="1" w:styleId="Guidance">
    <w:name w:val="Guidance"/>
    <w:basedOn w:val="a"/>
    <w:rsid w:val="004E17D0"/>
    <w:rPr>
      <w:rFonts w:eastAsia="宋体"/>
      <w:i/>
      <w:color w:val="0000FF"/>
    </w:rPr>
  </w:style>
  <w:style w:type="paragraph" w:styleId="af3">
    <w:name w:val="Revision"/>
    <w:hidden/>
    <w:uiPriority w:val="99"/>
    <w:semiHidden/>
    <w:rsid w:val="00ED301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C2888-5124-45E9-B866-40E573DB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1312</Words>
  <Characters>7481</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3</cp:revision>
  <cp:lastPrinted>1900-01-01T08:00:00Z</cp:lastPrinted>
  <dcterms:created xsi:type="dcterms:W3CDTF">2020-08-24T10:35:00Z</dcterms:created>
  <dcterms:modified xsi:type="dcterms:W3CDTF">2020-08-24T10:37:00Z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(3)yRXv3DW9X1+hi7M42GS2DIRF/ld56JOszukLhFD9yGIA4/fgOSEOSpsNsIiChBS24zbcXp+Y
Do5M7H7d0SuEtyOnJPbGU39riN8YQ1oh7r6m4z5H+F8aeJWk7nViCZ/rjMzfgPnKhlnwPpTQ
vtjqo1qntukpWbbXntNt8EaH/HROuSPqy96uYmAyS2n2+DPJfuzwrR0MYvwZHe81kl1CtZGT
cffflYm8gM6gHy3aEc</vt:lpwstr>
  </property>
  <property fmtid="{D5CDD505-2E9C-101B-9397-08002B2CF9AE}" pid="22" name="_2015_ms_pID_7253431">
    <vt:lpwstr>zUR3yjnGV0urpXU/7m8oio+7XuLigrKwmHAaZztE8SPsQUb/oegGb+
sttuCfrCCjhFx9YnDN8fJJ/qtmFE9/lXa+/XaOJmhzWAVxDKzge1Y17KIu/g1PTE0ANr4+Nf
3j0UK0oMzxhO5p6w7nZqTbMwWDJ6bBlb6Dw6nLaCBC3bjAKhWKUm49r38qcTt4DdQ3Cu+ZXB
3I8ut6qdkh6ZItCrynXqY0X9lE1SoCKzTjoh</vt:lpwstr>
  </property>
  <property fmtid="{D5CDD505-2E9C-101B-9397-08002B2CF9AE}" pid="23" name="_2015_ms_pID_7253432">
    <vt:lpwstr>3RjYg0xmC264gg68sJ+WiIY=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1598264535</vt:lpwstr>
  </property>
</Properties>
</file>