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9E74D" w14:textId="726337BE" w:rsidR="00022D7E" w:rsidRDefault="00022D7E" w:rsidP="00022D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C3-204</w:t>
      </w:r>
      <w:r w:rsidR="009C77B5">
        <w:rPr>
          <w:b/>
          <w:noProof/>
          <w:sz w:val="24"/>
        </w:rPr>
        <w:t>370</w:t>
      </w:r>
    </w:p>
    <w:p w14:paraId="686E3D41" w14:textId="372AB090" w:rsidR="009C77B5" w:rsidRPr="000D5BC5" w:rsidRDefault="009C77B5" w:rsidP="009C77B5">
      <w:pPr>
        <w:pStyle w:val="CRCoverPage"/>
        <w:outlineLvl w:val="0"/>
        <w:rPr>
          <w:bCs/>
          <w:noProof/>
          <w:szCs w:val="16"/>
        </w:rPr>
      </w:pPr>
      <w:r>
        <w:rPr>
          <w:b/>
          <w:noProof/>
          <w:sz w:val="24"/>
        </w:rPr>
        <w:t>E-Meeting, 19th – 28th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Cs/>
          <w:noProof/>
          <w:sz w:val="24"/>
        </w:rPr>
        <w:tab/>
      </w:r>
      <w:r>
        <w:rPr>
          <w:bCs/>
          <w:noProof/>
          <w:szCs w:val="16"/>
        </w:rPr>
        <w:t>(Revision of C3-204163)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97E32" w14:paraId="60F97BA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F915" w14:textId="77777777" w:rsidR="00B97E32" w:rsidRDefault="00DF44A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97E32" w14:paraId="3C9D4C9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09E4D9" w14:textId="77777777" w:rsidR="00B97E32" w:rsidRDefault="00DF44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97E32" w14:paraId="3129701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905568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2D7E" w14:paraId="399E1C1B" w14:textId="77777777">
        <w:tc>
          <w:tcPr>
            <w:tcW w:w="142" w:type="dxa"/>
            <w:tcBorders>
              <w:left w:val="single" w:sz="4" w:space="0" w:color="auto"/>
            </w:tcBorders>
          </w:tcPr>
          <w:p w14:paraId="1DBDFF32" w14:textId="77777777" w:rsidR="00022D7E" w:rsidRDefault="00022D7E" w:rsidP="00022D7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F3D6AA" w14:textId="0205C740" w:rsidR="00022D7E" w:rsidRDefault="00022D7E" w:rsidP="00022D7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29.594</w:t>
            </w:r>
          </w:p>
        </w:tc>
        <w:tc>
          <w:tcPr>
            <w:tcW w:w="709" w:type="dxa"/>
          </w:tcPr>
          <w:p w14:paraId="517F05C2" w14:textId="11F471CE" w:rsidR="00022D7E" w:rsidRDefault="00022D7E" w:rsidP="00022D7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0CC0B1" w14:textId="01046CF8" w:rsidR="00022D7E" w:rsidRDefault="00DE6C96" w:rsidP="00022D7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0058</w:t>
            </w:r>
          </w:p>
        </w:tc>
        <w:tc>
          <w:tcPr>
            <w:tcW w:w="709" w:type="dxa"/>
          </w:tcPr>
          <w:p w14:paraId="3148F847" w14:textId="0E989348" w:rsidR="00022D7E" w:rsidRDefault="00022D7E" w:rsidP="00022D7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699B8D" w14:textId="64BDAACE" w:rsidR="00022D7E" w:rsidRDefault="005D1980" w:rsidP="00022D7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9814F4F" w14:textId="1E6E5BE4" w:rsidR="00022D7E" w:rsidRDefault="00022D7E" w:rsidP="00022D7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CC506F" w14:textId="35CA59C6" w:rsidR="00022D7E" w:rsidRDefault="00022D7E" w:rsidP="00022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3677C8" w14:textId="77777777" w:rsidR="00022D7E" w:rsidRDefault="00022D7E" w:rsidP="00022D7E">
            <w:pPr>
              <w:pStyle w:val="CRCoverPage"/>
              <w:spacing w:after="0"/>
              <w:rPr>
                <w:noProof/>
              </w:rPr>
            </w:pPr>
          </w:p>
        </w:tc>
      </w:tr>
      <w:tr w:rsidR="00B97E32" w14:paraId="4F4D51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A919BE" w14:textId="77777777" w:rsidR="00B97E32" w:rsidRDefault="00B97E32">
            <w:pPr>
              <w:pStyle w:val="CRCoverPage"/>
              <w:spacing w:after="0"/>
              <w:rPr>
                <w:noProof/>
              </w:rPr>
            </w:pPr>
          </w:p>
        </w:tc>
      </w:tr>
      <w:tr w:rsidR="00B97E32" w14:paraId="2C48253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429A267" w14:textId="77777777" w:rsidR="00B97E32" w:rsidRDefault="00DF44A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B97E32" w14:paraId="27E4B6DA" w14:textId="77777777">
        <w:tc>
          <w:tcPr>
            <w:tcW w:w="9641" w:type="dxa"/>
            <w:gridSpan w:val="9"/>
          </w:tcPr>
          <w:p w14:paraId="66C82949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47A12A" w14:textId="77777777" w:rsidR="00B97E32" w:rsidRDefault="00B97E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97E32" w14:paraId="3C616D6A" w14:textId="77777777">
        <w:tc>
          <w:tcPr>
            <w:tcW w:w="2835" w:type="dxa"/>
          </w:tcPr>
          <w:p w14:paraId="32FE852D" w14:textId="77777777" w:rsidR="00B97E32" w:rsidRDefault="00DF44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47DCAC" w14:textId="77777777" w:rsidR="00B97E32" w:rsidRDefault="00DF44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E99DB6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53FFD3" w14:textId="77777777" w:rsidR="00B97E32" w:rsidRDefault="00DF44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89F7AD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DEF8043" w14:textId="77777777" w:rsidR="00B97E32" w:rsidRDefault="00DF44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187112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B67436" w14:textId="77777777" w:rsidR="00B97E32" w:rsidRDefault="00DF44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95300D" w14:textId="77777777" w:rsidR="00B97E32" w:rsidRDefault="00DF44A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0AF5DBE" w14:textId="77777777" w:rsidR="00B97E32" w:rsidRDefault="00B97E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97E32" w14:paraId="7AB69881" w14:textId="77777777">
        <w:tc>
          <w:tcPr>
            <w:tcW w:w="9640" w:type="dxa"/>
            <w:gridSpan w:val="11"/>
          </w:tcPr>
          <w:p w14:paraId="62ABFA85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72AEC30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059083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85D0F9" w14:textId="5C18F99F" w:rsidR="00B97E32" w:rsidRDefault="009A45DB" w:rsidP="009A45DB">
            <w:pPr>
              <w:pStyle w:val="CRCoverPage"/>
              <w:spacing w:after="0"/>
              <w:ind w:left="100"/>
              <w:rPr>
                <w:noProof/>
              </w:rPr>
            </w:pPr>
            <w:r w:rsidRPr="009A45DB">
              <w:t>Nchf_SpendingLimitControl Service</w:t>
            </w:r>
            <w:r>
              <w:t xml:space="preserve"> s</w:t>
            </w:r>
            <w:r w:rsidR="00996B04">
              <w:t>upport of interworking</w:t>
            </w:r>
          </w:p>
        </w:tc>
      </w:tr>
      <w:tr w:rsidR="00B97E32" w14:paraId="33A9C6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7E1827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7153D4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76D9A3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337D2D0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9F219E" w14:textId="778B6546" w:rsidR="00B97E32" w:rsidRDefault="00022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B97E32" w14:paraId="40DA4C1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53348D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13D4E0" w14:textId="77777777" w:rsidR="00B97E32" w:rsidRDefault="00DF44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B97E32" w14:paraId="74DA70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A53F4F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7A7B57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594CAE8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1DAB8A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4ABBF4" w14:textId="6D026469" w:rsidR="00B97E32" w:rsidRDefault="00022D7E">
            <w:pPr>
              <w:pStyle w:val="CRCoverPage"/>
              <w:spacing w:after="0"/>
              <w:ind w:left="100"/>
              <w:rPr>
                <w:noProof/>
              </w:rPr>
            </w:pPr>
            <w:r w:rsidRPr="00022D7E">
              <w:rPr>
                <w:noProof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1A194BFF" w14:textId="77777777" w:rsidR="00B97E32" w:rsidRDefault="00B97E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52CA2" w14:textId="77777777" w:rsidR="00B97E32" w:rsidRDefault="00DF44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0E2921" w14:textId="0D7D41A8" w:rsidR="00B97E32" w:rsidRDefault="00022D7E" w:rsidP="00E016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016DC">
              <w:rPr>
                <w:noProof/>
              </w:rPr>
              <w:t>25</w:t>
            </w:r>
            <w:bookmarkStart w:id="1" w:name="_GoBack"/>
            <w:bookmarkEnd w:id="1"/>
          </w:p>
        </w:tc>
      </w:tr>
      <w:tr w:rsidR="00B97E32" w14:paraId="2135E8A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CF6AB2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3D14B7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50999B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21A313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7A12F3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0880ECA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2AB8DE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02D597" w14:textId="1CD5196C" w:rsidR="00B97E32" w:rsidRDefault="00CF18E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C903DB" w14:textId="77777777" w:rsidR="00B97E32" w:rsidRDefault="00B97E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A5C818" w14:textId="77777777" w:rsidR="00B97E32" w:rsidRDefault="00DF44A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FA0AE5" w14:textId="6B000F95" w:rsidR="00B97E32" w:rsidRDefault="00022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97E32" w14:paraId="15CEC74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038714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61DDE4" w14:textId="77777777" w:rsidR="00B97E32" w:rsidRDefault="00DF44A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1C37" w14:textId="77777777" w:rsidR="00B97E32" w:rsidRDefault="00DF44A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694026" w14:textId="77777777" w:rsidR="00B97E32" w:rsidRDefault="00DF44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97E32" w14:paraId="2804F210" w14:textId="77777777">
        <w:tc>
          <w:tcPr>
            <w:tcW w:w="1843" w:type="dxa"/>
          </w:tcPr>
          <w:p w14:paraId="38C0921D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B244C4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388072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C72800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56802F" w14:textId="05D06438" w:rsidR="00B97E32" w:rsidRDefault="001B0519" w:rsidP="00A36AB7">
            <w:pPr>
              <w:pStyle w:val="CRCoverPage"/>
              <w:spacing w:after="0"/>
              <w:ind w:left="100"/>
              <w:rPr>
                <w:noProof/>
              </w:rPr>
            </w:pPr>
            <w:r w:rsidRPr="001B0519">
              <w:rPr>
                <w:noProof/>
              </w:rPr>
              <w:t>The 5GS and EPS interwork</w:t>
            </w:r>
            <w:r w:rsidR="00F92DF5">
              <w:rPr>
                <w:noProof/>
              </w:rPr>
              <w:t>ing</w:t>
            </w:r>
            <w:r w:rsidRPr="001B0519">
              <w:rPr>
                <w:noProof/>
              </w:rPr>
              <w:t xml:space="preserve"> is supported in stage 2</w:t>
            </w:r>
            <w:r w:rsidR="00A36AB7">
              <w:rPr>
                <w:noProof/>
              </w:rPr>
              <w:t xml:space="preserve"> from R15</w:t>
            </w:r>
            <w:r w:rsidRPr="001B0519">
              <w:rPr>
                <w:noProof/>
              </w:rPr>
              <w:t xml:space="preserve">. </w:t>
            </w:r>
            <w:r w:rsidR="00A36AB7">
              <w:rPr>
                <w:noProof/>
              </w:rPr>
              <w:t>To keep c</w:t>
            </w:r>
            <w:r w:rsidR="00A36AB7" w:rsidRPr="00A36AB7">
              <w:rPr>
                <w:noProof/>
              </w:rPr>
              <w:t>onsistency</w:t>
            </w:r>
            <w:r w:rsidR="00A36AB7">
              <w:rPr>
                <w:noProof/>
              </w:rPr>
              <w:t>,</w:t>
            </w:r>
            <w:r w:rsidR="00A36AB7" w:rsidRPr="00A36AB7">
              <w:rPr>
                <w:noProof/>
              </w:rPr>
              <w:t xml:space="preserve"> </w:t>
            </w:r>
            <w:r w:rsidR="00A36AB7">
              <w:rPr>
                <w:noProof/>
              </w:rPr>
              <w:t>i</w:t>
            </w:r>
            <w:r w:rsidRPr="001B0519">
              <w:rPr>
                <w:noProof/>
              </w:rPr>
              <w:t>t</w:t>
            </w:r>
            <w:r w:rsidR="00A36AB7">
              <w:rPr>
                <w:noProof/>
              </w:rPr>
              <w:t xml:space="preserve">’s proposed to also specify interworking support of </w:t>
            </w:r>
            <w:r w:rsidR="00A36AB7" w:rsidRPr="009A45DB">
              <w:t>Nchf_SpendingLimitControl Service</w:t>
            </w:r>
            <w:r w:rsidRPr="001B0519">
              <w:rPr>
                <w:noProof/>
              </w:rPr>
              <w:t xml:space="preserve"> in stage 3</w:t>
            </w:r>
            <w:r w:rsidR="00A36AB7">
              <w:rPr>
                <w:noProof/>
              </w:rPr>
              <w:t>.</w:t>
            </w:r>
          </w:p>
        </w:tc>
      </w:tr>
      <w:tr w:rsidR="00B97E32" w14:paraId="360C68A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19F67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3CFEEB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72841E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84629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844CC" w14:textId="6704AC2F" w:rsidR="00B97E32" w:rsidRPr="00600861" w:rsidRDefault="00600861" w:rsidP="00A36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A36AB7" w:rsidRPr="008A07FD">
              <w:rPr>
                <w:lang w:eastAsia="zh-CN"/>
              </w:rPr>
              <w:t>5GS and EPS interwork scenario support</w:t>
            </w:r>
            <w:r w:rsidR="00A36AB7">
              <w:rPr>
                <w:lang w:eastAsia="zh-CN"/>
              </w:rPr>
              <w:t>.</w:t>
            </w:r>
          </w:p>
        </w:tc>
      </w:tr>
      <w:tr w:rsidR="00B97E32" w14:paraId="56D450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A240C2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9B3F32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36CC14D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161EC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5447" w14:textId="3CA99CDD" w:rsidR="00A36AB7" w:rsidRPr="00A36AB7" w:rsidRDefault="00600861" w:rsidP="00A36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36AB7" w:rsidRPr="009A45DB">
              <w:t>Nchf_SpendingLimitControl Service</w:t>
            </w:r>
            <w:r w:rsidR="00A36AB7">
              <w:t xml:space="preserve"> support for interworking</w:t>
            </w:r>
            <w:r>
              <w:rPr>
                <w:noProof/>
              </w:rPr>
              <w:t xml:space="preserve"> is not available in </w:t>
            </w:r>
            <w:r w:rsidR="00A36AB7">
              <w:rPr>
                <w:noProof/>
              </w:rPr>
              <w:t>stage 3.</w:t>
            </w:r>
            <w:r w:rsidR="00A36AB7" w:rsidRPr="00A36AB7">
              <w:rPr>
                <w:noProof/>
              </w:rPr>
              <w:t xml:space="preserve"> </w:t>
            </w:r>
          </w:p>
        </w:tc>
      </w:tr>
      <w:tr w:rsidR="00B97E32" w14:paraId="064607AD" w14:textId="77777777">
        <w:tc>
          <w:tcPr>
            <w:tcW w:w="2694" w:type="dxa"/>
            <w:gridSpan w:val="2"/>
          </w:tcPr>
          <w:p w14:paraId="4E47546A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7E5315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4CFCF89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A1306B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CB5809" w14:textId="39CC9387" w:rsidR="00B97E32" w:rsidRDefault="00AC5E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04006F">
              <w:rPr>
                <w:rFonts w:hint="eastAsia"/>
                <w:noProof/>
                <w:lang w:eastAsia="zh-CN"/>
              </w:rPr>
              <w:t>A</w:t>
            </w:r>
            <w:r w:rsidR="0004006F">
              <w:rPr>
                <w:noProof/>
                <w:lang w:eastAsia="zh-CN"/>
              </w:rPr>
              <w:t>nex X(new)</w:t>
            </w:r>
          </w:p>
        </w:tc>
      </w:tr>
      <w:tr w:rsidR="00B97E32" w14:paraId="49F5CA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A3A03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F0478E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19D8A8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5BDDA" w14:textId="77777777" w:rsidR="00B97E32" w:rsidRDefault="00B97E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146FC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7D15E1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5BD1488" w14:textId="77777777" w:rsidR="00B97E32" w:rsidRDefault="00B97E32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zh-CN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C97D4C" w14:textId="77777777" w:rsidR="00B97E32" w:rsidRDefault="00B97E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7E32" w14:paraId="34A47E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5372F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2CA8F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11AA8A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C83AC4" w14:textId="77777777" w:rsidR="00B97E32" w:rsidRDefault="00DF44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32163" w14:textId="77777777" w:rsidR="00B97E32" w:rsidRDefault="00DF44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7E32" w14:paraId="665229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89C4E" w14:textId="77777777" w:rsidR="00B97E32" w:rsidRDefault="00DF44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11A13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423E85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653235" w14:textId="77777777" w:rsidR="00B97E32" w:rsidRDefault="00DF44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3F671" w14:textId="77777777" w:rsidR="00B97E32" w:rsidRDefault="00DF44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7E32" w14:paraId="45D879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E26BF" w14:textId="77777777" w:rsidR="00B97E32" w:rsidRDefault="00DF44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2168B8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B3416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C9F048" w14:textId="77777777" w:rsidR="00B97E32" w:rsidRDefault="00DF44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13CE26" w14:textId="77777777" w:rsidR="00B97E32" w:rsidRDefault="00DF44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7E32" w14:paraId="0C2E5C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5FF9F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1C27C5" w14:textId="77777777" w:rsidR="00B97E32" w:rsidRDefault="00B97E32">
            <w:pPr>
              <w:pStyle w:val="CRCoverPage"/>
              <w:spacing w:after="0"/>
              <w:rPr>
                <w:noProof/>
              </w:rPr>
            </w:pPr>
          </w:p>
        </w:tc>
      </w:tr>
      <w:tr w:rsidR="00B97E32" w14:paraId="6CB5925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901960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2A6019" w14:textId="737FF986" w:rsidR="00B97E32" w:rsidRDefault="00040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 of this specification.</w:t>
            </w:r>
          </w:p>
        </w:tc>
      </w:tr>
      <w:tr w:rsidR="00B97E32" w14:paraId="54C60CD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B3B91" w14:textId="77777777" w:rsidR="00B97E32" w:rsidRDefault="00B97E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8F32F" w14:textId="77777777" w:rsidR="00B97E32" w:rsidRDefault="00B97E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7E32" w14:paraId="2182E3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9759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20FA" w14:textId="77777777" w:rsidR="00B97E32" w:rsidRDefault="00B97E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4C2C9B" w14:textId="77777777" w:rsidR="00B97E32" w:rsidRDefault="00B97E32">
      <w:pPr>
        <w:pStyle w:val="CRCoverPage"/>
        <w:spacing w:after="0"/>
        <w:rPr>
          <w:noProof/>
          <w:sz w:val="8"/>
          <w:szCs w:val="8"/>
        </w:rPr>
      </w:pPr>
    </w:p>
    <w:p w14:paraId="4657FE77" w14:textId="77777777" w:rsidR="00B97E32" w:rsidRDefault="00B97E32">
      <w:pPr>
        <w:rPr>
          <w:noProof/>
        </w:rPr>
        <w:sectPr w:rsidR="00B97E3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78CD" w14:paraId="070FBC90" w14:textId="77777777" w:rsidTr="00AC5EF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607DF56" w14:textId="77777777" w:rsidR="001478CD" w:rsidRDefault="001478CD" w:rsidP="00C470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Toc28012288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5AE1B5C3" w14:textId="77777777" w:rsidR="00AC5EF7" w:rsidRDefault="00AC5EF7" w:rsidP="00AC5EF7">
      <w:pPr>
        <w:pStyle w:val="1"/>
      </w:pPr>
      <w:bookmarkStart w:id="4" w:name="_Toc20408053"/>
      <w:bookmarkStart w:id="5" w:name="_Toc39068091"/>
      <w:bookmarkStart w:id="6" w:name="_Toc43273284"/>
      <w:bookmarkStart w:id="7" w:name="_Toc45134822"/>
      <w:r>
        <w:t>2</w:t>
      </w:r>
      <w:r>
        <w:tab/>
        <w:t>References</w:t>
      </w:r>
      <w:bookmarkEnd w:id="4"/>
      <w:bookmarkEnd w:id="5"/>
      <w:bookmarkEnd w:id="6"/>
      <w:bookmarkEnd w:id="7"/>
    </w:p>
    <w:p w14:paraId="2006E451" w14:textId="77777777" w:rsidR="00AC5EF7" w:rsidRDefault="00AC5EF7" w:rsidP="00AC5EF7">
      <w:r>
        <w:t>The following documents contain provisions which, through reference in this text, constitute provisions of the present document.</w:t>
      </w:r>
    </w:p>
    <w:p w14:paraId="4371AF2C" w14:textId="77777777" w:rsidR="00AC5EF7" w:rsidRDefault="00AC5EF7" w:rsidP="00AC5EF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B5A0A37" w14:textId="77777777" w:rsidR="00AC5EF7" w:rsidRDefault="00AC5EF7" w:rsidP="00AC5EF7">
      <w:pPr>
        <w:pStyle w:val="B1"/>
      </w:pPr>
      <w:r>
        <w:t>-</w:t>
      </w:r>
      <w:r>
        <w:tab/>
        <w:t>For a specific reference, subsequent revisions do not apply.</w:t>
      </w:r>
    </w:p>
    <w:p w14:paraId="4846DB03" w14:textId="77777777" w:rsidR="00AC5EF7" w:rsidRDefault="00AC5EF7" w:rsidP="00AC5EF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14CE5D1" w14:textId="77777777" w:rsidR="00AC5EF7" w:rsidRDefault="00AC5EF7" w:rsidP="00AC5EF7">
      <w:pPr>
        <w:pStyle w:val="EX"/>
      </w:pPr>
      <w:r>
        <w:t>[1]</w:t>
      </w:r>
      <w:r>
        <w:tab/>
        <w:t>3GPP TR 21.905: "Vocabulary for 3GPP Specifications".</w:t>
      </w:r>
    </w:p>
    <w:p w14:paraId="5E197A0F" w14:textId="77777777" w:rsidR="00AC5EF7" w:rsidRDefault="00AC5EF7" w:rsidP="00AC5EF7">
      <w:pPr>
        <w:pStyle w:val="EX"/>
      </w:pPr>
      <w:r>
        <w:t>[2]</w:t>
      </w:r>
      <w:r>
        <w:tab/>
        <w:t>3GPP TS 23.501: "System Architecture for the 5G System; Stage 2".</w:t>
      </w:r>
    </w:p>
    <w:p w14:paraId="126C8A50" w14:textId="77777777" w:rsidR="00AC5EF7" w:rsidRDefault="00AC5EF7" w:rsidP="00AC5EF7">
      <w:pPr>
        <w:pStyle w:val="EX"/>
      </w:pPr>
      <w:r>
        <w:t>[3]</w:t>
      </w:r>
      <w:r>
        <w:tab/>
        <w:t>3GPP TS 23.502: "Procedures for the 5G System; Stage 2".</w:t>
      </w:r>
    </w:p>
    <w:p w14:paraId="6902D203" w14:textId="77777777" w:rsidR="00AC5EF7" w:rsidRDefault="00AC5EF7" w:rsidP="00AC5EF7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2C3FAAB6" w14:textId="77777777" w:rsidR="00AC5EF7" w:rsidRDefault="00AC5EF7" w:rsidP="00AC5EF7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2184D7FE" w14:textId="77777777" w:rsidR="00AC5EF7" w:rsidRDefault="00AC5EF7" w:rsidP="00AC5EF7">
      <w:pPr>
        <w:pStyle w:val="EX"/>
      </w:pPr>
      <w:r>
        <w:t>[6]</w:t>
      </w:r>
      <w:r>
        <w:tab/>
        <w:t>3GPP TS 23.503: "Policy and Charging Control Framework for the 5G System; Stage 2".</w:t>
      </w:r>
    </w:p>
    <w:p w14:paraId="005EF6E1" w14:textId="77777777" w:rsidR="00AC5EF7" w:rsidRDefault="00AC5EF7" w:rsidP="00AC5EF7">
      <w:pPr>
        <w:pStyle w:val="EX"/>
      </w:pPr>
      <w:r>
        <w:t>[7]</w:t>
      </w:r>
      <w:r>
        <w:tab/>
        <w:t>3GPP TS 32.240: "Charging architecture and principles; Stage 2".</w:t>
      </w:r>
    </w:p>
    <w:p w14:paraId="5631D3C7" w14:textId="77777777" w:rsidR="00AC5EF7" w:rsidRDefault="00AC5EF7" w:rsidP="00AC5EF7">
      <w:pPr>
        <w:pStyle w:val="EX"/>
      </w:pPr>
      <w:r>
        <w:t>[8]</w:t>
      </w:r>
      <w:r>
        <w:tab/>
        <w:t>IETF RFC 7540: "Hypertext Transfer Protocol Version 2 (HTTP/2)".</w:t>
      </w:r>
    </w:p>
    <w:p w14:paraId="5096626B" w14:textId="77777777" w:rsidR="00AC5EF7" w:rsidRDefault="00AC5EF7" w:rsidP="00AC5EF7">
      <w:pPr>
        <w:pStyle w:val="EX"/>
      </w:pPr>
      <w:r>
        <w:rPr>
          <w:snapToGrid w:val="0"/>
        </w:rPr>
        <w:t>[9]</w:t>
      </w:r>
      <w:r>
        <w:rPr>
          <w:snapToGrid w:val="0"/>
        </w:rPr>
        <w:tab/>
      </w:r>
      <w:r>
        <w:t xml:space="preserve">OpenAPI: "OpenAPI 3.0.0 Specification", </w:t>
      </w:r>
      <w:hyperlink r:id="rId13" w:history="1">
        <w:r>
          <w:rPr>
            <w:rStyle w:val="aa"/>
          </w:rPr>
          <w:t>https://github.com/OAI/OpenAPI-Specification/blob/master/versions/3.0.0.md</w:t>
        </w:r>
      </w:hyperlink>
      <w:r>
        <w:t>.</w:t>
      </w:r>
    </w:p>
    <w:p w14:paraId="344A8507" w14:textId="77777777" w:rsidR="00AC5EF7" w:rsidRDefault="00AC5EF7" w:rsidP="00AC5EF7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>IETF RFC 8259: "The JavaScript Object Notation (JSON) Data Interchange Format".</w:t>
      </w:r>
    </w:p>
    <w:p w14:paraId="29DE356F" w14:textId="77777777" w:rsidR="00AC5EF7" w:rsidRDefault="00AC5EF7" w:rsidP="00AC5EF7">
      <w:pPr>
        <w:pStyle w:val="EX"/>
      </w:pPr>
      <w:r>
        <w:rPr>
          <w:lang w:eastAsia="zh-CN"/>
        </w:rPr>
        <w:t>[11]</w:t>
      </w:r>
      <w:r>
        <w:rPr>
          <w:lang w:eastAsia="zh-CN"/>
        </w:rPr>
        <w:tab/>
      </w:r>
      <w:r>
        <w:t>3GPP TS 29.571: "</w:t>
      </w:r>
      <w:r>
        <w:rPr>
          <w:noProof/>
        </w:rPr>
        <w:t xml:space="preserve">5G System; </w:t>
      </w:r>
      <w:r>
        <w:t>Common Data Types for Service Based Interfaces".</w:t>
      </w:r>
    </w:p>
    <w:p w14:paraId="4CB4BFA3" w14:textId="77777777" w:rsidR="00AC5EF7" w:rsidRDefault="00AC5EF7" w:rsidP="00AC5EF7">
      <w:pPr>
        <w:pStyle w:val="EX"/>
        <w:rPr>
          <w:noProof/>
        </w:rPr>
      </w:pPr>
      <w:r>
        <w:rPr>
          <w:noProof/>
        </w:rPr>
        <w:t>[12]</w:t>
      </w:r>
      <w:r>
        <w:rPr>
          <w:noProof/>
        </w:rPr>
        <w:tab/>
        <w:t>3GPP TS 29.513: "5G System; Policy and Charging Control signalling flows and QoS parameter mapping; Stage 3".</w:t>
      </w:r>
    </w:p>
    <w:p w14:paraId="4D28A1A9" w14:textId="77777777" w:rsidR="00AC5EF7" w:rsidRDefault="00AC5EF7" w:rsidP="00AC5EF7">
      <w:pPr>
        <w:pStyle w:val="EX"/>
      </w:pPr>
      <w:r>
        <w:t>[13]</w:t>
      </w:r>
      <w:r>
        <w:tab/>
        <w:t>IETF RFC 7807: "Problem Details for HTTP APIs".</w:t>
      </w:r>
    </w:p>
    <w:p w14:paraId="2ACEBB3E" w14:textId="77777777" w:rsidR="00AC5EF7" w:rsidRDefault="00AC5EF7" w:rsidP="00AC5EF7">
      <w:pPr>
        <w:pStyle w:val="EX"/>
      </w:pPr>
      <w:r>
        <w:t>[14]</w:t>
      </w:r>
      <w:r>
        <w:tab/>
        <w:t>3GPP TS 33.501: "Security architecture and procedures for 5G system".</w:t>
      </w:r>
    </w:p>
    <w:p w14:paraId="57F2141C" w14:textId="77777777" w:rsidR="00AC5EF7" w:rsidRDefault="00AC5EF7" w:rsidP="00AC5EF7">
      <w:pPr>
        <w:pStyle w:val="EX"/>
      </w:pPr>
      <w:r>
        <w:t>[15]</w:t>
      </w:r>
      <w:r>
        <w:tab/>
        <w:t>IETF RFC 6749: "The OAuth 2.0 Authorization Framework".</w:t>
      </w:r>
    </w:p>
    <w:p w14:paraId="7CFA6729" w14:textId="77777777" w:rsidR="00AC5EF7" w:rsidRDefault="00AC5EF7" w:rsidP="00AC5EF7">
      <w:pPr>
        <w:pStyle w:val="EX"/>
      </w:pPr>
      <w:r>
        <w:t>[16]</w:t>
      </w:r>
      <w:r>
        <w:tab/>
        <w:t>3GPP TS 29.510: "5G System; Network Function Repository Services; Stage 3".</w:t>
      </w:r>
    </w:p>
    <w:p w14:paraId="472812EB" w14:textId="52CA55E0" w:rsidR="00AC5EF7" w:rsidRDefault="00AC5EF7" w:rsidP="00AC5EF7">
      <w:pPr>
        <w:pStyle w:val="EX"/>
        <w:rPr>
          <w:ins w:id="8" w:author="huawei_r1" w:date="2020-08-25T16:27:00Z"/>
        </w:rPr>
      </w:pPr>
      <w:r>
        <w:t>[17]</w:t>
      </w:r>
      <w:r>
        <w:tab/>
        <w:t>3GPP TR 21.900: "Technical Specification Group working methods".</w:t>
      </w:r>
    </w:p>
    <w:p w14:paraId="2E90C7B3" w14:textId="28455E94" w:rsidR="00AC5EF7" w:rsidRDefault="00AC5EF7" w:rsidP="00AC5EF7">
      <w:pPr>
        <w:pStyle w:val="EX"/>
      </w:pPr>
      <w:ins w:id="9" w:author="huawei_r1" w:date="2020-08-25T16:27:00Z">
        <w:r w:rsidRPr="00AC5EF7">
          <w:t>[X]</w:t>
        </w:r>
        <w:r w:rsidRPr="00AC5EF7">
          <w:tab/>
          <w:t>3GPP</w:t>
        </w:r>
      </w:ins>
      <w:ins w:id="10" w:author="huawei_C3-204370" w:date="2020-08-25T21:49:00Z">
        <w:r w:rsidR="009C77B5">
          <w:t> </w:t>
        </w:r>
      </w:ins>
      <w:ins w:id="11" w:author="huawei_r1" w:date="2020-08-25T16:27:00Z">
        <w:r w:rsidRPr="00AC5EF7">
          <w:t>TS</w:t>
        </w:r>
      </w:ins>
      <w:ins w:id="12" w:author="huawei_C3-204370" w:date="2020-08-25T21:49:00Z">
        <w:r w:rsidR="009C77B5">
          <w:t> </w:t>
        </w:r>
      </w:ins>
      <w:ins w:id="13" w:author="huawei_r1" w:date="2020-08-25T16:27:00Z">
        <w:r w:rsidRPr="00AC5EF7">
          <w:t>29.512: "5G System; Session Management Policy Control Service; Stage 3".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5EF7" w14:paraId="72DE13DA" w14:textId="77777777" w:rsidTr="00C4701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3D9DDD" w14:textId="0C4ECAFD" w:rsidR="00AC5EF7" w:rsidRDefault="00AC5EF7" w:rsidP="00C470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CAC99F7" w14:textId="77777777" w:rsidR="00AC5EF7" w:rsidRDefault="00AC5EF7" w:rsidP="00AC5EF7">
      <w:pPr>
        <w:rPr>
          <w:i/>
        </w:rPr>
      </w:pPr>
    </w:p>
    <w:p w14:paraId="38C9F200" w14:textId="77777777" w:rsidR="00B1284C" w:rsidRDefault="00B1284C" w:rsidP="00B1284C">
      <w:pPr>
        <w:pStyle w:val="8"/>
        <w:pBdr>
          <w:top w:val="single" w:sz="12" w:space="0" w:color="auto"/>
        </w:pBdr>
        <w:rPr>
          <w:ins w:id="14" w:author="huawei" w:date="2020-08-04T15:41:00Z"/>
        </w:rPr>
      </w:pPr>
      <w:ins w:id="15" w:author="huawei" w:date="2020-08-04T15:41:00Z">
        <w:r>
          <w:lastRenderedPageBreak/>
          <w:t>Annex X (normative):</w:t>
        </w:r>
        <w:r>
          <w:br/>
          <w:t>5GC and EPC interworking scenario support</w:t>
        </w:r>
        <w:bookmarkEnd w:id="3"/>
      </w:ins>
    </w:p>
    <w:p w14:paraId="3655AA84" w14:textId="77777777" w:rsidR="00B1284C" w:rsidRDefault="00B1284C" w:rsidP="00B1284C">
      <w:pPr>
        <w:pStyle w:val="1"/>
        <w:pBdr>
          <w:top w:val="single" w:sz="12" w:space="0" w:color="auto"/>
        </w:pBdr>
        <w:rPr>
          <w:ins w:id="16" w:author="huawei" w:date="2020-08-04T15:41:00Z"/>
        </w:rPr>
      </w:pPr>
      <w:bookmarkStart w:id="17" w:name="_Toc28012289"/>
      <w:ins w:id="18" w:author="huawei" w:date="2020-08-04T15:41:00Z">
        <w:r>
          <w:t>X.1</w:t>
        </w:r>
        <w:r>
          <w:tab/>
          <w:t>Scope</w:t>
        </w:r>
        <w:bookmarkEnd w:id="17"/>
      </w:ins>
    </w:p>
    <w:p w14:paraId="54E91AE4" w14:textId="0E7167E2" w:rsidR="00273233" w:rsidRDefault="00273233" w:rsidP="00273233">
      <w:pPr>
        <w:rPr>
          <w:ins w:id="19" w:author="huawei" w:date="2020-08-04T15:41:00Z"/>
          <w:noProof/>
          <w:lang w:eastAsia="zh-CN"/>
        </w:rPr>
      </w:pPr>
      <w:ins w:id="20" w:author="huawei_r1" w:date="2020-08-25T16:11:00Z">
        <w:r>
          <w:t>This annex defines procedures for the Nchf_SpendingLimitControl service for 5GC and EPC interworking</w:t>
        </w:r>
        <w:r>
          <w:rPr>
            <w:lang w:eastAsia="zh-CN"/>
          </w:rPr>
          <w:t xml:space="preserve"> </w:t>
        </w:r>
        <w:r>
          <w:t>scenarios specified in clause</w:t>
        </w:r>
      </w:ins>
      <w:ins w:id="21" w:author="huawei_C3-204370" w:date="2020-08-25T21:50:00Z">
        <w:r w:rsidR="009C77B5">
          <w:t> </w:t>
        </w:r>
      </w:ins>
      <w:ins w:id="22" w:author="huawei_r1" w:date="2020-08-25T16:11:00Z">
        <w:r>
          <w:t>B.1 of 3GPP TS 29.512 [x].</w:t>
        </w:r>
      </w:ins>
    </w:p>
    <w:p w14:paraId="42B1D0AC" w14:textId="4508F72F" w:rsidR="00B1284C" w:rsidRDefault="00B1284C" w:rsidP="00B1284C">
      <w:pPr>
        <w:pStyle w:val="1"/>
        <w:rPr>
          <w:ins w:id="23" w:author="huawei" w:date="2020-08-04T15:41:00Z"/>
        </w:rPr>
      </w:pPr>
      <w:bookmarkStart w:id="24" w:name="_Toc28012290"/>
      <w:ins w:id="25" w:author="huawei" w:date="2020-08-04T15:41:00Z">
        <w:r>
          <w:t>X.2</w:t>
        </w:r>
        <w:r>
          <w:tab/>
        </w:r>
      </w:ins>
      <w:ins w:id="26" w:author="huawei" w:date="2020-08-05T18:03:00Z">
        <w:r w:rsidR="00023F3A">
          <w:rPr>
            <w:rFonts w:eastAsia="Times New Roman"/>
          </w:rPr>
          <w:t>Nchf_SpendingLimitControl Service</w:t>
        </w:r>
      </w:ins>
      <w:bookmarkEnd w:id="24"/>
    </w:p>
    <w:p w14:paraId="3A9F2409" w14:textId="77777777" w:rsidR="00B1284C" w:rsidRDefault="00B1284C" w:rsidP="00B1284C">
      <w:pPr>
        <w:pStyle w:val="2"/>
        <w:rPr>
          <w:ins w:id="27" w:author="huawei" w:date="2020-08-04T15:41:00Z"/>
        </w:rPr>
      </w:pPr>
      <w:bookmarkStart w:id="28" w:name="_Toc28012291"/>
      <w:ins w:id="29" w:author="huawei" w:date="2020-08-04T15:41:00Z">
        <w:r>
          <w:t>X.2.1</w:t>
        </w:r>
        <w:r>
          <w:tab/>
          <w:t>Service Description</w:t>
        </w:r>
        <w:bookmarkEnd w:id="28"/>
      </w:ins>
    </w:p>
    <w:p w14:paraId="0636470A" w14:textId="77777777" w:rsidR="00B1284C" w:rsidRDefault="00B1284C" w:rsidP="00B1284C">
      <w:pPr>
        <w:pStyle w:val="3"/>
        <w:rPr>
          <w:ins w:id="30" w:author="huawei" w:date="2020-08-04T15:41:00Z"/>
          <w:lang w:eastAsia="zh-CN"/>
        </w:rPr>
      </w:pPr>
      <w:bookmarkStart w:id="31" w:name="_Toc28012292"/>
      <w:ins w:id="32" w:author="huawei" w:date="2020-08-04T15:41:00Z">
        <w:r>
          <w:t>X.2.</w:t>
        </w:r>
        <w:r>
          <w:rPr>
            <w:lang w:eastAsia="zh-CN"/>
          </w:rPr>
          <w:t>1.1</w:t>
        </w:r>
        <w:r>
          <w:tab/>
        </w:r>
        <w:r>
          <w:rPr>
            <w:lang w:eastAsia="zh-CN"/>
          </w:rPr>
          <w:t>Overview</w:t>
        </w:r>
        <w:bookmarkEnd w:id="31"/>
      </w:ins>
    </w:p>
    <w:p w14:paraId="6B4FEEF9" w14:textId="2ACC477F" w:rsidR="00B1284C" w:rsidRDefault="00AC5EF7" w:rsidP="00B1284C">
      <w:pPr>
        <w:rPr>
          <w:ins w:id="33" w:author="huawei" w:date="2020-08-04T16:11:00Z"/>
        </w:rPr>
      </w:pPr>
      <w:ins w:id="34" w:author="huawei_r1" w:date="2020-08-25T16:27:00Z">
        <w:r>
          <w:t>The overview in subclause</w:t>
        </w:r>
      </w:ins>
      <w:ins w:id="35" w:author="huawei_C3-204370" w:date="2020-08-25T21:50:00Z">
        <w:r w:rsidR="009C77B5">
          <w:t> </w:t>
        </w:r>
      </w:ins>
      <w:ins w:id="36" w:author="huawei_r1" w:date="2020-08-25T16:27:00Z">
        <w:r>
          <w:t>4.1.1 applies.</w:t>
        </w:r>
      </w:ins>
    </w:p>
    <w:p w14:paraId="748FA3F7" w14:textId="4E910A89" w:rsidR="00B1284C" w:rsidRDefault="00A36AB7" w:rsidP="00B1284C">
      <w:pPr>
        <w:pStyle w:val="3"/>
        <w:rPr>
          <w:ins w:id="37" w:author="huawei" w:date="2020-08-04T15:41:00Z"/>
        </w:rPr>
      </w:pPr>
      <w:bookmarkStart w:id="38" w:name="_Toc28012293"/>
      <w:ins w:id="39" w:author="huawei" w:date="2020-08-06T11:12:00Z">
        <w:r>
          <w:t>X</w:t>
        </w:r>
      </w:ins>
      <w:ins w:id="40" w:author="huawei" w:date="2020-08-04T15:41:00Z">
        <w:r w:rsidR="00B1284C">
          <w:t>.2.1.2</w:t>
        </w:r>
        <w:r w:rsidR="00B1284C">
          <w:tab/>
          <w:t>Service Architecture</w:t>
        </w:r>
        <w:bookmarkEnd w:id="38"/>
      </w:ins>
    </w:p>
    <w:p w14:paraId="45922EF2" w14:textId="1D819FDA" w:rsidR="00B1284C" w:rsidRDefault="00B1284C" w:rsidP="00B1284C">
      <w:pPr>
        <w:rPr>
          <w:ins w:id="41" w:author="huawei" w:date="2020-08-04T15:41:00Z"/>
        </w:rPr>
      </w:pPr>
      <w:ins w:id="42" w:author="huawei" w:date="2020-08-04T15:41:00Z">
        <w:r>
          <w:t xml:space="preserve">The architecture in </w:t>
        </w:r>
      </w:ins>
      <w:ins w:id="43" w:author="huawei" w:date="2020-08-06T11:19:00Z">
        <w:r w:rsidR="00CF18E9">
          <w:t>s</w:t>
        </w:r>
      </w:ins>
      <w:ins w:id="44" w:author="huawei" w:date="2020-08-04T15:41:00Z">
        <w:r>
          <w:t>ubclause 4.1.2 applies.</w:t>
        </w:r>
      </w:ins>
    </w:p>
    <w:p w14:paraId="141FC944" w14:textId="77777777" w:rsidR="00B1284C" w:rsidRDefault="00B1284C" w:rsidP="00B1284C">
      <w:pPr>
        <w:pStyle w:val="1"/>
        <w:overflowPunct w:val="0"/>
        <w:autoSpaceDE w:val="0"/>
        <w:autoSpaceDN w:val="0"/>
        <w:adjustRightInd w:val="0"/>
        <w:textAlignment w:val="baseline"/>
        <w:rPr>
          <w:ins w:id="45" w:author="huawei" w:date="2020-08-04T15:41:00Z"/>
          <w:rFonts w:eastAsia="Batang"/>
          <w:lang w:eastAsia="ko-KR"/>
        </w:rPr>
      </w:pPr>
      <w:bookmarkStart w:id="46" w:name="_Toc28012294"/>
      <w:bookmarkStart w:id="47" w:name="_Toc28012296"/>
      <w:ins w:id="48" w:author="huawei" w:date="2020-08-04T15:41:00Z">
        <w:r>
          <w:rPr>
            <w:rFonts w:eastAsia="Batang"/>
            <w:lang w:eastAsia="ko-KR"/>
          </w:rPr>
          <w:t>X.3</w:t>
        </w:r>
        <w:r>
          <w:rPr>
            <w:rFonts w:eastAsia="Batang"/>
            <w:lang w:eastAsia="ko-KR"/>
          </w:rPr>
          <w:tab/>
          <w:t>Service Operation</w:t>
        </w:r>
        <w:bookmarkEnd w:id="46"/>
      </w:ins>
    </w:p>
    <w:p w14:paraId="2278F6E5" w14:textId="77777777" w:rsidR="00B1284C" w:rsidRDefault="00B1284C" w:rsidP="00B1284C">
      <w:pPr>
        <w:pStyle w:val="2"/>
        <w:overflowPunct w:val="0"/>
        <w:autoSpaceDE w:val="0"/>
        <w:autoSpaceDN w:val="0"/>
        <w:adjustRightInd w:val="0"/>
        <w:textAlignment w:val="baseline"/>
        <w:rPr>
          <w:ins w:id="49" w:author="huawei" w:date="2020-08-04T15:41:00Z"/>
          <w:rFonts w:eastAsia="Batang"/>
          <w:lang w:eastAsia="ko-KR"/>
        </w:rPr>
      </w:pPr>
      <w:bookmarkStart w:id="50" w:name="_Toc28012295"/>
      <w:ins w:id="51" w:author="huawei" w:date="2020-08-04T15:41:00Z">
        <w:r>
          <w:rPr>
            <w:rFonts w:eastAsia="Batang"/>
            <w:lang w:eastAsia="ko-KR"/>
          </w:rPr>
          <w:t>X.3.1</w:t>
        </w:r>
        <w:r>
          <w:rPr>
            <w:rFonts w:eastAsia="Batang"/>
            <w:lang w:eastAsia="ko-KR"/>
          </w:rPr>
          <w:tab/>
          <w:t>Introduction</w:t>
        </w:r>
        <w:bookmarkEnd w:id="50"/>
      </w:ins>
    </w:p>
    <w:p w14:paraId="15A463B8" w14:textId="09FA5A61" w:rsidR="00B1284C" w:rsidRDefault="00AC5EF7" w:rsidP="00B1284C">
      <w:pPr>
        <w:rPr>
          <w:ins w:id="52" w:author="huawei" w:date="2020-08-04T15:41:00Z"/>
        </w:rPr>
      </w:pPr>
      <w:ins w:id="53" w:author="huawei_r1" w:date="2020-08-25T16:27:00Z">
        <w:r>
          <w:t>The service operations defined in subclause</w:t>
        </w:r>
      </w:ins>
      <w:ins w:id="54" w:author="huawei_C3-204370" w:date="2020-08-25T21:50:00Z">
        <w:r w:rsidR="009C77B5">
          <w:t> </w:t>
        </w:r>
      </w:ins>
      <w:ins w:id="55" w:author="huawei_r1" w:date="2020-08-25T16:27:00Z">
        <w:r>
          <w:t>4.2 shall be applicable.</w:t>
        </w:r>
      </w:ins>
    </w:p>
    <w:p w14:paraId="5E9249FB" w14:textId="77777777" w:rsidR="00B1284C" w:rsidRDefault="00B1284C" w:rsidP="00B1284C">
      <w:pPr>
        <w:pStyle w:val="2"/>
        <w:overflowPunct w:val="0"/>
        <w:autoSpaceDE w:val="0"/>
        <w:autoSpaceDN w:val="0"/>
        <w:adjustRightInd w:val="0"/>
        <w:textAlignment w:val="baseline"/>
        <w:rPr>
          <w:ins w:id="56" w:author="huawei" w:date="2020-08-04T15:41:00Z"/>
          <w:rFonts w:eastAsia="Batang"/>
          <w:lang w:eastAsia="ko-KR"/>
        </w:rPr>
      </w:pPr>
      <w:ins w:id="57" w:author="huawei" w:date="2020-08-04T15:41:00Z">
        <w:r>
          <w:rPr>
            <w:rFonts w:eastAsia="Batang"/>
            <w:lang w:eastAsia="ko-KR"/>
          </w:rPr>
          <w:t>X.3.2</w:t>
        </w:r>
        <w:r>
          <w:rPr>
            <w:rFonts w:eastAsia="Batang"/>
            <w:lang w:eastAsia="ko-KR"/>
          </w:rPr>
          <w:tab/>
          <w:t>Nchf_</w:t>
        </w:r>
        <w:r>
          <w:t>SpendingLimitControl_Subscribe</w:t>
        </w:r>
        <w:r>
          <w:rPr>
            <w:rFonts w:eastAsia="Batang"/>
            <w:lang w:eastAsia="ko-KR"/>
          </w:rPr>
          <w:t xml:space="preserve"> Service Operation</w:t>
        </w:r>
        <w:bookmarkEnd w:id="47"/>
      </w:ins>
    </w:p>
    <w:p w14:paraId="0FD28A02" w14:textId="1BCBFF7A" w:rsidR="00B1284C" w:rsidRDefault="00B1284C">
      <w:pPr>
        <w:rPr>
          <w:ins w:id="58" w:author="huawei" w:date="2020-08-04T15:41:00Z"/>
          <w:lang w:eastAsia="zh-CN"/>
        </w:rPr>
      </w:pPr>
      <w:ins w:id="59" w:author="huawei" w:date="2020-08-04T15:41:00Z">
        <w:r>
          <w:rPr>
            <w:lang w:eastAsia="zh-CN"/>
          </w:rPr>
          <w:t>Subclause 4.2.2</w:t>
        </w:r>
      </w:ins>
      <w:ins w:id="60" w:author="huawei" w:date="2020-08-06T10:01:00Z">
        <w:r w:rsidR="001963C8">
          <w:rPr>
            <w:lang w:eastAsia="zh-CN"/>
          </w:rPr>
          <w:t>.2 and subsclause</w:t>
        </w:r>
      </w:ins>
      <w:ins w:id="61" w:author="huawei_C3-204370" w:date="2020-08-25T21:50:00Z">
        <w:r w:rsidR="009C77B5">
          <w:t> </w:t>
        </w:r>
      </w:ins>
      <w:ins w:id="62" w:author="huawei" w:date="2020-08-06T10:01:00Z">
        <w:r w:rsidR="001963C8">
          <w:rPr>
            <w:lang w:eastAsia="zh-CN"/>
          </w:rPr>
          <w:t>4.2.2.3</w:t>
        </w:r>
      </w:ins>
      <w:ins w:id="63" w:author="huawei" w:date="2020-08-04T15:41:00Z">
        <w:r>
          <w:rPr>
            <w:lang w:eastAsia="zh-CN"/>
          </w:rPr>
          <w:t xml:space="preserve"> </w:t>
        </w:r>
      </w:ins>
      <w:ins w:id="64" w:author="huawei" w:date="2020-08-06T10:01:00Z">
        <w:r w:rsidR="001963C8">
          <w:rPr>
            <w:lang w:eastAsia="zh-CN"/>
          </w:rPr>
          <w:t>are</w:t>
        </w:r>
      </w:ins>
      <w:ins w:id="65" w:author="huawei" w:date="2020-08-04T15:41:00Z">
        <w:r>
          <w:rPr>
            <w:lang w:eastAsia="zh-CN"/>
          </w:rPr>
          <w:t xml:space="preserve"> applied with the differences that t</w:t>
        </w:r>
        <w:r>
          <w:t>he PCF shall include (if available) in SpendingLimitContext data structure:</w:t>
        </w:r>
      </w:ins>
    </w:p>
    <w:p w14:paraId="1B051D1C" w14:textId="77777777" w:rsidR="00B1284C" w:rsidRDefault="00B1284C" w:rsidP="00B1284C">
      <w:pPr>
        <w:pStyle w:val="B1"/>
        <w:rPr>
          <w:ins w:id="66" w:author="huawei" w:date="2020-08-04T15:41:00Z"/>
        </w:rPr>
      </w:pPr>
      <w:ins w:id="67" w:author="huawei" w:date="2020-08-04T15:41:00Z">
        <w:r>
          <w:t>-</w:t>
        </w:r>
        <w:r>
          <w:tab/>
          <w:t>the IMSI of the user within the "supi" attribute;</w:t>
        </w:r>
      </w:ins>
    </w:p>
    <w:p w14:paraId="2E3A7F5C" w14:textId="77777777" w:rsidR="00B1284C" w:rsidRDefault="00B1284C" w:rsidP="00B1284C">
      <w:pPr>
        <w:pStyle w:val="B1"/>
        <w:rPr>
          <w:ins w:id="68" w:author="huawei" w:date="2020-08-04T15:41:00Z"/>
        </w:rPr>
      </w:pPr>
      <w:ins w:id="69" w:author="huawei" w:date="2020-08-04T15:41:00Z">
        <w:r>
          <w:rPr>
            <w:lang w:eastAsia="zh-CN"/>
          </w:rPr>
          <w:t>-</w:t>
        </w:r>
        <w:r>
          <w:rPr>
            <w:lang w:eastAsia="zh-CN"/>
          </w:rPr>
          <w:tab/>
          <w:t>the MSISDN of the user within the "gpsi" attribute;</w:t>
        </w:r>
      </w:ins>
    </w:p>
    <w:p w14:paraId="1534AB24" w14:textId="24E1C9DD" w:rsidR="00B1284C" w:rsidRDefault="00B1284C" w:rsidP="00B1284C">
      <w:pPr>
        <w:pStyle w:val="2"/>
        <w:overflowPunct w:val="0"/>
        <w:autoSpaceDE w:val="0"/>
        <w:autoSpaceDN w:val="0"/>
        <w:adjustRightInd w:val="0"/>
        <w:textAlignment w:val="baseline"/>
        <w:rPr>
          <w:ins w:id="70" w:author="huawei" w:date="2020-08-04T15:41:00Z"/>
          <w:rFonts w:eastAsia="Batang"/>
          <w:lang w:eastAsia="ko-KR"/>
        </w:rPr>
      </w:pPr>
      <w:bookmarkStart w:id="71" w:name="_Toc28012312"/>
      <w:ins w:id="72" w:author="huawei" w:date="2020-08-04T15:41:00Z">
        <w:r>
          <w:rPr>
            <w:rFonts w:eastAsia="Batang"/>
            <w:lang w:eastAsia="ko-KR"/>
          </w:rPr>
          <w:t>X.3.</w:t>
        </w:r>
      </w:ins>
      <w:ins w:id="73" w:author="huawei" w:date="2020-08-06T11:12:00Z">
        <w:r w:rsidR="00A36AB7">
          <w:rPr>
            <w:rFonts w:eastAsia="Batang"/>
            <w:lang w:eastAsia="ko-KR"/>
          </w:rPr>
          <w:t>3</w:t>
        </w:r>
      </w:ins>
      <w:ins w:id="74" w:author="huawei" w:date="2020-08-04T15:41:00Z">
        <w:r>
          <w:rPr>
            <w:rFonts w:eastAsia="Batang"/>
            <w:lang w:eastAsia="ko-KR"/>
          </w:rPr>
          <w:tab/>
        </w:r>
        <w:r>
          <w:t>Nchf_SpendingLimitControl_Unsubscribe</w:t>
        </w:r>
        <w:r>
          <w:rPr>
            <w:rFonts w:eastAsia="Batang"/>
            <w:lang w:eastAsia="ko-KR"/>
          </w:rPr>
          <w:t xml:space="preserve"> Service Operation</w:t>
        </w:r>
        <w:bookmarkEnd w:id="71"/>
      </w:ins>
    </w:p>
    <w:p w14:paraId="209638D4" w14:textId="22169272" w:rsidR="00B1284C" w:rsidRDefault="00B1284C" w:rsidP="00B1284C">
      <w:pPr>
        <w:rPr>
          <w:ins w:id="75" w:author="huawei" w:date="2020-08-04T15:41:00Z"/>
          <w:lang w:eastAsia="zh-CN"/>
        </w:rPr>
      </w:pPr>
      <w:ins w:id="76" w:author="huawei" w:date="2020-08-04T15:44:00Z">
        <w:r>
          <w:t>Subclause 4.2.3 applies</w:t>
        </w:r>
      </w:ins>
      <w:ins w:id="77" w:author="huawei" w:date="2020-08-04T16:26:00Z">
        <w:r w:rsidR="00CE5C6F">
          <w:rPr>
            <w:lang w:eastAsia="zh-CN"/>
          </w:rPr>
          <w:t>.</w:t>
        </w:r>
      </w:ins>
    </w:p>
    <w:p w14:paraId="3E0EF20F" w14:textId="67E7ECD5" w:rsidR="00B1284C" w:rsidRDefault="00B1284C" w:rsidP="00B1284C">
      <w:pPr>
        <w:pStyle w:val="2"/>
        <w:overflowPunct w:val="0"/>
        <w:autoSpaceDE w:val="0"/>
        <w:autoSpaceDN w:val="0"/>
        <w:adjustRightInd w:val="0"/>
        <w:textAlignment w:val="baseline"/>
        <w:rPr>
          <w:ins w:id="78" w:author="huawei" w:date="2020-08-04T15:41:00Z"/>
          <w:rFonts w:eastAsia="Batang"/>
          <w:lang w:eastAsia="ko-KR"/>
        </w:rPr>
      </w:pPr>
      <w:bookmarkStart w:id="79" w:name="_Toc28012300"/>
      <w:ins w:id="80" w:author="huawei" w:date="2020-08-04T15:41:00Z">
        <w:r>
          <w:rPr>
            <w:rFonts w:eastAsia="Batang"/>
            <w:lang w:eastAsia="ko-KR"/>
          </w:rPr>
          <w:t>X.3.</w:t>
        </w:r>
      </w:ins>
      <w:ins w:id="81" w:author="huawei" w:date="2020-08-06T11:12:00Z">
        <w:r w:rsidR="00A36AB7">
          <w:rPr>
            <w:rFonts w:eastAsia="Batang"/>
            <w:lang w:eastAsia="ko-KR"/>
          </w:rPr>
          <w:t>4</w:t>
        </w:r>
      </w:ins>
      <w:ins w:id="82" w:author="huawei" w:date="2020-08-04T15:41:00Z">
        <w:r>
          <w:rPr>
            <w:rFonts w:eastAsia="Batang"/>
            <w:lang w:eastAsia="ko-KR"/>
          </w:rPr>
          <w:tab/>
        </w:r>
        <w:r>
          <w:t>Nchf_SpendingLimitControl_Notify</w:t>
        </w:r>
        <w:r>
          <w:rPr>
            <w:rFonts w:eastAsia="Batang"/>
            <w:lang w:eastAsia="ko-KR"/>
          </w:rPr>
          <w:t xml:space="preserve"> Service Operation</w:t>
        </w:r>
        <w:bookmarkEnd w:id="79"/>
      </w:ins>
    </w:p>
    <w:p w14:paraId="78881CDF" w14:textId="6C7A1222" w:rsidR="00B1284C" w:rsidRDefault="00B1284C" w:rsidP="00273233">
      <w:pPr>
        <w:rPr>
          <w:ins w:id="83" w:author="huawei" w:date="2020-08-04T15:41:00Z"/>
          <w:rFonts w:eastAsia="Times New Roman"/>
          <w:lang w:eastAsia="ja-JP"/>
        </w:rPr>
      </w:pPr>
      <w:ins w:id="84" w:author="huawei" w:date="2020-08-04T15:45:00Z">
        <w:r>
          <w:t>Subclause 4.2.4 applies.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78CD" w14:paraId="46A2BF5A" w14:textId="77777777" w:rsidTr="00C4701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C8EA027" w14:textId="77777777" w:rsidR="001478CD" w:rsidRDefault="001478CD" w:rsidP="00C470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C93A899" w14:textId="77777777" w:rsidR="001478CD" w:rsidRDefault="001478CD" w:rsidP="001478CD">
      <w:pPr>
        <w:rPr>
          <w:i/>
        </w:rPr>
      </w:pPr>
    </w:p>
    <w:p w14:paraId="18C897BE" w14:textId="77777777" w:rsidR="00EC3456" w:rsidRPr="00B1284C" w:rsidRDefault="00EC3456" w:rsidP="0000162A"/>
    <w:p w14:paraId="627209E5" w14:textId="77777777" w:rsidR="0000162A" w:rsidRPr="0000162A" w:rsidRDefault="0000162A" w:rsidP="002A337C">
      <w:pPr>
        <w:ind w:firstLine="284"/>
        <w:rPr>
          <w:noProof/>
          <w:lang w:eastAsia="zh-CN"/>
        </w:rPr>
      </w:pPr>
    </w:p>
    <w:sectPr w:rsidR="0000162A" w:rsidRPr="0000162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3F13" w14:textId="77777777" w:rsidR="0001193D" w:rsidRDefault="0001193D">
      <w:r>
        <w:separator/>
      </w:r>
    </w:p>
  </w:endnote>
  <w:endnote w:type="continuationSeparator" w:id="0">
    <w:p w14:paraId="52E314C0" w14:textId="77777777" w:rsidR="0001193D" w:rsidRDefault="0001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BAC7" w14:textId="77777777" w:rsidR="0001193D" w:rsidRDefault="0001193D">
      <w:r>
        <w:separator/>
      </w:r>
    </w:p>
  </w:footnote>
  <w:footnote w:type="continuationSeparator" w:id="0">
    <w:p w14:paraId="243DB372" w14:textId="77777777" w:rsidR="0001193D" w:rsidRDefault="0001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776CE" w14:textId="77777777" w:rsidR="00B97E32" w:rsidRDefault="00DF44A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73F92" w14:textId="77777777" w:rsidR="00B97E32" w:rsidRDefault="00B97E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E6E07" w14:textId="77777777" w:rsidR="00B97E32" w:rsidRDefault="00DF44A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4AB86" w14:textId="77777777" w:rsidR="00B97E32" w:rsidRDefault="00B97E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4273"/>
    <w:multiLevelType w:val="hybridMultilevel"/>
    <w:tmpl w:val="48A0B48C"/>
    <w:lvl w:ilvl="0" w:tplc="93CA2986">
      <w:start w:val="1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ABA7181"/>
    <w:multiLevelType w:val="hybridMultilevel"/>
    <w:tmpl w:val="A432C4F6"/>
    <w:lvl w:ilvl="0" w:tplc="D128A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1">
    <w15:presenceInfo w15:providerId="None" w15:userId="huawei_r1"/>
  </w15:person>
  <w15:person w15:author="huawei_C3-204370">
    <w15:presenceInfo w15:providerId="None" w15:userId="huawei_C3-20437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32"/>
    <w:rsid w:val="0000162A"/>
    <w:rsid w:val="0001193D"/>
    <w:rsid w:val="00022D7E"/>
    <w:rsid w:val="00023F3A"/>
    <w:rsid w:val="0004006F"/>
    <w:rsid w:val="00077862"/>
    <w:rsid w:val="001478CD"/>
    <w:rsid w:val="001963C8"/>
    <w:rsid w:val="001B0519"/>
    <w:rsid w:val="001F6263"/>
    <w:rsid w:val="002004CC"/>
    <w:rsid w:val="00273233"/>
    <w:rsid w:val="002A337C"/>
    <w:rsid w:val="002C7E71"/>
    <w:rsid w:val="003D0012"/>
    <w:rsid w:val="004872EE"/>
    <w:rsid w:val="004B6712"/>
    <w:rsid w:val="004F46A6"/>
    <w:rsid w:val="00510A0D"/>
    <w:rsid w:val="005A6CF6"/>
    <w:rsid w:val="005D1980"/>
    <w:rsid w:val="00600861"/>
    <w:rsid w:val="006D4908"/>
    <w:rsid w:val="006E45CE"/>
    <w:rsid w:val="0070728F"/>
    <w:rsid w:val="007072CA"/>
    <w:rsid w:val="00710758"/>
    <w:rsid w:val="007331C8"/>
    <w:rsid w:val="00747C49"/>
    <w:rsid w:val="007C3826"/>
    <w:rsid w:val="0082153C"/>
    <w:rsid w:val="009112DA"/>
    <w:rsid w:val="00996B04"/>
    <w:rsid w:val="009A45DB"/>
    <w:rsid w:val="009C77B5"/>
    <w:rsid w:val="009E65B9"/>
    <w:rsid w:val="009F7F9E"/>
    <w:rsid w:val="00A36AB7"/>
    <w:rsid w:val="00A70B04"/>
    <w:rsid w:val="00AA43BD"/>
    <w:rsid w:val="00AC5EF7"/>
    <w:rsid w:val="00AF152B"/>
    <w:rsid w:val="00B1284C"/>
    <w:rsid w:val="00B62D3F"/>
    <w:rsid w:val="00B804E2"/>
    <w:rsid w:val="00B97E32"/>
    <w:rsid w:val="00CE5C6F"/>
    <w:rsid w:val="00CF18E9"/>
    <w:rsid w:val="00DE6C96"/>
    <w:rsid w:val="00DF366D"/>
    <w:rsid w:val="00DF44A3"/>
    <w:rsid w:val="00E016DC"/>
    <w:rsid w:val="00E87E17"/>
    <w:rsid w:val="00EA1DB7"/>
    <w:rsid w:val="00EC3456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AC3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C7E7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00162A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00162A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6D4908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AC5EF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BCDC-D462-45D4-90B1-028E01DD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huawei_C3-204370</cp:lastModifiedBy>
  <cp:revision>5</cp:revision>
  <cp:lastPrinted>1900-01-01T08:00:00Z</cp:lastPrinted>
  <dcterms:created xsi:type="dcterms:W3CDTF">2020-08-25T13:47:00Z</dcterms:created>
  <dcterms:modified xsi:type="dcterms:W3CDTF">2020-08-25T13:58:00Z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(3)dYu/XYJjQIJVFGy13/ZB6ROmbDr5T8F7N7agVgmYJc+UYzc28NjLNXrwQpP/02elHfuCQzqV
WnajmnxW2vUSXIZOEOiTNqyznYZFyL6Zpiicqa0ZBdU7HQO2u69az+7AWZ8Kpfkwkt0ilTSN
LNBG6X9CtncZXuUfJSkoBVkd4bYtk8udZY6g0NVPMv+ekV+l4aWsJPNx1AeyNyb91Qglt1If
lQauXqJK0NDYVieesg</vt:lpwstr>
  </property>
  <property fmtid="{D5CDD505-2E9C-101B-9397-08002B2CF9AE}" pid="22" name="_2015_ms_pID_7253431">
    <vt:lpwstr>g+nUr4eTgdMk6Cz6WOIGdh7L907/U+ydajwmUIPg9c5yYfan5tyw3K
IwQZyMkjEZfCPyUzymSfbJ2IXW+BSJyjbjDo1guWQlEfiwStzmMo+4NXCShQHfd9hxeupbqx
muCc48QRCecJ1KpXsNeowHDyyQmiuTN4A/AHr1g1ZBa7QS5ImjdtfdtjDU4y00DFtZV4rlEw
OH9nEdIrMXDV1C5pcuZnpzw6WVcBPzSXq7LG</vt:lpwstr>
  </property>
  <property fmtid="{D5CDD505-2E9C-101B-9397-08002B2CF9AE}" pid="23" name="_2015_ms_pID_7253432">
    <vt:lpwstr>Vg==</vt:lpwstr>
  </property>
</Properties>
</file>