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9E74D" w14:textId="533701AC" w:rsidR="00022D7E" w:rsidRDefault="00022D7E" w:rsidP="00022D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C3-204</w:t>
      </w:r>
      <w:r w:rsidR="009B0C29">
        <w:rPr>
          <w:b/>
          <w:noProof/>
          <w:sz w:val="24"/>
        </w:rPr>
        <w:t>369</w:t>
      </w:r>
    </w:p>
    <w:p w14:paraId="4EF0C873" w14:textId="32DB0C3D" w:rsidR="009B0C29" w:rsidRPr="000D5BC5" w:rsidRDefault="009B0C29" w:rsidP="009B0C29">
      <w:pPr>
        <w:pStyle w:val="CRCoverPage"/>
        <w:outlineLvl w:val="0"/>
        <w:rPr>
          <w:bCs/>
          <w:noProof/>
          <w:szCs w:val="16"/>
        </w:rPr>
      </w:pPr>
      <w:r>
        <w:rPr>
          <w:b/>
          <w:noProof/>
          <w:sz w:val="24"/>
        </w:rPr>
        <w:t>E-Meeting, 19th – 28th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Cs/>
          <w:noProof/>
          <w:sz w:val="24"/>
        </w:rPr>
        <w:tab/>
      </w:r>
      <w:r>
        <w:rPr>
          <w:bCs/>
          <w:noProof/>
          <w:szCs w:val="16"/>
        </w:rPr>
        <w:t>(Revision of C3-204</w:t>
      </w:r>
      <w:r>
        <w:rPr>
          <w:bCs/>
          <w:noProof/>
          <w:szCs w:val="16"/>
        </w:rPr>
        <w:t>162</w:t>
      </w:r>
      <w:r>
        <w:rPr>
          <w:bCs/>
          <w:noProof/>
          <w:szCs w:val="16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97E32" w14:paraId="60F97BA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DF915" w14:textId="77777777" w:rsidR="00B97E32" w:rsidRDefault="00DF44A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97E32" w14:paraId="3C9D4C9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09E4D9" w14:textId="77777777" w:rsidR="00B97E32" w:rsidRDefault="00DF44A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97E32" w14:paraId="3129701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905568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2D7E" w14:paraId="399E1C1B" w14:textId="77777777">
        <w:tc>
          <w:tcPr>
            <w:tcW w:w="142" w:type="dxa"/>
            <w:tcBorders>
              <w:left w:val="single" w:sz="4" w:space="0" w:color="auto"/>
            </w:tcBorders>
          </w:tcPr>
          <w:p w14:paraId="1DBDFF32" w14:textId="77777777" w:rsidR="00022D7E" w:rsidRDefault="00022D7E" w:rsidP="00022D7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CF3D6AA" w14:textId="0205C740" w:rsidR="00022D7E" w:rsidRDefault="00022D7E" w:rsidP="00022D7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29.594</w:t>
            </w:r>
          </w:p>
        </w:tc>
        <w:tc>
          <w:tcPr>
            <w:tcW w:w="709" w:type="dxa"/>
          </w:tcPr>
          <w:p w14:paraId="517F05C2" w14:textId="11F471CE" w:rsidR="00022D7E" w:rsidRDefault="00022D7E" w:rsidP="00022D7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0CC0B1" w14:textId="21110603" w:rsidR="00022D7E" w:rsidRDefault="00A41C0C" w:rsidP="00022D7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0057</w:t>
            </w:r>
          </w:p>
        </w:tc>
        <w:tc>
          <w:tcPr>
            <w:tcW w:w="709" w:type="dxa"/>
          </w:tcPr>
          <w:p w14:paraId="3148F847" w14:textId="0E989348" w:rsidR="00022D7E" w:rsidRDefault="00022D7E" w:rsidP="00022D7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699B8D" w14:textId="4FA13B3B" w:rsidR="00022D7E" w:rsidRDefault="009B0C29" w:rsidP="00022D7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9814F4F" w14:textId="1E6E5BE4" w:rsidR="00022D7E" w:rsidRDefault="00022D7E" w:rsidP="00022D7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CC506F" w14:textId="1A68AA1B" w:rsidR="00022D7E" w:rsidRDefault="00022D7E" w:rsidP="008A3E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8A3E6B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</w:t>
            </w:r>
            <w:r w:rsidR="008A3E6B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3677C8" w14:textId="77777777" w:rsidR="00022D7E" w:rsidRDefault="00022D7E" w:rsidP="00022D7E">
            <w:pPr>
              <w:pStyle w:val="CRCoverPage"/>
              <w:spacing w:after="0"/>
              <w:rPr>
                <w:noProof/>
              </w:rPr>
            </w:pPr>
          </w:p>
        </w:tc>
      </w:tr>
      <w:tr w:rsidR="00B97E32" w14:paraId="4F4D51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A919BE" w14:textId="77777777" w:rsidR="00B97E32" w:rsidRDefault="00B97E32">
            <w:pPr>
              <w:pStyle w:val="CRCoverPage"/>
              <w:spacing w:after="0"/>
              <w:rPr>
                <w:noProof/>
              </w:rPr>
            </w:pPr>
          </w:p>
        </w:tc>
      </w:tr>
      <w:tr w:rsidR="00B97E32" w14:paraId="2C48253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429A267" w14:textId="77777777" w:rsidR="00B97E32" w:rsidRDefault="00DF44A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B97E32" w14:paraId="27E4B6DA" w14:textId="77777777">
        <w:tc>
          <w:tcPr>
            <w:tcW w:w="9641" w:type="dxa"/>
            <w:gridSpan w:val="9"/>
          </w:tcPr>
          <w:p w14:paraId="66C82949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C47A12A" w14:textId="77777777" w:rsidR="00B97E32" w:rsidRDefault="00B97E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97E32" w14:paraId="3C616D6A" w14:textId="77777777">
        <w:tc>
          <w:tcPr>
            <w:tcW w:w="2835" w:type="dxa"/>
          </w:tcPr>
          <w:p w14:paraId="32FE852D" w14:textId="77777777" w:rsidR="00B97E32" w:rsidRDefault="00DF44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47DCAC" w14:textId="77777777" w:rsidR="00B97E32" w:rsidRDefault="00DF44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E99DB6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53FFD3" w14:textId="77777777" w:rsidR="00B97E32" w:rsidRDefault="00DF44A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89F7AD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DEF8043" w14:textId="77777777" w:rsidR="00B97E32" w:rsidRDefault="00DF44A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187112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B67436" w14:textId="77777777" w:rsidR="00B97E32" w:rsidRDefault="00DF44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95300D" w14:textId="77777777" w:rsidR="00B97E32" w:rsidRDefault="00DF44A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0AF5DBE" w14:textId="77777777" w:rsidR="00B97E32" w:rsidRDefault="00B97E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97E32" w14:paraId="7AB69881" w14:textId="77777777">
        <w:tc>
          <w:tcPr>
            <w:tcW w:w="9640" w:type="dxa"/>
            <w:gridSpan w:val="11"/>
          </w:tcPr>
          <w:p w14:paraId="62ABFA85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72AEC30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059083" w14:textId="77777777" w:rsidR="00B97E32" w:rsidRDefault="00DF44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85D0F9" w14:textId="5C18F99F" w:rsidR="00B97E32" w:rsidRDefault="009A45DB" w:rsidP="009A45D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9A45DB">
              <w:t>Nchf_SpendingLimitControl</w:t>
            </w:r>
            <w:proofErr w:type="spellEnd"/>
            <w:r w:rsidRPr="009A45DB">
              <w:t xml:space="preserve"> Service</w:t>
            </w:r>
            <w:r>
              <w:t xml:space="preserve"> s</w:t>
            </w:r>
            <w:r w:rsidR="00996B04">
              <w:t>upport of interworking</w:t>
            </w:r>
          </w:p>
        </w:tc>
      </w:tr>
      <w:tr w:rsidR="00B97E32" w14:paraId="33A9C6A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7E1827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7153D4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76D9A31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337D2D0" w14:textId="77777777" w:rsidR="00B97E32" w:rsidRDefault="00DF44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9F219E" w14:textId="778B6546" w:rsidR="00B97E32" w:rsidRDefault="00022D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B97E32" w14:paraId="40DA4C1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53348D" w14:textId="77777777" w:rsidR="00B97E32" w:rsidRDefault="00DF44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13D4E0" w14:textId="77777777" w:rsidR="00B97E32" w:rsidRDefault="00DF44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B97E32" w14:paraId="74DA70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A53F4F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7A7B57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594CAE8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1DAB8A" w14:textId="77777777" w:rsidR="00B97E32" w:rsidRDefault="00DF44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4ABBF4" w14:textId="6D026469" w:rsidR="00B97E32" w:rsidRDefault="00022D7E">
            <w:pPr>
              <w:pStyle w:val="CRCoverPage"/>
              <w:spacing w:after="0"/>
              <w:ind w:left="100"/>
              <w:rPr>
                <w:noProof/>
              </w:rPr>
            </w:pPr>
            <w:r w:rsidRPr="00022D7E">
              <w:rPr>
                <w:noProof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1A194BFF" w14:textId="77777777" w:rsidR="00B97E32" w:rsidRDefault="00B97E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852CA2" w14:textId="77777777" w:rsidR="00B97E32" w:rsidRDefault="00DF44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0E2921" w14:textId="04C2EDC1" w:rsidR="00B97E32" w:rsidRDefault="00022D7E" w:rsidP="009B0C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9B0C29">
              <w:rPr>
                <w:noProof/>
              </w:rPr>
              <w:t>25</w:t>
            </w:r>
            <w:bookmarkStart w:id="1" w:name="_GoBack"/>
            <w:bookmarkEnd w:id="1"/>
          </w:p>
        </w:tc>
      </w:tr>
      <w:tr w:rsidR="00B97E32" w14:paraId="2135E8A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CF6AB2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3D14B7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50999B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21A313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7A12F3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0880ECA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2AB8DE" w14:textId="77777777" w:rsidR="00B97E32" w:rsidRDefault="00DF44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02D597" w14:textId="18D8C7AF" w:rsidR="00B97E32" w:rsidRDefault="008A3E6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C903DB" w14:textId="77777777" w:rsidR="00B97E32" w:rsidRDefault="00B97E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A5C818" w14:textId="77777777" w:rsidR="00B97E32" w:rsidRDefault="00DF44A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FA0AE5" w14:textId="46CEA151" w:rsidR="00B97E32" w:rsidRDefault="00022D7E" w:rsidP="008A3E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A3E6B">
              <w:rPr>
                <w:noProof/>
              </w:rPr>
              <w:t>5</w:t>
            </w:r>
          </w:p>
        </w:tc>
      </w:tr>
      <w:tr w:rsidR="00B97E32" w14:paraId="15CEC74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038714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61DDE4" w14:textId="77777777" w:rsidR="00B97E32" w:rsidRDefault="00DF44A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1C37" w14:textId="77777777" w:rsidR="00B97E32" w:rsidRDefault="00DF44A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694026" w14:textId="77777777" w:rsidR="00B97E32" w:rsidRDefault="00DF44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97E32" w14:paraId="2804F210" w14:textId="77777777">
        <w:tc>
          <w:tcPr>
            <w:tcW w:w="1843" w:type="dxa"/>
          </w:tcPr>
          <w:p w14:paraId="38C0921D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B244C4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3880726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C72800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56802F" w14:textId="07FD303D" w:rsidR="00B97E32" w:rsidRDefault="001B0519" w:rsidP="00A36AB7">
            <w:pPr>
              <w:pStyle w:val="CRCoverPage"/>
              <w:spacing w:after="0"/>
              <w:ind w:left="100"/>
              <w:rPr>
                <w:noProof/>
              </w:rPr>
            </w:pPr>
            <w:r w:rsidRPr="001B0519">
              <w:rPr>
                <w:noProof/>
              </w:rPr>
              <w:t>The 5GS and EPS interwork</w:t>
            </w:r>
            <w:r w:rsidR="00AD13A7">
              <w:rPr>
                <w:noProof/>
              </w:rPr>
              <w:t>ing</w:t>
            </w:r>
            <w:r w:rsidRPr="001B0519">
              <w:rPr>
                <w:noProof/>
              </w:rPr>
              <w:t xml:space="preserve"> is supported in stage 2</w:t>
            </w:r>
            <w:r w:rsidR="00A36AB7">
              <w:rPr>
                <w:noProof/>
              </w:rPr>
              <w:t xml:space="preserve"> from R15</w:t>
            </w:r>
            <w:r w:rsidRPr="001B0519">
              <w:rPr>
                <w:noProof/>
              </w:rPr>
              <w:t xml:space="preserve">. </w:t>
            </w:r>
            <w:r w:rsidR="00A36AB7">
              <w:rPr>
                <w:noProof/>
              </w:rPr>
              <w:t>To keep c</w:t>
            </w:r>
            <w:r w:rsidR="00A36AB7" w:rsidRPr="00A36AB7">
              <w:rPr>
                <w:noProof/>
              </w:rPr>
              <w:t>onsistency</w:t>
            </w:r>
            <w:r w:rsidR="00A36AB7">
              <w:rPr>
                <w:noProof/>
              </w:rPr>
              <w:t>,</w:t>
            </w:r>
            <w:r w:rsidR="00A36AB7" w:rsidRPr="00A36AB7">
              <w:rPr>
                <w:noProof/>
              </w:rPr>
              <w:t xml:space="preserve"> </w:t>
            </w:r>
            <w:r w:rsidR="00A36AB7">
              <w:rPr>
                <w:noProof/>
              </w:rPr>
              <w:t>i</w:t>
            </w:r>
            <w:r w:rsidRPr="001B0519">
              <w:rPr>
                <w:noProof/>
              </w:rPr>
              <w:t>t</w:t>
            </w:r>
            <w:r w:rsidR="00A36AB7">
              <w:rPr>
                <w:noProof/>
              </w:rPr>
              <w:t xml:space="preserve">’s proposed to also specify interworking support of </w:t>
            </w:r>
            <w:proofErr w:type="spellStart"/>
            <w:r w:rsidR="00A36AB7" w:rsidRPr="009A45DB">
              <w:t>Nchf_SpendingLimitControl</w:t>
            </w:r>
            <w:proofErr w:type="spellEnd"/>
            <w:r w:rsidR="00A36AB7" w:rsidRPr="009A45DB">
              <w:t xml:space="preserve"> Service</w:t>
            </w:r>
            <w:r w:rsidRPr="001B0519">
              <w:rPr>
                <w:noProof/>
              </w:rPr>
              <w:t xml:space="preserve"> in stage 3</w:t>
            </w:r>
            <w:r w:rsidR="00A36AB7">
              <w:rPr>
                <w:noProof/>
              </w:rPr>
              <w:t>.</w:t>
            </w:r>
          </w:p>
        </w:tc>
      </w:tr>
      <w:tr w:rsidR="00B97E32" w14:paraId="360C68A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19F67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3CFEEB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72841E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184629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844CC" w14:textId="6704AC2F" w:rsidR="00B97E32" w:rsidRPr="00600861" w:rsidRDefault="00600861" w:rsidP="00A36A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A36AB7" w:rsidRPr="008A07FD">
              <w:rPr>
                <w:lang w:eastAsia="zh-CN"/>
              </w:rPr>
              <w:t>5GS and EPS interwork scenario support</w:t>
            </w:r>
            <w:r w:rsidR="00A36AB7">
              <w:rPr>
                <w:lang w:eastAsia="zh-CN"/>
              </w:rPr>
              <w:t>.</w:t>
            </w:r>
          </w:p>
        </w:tc>
      </w:tr>
      <w:tr w:rsidR="00B97E32" w14:paraId="56D4508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A240C2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9B3F32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36CC14D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161EC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5447" w14:textId="3CA99CDD" w:rsidR="00A36AB7" w:rsidRPr="00A36AB7" w:rsidRDefault="00600861" w:rsidP="00A36A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proofErr w:type="spellStart"/>
            <w:r w:rsidR="00A36AB7" w:rsidRPr="009A45DB">
              <w:t>Nchf_SpendingLimitControl</w:t>
            </w:r>
            <w:proofErr w:type="spellEnd"/>
            <w:r w:rsidR="00A36AB7" w:rsidRPr="009A45DB">
              <w:t xml:space="preserve"> Service</w:t>
            </w:r>
            <w:r w:rsidR="00A36AB7">
              <w:t xml:space="preserve"> support for interworking</w:t>
            </w:r>
            <w:r>
              <w:rPr>
                <w:noProof/>
              </w:rPr>
              <w:t xml:space="preserve"> is not available in </w:t>
            </w:r>
            <w:r w:rsidR="00A36AB7">
              <w:rPr>
                <w:noProof/>
              </w:rPr>
              <w:t>stage 3.</w:t>
            </w:r>
            <w:r w:rsidR="00A36AB7" w:rsidRPr="00A36AB7">
              <w:rPr>
                <w:noProof/>
              </w:rPr>
              <w:t xml:space="preserve"> </w:t>
            </w:r>
          </w:p>
        </w:tc>
      </w:tr>
      <w:tr w:rsidR="00B97E32" w14:paraId="064607AD" w14:textId="77777777">
        <w:tc>
          <w:tcPr>
            <w:tcW w:w="2694" w:type="dxa"/>
            <w:gridSpan w:val="2"/>
          </w:tcPr>
          <w:p w14:paraId="4E47546A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7E5315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4CFCF89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A1306B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CB5809" w14:textId="0CD853EC" w:rsidR="00B97E32" w:rsidRDefault="002971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04006F">
              <w:rPr>
                <w:rFonts w:hint="eastAsia"/>
                <w:noProof/>
                <w:lang w:eastAsia="zh-CN"/>
              </w:rPr>
              <w:t>A</w:t>
            </w:r>
            <w:r w:rsidR="0004006F">
              <w:rPr>
                <w:noProof/>
                <w:lang w:eastAsia="zh-CN"/>
              </w:rPr>
              <w:t>nex X(new)</w:t>
            </w:r>
          </w:p>
        </w:tc>
      </w:tr>
      <w:tr w:rsidR="00B97E32" w14:paraId="49F5CA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A3A03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F0478E" w14:textId="77777777" w:rsidR="00B97E32" w:rsidRDefault="00B97E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7E32" w14:paraId="19D8A8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65BDDA" w14:textId="77777777" w:rsidR="00B97E32" w:rsidRDefault="00B97E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146FC" w14:textId="77777777" w:rsidR="00B97E32" w:rsidRDefault="00DF44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7D15E1" w14:textId="77777777" w:rsidR="00B97E32" w:rsidRDefault="00DF44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5BD1488" w14:textId="77777777" w:rsidR="00B97E32" w:rsidRDefault="00B97E32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zh-CN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C97D4C" w14:textId="77777777" w:rsidR="00B97E32" w:rsidRDefault="00B97E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7E32" w14:paraId="34A47E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5372F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2CA8F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11AA8A" w14:textId="77777777" w:rsidR="00B97E32" w:rsidRDefault="00DF44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C83AC4" w14:textId="77777777" w:rsidR="00B97E32" w:rsidRDefault="00DF44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32163" w14:textId="77777777" w:rsidR="00B97E32" w:rsidRDefault="00DF44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7E32" w14:paraId="665229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89C4E" w14:textId="77777777" w:rsidR="00B97E32" w:rsidRDefault="00DF44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11A13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423E85" w14:textId="77777777" w:rsidR="00B97E32" w:rsidRDefault="00DF44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653235" w14:textId="77777777" w:rsidR="00B97E32" w:rsidRDefault="00DF44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3F671" w14:textId="77777777" w:rsidR="00B97E32" w:rsidRDefault="00DF44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7E32" w14:paraId="45D879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FE26BF" w14:textId="77777777" w:rsidR="00B97E32" w:rsidRDefault="00DF44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2168B8" w14:textId="77777777" w:rsidR="00B97E32" w:rsidRDefault="00B97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B3416" w14:textId="77777777" w:rsidR="00B97E32" w:rsidRDefault="00DF44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C9F048" w14:textId="77777777" w:rsidR="00B97E32" w:rsidRDefault="00DF44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13CE26" w14:textId="77777777" w:rsidR="00B97E32" w:rsidRDefault="00DF44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7E32" w14:paraId="0C2E5C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5FF9F" w14:textId="77777777" w:rsidR="00B97E32" w:rsidRDefault="00B97E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1C27C5" w14:textId="77777777" w:rsidR="00B97E32" w:rsidRDefault="00B97E32">
            <w:pPr>
              <w:pStyle w:val="CRCoverPage"/>
              <w:spacing w:after="0"/>
              <w:rPr>
                <w:noProof/>
              </w:rPr>
            </w:pPr>
          </w:p>
        </w:tc>
      </w:tr>
      <w:tr w:rsidR="00B97E32" w14:paraId="6CB5925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901960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2A6019" w14:textId="737FF986" w:rsidR="00B97E32" w:rsidRDefault="00040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 of this specification.</w:t>
            </w:r>
          </w:p>
        </w:tc>
      </w:tr>
      <w:tr w:rsidR="00B97E32" w14:paraId="54C60CD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B3B91" w14:textId="77777777" w:rsidR="00B97E32" w:rsidRDefault="00B97E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E8F32F" w14:textId="77777777" w:rsidR="00B97E32" w:rsidRDefault="00B97E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7E32" w14:paraId="2182E3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69759" w14:textId="77777777" w:rsidR="00B97E32" w:rsidRDefault="00DF44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20FA" w14:textId="77777777" w:rsidR="00B97E32" w:rsidRDefault="00B97E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4C2C9B" w14:textId="77777777" w:rsidR="00B97E32" w:rsidRDefault="00B97E32">
      <w:pPr>
        <w:pStyle w:val="CRCoverPage"/>
        <w:spacing w:after="0"/>
        <w:rPr>
          <w:noProof/>
          <w:sz w:val="8"/>
          <w:szCs w:val="8"/>
        </w:rPr>
      </w:pPr>
    </w:p>
    <w:p w14:paraId="4657FE77" w14:textId="77777777" w:rsidR="00B97E32" w:rsidRDefault="00B97E32">
      <w:pPr>
        <w:rPr>
          <w:noProof/>
        </w:rPr>
        <w:sectPr w:rsidR="00B97E3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78CD" w14:paraId="070FBC90" w14:textId="77777777" w:rsidTr="0029710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607DF56" w14:textId="77777777" w:rsidR="001478CD" w:rsidRDefault="001478CD" w:rsidP="00C470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Toc28012288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7094FEAD" w14:textId="77777777" w:rsidR="00297102" w:rsidRDefault="00297102" w:rsidP="00297102">
      <w:pPr>
        <w:pStyle w:val="1"/>
      </w:pPr>
      <w:bookmarkStart w:id="4" w:name="_Toc20408053"/>
      <w:bookmarkStart w:id="5" w:name="_Toc39068091"/>
      <w:bookmarkStart w:id="6" w:name="_Toc43273284"/>
      <w:bookmarkStart w:id="7" w:name="_Toc45134822"/>
      <w:r>
        <w:t>2</w:t>
      </w:r>
      <w:r>
        <w:tab/>
        <w:t>References</w:t>
      </w:r>
      <w:bookmarkEnd w:id="4"/>
      <w:bookmarkEnd w:id="5"/>
      <w:bookmarkEnd w:id="6"/>
      <w:bookmarkEnd w:id="7"/>
    </w:p>
    <w:p w14:paraId="1EFB3813" w14:textId="77777777" w:rsidR="00297102" w:rsidRDefault="00297102" w:rsidP="00297102">
      <w:r>
        <w:t>The following documents contain provisions which, through reference in this text, constitute provisions of the present document.</w:t>
      </w:r>
    </w:p>
    <w:p w14:paraId="26A2E2E2" w14:textId="77777777" w:rsidR="00297102" w:rsidRDefault="00297102" w:rsidP="0029710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1E6B17F" w14:textId="77777777" w:rsidR="00297102" w:rsidRDefault="00297102" w:rsidP="00297102">
      <w:pPr>
        <w:pStyle w:val="B1"/>
      </w:pPr>
      <w:r>
        <w:t>-</w:t>
      </w:r>
      <w:r>
        <w:tab/>
        <w:t>For a specific reference, subsequent revisions do not apply.</w:t>
      </w:r>
    </w:p>
    <w:p w14:paraId="1A343439" w14:textId="77777777" w:rsidR="00297102" w:rsidRDefault="00297102" w:rsidP="0029710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FC43570" w14:textId="77777777" w:rsidR="00297102" w:rsidRDefault="00297102" w:rsidP="00297102">
      <w:pPr>
        <w:pStyle w:val="EX"/>
      </w:pPr>
      <w:r>
        <w:t>[1]</w:t>
      </w:r>
      <w:r>
        <w:tab/>
        <w:t>3GPP TR 21.905: "Vocabulary for 3GPP Specifications".</w:t>
      </w:r>
    </w:p>
    <w:p w14:paraId="0542F583" w14:textId="77777777" w:rsidR="00297102" w:rsidRDefault="00297102" w:rsidP="00297102">
      <w:pPr>
        <w:pStyle w:val="EX"/>
      </w:pPr>
      <w:r>
        <w:t>[2]</w:t>
      </w:r>
      <w:r>
        <w:tab/>
        <w:t>3GPP TS 23.501: "System Architecture for the 5G System; Stage 2".</w:t>
      </w:r>
    </w:p>
    <w:p w14:paraId="74D164AC" w14:textId="77777777" w:rsidR="00297102" w:rsidRDefault="00297102" w:rsidP="00297102">
      <w:pPr>
        <w:pStyle w:val="EX"/>
      </w:pPr>
      <w:r>
        <w:t>[3]</w:t>
      </w:r>
      <w:r>
        <w:tab/>
        <w:t>3GPP TS 23.502: "Procedures for the 5G System; Stage 2".</w:t>
      </w:r>
    </w:p>
    <w:p w14:paraId="201022A2" w14:textId="77777777" w:rsidR="00297102" w:rsidRDefault="00297102" w:rsidP="00297102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260D55FA" w14:textId="77777777" w:rsidR="00297102" w:rsidRDefault="00297102" w:rsidP="00297102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68A82957" w14:textId="77777777" w:rsidR="00297102" w:rsidRDefault="00297102" w:rsidP="00297102">
      <w:pPr>
        <w:pStyle w:val="EX"/>
      </w:pPr>
      <w:r>
        <w:t>[6]</w:t>
      </w:r>
      <w:r>
        <w:tab/>
        <w:t>3GPP TS 23.503: "Policy and Charging Control Framework for the 5G System; Stage 2".</w:t>
      </w:r>
    </w:p>
    <w:p w14:paraId="1646E06D" w14:textId="77777777" w:rsidR="00297102" w:rsidRDefault="00297102" w:rsidP="00297102">
      <w:pPr>
        <w:pStyle w:val="EX"/>
      </w:pPr>
      <w:r>
        <w:t>[7]</w:t>
      </w:r>
      <w:r>
        <w:tab/>
        <w:t>3GPP TS 32.240: "Charging architecture and principles; Stage 2".</w:t>
      </w:r>
    </w:p>
    <w:p w14:paraId="381C65B4" w14:textId="77777777" w:rsidR="00297102" w:rsidRDefault="00297102" w:rsidP="00297102">
      <w:pPr>
        <w:pStyle w:val="EX"/>
      </w:pPr>
      <w:r>
        <w:t>[8]</w:t>
      </w:r>
      <w:r>
        <w:tab/>
        <w:t>IETF RFC 7540: "Hypertext Transfer Protocol Version 2 (HTTP/2)".</w:t>
      </w:r>
    </w:p>
    <w:p w14:paraId="34767565" w14:textId="77777777" w:rsidR="00297102" w:rsidRDefault="00297102" w:rsidP="00297102">
      <w:pPr>
        <w:pStyle w:val="EX"/>
      </w:pPr>
      <w:r>
        <w:rPr>
          <w:snapToGrid w:val="0"/>
        </w:rPr>
        <w:t>[9]</w:t>
      </w:r>
      <w:r>
        <w:rPr>
          <w:snapToGrid w:val="0"/>
        </w:rPr>
        <w:tab/>
      </w:r>
      <w:proofErr w:type="spellStart"/>
      <w:r>
        <w:t>OpenAPI</w:t>
      </w:r>
      <w:proofErr w:type="spellEnd"/>
      <w:r>
        <w:t>: "</w:t>
      </w:r>
      <w:proofErr w:type="spellStart"/>
      <w:r>
        <w:t>OpenAPI</w:t>
      </w:r>
      <w:proofErr w:type="spellEnd"/>
      <w:r>
        <w:t xml:space="preserve"> 3.0.0 Specification", </w:t>
      </w:r>
      <w:hyperlink r:id="rId13" w:history="1">
        <w:r>
          <w:rPr>
            <w:rStyle w:val="aa"/>
          </w:rPr>
          <w:t>https://github.com/OAI/OpenAPI-Specification/blob/master/versions/3.0.0.md</w:t>
        </w:r>
      </w:hyperlink>
      <w:r>
        <w:t>.</w:t>
      </w:r>
    </w:p>
    <w:p w14:paraId="3F8276B6" w14:textId="77777777" w:rsidR="00297102" w:rsidRDefault="00297102" w:rsidP="00297102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>IETF RFC 8259: "The JavaScript Object Notation (JSON) Data Interchange Format".</w:t>
      </w:r>
    </w:p>
    <w:p w14:paraId="0B1107DA" w14:textId="77777777" w:rsidR="00297102" w:rsidRDefault="00297102" w:rsidP="00297102">
      <w:pPr>
        <w:pStyle w:val="EX"/>
      </w:pPr>
      <w:r>
        <w:rPr>
          <w:lang w:eastAsia="zh-CN"/>
        </w:rPr>
        <w:t>[11]</w:t>
      </w:r>
      <w:r>
        <w:rPr>
          <w:lang w:eastAsia="zh-CN"/>
        </w:rPr>
        <w:tab/>
      </w:r>
      <w:r>
        <w:t>3GPP TS 29.571: "</w:t>
      </w:r>
      <w:r>
        <w:rPr>
          <w:noProof/>
        </w:rPr>
        <w:t xml:space="preserve">5G System; </w:t>
      </w:r>
      <w:r>
        <w:t>Common Data Types for Service Based Interfaces".</w:t>
      </w:r>
    </w:p>
    <w:p w14:paraId="2766E09B" w14:textId="77777777" w:rsidR="00297102" w:rsidRDefault="00297102" w:rsidP="00297102">
      <w:pPr>
        <w:pStyle w:val="EX"/>
        <w:rPr>
          <w:noProof/>
        </w:rPr>
      </w:pPr>
      <w:r>
        <w:rPr>
          <w:noProof/>
        </w:rPr>
        <w:t>[12]</w:t>
      </w:r>
      <w:r>
        <w:rPr>
          <w:noProof/>
        </w:rPr>
        <w:tab/>
        <w:t>3GPP TS 29.513: "5G System; Policy and Charging Control signalling flows and QoS parameter mapping; Stage 3".</w:t>
      </w:r>
    </w:p>
    <w:p w14:paraId="30C36CCE" w14:textId="77777777" w:rsidR="00297102" w:rsidRDefault="00297102" w:rsidP="00297102">
      <w:pPr>
        <w:pStyle w:val="EX"/>
      </w:pPr>
      <w:r>
        <w:t>[13]</w:t>
      </w:r>
      <w:r>
        <w:tab/>
        <w:t>IETF RFC 7807: "Problem Details for HTTP APIs".</w:t>
      </w:r>
    </w:p>
    <w:p w14:paraId="5431F426" w14:textId="77777777" w:rsidR="00297102" w:rsidRDefault="00297102" w:rsidP="00297102">
      <w:pPr>
        <w:pStyle w:val="EX"/>
      </w:pPr>
      <w:r>
        <w:t>[14]</w:t>
      </w:r>
      <w:r>
        <w:tab/>
        <w:t>3GPP TS 33.501: "Security architecture and procedures for 5G system".</w:t>
      </w:r>
    </w:p>
    <w:p w14:paraId="1B70436D" w14:textId="77777777" w:rsidR="00297102" w:rsidRDefault="00297102" w:rsidP="00297102">
      <w:pPr>
        <w:pStyle w:val="EX"/>
      </w:pPr>
      <w:r>
        <w:t>[15]</w:t>
      </w:r>
      <w:r>
        <w:tab/>
        <w:t>IETF RFC 6749: "The OAuth 2.0 Authorization Framework".</w:t>
      </w:r>
    </w:p>
    <w:p w14:paraId="3CD77C79" w14:textId="77777777" w:rsidR="00297102" w:rsidRDefault="00297102" w:rsidP="00297102">
      <w:pPr>
        <w:pStyle w:val="EX"/>
      </w:pPr>
      <w:r>
        <w:t>[16]</w:t>
      </w:r>
      <w:r>
        <w:tab/>
        <w:t>3GPP TS 29.510: "5G System; Network Function Repository Services; Stage 3".</w:t>
      </w:r>
    </w:p>
    <w:p w14:paraId="31CEF990" w14:textId="77777777" w:rsidR="00297102" w:rsidRDefault="00297102" w:rsidP="00297102">
      <w:pPr>
        <w:pStyle w:val="EX"/>
        <w:rPr>
          <w:ins w:id="8" w:author="huawei_r1" w:date="2020-08-24T20:44:00Z"/>
        </w:rPr>
      </w:pPr>
      <w:r>
        <w:t>[17]</w:t>
      </w:r>
      <w:r>
        <w:tab/>
        <w:t>3GPP TR 21.900: "Technical Specification Group working methods".</w:t>
      </w:r>
    </w:p>
    <w:p w14:paraId="5B728FF5" w14:textId="10DBA47F" w:rsidR="00297102" w:rsidRDefault="00297102" w:rsidP="00297102">
      <w:pPr>
        <w:pStyle w:val="EX"/>
      </w:pPr>
      <w:ins w:id="9" w:author="huawei_r1" w:date="2020-08-24T20:44:00Z">
        <w:r>
          <w:t>[X]</w:t>
        </w:r>
        <w:r>
          <w:tab/>
          <w:t>3GPP T</w:t>
        </w:r>
      </w:ins>
      <w:ins w:id="10" w:author="huawei_r1" w:date="2020-08-24T20:45:00Z">
        <w:r>
          <w:t>S</w:t>
        </w:r>
      </w:ins>
      <w:ins w:id="11" w:author="huawei_r1" w:date="2020-08-24T20:44:00Z">
        <w:r>
          <w:t> 2</w:t>
        </w:r>
      </w:ins>
      <w:ins w:id="12" w:author="huawei_r1" w:date="2020-08-24T20:45:00Z">
        <w:r>
          <w:t>9</w:t>
        </w:r>
      </w:ins>
      <w:ins w:id="13" w:author="huawei_r1" w:date="2020-08-24T20:44:00Z">
        <w:r>
          <w:t>.512: "</w:t>
        </w:r>
      </w:ins>
      <w:ins w:id="14" w:author="huawei_r1" w:date="2020-08-24T20:45:00Z">
        <w:r w:rsidRPr="00140E21">
          <w:t>5G System; Session Management Policy Control Service; Stage 3</w:t>
        </w:r>
      </w:ins>
      <w:ins w:id="15" w:author="huawei_r1" w:date="2020-08-24T20:44:00Z">
        <w:r>
          <w:t>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97102" w14:paraId="658D411C" w14:textId="77777777" w:rsidTr="00C4701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32810B" w14:textId="0C740F10" w:rsidR="00297102" w:rsidRDefault="00297102" w:rsidP="00C470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7707BF43" w14:textId="77777777" w:rsidR="00297102" w:rsidRDefault="00297102" w:rsidP="00297102">
      <w:pPr>
        <w:rPr>
          <w:i/>
        </w:rPr>
      </w:pPr>
    </w:p>
    <w:p w14:paraId="7F416359" w14:textId="77777777" w:rsidR="00297102" w:rsidRPr="00B1284C" w:rsidRDefault="00297102" w:rsidP="00297102"/>
    <w:p w14:paraId="01C19D62" w14:textId="77777777" w:rsidR="001478CD" w:rsidRPr="00297102" w:rsidRDefault="001478CD" w:rsidP="001478CD">
      <w:pPr>
        <w:rPr>
          <w:i/>
        </w:rPr>
      </w:pPr>
    </w:p>
    <w:p w14:paraId="38C9F200" w14:textId="77777777" w:rsidR="00B1284C" w:rsidRDefault="00B1284C" w:rsidP="00B1284C">
      <w:pPr>
        <w:pStyle w:val="8"/>
        <w:pBdr>
          <w:top w:val="single" w:sz="12" w:space="0" w:color="auto"/>
        </w:pBdr>
        <w:rPr>
          <w:ins w:id="16" w:author="huawei" w:date="2020-08-04T15:41:00Z"/>
        </w:rPr>
      </w:pPr>
      <w:ins w:id="17" w:author="huawei" w:date="2020-08-04T15:41:00Z">
        <w:r>
          <w:lastRenderedPageBreak/>
          <w:t>Annex X (normative):</w:t>
        </w:r>
        <w:r>
          <w:br/>
          <w:t>5GC and EPC interworking scenario support</w:t>
        </w:r>
        <w:bookmarkEnd w:id="3"/>
      </w:ins>
    </w:p>
    <w:p w14:paraId="3655AA84" w14:textId="77777777" w:rsidR="00B1284C" w:rsidRDefault="00B1284C" w:rsidP="00B1284C">
      <w:pPr>
        <w:pStyle w:val="1"/>
        <w:pBdr>
          <w:top w:val="single" w:sz="12" w:space="0" w:color="auto"/>
        </w:pBdr>
        <w:rPr>
          <w:ins w:id="18" w:author="huawei" w:date="2020-08-04T15:41:00Z"/>
        </w:rPr>
      </w:pPr>
      <w:bookmarkStart w:id="19" w:name="_Toc28012289"/>
      <w:ins w:id="20" w:author="huawei" w:date="2020-08-04T15:41:00Z">
        <w:r>
          <w:t>X.1</w:t>
        </w:r>
        <w:r>
          <w:tab/>
          <w:t>Scope</w:t>
        </w:r>
        <w:bookmarkEnd w:id="19"/>
      </w:ins>
    </w:p>
    <w:p w14:paraId="4C285781" w14:textId="5465CC12" w:rsidR="00B1284C" w:rsidRDefault="00B1284C" w:rsidP="00135884">
      <w:pPr>
        <w:rPr>
          <w:ins w:id="21" w:author="huawei" w:date="2020-08-04T15:41:00Z"/>
          <w:noProof/>
          <w:lang w:eastAsia="zh-CN"/>
        </w:rPr>
      </w:pPr>
      <w:ins w:id="22" w:author="huawei" w:date="2020-08-04T15:41:00Z">
        <w:r>
          <w:t xml:space="preserve">This annex defines procedures </w:t>
        </w:r>
      </w:ins>
      <w:ins w:id="23" w:author="huawei_r3" w:date="2020-08-25T16:04:00Z">
        <w:r w:rsidR="0005359A">
          <w:t xml:space="preserve">for the </w:t>
        </w:r>
        <w:proofErr w:type="spellStart"/>
        <w:r w:rsidR="0005359A">
          <w:t>Nchf_SpendingLimitControl</w:t>
        </w:r>
        <w:proofErr w:type="spellEnd"/>
        <w:r w:rsidR="0005359A">
          <w:t xml:space="preserve"> service </w:t>
        </w:r>
      </w:ins>
      <w:ins w:id="24" w:author="huawei" w:date="2020-08-04T15:41:00Z">
        <w:r>
          <w:t>for 5GC and EPC interworking</w:t>
        </w:r>
      </w:ins>
      <w:ins w:id="25" w:author="huawei_r2" w:date="2020-08-25T09:32:00Z">
        <w:r w:rsidR="00622199">
          <w:rPr>
            <w:lang w:eastAsia="zh-CN"/>
          </w:rPr>
          <w:t xml:space="preserve"> </w:t>
        </w:r>
      </w:ins>
      <w:ins w:id="26" w:author="huawei" w:date="2020-08-04T15:41:00Z">
        <w:r>
          <w:t>scenarios</w:t>
        </w:r>
      </w:ins>
      <w:ins w:id="27" w:author="huawei_r1" w:date="2020-08-24T20:30:00Z">
        <w:r w:rsidR="00F36BD0">
          <w:t xml:space="preserve"> </w:t>
        </w:r>
      </w:ins>
      <w:ins w:id="28" w:author="huawei_r2" w:date="2020-08-25T09:32:00Z">
        <w:r w:rsidR="00622199">
          <w:t>specified</w:t>
        </w:r>
      </w:ins>
      <w:ins w:id="29" w:author="huawei_r1" w:date="2020-08-24T20:31:00Z">
        <w:r w:rsidR="00F36BD0">
          <w:t xml:space="preserve"> </w:t>
        </w:r>
      </w:ins>
      <w:ins w:id="30" w:author="huawei_r1" w:date="2020-08-24T20:30:00Z">
        <w:r w:rsidR="00F36BD0">
          <w:t xml:space="preserve">in </w:t>
        </w:r>
      </w:ins>
      <w:ins w:id="31" w:author="huawei_r2" w:date="2020-08-25T09:33:00Z">
        <w:r w:rsidR="00622199">
          <w:t>clause</w:t>
        </w:r>
      </w:ins>
      <w:ins w:id="32" w:author="huawei_C3-204369" w:date="2020-08-25T21:30:00Z">
        <w:r w:rsidR="0020491B">
          <w:t> </w:t>
        </w:r>
      </w:ins>
      <w:ins w:id="33" w:author="huawei_r1" w:date="2020-08-24T20:31:00Z">
        <w:r w:rsidR="00F36BD0">
          <w:t>B.1 of 3GPP TS 29.512 [x]</w:t>
        </w:r>
      </w:ins>
      <w:ins w:id="34" w:author="huawei" w:date="2020-08-04T15:41:00Z">
        <w:r>
          <w:t>.</w:t>
        </w:r>
      </w:ins>
    </w:p>
    <w:p w14:paraId="42B1D0AC" w14:textId="4508F72F" w:rsidR="00B1284C" w:rsidRDefault="00B1284C" w:rsidP="00B1284C">
      <w:pPr>
        <w:pStyle w:val="1"/>
        <w:rPr>
          <w:ins w:id="35" w:author="huawei" w:date="2020-08-04T15:41:00Z"/>
        </w:rPr>
      </w:pPr>
      <w:bookmarkStart w:id="36" w:name="_Toc28012290"/>
      <w:ins w:id="37" w:author="huawei" w:date="2020-08-04T15:41:00Z">
        <w:r>
          <w:t>X.2</w:t>
        </w:r>
        <w:r>
          <w:tab/>
        </w:r>
      </w:ins>
      <w:proofErr w:type="spellStart"/>
      <w:ins w:id="38" w:author="huawei" w:date="2020-08-05T18:03:00Z">
        <w:r w:rsidR="00023F3A">
          <w:rPr>
            <w:rFonts w:eastAsia="Times New Roman"/>
          </w:rPr>
          <w:t>Nchf_SpendingLimitControl</w:t>
        </w:r>
        <w:proofErr w:type="spellEnd"/>
        <w:r w:rsidR="00023F3A">
          <w:rPr>
            <w:rFonts w:eastAsia="Times New Roman"/>
          </w:rPr>
          <w:t xml:space="preserve"> Service</w:t>
        </w:r>
      </w:ins>
      <w:bookmarkEnd w:id="36"/>
    </w:p>
    <w:p w14:paraId="3A9F2409" w14:textId="77777777" w:rsidR="00B1284C" w:rsidRDefault="00B1284C" w:rsidP="00B1284C">
      <w:pPr>
        <w:pStyle w:val="2"/>
        <w:rPr>
          <w:ins w:id="39" w:author="huawei" w:date="2020-08-04T15:41:00Z"/>
        </w:rPr>
      </w:pPr>
      <w:bookmarkStart w:id="40" w:name="_Toc28012291"/>
      <w:ins w:id="41" w:author="huawei" w:date="2020-08-04T15:41:00Z">
        <w:r>
          <w:t>X.2.1</w:t>
        </w:r>
        <w:r>
          <w:tab/>
          <w:t>Service Description</w:t>
        </w:r>
        <w:bookmarkEnd w:id="40"/>
      </w:ins>
    </w:p>
    <w:p w14:paraId="0636470A" w14:textId="77777777" w:rsidR="00B1284C" w:rsidRDefault="00B1284C" w:rsidP="00B1284C">
      <w:pPr>
        <w:pStyle w:val="3"/>
        <w:rPr>
          <w:ins w:id="42" w:author="huawei" w:date="2020-08-04T15:41:00Z"/>
          <w:lang w:eastAsia="zh-CN"/>
        </w:rPr>
      </w:pPr>
      <w:bookmarkStart w:id="43" w:name="_Toc28012292"/>
      <w:ins w:id="44" w:author="huawei" w:date="2020-08-04T15:41:00Z">
        <w:r>
          <w:t>X.2.</w:t>
        </w:r>
        <w:r>
          <w:rPr>
            <w:lang w:eastAsia="zh-CN"/>
          </w:rPr>
          <w:t>1.1</w:t>
        </w:r>
        <w:r>
          <w:tab/>
        </w:r>
        <w:r>
          <w:rPr>
            <w:lang w:eastAsia="zh-CN"/>
          </w:rPr>
          <w:t>Overview</w:t>
        </w:r>
        <w:bookmarkEnd w:id="43"/>
      </w:ins>
    </w:p>
    <w:p w14:paraId="11006EF5" w14:textId="10552C05" w:rsidR="00350C6B" w:rsidRDefault="00350C6B" w:rsidP="00B1284C">
      <w:pPr>
        <w:rPr>
          <w:ins w:id="45" w:author="huawei" w:date="2020-08-04T16:11:00Z"/>
        </w:rPr>
      </w:pPr>
      <w:ins w:id="46" w:author="huawei_r2" w:date="2020-08-25T09:16:00Z">
        <w:r>
          <w:t xml:space="preserve">The overview in </w:t>
        </w:r>
        <w:proofErr w:type="spellStart"/>
        <w:r>
          <w:t>subclause</w:t>
        </w:r>
      </w:ins>
      <w:proofErr w:type="spellEnd"/>
      <w:ins w:id="47" w:author="huawei_C3-204369" w:date="2020-08-25T21:31:00Z">
        <w:r w:rsidR="0020491B">
          <w:t> </w:t>
        </w:r>
      </w:ins>
      <w:ins w:id="48" w:author="huawei_r2" w:date="2020-08-25T09:16:00Z">
        <w:r>
          <w:t>4.1.1 applies.</w:t>
        </w:r>
      </w:ins>
    </w:p>
    <w:p w14:paraId="748FA3F7" w14:textId="4E910A89" w:rsidR="00B1284C" w:rsidRDefault="00A36AB7" w:rsidP="00B1284C">
      <w:pPr>
        <w:pStyle w:val="3"/>
        <w:rPr>
          <w:ins w:id="49" w:author="huawei" w:date="2020-08-04T15:41:00Z"/>
        </w:rPr>
      </w:pPr>
      <w:bookmarkStart w:id="50" w:name="_Toc28012293"/>
      <w:ins w:id="51" w:author="huawei" w:date="2020-08-06T11:12:00Z">
        <w:r>
          <w:t>X</w:t>
        </w:r>
      </w:ins>
      <w:ins w:id="52" w:author="huawei" w:date="2020-08-04T15:41:00Z">
        <w:r w:rsidR="00B1284C">
          <w:t>.2.1.2</w:t>
        </w:r>
        <w:r w:rsidR="00B1284C">
          <w:tab/>
          <w:t>Service Architecture</w:t>
        </w:r>
        <w:bookmarkEnd w:id="50"/>
      </w:ins>
    </w:p>
    <w:p w14:paraId="45922EF2" w14:textId="77777777" w:rsidR="00B1284C" w:rsidRDefault="00B1284C" w:rsidP="00B1284C">
      <w:pPr>
        <w:rPr>
          <w:ins w:id="53" w:author="huawei" w:date="2020-08-04T15:41:00Z"/>
        </w:rPr>
      </w:pPr>
      <w:ins w:id="54" w:author="huawei" w:date="2020-08-04T15:41:00Z">
        <w:r>
          <w:t xml:space="preserve">The architecture in </w:t>
        </w:r>
      </w:ins>
      <w:proofErr w:type="spellStart"/>
      <w:ins w:id="55" w:author="huawei" w:date="2020-08-06T11:19:00Z">
        <w:r w:rsidR="00CF18E9">
          <w:t>s</w:t>
        </w:r>
      </w:ins>
      <w:ins w:id="56" w:author="huawei" w:date="2020-08-04T15:41:00Z">
        <w:r>
          <w:t>ubclause</w:t>
        </w:r>
        <w:proofErr w:type="spellEnd"/>
        <w:r>
          <w:t> 4.1.2 applies.</w:t>
        </w:r>
      </w:ins>
    </w:p>
    <w:p w14:paraId="141FC944" w14:textId="77777777" w:rsidR="00B1284C" w:rsidRDefault="00B1284C" w:rsidP="00B1284C">
      <w:pPr>
        <w:pStyle w:val="1"/>
        <w:overflowPunct w:val="0"/>
        <w:autoSpaceDE w:val="0"/>
        <w:autoSpaceDN w:val="0"/>
        <w:adjustRightInd w:val="0"/>
        <w:textAlignment w:val="baseline"/>
        <w:rPr>
          <w:ins w:id="57" w:author="huawei" w:date="2020-08-04T15:41:00Z"/>
          <w:rFonts w:eastAsia="Batang"/>
          <w:lang w:eastAsia="ko-KR"/>
        </w:rPr>
      </w:pPr>
      <w:bookmarkStart w:id="58" w:name="_Toc28012294"/>
      <w:bookmarkStart w:id="59" w:name="_Toc28012296"/>
      <w:ins w:id="60" w:author="huawei" w:date="2020-08-04T15:41:00Z">
        <w:r>
          <w:rPr>
            <w:rFonts w:eastAsia="Batang"/>
            <w:lang w:eastAsia="ko-KR"/>
          </w:rPr>
          <w:t>X.3</w:t>
        </w:r>
        <w:r>
          <w:rPr>
            <w:rFonts w:eastAsia="Batang"/>
            <w:lang w:eastAsia="ko-KR"/>
          </w:rPr>
          <w:tab/>
          <w:t>Service Operation</w:t>
        </w:r>
        <w:bookmarkEnd w:id="58"/>
      </w:ins>
    </w:p>
    <w:p w14:paraId="2278F6E5" w14:textId="77777777" w:rsidR="00B1284C" w:rsidRDefault="00B1284C" w:rsidP="00B1284C">
      <w:pPr>
        <w:pStyle w:val="2"/>
        <w:overflowPunct w:val="0"/>
        <w:autoSpaceDE w:val="0"/>
        <w:autoSpaceDN w:val="0"/>
        <w:adjustRightInd w:val="0"/>
        <w:textAlignment w:val="baseline"/>
        <w:rPr>
          <w:ins w:id="61" w:author="huawei" w:date="2020-08-04T15:41:00Z"/>
          <w:rFonts w:eastAsia="Batang"/>
          <w:lang w:eastAsia="ko-KR"/>
        </w:rPr>
      </w:pPr>
      <w:bookmarkStart w:id="62" w:name="_Toc28012295"/>
      <w:ins w:id="63" w:author="huawei" w:date="2020-08-04T15:41:00Z">
        <w:r>
          <w:rPr>
            <w:rFonts w:eastAsia="Batang"/>
            <w:lang w:eastAsia="ko-KR"/>
          </w:rPr>
          <w:t>X.3.1</w:t>
        </w:r>
        <w:r>
          <w:rPr>
            <w:rFonts w:eastAsia="Batang"/>
            <w:lang w:eastAsia="ko-KR"/>
          </w:rPr>
          <w:tab/>
          <w:t>Introduction</w:t>
        </w:r>
        <w:bookmarkEnd w:id="62"/>
      </w:ins>
    </w:p>
    <w:p w14:paraId="501BABF1" w14:textId="2B4DFEA3" w:rsidR="00350C6B" w:rsidRDefault="00350C6B" w:rsidP="00B1284C">
      <w:pPr>
        <w:rPr>
          <w:ins w:id="64" w:author="huawei" w:date="2020-08-04T15:41:00Z"/>
        </w:rPr>
      </w:pPr>
      <w:ins w:id="65" w:author="huawei_r2" w:date="2020-08-25T09:16:00Z">
        <w:r>
          <w:t xml:space="preserve">The service operations defined in </w:t>
        </w:r>
        <w:proofErr w:type="spellStart"/>
        <w:r>
          <w:t>subclause</w:t>
        </w:r>
      </w:ins>
      <w:proofErr w:type="spellEnd"/>
      <w:ins w:id="66" w:author="huawei_C3-204369" w:date="2020-08-25T21:31:00Z">
        <w:r w:rsidR="0020491B">
          <w:t> </w:t>
        </w:r>
      </w:ins>
      <w:ins w:id="67" w:author="huawei_r2" w:date="2020-08-25T09:16:00Z">
        <w:r>
          <w:t>4.2 shall be applicable.</w:t>
        </w:r>
      </w:ins>
    </w:p>
    <w:p w14:paraId="5E9249FB" w14:textId="77777777" w:rsidR="00B1284C" w:rsidRDefault="00B1284C" w:rsidP="00B1284C">
      <w:pPr>
        <w:pStyle w:val="2"/>
        <w:overflowPunct w:val="0"/>
        <w:autoSpaceDE w:val="0"/>
        <w:autoSpaceDN w:val="0"/>
        <w:adjustRightInd w:val="0"/>
        <w:textAlignment w:val="baseline"/>
        <w:rPr>
          <w:ins w:id="68" w:author="huawei" w:date="2020-08-04T15:41:00Z"/>
          <w:rFonts w:eastAsia="Batang"/>
          <w:lang w:eastAsia="ko-KR"/>
        </w:rPr>
      </w:pPr>
      <w:ins w:id="69" w:author="huawei" w:date="2020-08-04T15:41:00Z">
        <w:r>
          <w:rPr>
            <w:rFonts w:eastAsia="Batang"/>
            <w:lang w:eastAsia="ko-KR"/>
          </w:rPr>
          <w:t>X.3.2</w:t>
        </w:r>
        <w:r>
          <w:rPr>
            <w:rFonts w:eastAsia="Batang"/>
            <w:lang w:eastAsia="ko-KR"/>
          </w:rPr>
          <w:tab/>
        </w:r>
        <w:proofErr w:type="spellStart"/>
        <w:r>
          <w:rPr>
            <w:rFonts w:eastAsia="Batang"/>
            <w:lang w:eastAsia="ko-KR"/>
          </w:rPr>
          <w:t>Nchf_</w:t>
        </w:r>
        <w:r>
          <w:t>SpendingLimitControl_Subscribe</w:t>
        </w:r>
        <w:proofErr w:type="spellEnd"/>
        <w:r>
          <w:rPr>
            <w:rFonts w:eastAsia="Batang"/>
            <w:lang w:eastAsia="ko-KR"/>
          </w:rPr>
          <w:t xml:space="preserve"> Service Operation</w:t>
        </w:r>
        <w:bookmarkEnd w:id="59"/>
      </w:ins>
    </w:p>
    <w:p w14:paraId="0FD28A02" w14:textId="049A6415" w:rsidR="00B1284C" w:rsidRDefault="00B1284C">
      <w:pPr>
        <w:rPr>
          <w:ins w:id="70" w:author="huawei" w:date="2020-08-04T15:41:00Z"/>
          <w:lang w:eastAsia="zh-CN"/>
        </w:rPr>
      </w:pPr>
      <w:proofErr w:type="spellStart"/>
      <w:ins w:id="71" w:author="huawei" w:date="2020-08-04T15:41:00Z"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4.2.2</w:t>
        </w:r>
      </w:ins>
      <w:ins w:id="72" w:author="huawei" w:date="2020-08-06T10:01:00Z">
        <w:r w:rsidR="001963C8">
          <w:rPr>
            <w:lang w:eastAsia="zh-CN"/>
          </w:rPr>
          <w:t xml:space="preserve">.2 and </w:t>
        </w:r>
        <w:proofErr w:type="spellStart"/>
        <w:r w:rsidR="001963C8">
          <w:rPr>
            <w:lang w:eastAsia="zh-CN"/>
          </w:rPr>
          <w:t>subsclause</w:t>
        </w:r>
      </w:ins>
      <w:proofErr w:type="spellEnd"/>
      <w:ins w:id="73" w:author="huawei_C3-204369" w:date="2020-08-25T21:31:00Z">
        <w:r w:rsidR="0020491B">
          <w:t> </w:t>
        </w:r>
      </w:ins>
      <w:ins w:id="74" w:author="huawei" w:date="2020-08-06T10:01:00Z">
        <w:r w:rsidR="001963C8">
          <w:rPr>
            <w:lang w:eastAsia="zh-CN"/>
          </w:rPr>
          <w:t>4.2.2.3</w:t>
        </w:r>
      </w:ins>
      <w:ins w:id="75" w:author="huawei" w:date="2020-08-04T15:41:00Z">
        <w:r>
          <w:rPr>
            <w:lang w:eastAsia="zh-CN"/>
          </w:rPr>
          <w:t xml:space="preserve"> </w:t>
        </w:r>
      </w:ins>
      <w:ins w:id="76" w:author="huawei" w:date="2020-08-06T10:01:00Z">
        <w:r w:rsidR="001963C8">
          <w:rPr>
            <w:lang w:eastAsia="zh-CN"/>
          </w:rPr>
          <w:t>are</w:t>
        </w:r>
      </w:ins>
      <w:ins w:id="77" w:author="huawei" w:date="2020-08-04T15:41:00Z">
        <w:r>
          <w:rPr>
            <w:lang w:eastAsia="zh-CN"/>
          </w:rPr>
          <w:t xml:space="preserve"> applied with the differences that t</w:t>
        </w:r>
        <w:r>
          <w:t xml:space="preserve">he PCF shall include (if available) in </w:t>
        </w:r>
        <w:proofErr w:type="spellStart"/>
        <w:r>
          <w:t>SpendingLimitContext</w:t>
        </w:r>
        <w:proofErr w:type="spellEnd"/>
        <w:r>
          <w:t xml:space="preserve"> data structure:</w:t>
        </w:r>
      </w:ins>
    </w:p>
    <w:p w14:paraId="1B051D1C" w14:textId="77777777" w:rsidR="00B1284C" w:rsidRDefault="00B1284C" w:rsidP="00B1284C">
      <w:pPr>
        <w:pStyle w:val="B1"/>
        <w:rPr>
          <w:ins w:id="78" w:author="huawei" w:date="2020-08-04T15:41:00Z"/>
        </w:rPr>
      </w:pPr>
      <w:ins w:id="79" w:author="huawei" w:date="2020-08-04T15:41:00Z">
        <w:r>
          <w:t>-</w:t>
        </w:r>
        <w:r>
          <w:tab/>
          <w:t>the IMSI of the user within the "</w:t>
        </w:r>
        <w:proofErr w:type="spellStart"/>
        <w:r>
          <w:t>supi</w:t>
        </w:r>
        <w:proofErr w:type="spellEnd"/>
        <w:r>
          <w:t>" attribute;</w:t>
        </w:r>
      </w:ins>
    </w:p>
    <w:p w14:paraId="05B373E4" w14:textId="3E2DFFCB" w:rsidR="000D4711" w:rsidRDefault="00B1284C" w:rsidP="0005359A">
      <w:pPr>
        <w:pStyle w:val="B1"/>
        <w:rPr>
          <w:ins w:id="80" w:author="huawei" w:date="2020-08-04T15:41:00Z"/>
        </w:rPr>
      </w:pPr>
      <w:ins w:id="81" w:author="huawei" w:date="2020-08-04T15:41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the</w:t>
        </w:r>
        <w:proofErr w:type="gramEnd"/>
        <w:r>
          <w:rPr>
            <w:lang w:eastAsia="zh-CN"/>
          </w:rPr>
          <w:t xml:space="preserve"> MSISDN of the user within the "</w:t>
        </w:r>
        <w:proofErr w:type="spellStart"/>
        <w:r>
          <w:rPr>
            <w:lang w:eastAsia="zh-CN"/>
          </w:rPr>
          <w:t>gpsi</w:t>
        </w:r>
        <w:proofErr w:type="spellEnd"/>
        <w:r>
          <w:rPr>
            <w:lang w:eastAsia="zh-CN"/>
          </w:rPr>
          <w:t>" attribute;</w:t>
        </w:r>
      </w:ins>
    </w:p>
    <w:p w14:paraId="1534AB24" w14:textId="24E1C9DD" w:rsidR="00B1284C" w:rsidRDefault="00B1284C" w:rsidP="00B1284C">
      <w:pPr>
        <w:pStyle w:val="2"/>
        <w:overflowPunct w:val="0"/>
        <w:autoSpaceDE w:val="0"/>
        <w:autoSpaceDN w:val="0"/>
        <w:adjustRightInd w:val="0"/>
        <w:textAlignment w:val="baseline"/>
        <w:rPr>
          <w:ins w:id="82" w:author="huawei" w:date="2020-08-04T15:41:00Z"/>
          <w:rFonts w:eastAsia="Batang"/>
          <w:lang w:eastAsia="ko-KR"/>
        </w:rPr>
      </w:pPr>
      <w:bookmarkStart w:id="83" w:name="_Toc28012312"/>
      <w:ins w:id="84" w:author="huawei" w:date="2020-08-04T15:41:00Z">
        <w:r>
          <w:rPr>
            <w:rFonts w:eastAsia="Batang"/>
            <w:lang w:eastAsia="ko-KR"/>
          </w:rPr>
          <w:t>X.3.</w:t>
        </w:r>
      </w:ins>
      <w:ins w:id="85" w:author="huawei" w:date="2020-08-06T11:12:00Z">
        <w:r w:rsidR="00A36AB7">
          <w:rPr>
            <w:rFonts w:eastAsia="Batang"/>
            <w:lang w:eastAsia="ko-KR"/>
          </w:rPr>
          <w:t>3</w:t>
        </w:r>
      </w:ins>
      <w:ins w:id="86" w:author="huawei" w:date="2020-08-04T15:41:00Z">
        <w:r>
          <w:rPr>
            <w:rFonts w:eastAsia="Batang"/>
            <w:lang w:eastAsia="ko-KR"/>
          </w:rPr>
          <w:tab/>
        </w:r>
        <w:proofErr w:type="spellStart"/>
        <w:r>
          <w:t>Nchf_SpendingLimitControl_Unsubscribe</w:t>
        </w:r>
        <w:proofErr w:type="spellEnd"/>
        <w:r>
          <w:rPr>
            <w:rFonts w:eastAsia="Batang"/>
            <w:lang w:eastAsia="ko-KR"/>
          </w:rPr>
          <w:t xml:space="preserve"> Service Operation</w:t>
        </w:r>
        <w:bookmarkEnd w:id="83"/>
      </w:ins>
    </w:p>
    <w:p w14:paraId="209638D4" w14:textId="30B8260F" w:rsidR="00B1284C" w:rsidRDefault="00B1284C" w:rsidP="00B1284C">
      <w:pPr>
        <w:rPr>
          <w:ins w:id="87" w:author="huawei" w:date="2020-08-04T15:41:00Z"/>
          <w:lang w:eastAsia="zh-CN"/>
        </w:rPr>
      </w:pPr>
      <w:proofErr w:type="spellStart"/>
      <w:ins w:id="88" w:author="huawei" w:date="2020-08-04T15:44:00Z">
        <w:r>
          <w:t>Subclause</w:t>
        </w:r>
        <w:proofErr w:type="spellEnd"/>
        <w:r>
          <w:t> 4.2.3 applies</w:t>
        </w:r>
      </w:ins>
      <w:ins w:id="89" w:author="huawei" w:date="2020-08-04T16:26:00Z">
        <w:r w:rsidR="00CE5C6F">
          <w:rPr>
            <w:lang w:eastAsia="zh-CN"/>
          </w:rPr>
          <w:t>.</w:t>
        </w:r>
      </w:ins>
    </w:p>
    <w:p w14:paraId="3E0EF20F" w14:textId="67E7ECD5" w:rsidR="00B1284C" w:rsidRDefault="00B1284C" w:rsidP="00B1284C">
      <w:pPr>
        <w:pStyle w:val="2"/>
        <w:overflowPunct w:val="0"/>
        <w:autoSpaceDE w:val="0"/>
        <w:autoSpaceDN w:val="0"/>
        <w:adjustRightInd w:val="0"/>
        <w:textAlignment w:val="baseline"/>
        <w:rPr>
          <w:ins w:id="90" w:author="huawei" w:date="2020-08-04T15:41:00Z"/>
          <w:rFonts w:eastAsia="Batang"/>
          <w:lang w:eastAsia="ko-KR"/>
        </w:rPr>
      </w:pPr>
      <w:bookmarkStart w:id="91" w:name="_Toc28012300"/>
      <w:ins w:id="92" w:author="huawei" w:date="2020-08-04T15:41:00Z">
        <w:r>
          <w:rPr>
            <w:rFonts w:eastAsia="Batang"/>
            <w:lang w:eastAsia="ko-KR"/>
          </w:rPr>
          <w:t>X.3.</w:t>
        </w:r>
      </w:ins>
      <w:ins w:id="93" w:author="huawei" w:date="2020-08-06T11:12:00Z">
        <w:r w:rsidR="00A36AB7">
          <w:rPr>
            <w:rFonts w:eastAsia="Batang"/>
            <w:lang w:eastAsia="ko-KR"/>
          </w:rPr>
          <w:t>4</w:t>
        </w:r>
      </w:ins>
      <w:ins w:id="94" w:author="huawei" w:date="2020-08-04T15:41:00Z">
        <w:r>
          <w:rPr>
            <w:rFonts w:eastAsia="Batang"/>
            <w:lang w:eastAsia="ko-KR"/>
          </w:rPr>
          <w:tab/>
        </w:r>
        <w:proofErr w:type="spellStart"/>
        <w:r>
          <w:t>Nchf_SpendingLimitControl_Notify</w:t>
        </w:r>
        <w:proofErr w:type="spellEnd"/>
        <w:r>
          <w:rPr>
            <w:rFonts w:eastAsia="Batang"/>
            <w:lang w:eastAsia="ko-KR"/>
          </w:rPr>
          <w:t xml:space="preserve"> Service Operation</w:t>
        </w:r>
        <w:bookmarkEnd w:id="91"/>
      </w:ins>
    </w:p>
    <w:p w14:paraId="363F744C" w14:textId="05BAE3A5" w:rsidR="000D4711" w:rsidRDefault="00B1284C" w:rsidP="0005359A">
      <w:pPr>
        <w:rPr>
          <w:ins w:id="95" w:author="huawei" w:date="2020-08-04T15:41:00Z"/>
          <w:rFonts w:eastAsia="Times New Roman"/>
          <w:lang w:eastAsia="ja-JP"/>
        </w:rPr>
      </w:pPr>
      <w:proofErr w:type="spellStart"/>
      <w:ins w:id="96" w:author="huawei" w:date="2020-08-04T15:45:00Z">
        <w:r>
          <w:t>Subclause</w:t>
        </w:r>
        <w:proofErr w:type="spellEnd"/>
        <w:r>
          <w:t> 4.2.4 applies.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78CD" w14:paraId="46A2BF5A" w14:textId="77777777" w:rsidTr="00C4701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C8EA027" w14:textId="77777777" w:rsidR="001478CD" w:rsidRDefault="001478CD" w:rsidP="00C470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C93A899" w14:textId="77777777" w:rsidR="001478CD" w:rsidRDefault="001478CD" w:rsidP="001478CD">
      <w:pPr>
        <w:rPr>
          <w:i/>
        </w:rPr>
      </w:pPr>
    </w:p>
    <w:p w14:paraId="18C897BE" w14:textId="77777777" w:rsidR="00EC3456" w:rsidRPr="00B1284C" w:rsidRDefault="00EC3456" w:rsidP="0000162A"/>
    <w:p w14:paraId="627209E5" w14:textId="77777777" w:rsidR="0000162A" w:rsidRPr="0000162A" w:rsidRDefault="0000162A" w:rsidP="002A337C">
      <w:pPr>
        <w:ind w:firstLine="284"/>
        <w:rPr>
          <w:noProof/>
          <w:lang w:eastAsia="zh-CN"/>
        </w:rPr>
      </w:pPr>
    </w:p>
    <w:sectPr w:rsidR="0000162A" w:rsidRPr="0000162A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61343" w14:textId="77777777" w:rsidR="00C93D80" w:rsidRDefault="00C93D80">
      <w:r>
        <w:separator/>
      </w:r>
    </w:p>
  </w:endnote>
  <w:endnote w:type="continuationSeparator" w:id="0">
    <w:p w14:paraId="5658C640" w14:textId="77777777" w:rsidR="00C93D80" w:rsidRDefault="00C9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12474" w14:textId="77777777" w:rsidR="00C93D80" w:rsidRDefault="00C93D80">
      <w:r>
        <w:separator/>
      </w:r>
    </w:p>
  </w:footnote>
  <w:footnote w:type="continuationSeparator" w:id="0">
    <w:p w14:paraId="3D20166B" w14:textId="77777777" w:rsidR="00C93D80" w:rsidRDefault="00C9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776CE" w14:textId="77777777" w:rsidR="00B97E32" w:rsidRDefault="00DF44A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73F92" w14:textId="77777777" w:rsidR="00B97E32" w:rsidRDefault="00B97E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E6E07" w14:textId="77777777" w:rsidR="00B97E32" w:rsidRDefault="00DF44A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4AB86" w14:textId="77777777" w:rsidR="00B97E32" w:rsidRDefault="00B97E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54273"/>
    <w:multiLevelType w:val="hybridMultilevel"/>
    <w:tmpl w:val="48A0B48C"/>
    <w:lvl w:ilvl="0" w:tplc="93CA2986">
      <w:start w:val="1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ABA7181"/>
    <w:multiLevelType w:val="hybridMultilevel"/>
    <w:tmpl w:val="A432C4F6"/>
    <w:lvl w:ilvl="0" w:tplc="D128AB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1">
    <w15:presenceInfo w15:providerId="None" w15:userId="huawei_r1"/>
  </w15:person>
  <w15:person w15:author="huawei">
    <w15:presenceInfo w15:providerId="None" w15:userId="huawei"/>
  </w15:person>
  <w15:person w15:author="huawei_r3">
    <w15:presenceInfo w15:providerId="None" w15:userId="huawei_r3"/>
  </w15:person>
  <w15:person w15:author="huawei_r2">
    <w15:presenceInfo w15:providerId="None" w15:userId="huawei_r2"/>
  </w15:person>
  <w15:person w15:author="huawei_C3-204369">
    <w15:presenceInfo w15:providerId="None" w15:userId="huawei_C3-204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32"/>
    <w:rsid w:val="0000162A"/>
    <w:rsid w:val="00022D7E"/>
    <w:rsid w:val="00023F3A"/>
    <w:rsid w:val="0004006F"/>
    <w:rsid w:val="0005359A"/>
    <w:rsid w:val="000633C4"/>
    <w:rsid w:val="00077862"/>
    <w:rsid w:val="000D4711"/>
    <w:rsid w:val="00116A5A"/>
    <w:rsid w:val="00135884"/>
    <w:rsid w:val="00142CE3"/>
    <w:rsid w:val="001478CD"/>
    <w:rsid w:val="0019028B"/>
    <w:rsid w:val="001963C8"/>
    <w:rsid w:val="001B0519"/>
    <w:rsid w:val="001F6263"/>
    <w:rsid w:val="002004CC"/>
    <w:rsid w:val="0020491B"/>
    <w:rsid w:val="00297102"/>
    <w:rsid w:val="002A337C"/>
    <w:rsid w:val="002C7E71"/>
    <w:rsid w:val="002D75C3"/>
    <w:rsid w:val="003418C1"/>
    <w:rsid w:val="00350C6B"/>
    <w:rsid w:val="003D0012"/>
    <w:rsid w:val="004872EE"/>
    <w:rsid w:val="004B6712"/>
    <w:rsid w:val="004E5285"/>
    <w:rsid w:val="004F46A6"/>
    <w:rsid w:val="00510A0D"/>
    <w:rsid w:val="005A602F"/>
    <w:rsid w:val="005A6CF6"/>
    <w:rsid w:val="00600861"/>
    <w:rsid w:val="00622199"/>
    <w:rsid w:val="00666A83"/>
    <w:rsid w:val="006D4908"/>
    <w:rsid w:val="006E45CE"/>
    <w:rsid w:val="00710758"/>
    <w:rsid w:val="007331C8"/>
    <w:rsid w:val="00747C49"/>
    <w:rsid w:val="00776F9C"/>
    <w:rsid w:val="007C3826"/>
    <w:rsid w:val="008164F7"/>
    <w:rsid w:val="0082153C"/>
    <w:rsid w:val="00870680"/>
    <w:rsid w:val="008A3E6B"/>
    <w:rsid w:val="00996B04"/>
    <w:rsid w:val="009A45DB"/>
    <w:rsid w:val="009B0C29"/>
    <w:rsid w:val="009C12B4"/>
    <w:rsid w:val="009E65B9"/>
    <w:rsid w:val="009F7F9E"/>
    <w:rsid w:val="00A36AB7"/>
    <w:rsid w:val="00A415DB"/>
    <w:rsid w:val="00A41C0C"/>
    <w:rsid w:val="00A70B04"/>
    <w:rsid w:val="00AD13A7"/>
    <w:rsid w:val="00B1284C"/>
    <w:rsid w:val="00B62D3F"/>
    <w:rsid w:val="00B804E2"/>
    <w:rsid w:val="00B85FED"/>
    <w:rsid w:val="00B97E32"/>
    <w:rsid w:val="00C93D80"/>
    <w:rsid w:val="00CE5C6F"/>
    <w:rsid w:val="00CF18E9"/>
    <w:rsid w:val="00DF366D"/>
    <w:rsid w:val="00DF44A3"/>
    <w:rsid w:val="00E77948"/>
    <w:rsid w:val="00E87E17"/>
    <w:rsid w:val="00EC3456"/>
    <w:rsid w:val="00F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AC3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C7E7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00162A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sid w:val="0000162A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6D4908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29710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297102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E345-50EE-42C0-8A44-A9710A86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huawei_C3-204369</cp:lastModifiedBy>
  <cp:revision>3</cp:revision>
  <cp:lastPrinted>1900-01-01T08:00:00Z</cp:lastPrinted>
  <dcterms:created xsi:type="dcterms:W3CDTF">2020-08-25T13:32:00Z</dcterms:created>
  <dcterms:modified xsi:type="dcterms:W3CDTF">2020-08-25T13:45:00Z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(3)f/mSN46tzarlt18gxNVjHgh1/1IycbWz7KdN7UH0ujnA4OTWXkZ9r4Uev6rgpRilJrDCCVoC
lfwVw2dmnC3rMek7EK0ioDWymdr8ulIjOkSPvcXLtC7RNXoVcW4HohG24oFDgMnTBHJ0oraE
9tDkNjvZ9CVnzLokzQqIBPxrcna68YRlmdonxMNxBB+J6CXDOr2bLVGAU+PuK4+jF5n4PitH
PBtcat/uaLJnxDnyY8</vt:lpwstr>
  </property>
  <property fmtid="{D5CDD505-2E9C-101B-9397-08002B2CF9AE}" pid="22" name="_2015_ms_pID_7253431">
    <vt:lpwstr>P9lzUWA9Bm7e2FebgYmmbohQakZ1hMFB755las+Tfr0LGa71xkAhVJ
0h9uysK/+I8aUQykjC134KVGvP2Ze6bml0anad+0PkmgsSvKiYeZAB3TsL1Knk9UDD1uYVCe
TfKLag6O9qaDrbLHV9v222S77RUGxY5XqRX6ej1xJoQz2K/D8h6jow5h3DsWXmbNgCd81Fyu
mWw9lU/d8wjy5agl7FLjW1Ms+9C+1k1fM/Z5</vt:lpwstr>
  </property>
  <property fmtid="{D5CDD505-2E9C-101B-9397-08002B2CF9AE}" pid="23" name="_2015_ms_pID_7253432">
    <vt:lpwstr>zw==</vt:lpwstr>
  </property>
</Properties>
</file>