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ADC4" w14:textId="47D111AC" w:rsidR="00225B18" w:rsidRDefault="00225B18" w:rsidP="00225B18">
      <w:pPr>
        <w:pStyle w:val="CRCoverPage"/>
        <w:tabs>
          <w:tab w:val="right" w:pos="9639"/>
        </w:tabs>
        <w:spacing w:after="0"/>
        <w:rPr>
          <w:b/>
          <w:i/>
          <w:noProof/>
          <w:sz w:val="28"/>
        </w:rPr>
      </w:pPr>
      <w:r>
        <w:rPr>
          <w:b/>
          <w:noProof/>
          <w:sz w:val="24"/>
        </w:rPr>
        <w:t>3GPP TSG-CT WG3 Meeting #111e</w:t>
      </w:r>
      <w:r>
        <w:rPr>
          <w:b/>
          <w:i/>
          <w:noProof/>
          <w:sz w:val="28"/>
        </w:rPr>
        <w:tab/>
      </w:r>
      <w:r>
        <w:rPr>
          <w:b/>
          <w:noProof/>
          <w:sz w:val="24"/>
        </w:rPr>
        <w:t>C3-204</w:t>
      </w:r>
      <w:r w:rsidR="0064745A">
        <w:rPr>
          <w:b/>
          <w:noProof/>
          <w:sz w:val="24"/>
        </w:rPr>
        <w:t>144</w:t>
      </w:r>
    </w:p>
    <w:p w14:paraId="39FA6E2F" w14:textId="3404B819" w:rsidR="00073EAF" w:rsidRPr="00225B18" w:rsidRDefault="00225B18">
      <w:pPr>
        <w:pStyle w:val="CRCoverPage"/>
        <w:outlineLvl w:val="0"/>
        <w:rPr>
          <w:b/>
          <w:noProof/>
          <w:sz w:val="24"/>
        </w:rPr>
      </w:pPr>
      <w:r>
        <w:rPr>
          <w:b/>
          <w:noProof/>
          <w:sz w:val="24"/>
        </w:rPr>
        <w:t>E-Meeting, 19th – 28th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3EAF" w14:paraId="60AD8DF4" w14:textId="77777777">
        <w:tc>
          <w:tcPr>
            <w:tcW w:w="9641" w:type="dxa"/>
            <w:gridSpan w:val="9"/>
            <w:tcBorders>
              <w:top w:val="single" w:sz="4" w:space="0" w:color="auto"/>
              <w:left w:val="single" w:sz="4" w:space="0" w:color="auto"/>
              <w:right w:val="single" w:sz="4" w:space="0" w:color="auto"/>
            </w:tcBorders>
          </w:tcPr>
          <w:p w14:paraId="5761DECF" w14:textId="77777777" w:rsidR="00073EAF" w:rsidRDefault="00EA4B17">
            <w:pPr>
              <w:pStyle w:val="CRCoverPage"/>
              <w:spacing w:after="0"/>
              <w:jc w:val="right"/>
              <w:rPr>
                <w:i/>
                <w:noProof/>
              </w:rPr>
            </w:pPr>
            <w:r>
              <w:rPr>
                <w:i/>
                <w:noProof/>
                <w:sz w:val="14"/>
              </w:rPr>
              <w:t>CR-Form-v12.0</w:t>
            </w:r>
          </w:p>
        </w:tc>
      </w:tr>
      <w:tr w:rsidR="00073EAF" w14:paraId="107B9CB8" w14:textId="77777777">
        <w:tc>
          <w:tcPr>
            <w:tcW w:w="9641" w:type="dxa"/>
            <w:gridSpan w:val="9"/>
            <w:tcBorders>
              <w:left w:val="single" w:sz="4" w:space="0" w:color="auto"/>
              <w:right w:val="single" w:sz="4" w:space="0" w:color="auto"/>
            </w:tcBorders>
          </w:tcPr>
          <w:p w14:paraId="7D2BB2E9" w14:textId="77777777" w:rsidR="00073EAF" w:rsidRDefault="00EA4B17">
            <w:pPr>
              <w:pStyle w:val="CRCoverPage"/>
              <w:spacing w:after="0"/>
              <w:jc w:val="center"/>
              <w:rPr>
                <w:noProof/>
              </w:rPr>
            </w:pPr>
            <w:r>
              <w:rPr>
                <w:b/>
                <w:noProof/>
                <w:sz w:val="32"/>
              </w:rPr>
              <w:t>CHANGE REQUEST</w:t>
            </w:r>
          </w:p>
        </w:tc>
      </w:tr>
      <w:tr w:rsidR="00073EAF" w14:paraId="09890EC7" w14:textId="77777777">
        <w:tc>
          <w:tcPr>
            <w:tcW w:w="9641" w:type="dxa"/>
            <w:gridSpan w:val="9"/>
            <w:tcBorders>
              <w:left w:val="single" w:sz="4" w:space="0" w:color="auto"/>
              <w:right w:val="single" w:sz="4" w:space="0" w:color="auto"/>
            </w:tcBorders>
          </w:tcPr>
          <w:p w14:paraId="7137ECEC" w14:textId="77777777" w:rsidR="00073EAF" w:rsidRDefault="00073EAF">
            <w:pPr>
              <w:pStyle w:val="CRCoverPage"/>
              <w:spacing w:after="0"/>
              <w:rPr>
                <w:noProof/>
                <w:sz w:val="8"/>
                <w:szCs w:val="8"/>
              </w:rPr>
            </w:pPr>
          </w:p>
        </w:tc>
      </w:tr>
      <w:tr w:rsidR="00073EAF" w14:paraId="5D7360AD" w14:textId="77777777">
        <w:tc>
          <w:tcPr>
            <w:tcW w:w="142" w:type="dxa"/>
            <w:tcBorders>
              <w:left w:val="single" w:sz="4" w:space="0" w:color="auto"/>
            </w:tcBorders>
          </w:tcPr>
          <w:p w14:paraId="6A089147" w14:textId="77777777" w:rsidR="00073EAF" w:rsidRDefault="00073EAF">
            <w:pPr>
              <w:pStyle w:val="CRCoverPage"/>
              <w:spacing w:after="0"/>
              <w:jc w:val="right"/>
              <w:rPr>
                <w:noProof/>
              </w:rPr>
            </w:pPr>
          </w:p>
        </w:tc>
        <w:tc>
          <w:tcPr>
            <w:tcW w:w="1559" w:type="dxa"/>
            <w:shd w:val="pct30" w:color="FFFF00" w:fill="auto"/>
          </w:tcPr>
          <w:p w14:paraId="65BA3858" w14:textId="139C673A" w:rsidR="00073EAF" w:rsidRDefault="00AB5954">
            <w:pPr>
              <w:pStyle w:val="CRCoverPage"/>
              <w:spacing w:after="0"/>
              <w:jc w:val="right"/>
              <w:rPr>
                <w:b/>
                <w:noProof/>
                <w:sz w:val="28"/>
              </w:rPr>
            </w:pPr>
            <w:r>
              <w:rPr>
                <w:b/>
                <w:noProof/>
                <w:sz w:val="28"/>
              </w:rPr>
              <w:t>29.594</w:t>
            </w:r>
          </w:p>
        </w:tc>
        <w:tc>
          <w:tcPr>
            <w:tcW w:w="709" w:type="dxa"/>
          </w:tcPr>
          <w:p w14:paraId="341062DC" w14:textId="77777777" w:rsidR="00073EAF" w:rsidRDefault="00EA4B17">
            <w:pPr>
              <w:pStyle w:val="CRCoverPage"/>
              <w:spacing w:after="0"/>
              <w:jc w:val="center"/>
              <w:rPr>
                <w:noProof/>
              </w:rPr>
            </w:pPr>
            <w:r>
              <w:rPr>
                <w:b/>
                <w:noProof/>
                <w:sz w:val="28"/>
              </w:rPr>
              <w:t>CR</w:t>
            </w:r>
          </w:p>
        </w:tc>
        <w:tc>
          <w:tcPr>
            <w:tcW w:w="1276" w:type="dxa"/>
            <w:shd w:val="pct30" w:color="FFFF00" w:fill="auto"/>
          </w:tcPr>
          <w:p w14:paraId="73AD520F" w14:textId="115AD5D7" w:rsidR="00073EAF" w:rsidRDefault="0064745A">
            <w:pPr>
              <w:pStyle w:val="CRCoverPage"/>
              <w:spacing w:after="0"/>
              <w:rPr>
                <w:noProof/>
              </w:rPr>
            </w:pPr>
            <w:r>
              <w:rPr>
                <w:b/>
                <w:noProof/>
                <w:sz w:val="28"/>
              </w:rPr>
              <w:t>0056</w:t>
            </w:r>
          </w:p>
        </w:tc>
        <w:tc>
          <w:tcPr>
            <w:tcW w:w="709" w:type="dxa"/>
          </w:tcPr>
          <w:p w14:paraId="5B31F5DE" w14:textId="77777777" w:rsidR="00073EAF" w:rsidRDefault="00EA4B17">
            <w:pPr>
              <w:pStyle w:val="CRCoverPage"/>
              <w:tabs>
                <w:tab w:val="right" w:pos="625"/>
              </w:tabs>
              <w:spacing w:after="0"/>
              <w:jc w:val="center"/>
              <w:rPr>
                <w:noProof/>
              </w:rPr>
            </w:pPr>
            <w:r>
              <w:rPr>
                <w:b/>
                <w:bCs/>
                <w:noProof/>
                <w:sz w:val="28"/>
              </w:rPr>
              <w:t>rev</w:t>
            </w:r>
          </w:p>
        </w:tc>
        <w:tc>
          <w:tcPr>
            <w:tcW w:w="992" w:type="dxa"/>
            <w:shd w:val="pct30" w:color="FFFF00" w:fill="auto"/>
          </w:tcPr>
          <w:p w14:paraId="26B23F8F" w14:textId="552404B4" w:rsidR="00073EAF" w:rsidRDefault="00AB5954">
            <w:pPr>
              <w:pStyle w:val="CRCoverPage"/>
              <w:spacing w:after="0"/>
              <w:jc w:val="center"/>
              <w:rPr>
                <w:b/>
                <w:noProof/>
              </w:rPr>
            </w:pPr>
            <w:r>
              <w:rPr>
                <w:b/>
                <w:noProof/>
                <w:sz w:val="28"/>
              </w:rPr>
              <w:t>-</w:t>
            </w:r>
          </w:p>
        </w:tc>
        <w:tc>
          <w:tcPr>
            <w:tcW w:w="2410" w:type="dxa"/>
          </w:tcPr>
          <w:p w14:paraId="1F3D18BC" w14:textId="77777777" w:rsidR="00073EAF" w:rsidRDefault="00EA4B1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EA983A" w14:textId="5056E8C7" w:rsidR="00073EAF" w:rsidRDefault="00AB5954" w:rsidP="00AB5954">
            <w:pPr>
              <w:pStyle w:val="CRCoverPage"/>
              <w:spacing w:after="0"/>
              <w:jc w:val="center"/>
              <w:rPr>
                <w:noProof/>
                <w:sz w:val="28"/>
              </w:rPr>
            </w:pPr>
            <w:r>
              <w:rPr>
                <w:b/>
                <w:noProof/>
                <w:sz w:val="32"/>
              </w:rPr>
              <w:t>16.2.0</w:t>
            </w:r>
          </w:p>
        </w:tc>
        <w:tc>
          <w:tcPr>
            <w:tcW w:w="143" w:type="dxa"/>
            <w:tcBorders>
              <w:right w:val="single" w:sz="4" w:space="0" w:color="auto"/>
            </w:tcBorders>
          </w:tcPr>
          <w:p w14:paraId="13DE97D4" w14:textId="77777777" w:rsidR="00073EAF" w:rsidRDefault="00073EAF">
            <w:pPr>
              <w:pStyle w:val="CRCoverPage"/>
              <w:spacing w:after="0"/>
              <w:rPr>
                <w:noProof/>
              </w:rPr>
            </w:pPr>
          </w:p>
        </w:tc>
      </w:tr>
      <w:tr w:rsidR="00073EAF" w14:paraId="6B6FED8F" w14:textId="77777777">
        <w:tc>
          <w:tcPr>
            <w:tcW w:w="9641" w:type="dxa"/>
            <w:gridSpan w:val="9"/>
            <w:tcBorders>
              <w:left w:val="single" w:sz="4" w:space="0" w:color="auto"/>
              <w:right w:val="single" w:sz="4" w:space="0" w:color="auto"/>
            </w:tcBorders>
          </w:tcPr>
          <w:p w14:paraId="2E50C3AF" w14:textId="77777777" w:rsidR="00073EAF" w:rsidRDefault="00073EAF">
            <w:pPr>
              <w:pStyle w:val="CRCoverPage"/>
              <w:spacing w:after="0"/>
              <w:rPr>
                <w:noProof/>
              </w:rPr>
            </w:pPr>
          </w:p>
        </w:tc>
      </w:tr>
      <w:tr w:rsidR="00073EAF" w14:paraId="5F673B82" w14:textId="77777777">
        <w:tc>
          <w:tcPr>
            <w:tcW w:w="9641" w:type="dxa"/>
            <w:gridSpan w:val="9"/>
            <w:tcBorders>
              <w:top w:val="single" w:sz="4" w:space="0" w:color="auto"/>
            </w:tcBorders>
          </w:tcPr>
          <w:p w14:paraId="3FF970C0" w14:textId="77777777" w:rsidR="00073EAF" w:rsidRDefault="00EA4B17">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73EAF" w14:paraId="66A6AABC" w14:textId="77777777">
        <w:tc>
          <w:tcPr>
            <w:tcW w:w="9641" w:type="dxa"/>
            <w:gridSpan w:val="9"/>
          </w:tcPr>
          <w:p w14:paraId="1662C831" w14:textId="77777777" w:rsidR="00073EAF" w:rsidRDefault="00073EAF">
            <w:pPr>
              <w:pStyle w:val="CRCoverPage"/>
              <w:spacing w:after="0"/>
              <w:rPr>
                <w:noProof/>
                <w:sz w:val="8"/>
                <w:szCs w:val="8"/>
              </w:rPr>
            </w:pPr>
          </w:p>
        </w:tc>
      </w:tr>
    </w:tbl>
    <w:p w14:paraId="22F0CB36" w14:textId="77777777" w:rsidR="00073EAF" w:rsidRDefault="00073E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3EAF" w14:paraId="6700B2D0" w14:textId="77777777">
        <w:tc>
          <w:tcPr>
            <w:tcW w:w="2835" w:type="dxa"/>
          </w:tcPr>
          <w:p w14:paraId="0AB09317" w14:textId="77777777" w:rsidR="00073EAF" w:rsidRDefault="00EA4B17">
            <w:pPr>
              <w:pStyle w:val="CRCoverPage"/>
              <w:tabs>
                <w:tab w:val="right" w:pos="2751"/>
              </w:tabs>
              <w:spacing w:after="0"/>
              <w:rPr>
                <w:b/>
                <w:i/>
                <w:noProof/>
              </w:rPr>
            </w:pPr>
            <w:r>
              <w:rPr>
                <w:b/>
                <w:i/>
                <w:noProof/>
              </w:rPr>
              <w:t>Proposed change affects:</w:t>
            </w:r>
          </w:p>
        </w:tc>
        <w:tc>
          <w:tcPr>
            <w:tcW w:w="1418" w:type="dxa"/>
          </w:tcPr>
          <w:p w14:paraId="33077CDF" w14:textId="77777777" w:rsidR="00073EAF" w:rsidRDefault="00EA4B1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4E5499" w14:textId="77777777" w:rsidR="00073EAF" w:rsidRDefault="00073EAF">
            <w:pPr>
              <w:pStyle w:val="CRCoverPage"/>
              <w:spacing w:after="0"/>
              <w:jc w:val="center"/>
              <w:rPr>
                <w:b/>
                <w:caps/>
                <w:noProof/>
              </w:rPr>
            </w:pPr>
          </w:p>
        </w:tc>
        <w:tc>
          <w:tcPr>
            <w:tcW w:w="709" w:type="dxa"/>
            <w:tcBorders>
              <w:left w:val="single" w:sz="4" w:space="0" w:color="auto"/>
            </w:tcBorders>
          </w:tcPr>
          <w:p w14:paraId="75104666" w14:textId="77777777" w:rsidR="00073EAF" w:rsidRDefault="00EA4B1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69A893" w14:textId="77777777" w:rsidR="00073EAF" w:rsidRDefault="00073EAF">
            <w:pPr>
              <w:pStyle w:val="CRCoverPage"/>
              <w:spacing w:after="0"/>
              <w:jc w:val="center"/>
              <w:rPr>
                <w:b/>
                <w:caps/>
                <w:noProof/>
              </w:rPr>
            </w:pPr>
          </w:p>
        </w:tc>
        <w:tc>
          <w:tcPr>
            <w:tcW w:w="2126" w:type="dxa"/>
          </w:tcPr>
          <w:p w14:paraId="4C74CA12" w14:textId="77777777" w:rsidR="00073EAF" w:rsidRDefault="00EA4B1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8F6FF" w14:textId="77777777" w:rsidR="00073EAF" w:rsidRDefault="00073EAF">
            <w:pPr>
              <w:pStyle w:val="CRCoverPage"/>
              <w:spacing w:after="0"/>
              <w:jc w:val="center"/>
              <w:rPr>
                <w:b/>
                <w:caps/>
                <w:noProof/>
              </w:rPr>
            </w:pPr>
          </w:p>
        </w:tc>
        <w:tc>
          <w:tcPr>
            <w:tcW w:w="1418" w:type="dxa"/>
            <w:tcBorders>
              <w:left w:val="nil"/>
            </w:tcBorders>
          </w:tcPr>
          <w:p w14:paraId="36A8620A" w14:textId="77777777" w:rsidR="00073EAF" w:rsidRDefault="00EA4B1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C5E575" w14:textId="77777777" w:rsidR="00073EAF" w:rsidRDefault="00EA4B17">
            <w:pPr>
              <w:pStyle w:val="CRCoverPage"/>
              <w:spacing w:after="0"/>
              <w:rPr>
                <w:b/>
                <w:bCs/>
                <w:caps/>
                <w:noProof/>
              </w:rPr>
            </w:pPr>
            <w:r>
              <w:rPr>
                <w:b/>
                <w:bCs/>
                <w:caps/>
                <w:noProof/>
              </w:rPr>
              <w:t>X</w:t>
            </w:r>
          </w:p>
        </w:tc>
      </w:tr>
    </w:tbl>
    <w:p w14:paraId="20D8B267" w14:textId="77777777" w:rsidR="00073EAF" w:rsidRDefault="00073E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3EAF" w14:paraId="354EDB5F" w14:textId="77777777">
        <w:tc>
          <w:tcPr>
            <w:tcW w:w="9640" w:type="dxa"/>
            <w:gridSpan w:val="11"/>
          </w:tcPr>
          <w:p w14:paraId="3440CEEB" w14:textId="77777777" w:rsidR="00073EAF" w:rsidRDefault="00073EAF">
            <w:pPr>
              <w:pStyle w:val="CRCoverPage"/>
              <w:spacing w:after="0"/>
              <w:rPr>
                <w:noProof/>
                <w:sz w:val="8"/>
                <w:szCs w:val="8"/>
              </w:rPr>
            </w:pPr>
          </w:p>
        </w:tc>
      </w:tr>
      <w:tr w:rsidR="00073EAF" w14:paraId="15C26F9F" w14:textId="77777777">
        <w:tc>
          <w:tcPr>
            <w:tcW w:w="1843" w:type="dxa"/>
            <w:tcBorders>
              <w:top w:val="single" w:sz="4" w:space="0" w:color="auto"/>
              <w:left w:val="single" w:sz="4" w:space="0" w:color="auto"/>
            </w:tcBorders>
          </w:tcPr>
          <w:p w14:paraId="2D42A8B9" w14:textId="77777777" w:rsidR="00073EAF" w:rsidRDefault="00EA4B1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4F998B" w14:textId="5B8D46F5" w:rsidR="00073EAF" w:rsidRDefault="00AB5954" w:rsidP="005F4B9F">
            <w:pPr>
              <w:pStyle w:val="CRCoverPage"/>
              <w:spacing w:after="0"/>
              <w:ind w:left="100"/>
              <w:rPr>
                <w:noProof/>
              </w:rPr>
            </w:pPr>
            <w:r>
              <w:rPr>
                <w:noProof/>
              </w:rPr>
              <w:t xml:space="preserve">Correction to </w:t>
            </w:r>
            <w:r>
              <w:t>spending limit</w:t>
            </w:r>
            <w:r w:rsidR="005F4B9F">
              <w:rPr>
                <w:noProof/>
              </w:rPr>
              <w:t xml:space="preserve"> subscribe and </w:t>
            </w:r>
            <w:r>
              <w:rPr>
                <w:noProof/>
              </w:rPr>
              <w:t xml:space="preserve">unsubscribe </w:t>
            </w:r>
            <w:r w:rsidR="0009321A">
              <w:rPr>
                <w:noProof/>
              </w:rPr>
              <w:t>procedures</w:t>
            </w:r>
          </w:p>
        </w:tc>
      </w:tr>
      <w:tr w:rsidR="00073EAF" w14:paraId="092FB7E6" w14:textId="77777777">
        <w:tc>
          <w:tcPr>
            <w:tcW w:w="1843" w:type="dxa"/>
            <w:tcBorders>
              <w:left w:val="single" w:sz="4" w:space="0" w:color="auto"/>
            </w:tcBorders>
          </w:tcPr>
          <w:p w14:paraId="5F40DFA1"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56D01E85" w14:textId="77777777" w:rsidR="00073EAF" w:rsidRDefault="00073EAF">
            <w:pPr>
              <w:pStyle w:val="CRCoverPage"/>
              <w:spacing w:after="0"/>
              <w:rPr>
                <w:noProof/>
                <w:sz w:val="8"/>
                <w:szCs w:val="8"/>
              </w:rPr>
            </w:pPr>
          </w:p>
        </w:tc>
      </w:tr>
      <w:tr w:rsidR="00073EAF" w14:paraId="5BE39CBD" w14:textId="77777777">
        <w:tc>
          <w:tcPr>
            <w:tcW w:w="1843" w:type="dxa"/>
            <w:tcBorders>
              <w:left w:val="single" w:sz="4" w:space="0" w:color="auto"/>
            </w:tcBorders>
          </w:tcPr>
          <w:p w14:paraId="06AEB565" w14:textId="77777777" w:rsidR="00073EAF" w:rsidRDefault="00EA4B1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9810" w14:textId="1AC55D01" w:rsidR="00073EAF" w:rsidRDefault="00AB5954">
            <w:pPr>
              <w:pStyle w:val="CRCoverPage"/>
              <w:spacing w:after="0"/>
              <w:ind w:left="100"/>
              <w:rPr>
                <w:noProof/>
              </w:rPr>
            </w:pPr>
            <w:r>
              <w:rPr>
                <w:noProof/>
              </w:rPr>
              <w:t>Huawei</w:t>
            </w:r>
          </w:p>
        </w:tc>
      </w:tr>
      <w:tr w:rsidR="00073EAF" w14:paraId="06D9F204" w14:textId="77777777">
        <w:tc>
          <w:tcPr>
            <w:tcW w:w="1843" w:type="dxa"/>
            <w:tcBorders>
              <w:left w:val="single" w:sz="4" w:space="0" w:color="auto"/>
            </w:tcBorders>
          </w:tcPr>
          <w:p w14:paraId="4600F379" w14:textId="77777777" w:rsidR="00073EAF" w:rsidRDefault="00EA4B1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89499E" w14:textId="77777777" w:rsidR="00073EAF" w:rsidRDefault="00EA4B17">
            <w:pPr>
              <w:pStyle w:val="CRCoverPage"/>
              <w:spacing w:after="0"/>
              <w:ind w:left="100"/>
              <w:rPr>
                <w:noProof/>
              </w:rPr>
            </w:pPr>
            <w:r>
              <w:rPr>
                <w:noProof/>
              </w:rPr>
              <w:t>CT3</w:t>
            </w:r>
          </w:p>
        </w:tc>
      </w:tr>
      <w:tr w:rsidR="00073EAF" w14:paraId="41F079E6" w14:textId="77777777">
        <w:tc>
          <w:tcPr>
            <w:tcW w:w="1843" w:type="dxa"/>
            <w:tcBorders>
              <w:left w:val="single" w:sz="4" w:space="0" w:color="auto"/>
            </w:tcBorders>
          </w:tcPr>
          <w:p w14:paraId="72263F18"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404F6C09" w14:textId="77777777" w:rsidR="00073EAF" w:rsidRDefault="00073EAF">
            <w:pPr>
              <w:pStyle w:val="CRCoverPage"/>
              <w:spacing w:after="0"/>
              <w:rPr>
                <w:noProof/>
                <w:sz w:val="8"/>
                <w:szCs w:val="8"/>
              </w:rPr>
            </w:pPr>
          </w:p>
        </w:tc>
      </w:tr>
      <w:tr w:rsidR="00073EAF" w14:paraId="3BCCB85F" w14:textId="77777777">
        <w:tc>
          <w:tcPr>
            <w:tcW w:w="1843" w:type="dxa"/>
            <w:tcBorders>
              <w:left w:val="single" w:sz="4" w:space="0" w:color="auto"/>
            </w:tcBorders>
          </w:tcPr>
          <w:p w14:paraId="41814439" w14:textId="77777777" w:rsidR="00073EAF" w:rsidRDefault="00EA4B17">
            <w:pPr>
              <w:pStyle w:val="CRCoverPage"/>
              <w:tabs>
                <w:tab w:val="right" w:pos="1759"/>
              </w:tabs>
              <w:spacing w:after="0"/>
              <w:rPr>
                <w:b/>
                <w:i/>
                <w:noProof/>
              </w:rPr>
            </w:pPr>
            <w:r>
              <w:rPr>
                <w:b/>
                <w:i/>
                <w:noProof/>
              </w:rPr>
              <w:t>Work item code:</w:t>
            </w:r>
          </w:p>
        </w:tc>
        <w:tc>
          <w:tcPr>
            <w:tcW w:w="3686" w:type="dxa"/>
            <w:gridSpan w:val="5"/>
            <w:shd w:val="pct30" w:color="FFFF00" w:fill="auto"/>
          </w:tcPr>
          <w:p w14:paraId="1723061E" w14:textId="6FACCA0C" w:rsidR="00073EAF" w:rsidRDefault="007C1443">
            <w:pPr>
              <w:pStyle w:val="CRCoverPage"/>
              <w:spacing w:after="0"/>
              <w:ind w:left="100"/>
              <w:rPr>
                <w:noProof/>
              </w:rPr>
            </w:pPr>
            <w:r w:rsidRPr="00D501A7">
              <w:rPr>
                <w:noProof/>
              </w:rPr>
              <w:t>5GS_Ph1-CT</w:t>
            </w:r>
          </w:p>
        </w:tc>
        <w:tc>
          <w:tcPr>
            <w:tcW w:w="567" w:type="dxa"/>
            <w:tcBorders>
              <w:left w:val="nil"/>
            </w:tcBorders>
          </w:tcPr>
          <w:p w14:paraId="35AE6459" w14:textId="77777777" w:rsidR="00073EAF" w:rsidRDefault="00073EAF">
            <w:pPr>
              <w:pStyle w:val="CRCoverPage"/>
              <w:spacing w:after="0"/>
              <w:ind w:right="100"/>
              <w:rPr>
                <w:noProof/>
              </w:rPr>
            </w:pPr>
          </w:p>
        </w:tc>
        <w:tc>
          <w:tcPr>
            <w:tcW w:w="1417" w:type="dxa"/>
            <w:gridSpan w:val="3"/>
            <w:tcBorders>
              <w:left w:val="nil"/>
            </w:tcBorders>
          </w:tcPr>
          <w:p w14:paraId="7E4C6DB0" w14:textId="77777777" w:rsidR="00073EAF" w:rsidRDefault="00EA4B1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190474" w14:textId="4CB4FBE6" w:rsidR="00073EAF" w:rsidRDefault="004503D9" w:rsidP="004503D9">
            <w:pPr>
              <w:pStyle w:val="CRCoverPage"/>
              <w:spacing w:after="0"/>
              <w:ind w:left="100"/>
              <w:rPr>
                <w:noProof/>
              </w:rPr>
            </w:pPr>
            <w:r>
              <w:rPr>
                <w:noProof/>
              </w:rPr>
              <w:t>2020-08-12</w:t>
            </w:r>
          </w:p>
        </w:tc>
      </w:tr>
      <w:tr w:rsidR="00073EAF" w14:paraId="1C47390F" w14:textId="77777777">
        <w:tc>
          <w:tcPr>
            <w:tcW w:w="1843" w:type="dxa"/>
            <w:tcBorders>
              <w:left w:val="single" w:sz="4" w:space="0" w:color="auto"/>
            </w:tcBorders>
          </w:tcPr>
          <w:p w14:paraId="37C9F35F" w14:textId="77777777" w:rsidR="00073EAF" w:rsidRDefault="00073EAF">
            <w:pPr>
              <w:pStyle w:val="CRCoverPage"/>
              <w:spacing w:after="0"/>
              <w:rPr>
                <w:b/>
                <w:i/>
                <w:noProof/>
                <w:sz w:val="8"/>
                <w:szCs w:val="8"/>
              </w:rPr>
            </w:pPr>
          </w:p>
        </w:tc>
        <w:tc>
          <w:tcPr>
            <w:tcW w:w="1986" w:type="dxa"/>
            <w:gridSpan w:val="4"/>
          </w:tcPr>
          <w:p w14:paraId="598A5BB3" w14:textId="77777777" w:rsidR="00073EAF" w:rsidRDefault="00073EAF">
            <w:pPr>
              <w:pStyle w:val="CRCoverPage"/>
              <w:spacing w:after="0"/>
              <w:rPr>
                <w:noProof/>
                <w:sz w:val="8"/>
                <w:szCs w:val="8"/>
              </w:rPr>
            </w:pPr>
          </w:p>
        </w:tc>
        <w:tc>
          <w:tcPr>
            <w:tcW w:w="2267" w:type="dxa"/>
            <w:gridSpan w:val="2"/>
          </w:tcPr>
          <w:p w14:paraId="2BECDA37" w14:textId="77777777" w:rsidR="00073EAF" w:rsidRDefault="00073EAF">
            <w:pPr>
              <w:pStyle w:val="CRCoverPage"/>
              <w:spacing w:after="0"/>
              <w:rPr>
                <w:noProof/>
                <w:sz w:val="8"/>
                <w:szCs w:val="8"/>
              </w:rPr>
            </w:pPr>
          </w:p>
        </w:tc>
        <w:tc>
          <w:tcPr>
            <w:tcW w:w="1417" w:type="dxa"/>
            <w:gridSpan w:val="3"/>
          </w:tcPr>
          <w:p w14:paraId="387C30F2" w14:textId="77777777" w:rsidR="00073EAF" w:rsidRDefault="00073EAF">
            <w:pPr>
              <w:pStyle w:val="CRCoverPage"/>
              <w:spacing w:after="0"/>
              <w:rPr>
                <w:noProof/>
                <w:sz w:val="8"/>
                <w:szCs w:val="8"/>
              </w:rPr>
            </w:pPr>
          </w:p>
        </w:tc>
        <w:tc>
          <w:tcPr>
            <w:tcW w:w="2127" w:type="dxa"/>
            <w:tcBorders>
              <w:right w:val="single" w:sz="4" w:space="0" w:color="auto"/>
            </w:tcBorders>
          </w:tcPr>
          <w:p w14:paraId="0F6E79E6" w14:textId="77777777" w:rsidR="00073EAF" w:rsidRDefault="00073EAF">
            <w:pPr>
              <w:pStyle w:val="CRCoverPage"/>
              <w:spacing w:after="0"/>
              <w:rPr>
                <w:noProof/>
                <w:sz w:val="8"/>
                <w:szCs w:val="8"/>
              </w:rPr>
            </w:pPr>
          </w:p>
        </w:tc>
      </w:tr>
      <w:tr w:rsidR="00073EAF" w14:paraId="439916B6" w14:textId="77777777">
        <w:trPr>
          <w:cantSplit/>
        </w:trPr>
        <w:tc>
          <w:tcPr>
            <w:tcW w:w="1843" w:type="dxa"/>
            <w:tcBorders>
              <w:left w:val="single" w:sz="4" w:space="0" w:color="auto"/>
            </w:tcBorders>
          </w:tcPr>
          <w:p w14:paraId="7364B961" w14:textId="77777777" w:rsidR="00073EAF" w:rsidRDefault="00EA4B17">
            <w:pPr>
              <w:pStyle w:val="CRCoverPage"/>
              <w:tabs>
                <w:tab w:val="right" w:pos="1759"/>
              </w:tabs>
              <w:spacing w:after="0"/>
              <w:rPr>
                <w:b/>
                <w:i/>
                <w:noProof/>
              </w:rPr>
            </w:pPr>
            <w:r>
              <w:rPr>
                <w:b/>
                <w:i/>
                <w:noProof/>
              </w:rPr>
              <w:t>Category:</w:t>
            </w:r>
          </w:p>
        </w:tc>
        <w:tc>
          <w:tcPr>
            <w:tcW w:w="851" w:type="dxa"/>
            <w:shd w:val="pct30" w:color="FFFF00" w:fill="auto"/>
          </w:tcPr>
          <w:p w14:paraId="7A28C2A2" w14:textId="4E67FD80" w:rsidR="00073EAF" w:rsidRDefault="007C1443">
            <w:pPr>
              <w:pStyle w:val="CRCoverPage"/>
              <w:spacing w:after="0"/>
              <w:ind w:left="100" w:right="-609"/>
              <w:rPr>
                <w:b/>
                <w:noProof/>
              </w:rPr>
            </w:pPr>
            <w:r>
              <w:rPr>
                <w:b/>
                <w:noProof/>
              </w:rPr>
              <w:t>A</w:t>
            </w:r>
          </w:p>
        </w:tc>
        <w:tc>
          <w:tcPr>
            <w:tcW w:w="3402" w:type="dxa"/>
            <w:gridSpan w:val="5"/>
            <w:tcBorders>
              <w:left w:val="nil"/>
            </w:tcBorders>
          </w:tcPr>
          <w:p w14:paraId="08BFBF8F" w14:textId="77777777" w:rsidR="00073EAF" w:rsidRDefault="00073EAF">
            <w:pPr>
              <w:pStyle w:val="CRCoverPage"/>
              <w:spacing w:after="0"/>
              <w:rPr>
                <w:noProof/>
              </w:rPr>
            </w:pPr>
          </w:p>
        </w:tc>
        <w:tc>
          <w:tcPr>
            <w:tcW w:w="1417" w:type="dxa"/>
            <w:gridSpan w:val="3"/>
            <w:tcBorders>
              <w:left w:val="nil"/>
            </w:tcBorders>
          </w:tcPr>
          <w:p w14:paraId="3F248A6B" w14:textId="77777777" w:rsidR="00073EAF" w:rsidRDefault="00EA4B1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DF10EC" w14:textId="78FBC5B7" w:rsidR="00073EAF" w:rsidRDefault="004503D9" w:rsidP="007C1443">
            <w:pPr>
              <w:pStyle w:val="CRCoverPage"/>
              <w:spacing w:after="0"/>
              <w:ind w:left="100"/>
              <w:rPr>
                <w:noProof/>
              </w:rPr>
            </w:pPr>
            <w:r>
              <w:rPr>
                <w:noProof/>
              </w:rPr>
              <w:t>Rel-1</w:t>
            </w:r>
            <w:r w:rsidR="007C1443">
              <w:rPr>
                <w:noProof/>
              </w:rPr>
              <w:t>6</w:t>
            </w:r>
          </w:p>
        </w:tc>
      </w:tr>
      <w:tr w:rsidR="00073EAF" w14:paraId="73D66E6F" w14:textId="77777777">
        <w:tc>
          <w:tcPr>
            <w:tcW w:w="1843" w:type="dxa"/>
            <w:tcBorders>
              <w:left w:val="single" w:sz="4" w:space="0" w:color="auto"/>
              <w:bottom w:val="single" w:sz="4" w:space="0" w:color="auto"/>
            </w:tcBorders>
          </w:tcPr>
          <w:p w14:paraId="63090A06" w14:textId="77777777" w:rsidR="00073EAF" w:rsidRDefault="00073EAF">
            <w:pPr>
              <w:pStyle w:val="CRCoverPage"/>
              <w:spacing w:after="0"/>
              <w:rPr>
                <w:b/>
                <w:i/>
                <w:noProof/>
              </w:rPr>
            </w:pPr>
          </w:p>
        </w:tc>
        <w:tc>
          <w:tcPr>
            <w:tcW w:w="4677" w:type="dxa"/>
            <w:gridSpan w:val="8"/>
            <w:tcBorders>
              <w:bottom w:val="single" w:sz="4" w:space="0" w:color="auto"/>
            </w:tcBorders>
          </w:tcPr>
          <w:p w14:paraId="6CD27413" w14:textId="77777777" w:rsidR="00073EAF" w:rsidRDefault="00EA4B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BBEC52" w14:textId="77777777" w:rsidR="00073EAF" w:rsidRDefault="00EA4B1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465E387" w14:textId="77777777" w:rsidR="00073EAF" w:rsidRDefault="00EA4B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73EAF" w14:paraId="09C84734" w14:textId="77777777">
        <w:tc>
          <w:tcPr>
            <w:tcW w:w="1843" w:type="dxa"/>
          </w:tcPr>
          <w:p w14:paraId="0457819A" w14:textId="77777777" w:rsidR="00073EAF" w:rsidRDefault="00073EAF">
            <w:pPr>
              <w:pStyle w:val="CRCoverPage"/>
              <w:spacing w:after="0"/>
              <w:rPr>
                <w:b/>
                <w:i/>
                <w:noProof/>
                <w:sz w:val="8"/>
                <w:szCs w:val="8"/>
              </w:rPr>
            </w:pPr>
          </w:p>
        </w:tc>
        <w:tc>
          <w:tcPr>
            <w:tcW w:w="7797" w:type="dxa"/>
            <w:gridSpan w:val="10"/>
          </w:tcPr>
          <w:p w14:paraId="2C13AC5D" w14:textId="77777777" w:rsidR="00073EAF" w:rsidRDefault="00073EAF">
            <w:pPr>
              <w:pStyle w:val="CRCoverPage"/>
              <w:spacing w:after="0"/>
              <w:rPr>
                <w:noProof/>
                <w:sz w:val="8"/>
                <w:szCs w:val="8"/>
              </w:rPr>
            </w:pPr>
          </w:p>
        </w:tc>
      </w:tr>
      <w:tr w:rsidR="00073EAF" w14:paraId="259E2BFC" w14:textId="77777777">
        <w:tc>
          <w:tcPr>
            <w:tcW w:w="2694" w:type="dxa"/>
            <w:gridSpan w:val="2"/>
            <w:tcBorders>
              <w:top w:val="single" w:sz="4" w:space="0" w:color="auto"/>
              <w:left w:val="single" w:sz="4" w:space="0" w:color="auto"/>
            </w:tcBorders>
          </w:tcPr>
          <w:p w14:paraId="63603A14" w14:textId="77777777" w:rsidR="00073EAF" w:rsidRDefault="00EA4B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AA0A4" w14:textId="4C5A2D0E" w:rsidR="00743476" w:rsidRDefault="00AC6A18" w:rsidP="00743476">
            <w:pPr>
              <w:pStyle w:val="CRCoverPage"/>
              <w:spacing w:after="0"/>
              <w:ind w:left="100"/>
              <w:rPr>
                <w:noProof/>
              </w:rPr>
            </w:pPr>
            <w:r>
              <w:rPr>
                <w:noProof/>
              </w:rPr>
              <w:t xml:space="preserve">It’s </w:t>
            </w:r>
            <w:r w:rsidR="0009321A">
              <w:rPr>
                <w:noProof/>
              </w:rPr>
              <w:t>specified</w:t>
            </w:r>
            <w:r>
              <w:rPr>
                <w:noProof/>
              </w:rPr>
              <w:t xml:space="preserve"> that CHF </w:t>
            </w:r>
            <w:r w:rsidR="00743476">
              <w:rPr>
                <w:noProof/>
              </w:rPr>
              <w:t>assign</w:t>
            </w:r>
            <w:r>
              <w:rPr>
                <w:noProof/>
              </w:rPr>
              <w:t xml:space="preserve"> a SubsciptionCorrlectionId when creating </w:t>
            </w:r>
            <w:r w:rsidR="00743476">
              <w:rPr>
                <w:noProof/>
              </w:rPr>
              <w:t>subsciption resource, however the SubsciptionCorrlectionId is not used in any procedures</w:t>
            </w:r>
            <w:r w:rsidR="0009321A">
              <w:rPr>
                <w:noProof/>
              </w:rPr>
              <w:t xml:space="preserve"> in the specification</w:t>
            </w:r>
            <w:r w:rsidR="00743476">
              <w:rPr>
                <w:noProof/>
              </w:rPr>
              <w:t xml:space="preserve">. In fact, the procedures use the SubsciptionId as part of </w:t>
            </w:r>
            <w:r w:rsidR="00743476">
              <w:t>Resource URI.</w:t>
            </w:r>
          </w:p>
          <w:p w14:paraId="7DA10733" w14:textId="7322C8EA" w:rsidR="0075000C" w:rsidRPr="00445CE4" w:rsidRDefault="00743476" w:rsidP="0009321A">
            <w:pPr>
              <w:pStyle w:val="CRCoverPage"/>
              <w:spacing w:after="0"/>
              <w:ind w:left="100"/>
              <w:rPr>
                <w:noProof/>
              </w:rPr>
            </w:pPr>
            <w:r>
              <w:rPr>
                <w:noProof/>
              </w:rPr>
              <w:t>In addition, during the update/delete of the subscription to notification of changes of policy counter status it may happen that, due to delivery problems,</w:t>
            </w:r>
            <w:r w:rsidR="0009321A">
              <w:rPr>
                <w:noProof/>
              </w:rPr>
              <w:t xml:space="preserve"> </w:t>
            </w:r>
            <w:r>
              <w:rPr>
                <w:noProof/>
              </w:rPr>
              <w:t xml:space="preserve">a subscription is already removed in CHF but it’s still valid in the NF service consumer. </w:t>
            </w:r>
            <w:r w:rsidR="0009321A">
              <w:rPr>
                <w:noProof/>
              </w:rPr>
              <w:t>S</w:t>
            </w:r>
            <w:r>
              <w:rPr>
                <w:noProof/>
              </w:rPr>
              <w:t>pecification is needed to provide for CHF and NF service consumer behavior in such scenario.</w:t>
            </w:r>
          </w:p>
        </w:tc>
      </w:tr>
      <w:tr w:rsidR="00073EAF" w14:paraId="0C0E0202" w14:textId="77777777">
        <w:tc>
          <w:tcPr>
            <w:tcW w:w="2694" w:type="dxa"/>
            <w:gridSpan w:val="2"/>
            <w:tcBorders>
              <w:left w:val="single" w:sz="4" w:space="0" w:color="auto"/>
            </w:tcBorders>
          </w:tcPr>
          <w:p w14:paraId="400A3126" w14:textId="77777777" w:rsidR="00073EAF" w:rsidRDefault="00073EAF">
            <w:pPr>
              <w:pStyle w:val="CRCoverPage"/>
              <w:spacing w:after="0"/>
              <w:rPr>
                <w:b/>
                <w:i/>
                <w:noProof/>
                <w:sz w:val="8"/>
                <w:szCs w:val="8"/>
              </w:rPr>
            </w:pPr>
          </w:p>
        </w:tc>
        <w:tc>
          <w:tcPr>
            <w:tcW w:w="6946" w:type="dxa"/>
            <w:gridSpan w:val="9"/>
            <w:tcBorders>
              <w:right w:val="single" w:sz="4" w:space="0" w:color="auto"/>
            </w:tcBorders>
          </w:tcPr>
          <w:p w14:paraId="620C4709" w14:textId="77777777" w:rsidR="00073EAF" w:rsidRDefault="00073EAF">
            <w:pPr>
              <w:pStyle w:val="CRCoverPage"/>
              <w:spacing w:after="0"/>
              <w:rPr>
                <w:noProof/>
                <w:sz w:val="8"/>
                <w:szCs w:val="8"/>
              </w:rPr>
            </w:pPr>
          </w:p>
        </w:tc>
      </w:tr>
      <w:tr w:rsidR="00445CE4" w14:paraId="6D8D5CB0" w14:textId="77777777">
        <w:tc>
          <w:tcPr>
            <w:tcW w:w="2694" w:type="dxa"/>
            <w:gridSpan w:val="2"/>
            <w:tcBorders>
              <w:left w:val="single" w:sz="4" w:space="0" w:color="auto"/>
            </w:tcBorders>
          </w:tcPr>
          <w:p w14:paraId="106FC31F" w14:textId="77777777" w:rsidR="00445CE4" w:rsidRDefault="00445CE4" w:rsidP="00445C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9D3F2D" w14:textId="301CB176" w:rsidR="00445CE4" w:rsidRDefault="0075000C" w:rsidP="0009321A">
            <w:pPr>
              <w:pStyle w:val="CRCoverPage"/>
              <w:spacing w:after="0"/>
              <w:ind w:left="100"/>
              <w:rPr>
                <w:noProof/>
              </w:rPr>
            </w:pPr>
            <w:r>
              <w:rPr>
                <w:noProof/>
              </w:rPr>
              <w:t xml:space="preserve">Describe </w:t>
            </w:r>
            <w:r w:rsidR="0009321A">
              <w:rPr>
                <w:noProof/>
              </w:rPr>
              <w:t xml:space="preserve">the SubsciptionId is assigned and used during the procedures. And describe </w:t>
            </w:r>
            <w:r>
              <w:rPr>
                <w:noProof/>
              </w:rPr>
              <w:t xml:space="preserve">the </w:t>
            </w:r>
            <w:r w:rsidR="00445CE4">
              <w:rPr>
                <w:noProof/>
              </w:rPr>
              <w:t xml:space="preserve">response of the </w:t>
            </w:r>
            <w:r w:rsidR="005F4B9F">
              <w:rPr>
                <w:noProof/>
              </w:rPr>
              <w:t>update/delete</w:t>
            </w:r>
            <w:r w:rsidR="00445CE4">
              <w:rPr>
                <w:noProof/>
              </w:rPr>
              <w:t xml:space="preserve"> service operations.</w:t>
            </w:r>
          </w:p>
        </w:tc>
      </w:tr>
      <w:tr w:rsidR="00445CE4" w14:paraId="0C6D80E3" w14:textId="77777777">
        <w:tc>
          <w:tcPr>
            <w:tcW w:w="2694" w:type="dxa"/>
            <w:gridSpan w:val="2"/>
            <w:tcBorders>
              <w:left w:val="single" w:sz="4" w:space="0" w:color="auto"/>
            </w:tcBorders>
          </w:tcPr>
          <w:p w14:paraId="6329C6BE" w14:textId="77777777" w:rsidR="00445CE4" w:rsidRDefault="00445CE4" w:rsidP="00445CE4">
            <w:pPr>
              <w:pStyle w:val="CRCoverPage"/>
              <w:spacing w:after="0"/>
              <w:rPr>
                <w:b/>
                <w:i/>
                <w:noProof/>
                <w:sz w:val="8"/>
                <w:szCs w:val="8"/>
              </w:rPr>
            </w:pPr>
          </w:p>
        </w:tc>
        <w:tc>
          <w:tcPr>
            <w:tcW w:w="6946" w:type="dxa"/>
            <w:gridSpan w:val="9"/>
            <w:tcBorders>
              <w:right w:val="single" w:sz="4" w:space="0" w:color="auto"/>
            </w:tcBorders>
          </w:tcPr>
          <w:p w14:paraId="54BA5C23" w14:textId="77777777" w:rsidR="00445CE4" w:rsidRDefault="00445CE4" w:rsidP="00445CE4">
            <w:pPr>
              <w:pStyle w:val="CRCoverPage"/>
              <w:spacing w:after="0"/>
              <w:rPr>
                <w:noProof/>
                <w:sz w:val="8"/>
                <w:szCs w:val="8"/>
              </w:rPr>
            </w:pPr>
          </w:p>
        </w:tc>
      </w:tr>
      <w:tr w:rsidR="00445CE4" w14:paraId="6B4E6870" w14:textId="77777777">
        <w:tc>
          <w:tcPr>
            <w:tcW w:w="2694" w:type="dxa"/>
            <w:gridSpan w:val="2"/>
            <w:tcBorders>
              <w:left w:val="single" w:sz="4" w:space="0" w:color="auto"/>
              <w:bottom w:val="single" w:sz="4" w:space="0" w:color="auto"/>
            </w:tcBorders>
          </w:tcPr>
          <w:p w14:paraId="5FF63398" w14:textId="77777777" w:rsidR="00445CE4" w:rsidRDefault="00445CE4" w:rsidP="00445C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2631BA" w14:textId="695395F0" w:rsidR="00445CE4" w:rsidRDefault="00445CE4" w:rsidP="00445CE4">
            <w:pPr>
              <w:pStyle w:val="CRCoverPage"/>
              <w:spacing w:after="0"/>
              <w:ind w:left="100"/>
              <w:rPr>
                <w:noProof/>
              </w:rPr>
            </w:pPr>
            <w:r>
              <w:rPr>
                <w:noProof/>
              </w:rPr>
              <w:t>Lack of detailed information will lead to misinterpretations and wrong implementations that result in interoperability problems</w:t>
            </w:r>
          </w:p>
        </w:tc>
      </w:tr>
      <w:tr w:rsidR="00445CE4" w14:paraId="587AEAB6" w14:textId="77777777">
        <w:tc>
          <w:tcPr>
            <w:tcW w:w="2694" w:type="dxa"/>
            <w:gridSpan w:val="2"/>
          </w:tcPr>
          <w:p w14:paraId="3A096F8D" w14:textId="77777777" w:rsidR="00445CE4" w:rsidRDefault="00445CE4" w:rsidP="00445CE4">
            <w:pPr>
              <w:pStyle w:val="CRCoverPage"/>
              <w:spacing w:after="0"/>
              <w:rPr>
                <w:b/>
                <w:i/>
                <w:noProof/>
                <w:sz w:val="8"/>
                <w:szCs w:val="8"/>
              </w:rPr>
            </w:pPr>
          </w:p>
        </w:tc>
        <w:tc>
          <w:tcPr>
            <w:tcW w:w="6946" w:type="dxa"/>
            <w:gridSpan w:val="9"/>
          </w:tcPr>
          <w:p w14:paraId="17093D21" w14:textId="77777777" w:rsidR="00445CE4" w:rsidRDefault="00445CE4" w:rsidP="00445CE4">
            <w:pPr>
              <w:pStyle w:val="CRCoverPage"/>
              <w:spacing w:after="0"/>
              <w:rPr>
                <w:noProof/>
                <w:sz w:val="8"/>
                <w:szCs w:val="8"/>
              </w:rPr>
            </w:pPr>
          </w:p>
        </w:tc>
      </w:tr>
      <w:tr w:rsidR="00445CE4" w14:paraId="1D575885" w14:textId="77777777">
        <w:tc>
          <w:tcPr>
            <w:tcW w:w="2694" w:type="dxa"/>
            <w:gridSpan w:val="2"/>
            <w:tcBorders>
              <w:top w:val="single" w:sz="4" w:space="0" w:color="auto"/>
              <w:left w:val="single" w:sz="4" w:space="0" w:color="auto"/>
            </w:tcBorders>
          </w:tcPr>
          <w:p w14:paraId="7E8B2C25" w14:textId="77777777" w:rsidR="00445CE4" w:rsidRDefault="00445CE4" w:rsidP="00445C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97417" w14:textId="2B83C133" w:rsidR="00445CE4" w:rsidRDefault="00445CE4" w:rsidP="005C6205">
            <w:pPr>
              <w:pStyle w:val="CRCoverPage"/>
              <w:spacing w:after="0"/>
              <w:ind w:left="100"/>
              <w:rPr>
                <w:noProof/>
                <w:lang w:eastAsia="zh-CN"/>
              </w:rPr>
            </w:pPr>
            <w:r>
              <w:rPr>
                <w:rFonts w:hint="eastAsia"/>
                <w:noProof/>
                <w:lang w:eastAsia="zh-CN"/>
              </w:rPr>
              <w:t>4</w:t>
            </w:r>
            <w:r>
              <w:rPr>
                <w:noProof/>
                <w:lang w:eastAsia="zh-CN"/>
              </w:rPr>
              <w:t xml:space="preserve">.2.2.2, </w:t>
            </w:r>
            <w:bookmarkStart w:id="2" w:name="_GoBack"/>
            <w:bookmarkEnd w:id="2"/>
            <w:r>
              <w:rPr>
                <w:noProof/>
                <w:lang w:eastAsia="zh-CN"/>
              </w:rPr>
              <w:t>4.2.3.2</w:t>
            </w:r>
            <w:r w:rsidR="007C1443">
              <w:rPr>
                <w:noProof/>
                <w:lang w:eastAsia="zh-CN"/>
              </w:rPr>
              <w:t>, 4.2.4.1</w:t>
            </w:r>
          </w:p>
        </w:tc>
      </w:tr>
      <w:tr w:rsidR="00445CE4" w14:paraId="778C7C80" w14:textId="77777777">
        <w:tc>
          <w:tcPr>
            <w:tcW w:w="2694" w:type="dxa"/>
            <w:gridSpan w:val="2"/>
            <w:tcBorders>
              <w:left w:val="single" w:sz="4" w:space="0" w:color="auto"/>
            </w:tcBorders>
          </w:tcPr>
          <w:p w14:paraId="3AEBA8B4" w14:textId="77777777" w:rsidR="00445CE4" w:rsidRDefault="00445CE4" w:rsidP="00445CE4">
            <w:pPr>
              <w:pStyle w:val="CRCoverPage"/>
              <w:spacing w:after="0"/>
              <w:rPr>
                <w:b/>
                <w:i/>
                <w:noProof/>
                <w:sz w:val="8"/>
                <w:szCs w:val="8"/>
              </w:rPr>
            </w:pPr>
          </w:p>
        </w:tc>
        <w:tc>
          <w:tcPr>
            <w:tcW w:w="6946" w:type="dxa"/>
            <w:gridSpan w:val="9"/>
            <w:tcBorders>
              <w:right w:val="single" w:sz="4" w:space="0" w:color="auto"/>
            </w:tcBorders>
          </w:tcPr>
          <w:p w14:paraId="7DB3D8AE" w14:textId="77777777" w:rsidR="00445CE4" w:rsidRDefault="00445CE4" w:rsidP="00445CE4">
            <w:pPr>
              <w:pStyle w:val="CRCoverPage"/>
              <w:spacing w:after="0"/>
              <w:rPr>
                <w:noProof/>
                <w:sz w:val="8"/>
                <w:szCs w:val="8"/>
              </w:rPr>
            </w:pPr>
          </w:p>
        </w:tc>
      </w:tr>
      <w:tr w:rsidR="00445CE4" w14:paraId="49643E3B" w14:textId="77777777">
        <w:tc>
          <w:tcPr>
            <w:tcW w:w="2694" w:type="dxa"/>
            <w:gridSpan w:val="2"/>
            <w:tcBorders>
              <w:left w:val="single" w:sz="4" w:space="0" w:color="auto"/>
            </w:tcBorders>
          </w:tcPr>
          <w:p w14:paraId="63912CEA" w14:textId="77777777" w:rsidR="00445CE4" w:rsidRDefault="00445CE4" w:rsidP="00445C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74F4EF" w14:textId="77777777" w:rsidR="00445CE4" w:rsidRDefault="00445CE4" w:rsidP="00445C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54C31" w14:textId="77777777" w:rsidR="00445CE4" w:rsidRDefault="00445CE4" w:rsidP="00445CE4">
            <w:pPr>
              <w:pStyle w:val="CRCoverPage"/>
              <w:spacing w:after="0"/>
              <w:jc w:val="center"/>
              <w:rPr>
                <w:b/>
                <w:caps/>
                <w:noProof/>
              </w:rPr>
            </w:pPr>
            <w:r>
              <w:rPr>
                <w:b/>
                <w:caps/>
                <w:noProof/>
              </w:rPr>
              <w:t>N</w:t>
            </w:r>
          </w:p>
        </w:tc>
        <w:tc>
          <w:tcPr>
            <w:tcW w:w="2977" w:type="dxa"/>
            <w:gridSpan w:val="4"/>
          </w:tcPr>
          <w:p w14:paraId="1FA8C5B3" w14:textId="77777777" w:rsidR="00445CE4" w:rsidRDefault="00445CE4" w:rsidP="00445C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52BF6" w14:textId="77777777" w:rsidR="00445CE4" w:rsidRDefault="00445CE4" w:rsidP="00445CE4">
            <w:pPr>
              <w:pStyle w:val="CRCoverPage"/>
              <w:spacing w:after="0"/>
              <w:ind w:left="99"/>
              <w:rPr>
                <w:noProof/>
              </w:rPr>
            </w:pPr>
          </w:p>
        </w:tc>
      </w:tr>
      <w:tr w:rsidR="00445CE4" w14:paraId="08435226" w14:textId="77777777">
        <w:tc>
          <w:tcPr>
            <w:tcW w:w="2694" w:type="dxa"/>
            <w:gridSpan w:val="2"/>
            <w:tcBorders>
              <w:left w:val="single" w:sz="4" w:space="0" w:color="auto"/>
            </w:tcBorders>
          </w:tcPr>
          <w:p w14:paraId="25B42A50" w14:textId="77777777" w:rsidR="00445CE4" w:rsidRDefault="00445CE4" w:rsidP="00445C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C8007A"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711C1" w14:textId="77777777" w:rsidR="00445CE4" w:rsidRDefault="00445CE4" w:rsidP="00445CE4">
            <w:pPr>
              <w:pStyle w:val="CRCoverPage"/>
              <w:spacing w:after="0"/>
              <w:jc w:val="center"/>
              <w:rPr>
                <w:b/>
                <w:caps/>
                <w:noProof/>
              </w:rPr>
            </w:pPr>
            <w:r>
              <w:rPr>
                <w:b/>
                <w:caps/>
                <w:noProof/>
              </w:rPr>
              <w:t>X</w:t>
            </w:r>
          </w:p>
        </w:tc>
        <w:tc>
          <w:tcPr>
            <w:tcW w:w="2977" w:type="dxa"/>
            <w:gridSpan w:val="4"/>
          </w:tcPr>
          <w:p w14:paraId="7A00CCE3" w14:textId="77777777" w:rsidR="00445CE4" w:rsidRDefault="00445CE4" w:rsidP="00445C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C10E03" w14:textId="77777777" w:rsidR="00445CE4" w:rsidRDefault="00445CE4" w:rsidP="00445CE4">
            <w:pPr>
              <w:pStyle w:val="CRCoverPage"/>
              <w:spacing w:after="0"/>
              <w:ind w:left="99"/>
              <w:rPr>
                <w:noProof/>
              </w:rPr>
            </w:pPr>
            <w:r>
              <w:rPr>
                <w:noProof/>
              </w:rPr>
              <w:t xml:space="preserve">TS/TR ... CR ... </w:t>
            </w:r>
          </w:p>
        </w:tc>
      </w:tr>
      <w:tr w:rsidR="00445CE4" w14:paraId="1649CEC3" w14:textId="77777777">
        <w:tc>
          <w:tcPr>
            <w:tcW w:w="2694" w:type="dxa"/>
            <w:gridSpan w:val="2"/>
            <w:tcBorders>
              <w:left w:val="single" w:sz="4" w:space="0" w:color="auto"/>
            </w:tcBorders>
          </w:tcPr>
          <w:p w14:paraId="19B3331B" w14:textId="77777777" w:rsidR="00445CE4" w:rsidRDefault="00445CE4" w:rsidP="00445C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BC483C"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2BECD3" w14:textId="77777777" w:rsidR="00445CE4" w:rsidRDefault="00445CE4" w:rsidP="00445CE4">
            <w:pPr>
              <w:pStyle w:val="CRCoverPage"/>
              <w:spacing w:after="0"/>
              <w:jc w:val="center"/>
              <w:rPr>
                <w:b/>
                <w:caps/>
                <w:noProof/>
              </w:rPr>
            </w:pPr>
            <w:r>
              <w:rPr>
                <w:b/>
                <w:caps/>
                <w:noProof/>
              </w:rPr>
              <w:t>X</w:t>
            </w:r>
          </w:p>
        </w:tc>
        <w:tc>
          <w:tcPr>
            <w:tcW w:w="2977" w:type="dxa"/>
            <w:gridSpan w:val="4"/>
          </w:tcPr>
          <w:p w14:paraId="54296259" w14:textId="77777777" w:rsidR="00445CE4" w:rsidRDefault="00445CE4" w:rsidP="00445C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AEC85F" w14:textId="77777777" w:rsidR="00445CE4" w:rsidRDefault="00445CE4" w:rsidP="00445CE4">
            <w:pPr>
              <w:pStyle w:val="CRCoverPage"/>
              <w:spacing w:after="0"/>
              <w:ind w:left="99"/>
              <w:rPr>
                <w:noProof/>
              </w:rPr>
            </w:pPr>
            <w:r>
              <w:rPr>
                <w:noProof/>
              </w:rPr>
              <w:t xml:space="preserve">TS/TR ... CR ... </w:t>
            </w:r>
          </w:p>
        </w:tc>
      </w:tr>
      <w:tr w:rsidR="00445CE4" w14:paraId="2B3220DD" w14:textId="77777777">
        <w:tc>
          <w:tcPr>
            <w:tcW w:w="2694" w:type="dxa"/>
            <w:gridSpan w:val="2"/>
            <w:tcBorders>
              <w:left w:val="single" w:sz="4" w:space="0" w:color="auto"/>
            </w:tcBorders>
          </w:tcPr>
          <w:p w14:paraId="288DD80C" w14:textId="77777777" w:rsidR="00445CE4" w:rsidRDefault="00445CE4" w:rsidP="00445C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60997"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DFC3" w14:textId="77777777" w:rsidR="00445CE4" w:rsidRDefault="00445CE4" w:rsidP="00445CE4">
            <w:pPr>
              <w:pStyle w:val="CRCoverPage"/>
              <w:spacing w:after="0"/>
              <w:jc w:val="center"/>
              <w:rPr>
                <w:b/>
                <w:caps/>
                <w:noProof/>
              </w:rPr>
            </w:pPr>
            <w:r>
              <w:rPr>
                <w:b/>
                <w:caps/>
                <w:noProof/>
              </w:rPr>
              <w:t>X</w:t>
            </w:r>
          </w:p>
        </w:tc>
        <w:tc>
          <w:tcPr>
            <w:tcW w:w="2977" w:type="dxa"/>
            <w:gridSpan w:val="4"/>
          </w:tcPr>
          <w:p w14:paraId="11F729FD" w14:textId="77777777" w:rsidR="00445CE4" w:rsidRDefault="00445CE4" w:rsidP="00445C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1282D6" w14:textId="77777777" w:rsidR="00445CE4" w:rsidRDefault="00445CE4" w:rsidP="00445CE4">
            <w:pPr>
              <w:pStyle w:val="CRCoverPage"/>
              <w:spacing w:after="0"/>
              <w:ind w:left="99"/>
              <w:rPr>
                <w:noProof/>
              </w:rPr>
            </w:pPr>
            <w:r>
              <w:rPr>
                <w:noProof/>
              </w:rPr>
              <w:t xml:space="preserve">TS/TR ... CR ... </w:t>
            </w:r>
          </w:p>
        </w:tc>
      </w:tr>
      <w:tr w:rsidR="00445CE4" w14:paraId="018BA2BD" w14:textId="77777777">
        <w:tc>
          <w:tcPr>
            <w:tcW w:w="2694" w:type="dxa"/>
            <w:gridSpan w:val="2"/>
            <w:tcBorders>
              <w:left w:val="single" w:sz="4" w:space="0" w:color="auto"/>
            </w:tcBorders>
          </w:tcPr>
          <w:p w14:paraId="3D237EF3" w14:textId="77777777" w:rsidR="00445CE4" w:rsidRDefault="00445CE4" w:rsidP="00445CE4">
            <w:pPr>
              <w:pStyle w:val="CRCoverPage"/>
              <w:spacing w:after="0"/>
              <w:rPr>
                <w:b/>
                <w:i/>
                <w:noProof/>
              </w:rPr>
            </w:pPr>
          </w:p>
        </w:tc>
        <w:tc>
          <w:tcPr>
            <w:tcW w:w="6946" w:type="dxa"/>
            <w:gridSpan w:val="9"/>
            <w:tcBorders>
              <w:right w:val="single" w:sz="4" w:space="0" w:color="auto"/>
            </w:tcBorders>
          </w:tcPr>
          <w:p w14:paraId="15CA00C1" w14:textId="77777777" w:rsidR="00445CE4" w:rsidRDefault="00445CE4" w:rsidP="00445CE4">
            <w:pPr>
              <w:pStyle w:val="CRCoverPage"/>
              <w:spacing w:after="0"/>
              <w:rPr>
                <w:noProof/>
              </w:rPr>
            </w:pPr>
          </w:p>
        </w:tc>
      </w:tr>
      <w:tr w:rsidR="00445CE4" w14:paraId="1A8F8588" w14:textId="77777777">
        <w:tc>
          <w:tcPr>
            <w:tcW w:w="2694" w:type="dxa"/>
            <w:gridSpan w:val="2"/>
            <w:tcBorders>
              <w:left w:val="single" w:sz="4" w:space="0" w:color="auto"/>
              <w:bottom w:val="single" w:sz="4" w:space="0" w:color="auto"/>
            </w:tcBorders>
          </w:tcPr>
          <w:p w14:paraId="64EEF018" w14:textId="77777777" w:rsidR="00445CE4" w:rsidRDefault="00445CE4" w:rsidP="00445C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7DB4D8" w14:textId="4A6178F0" w:rsidR="00445CE4" w:rsidRDefault="00445CE4" w:rsidP="00445CE4">
            <w:pPr>
              <w:pStyle w:val="CRCoverPage"/>
              <w:spacing w:after="0"/>
              <w:ind w:left="100"/>
              <w:rPr>
                <w:noProof/>
              </w:rPr>
            </w:pPr>
            <w:r>
              <w:rPr>
                <w:noProof/>
              </w:rPr>
              <w:t>This CR does not impact the OpenAPI file of this specification.</w:t>
            </w:r>
          </w:p>
        </w:tc>
      </w:tr>
      <w:tr w:rsidR="00445CE4" w14:paraId="2B96C381" w14:textId="77777777">
        <w:tc>
          <w:tcPr>
            <w:tcW w:w="2694" w:type="dxa"/>
            <w:gridSpan w:val="2"/>
            <w:tcBorders>
              <w:top w:val="single" w:sz="4" w:space="0" w:color="auto"/>
              <w:bottom w:val="single" w:sz="4" w:space="0" w:color="auto"/>
            </w:tcBorders>
          </w:tcPr>
          <w:p w14:paraId="0F027BB0" w14:textId="77777777" w:rsidR="00445CE4" w:rsidRDefault="00445CE4" w:rsidP="00445C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FDB23" w14:textId="77777777" w:rsidR="00445CE4" w:rsidRDefault="00445CE4" w:rsidP="00445CE4">
            <w:pPr>
              <w:pStyle w:val="CRCoverPage"/>
              <w:spacing w:after="0"/>
              <w:ind w:left="100"/>
              <w:rPr>
                <w:noProof/>
                <w:sz w:val="8"/>
                <w:szCs w:val="8"/>
              </w:rPr>
            </w:pPr>
          </w:p>
        </w:tc>
      </w:tr>
      <w:tr w:rsidR="00445CE4" w14:paraId="73404D01" w14:textId="77777777">
        <w:tc>
          <w:tcPr>
            <w:tcW w:w="2694" w:type="dxa"/>
            <w:gridSpan w:val="2"/>
            <w:tcBorders>
              <w:top w:val="single" w:sz="4" w:space="0" w:color="auto"/>
              <w:left w:val="single" w:sz="4" w:space="0" w:color="auto"/>
              <w:bottom w:val="single" w:sz="4" w:space="0" w:color="auto"/>
            </w:tcBorders>
          </w:tcPr>
          <w:p w14:paraId="51D6F405" w14:textId="77777777" w:rsidR="00445CE4" w:rsidRDefault="00445CE4" w:rsidP="00445C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5C3A95" w14:textId="77777777" w:rsidR="00445CE4" w:rsidRDefault="00445CE4" w:rsidP="00445CE4">
            <w:pPr>
              <w:pStyle w:val="CRCoverPage"/>
              <w:spacing w:after="0"/>
              <w:ind w:left="100"/>
              <w:rPr>
                <w:noProof/>
              </w:rPr>
            </w:pPr>
          </w:p>
        </w:tc>
      </w:tr>
    </w:tbl>
    <w:p w14:paraId="04D70844" w14:textId="77777777" w:rsidR="00073EAF" w:rsidRDefault="00073EAF">
      <w:pPr>
        <w:pStyle w:val="CRCoverPage"/>
        <w:spacing w:after="0"/>
        <w:rPr>
          <w:noProof/>
          <w:sz w:val="8"/>
          <w:szCs w:val="8"/>
        </w:rPr>
      </w:pPr>
    </w:p>
    <w:p w14:paraId="4864D791" w14:textId="77777777" w:rsidR="00073EAF" w:rsidRDefault="00073EAF">
      <w:pPr>
        <w:rPr>
          <w:noProof/>
        </w:rPr>
        <w:sectPr w:rsidR="00073EA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3C6B203B" w14:textId="77777777" w:rsidTr="009742E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71AF9D" w14:textId="77777777" w:rsidR="0018295D" w:rsidRDefault="0018295D" w:rsidP="00C47018">
            <w:pPr>
              <w:jc w:val="center"/>
              <w:rPr>
                <w:rFonts w:ascii="Arial" w:hAnsi="Arial" w:cs="Arial"/>
                <w:b/>
                <w:bCs/>
                <w:sz w:val="28"/>
                <w:szCs w:val="28"/>
                <w:lang w:val="en-US"/>
              </w:rPr>
            </w:pPr>
            <w:bookmarkStart w:id="3" w:name="_Toc20408068"/>
            <w:bookmarkStart w:id="4" w:name="_Toc39068106"/>
            <w:bookmarkStart w:id="5" w:name="_Toc43273299"/>
            <w:bookmarkStart w:id="6" w:name="_Toc45134837"/>
            <w:r>
              <w:rPr>
                <w:rFonts w:ascii="Arial" w:hAnsi="Arial" w:cs="Arial"/>
                <w:b/>
                <w:bCs/>
                <w:sz w:val="28"/>
                <w:szCs w:val="28"/>
                <w:lang w:val="en-US"/>
              </w:rPr>
              <w:lastRenderedPageBreak/>
              <w:t>First change</w:t>
            </w:r>
          </w:p>
        </w:tc>
      </w:tr>
    </w:tbl>
    <w:p w14:paraId="5FAEBEB9" w14:textId="77777777" w:rsidR="00E10508" w:rsidRDefault="00E10508" w:rsidP="00E10508">
      <w:pPr>
        <w:pStyle w:val="4"/>
      </w:pPr>
      <w:r>
        <w:t>4.2.2.2</w:t>
      </w:r>
      <w:r>
        <w:tab/>
        <w:t>Initial spending limit retrieval</w:t>
      </w:r>
      <w:bookmarkEnd w:id="3"/>
      <w:bookmarkEnd w:id="4"/>
      <w:bookmarkEnd w:id="5"/>
      <w:bookmarkEnd w:id="6"/>
    </w:p>
    <w:p w14:paraId="4DD7B25F" w14:textId="77777777" w:rsidR="00E10508" w:rsidRDefault="00E10508" w:rsidP="00E10508">
      <w:r>
        <w:t>Figure 4.2.2.2-1 shows the scenario where the NF service consumer sends a request to the CHF to retrieve the status of policy counters available at the CHF and to subscribe to spending limit reporting (see also 3GPP TS 23.502 [3], figure 4.16.8.2.1).</w:t>
      </w:r>
    </w:p>
    <w:p w14:paraId="66E2C751" w14:textId="77777777" w:rsidR="00E10508" w:rsidRDefault="00E10508" w:rsidP="00E10508">
      <w:pPr>
        <w:pStyle w:val="TH"/>
        <w:rPr>
          <w:lang w:val="en-US"/>
        </w:rPr>
      </w:pPr>
      <w:r>
        <w:rPr>
          <w:lang w:val="en-US"/>
        </w:rPr>
        <w:object w:dxaOrig="7635" w:dyaOrig="2790" w14:anchorId="7CDD3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9.65pt" o:ole="">
            <v:imagedata r:id="rId13" o:title=""/>
          </v:shape>
          <o:OLEObject Type="Embed" ProgID="Visio.Drawing.11" ShapeID="_x0000_i1025" DrawAspect="Content" ObjectID="_1659885926" r:id="rId14"/>
        </w:object>
      </w:r>
    </w:p>
    <w:p w14:paraId="25056258" w14:textId="77777777" w:rsidR="00E10508" w:rsidRDefault="00E10508" w:rsidP="00E10508">
      <w:pPr>
        <w:pStyle w:val="TF"/>
      </w:pPr>
      <w:r>
        <w:t>Figure 4.2.2.2-1: NF service consumer subscribes to retrieve policy counter status and spending limit reporting</w:t>
      </w:r>
    </w:p>
    <w:p w14:paraId="5A9A7D5E" w14:textId="77777777" w:rsidR="00E10508" w:rsidRDefault="00E10508" w:rsidP="00E10508">
      <w:r>
        <w:t>The NF service consumer shall send an HTTP POST request to the resource "{apiRoot}/nchf-spendinglimitcontrol/v1/subscriptions" representing the "Spending Limit Retrieval Subscriptions", as shown in figure 4.2.2.2-1, step 1, to create a subscription for retrieval of the policy counter status and spending limit reporting.</w:t>
      </w:r>
    </w:p>
    <w:p w14:paraId="73C87036" w14:textId="77777777" w:rsidR="00E10508" w:rsidRDefault="00E10508" w:rsidP="00E10508">
      <w:pPr>
        <w:rPr>
          <w:rFonts w:eastAsia="等线"/>
        </w:rPr>
      </w:pPr>
      <w:r>
        <w:rPr>
          <w:rFonts w:eastAsia="等线"/>
        </w:rPr>
        <w:t xml:space="preserve">The </w:t>
      </w:r>
      <w:r>
        <w:t xml:space="preserve">"SpendingLimitContext" </w:t>
      </w:r>
      <w:r>
        <w:rPr>
          <w:rFonts w:eastAsia="等线"/>
        </w:rPr>
        <w:t>data structure provided in the request body shall include:</w:t>
      </w:r>
    </w:p>
    <w:p w14:paraId="6B85CB7D" w14:textId="77777777" w:rsidR="00E10508" w:rsidRDefault="00E10508" w:rsidP="00E10508">
      <w:pPr>
        <w:pStyle w:val="B1"/>
      </w:pPr>
      <w:r>
        <w:t>-</w:t>
      </w:r>
      <w:r>
        <w:tab/>
        <w:t xml:space="preserve">the </w:t>
      </w:r>
      <w:r>
        <w:rPr>
          <w:lang w:bidi="ar-IQ"/>
        </w:rPr>
        <w:t>Subscription Permanent Identifier</w:t>
      </w:r>
      <w:r>
        <w:t xml:space="preserve"> (SUPI) encoded in the "supi" attribute; and</w:t>
      </w:r>
    </w:p>
    <w:p w14:paraId="06DC6EA1" w14:textId="77777777" w:rsidR="00E10508" w:rsidRDefault="00E10508" w:rsidP="00E10508">
      <w:pPr>
        <w:pStyle w:val="B1"/>
      </w:pPr>
      <w:r>
        <w:t>-</w:t>
      </w:r>
      <w:r>
        <w:tab/>
        <w:t>the notification correlation target address encoded in the "notifUri" attribute.</w:t>
      </w:r>
    </w:p>
    <w:p w14:paraId="518CBF79" w14:textId="77777777" w:rsidR="00E10508" w:rsidRDefault="00E10508" w:rsidP="00E10508">
      <w:r>
        <w:t>The "SpendingLimitContext" data structure provided in the request body may include:</w:t>
      </w:r>
    </w:p>
    <w:p w14:paraId="1F9A6C83" w14:textId="77777777" w:rsidR="00E10508" w:rsidRDefault="00E10508" w:rsidP="00E10508">
      <w:pPr>
        <w:pStyle w:val="B1"/>
      </w:pPr>
      <w:r>
        <w:t>-</w:t>
      </w:r>
      <w:r>
        <w:tab/>
        <w:t>the General Public Subscription Identifier (GPSI) encoded in the "gpsi" attribute;</w:t>
      </w:r>
    </w:p>
    <w:p w14:paraId="0241921E" w14:textId="77777777" w:rsidR="00E10508" w:rsidRDefault="00E10508" w:rsidP="00E10508">
      <w:pPr>
        <w:pStyle w:val="B1"/>
      </w:pPr>
      <w:r>
        <w:t>-</w:t>
      </w:r>
      <w:r>
        <w:tab/>
        <w:t>Event Filter information "list of policy counter identifier(s)" encoded in the "policyCounterIds" attribute. The "policyCounterIds" attribute shall contain the list of policy counter identifiers to be subscribed to. If the "policyCounterIds" attribute is omitted, the subscription is to all available policy counters; and</w:t>
      </w:r>
    </w:p>
    <w:p w14:paraId="288F490A" w14:textId="77777777" w:rsidR="00E10508" w:rsidRDefault="00E10508" w:rsidP="00E10508">
      <w:pPr>
        <w:pStyle w:val="B1"/>
      </w:pPr>
      <w:r>
        <w:t>-</w:t>
      </w:r>
      <w:r>
        <w:tab/>
        <w:t>when the feature "SubscriptionExpirationTimeControl" is supported by the NF service consumer, the NF service consumer may include an expiry time encoded in the "expiry" attribute, representing the time up to which the subscription is desired to be kept active. When the "expiry" attribute is omitted in the request, it represents the NF service consumer does not have any time constraint in the duration of the subscription.</w:t>
      </w:r>
    </w:p>
    <w:p w14:paraId="1BF1CAB2" w14:textId="77777777" w:rsidR="00E10508" w:rsidRDefault="00E10508" w:rsidP="00E10508">
      <w:r>
        <w:t xml:space="preserve">If the CHF cannot successfully fulfil the received HTTP POST request due to an internal CHF error or due to the error in the HTTP POST request, the CHF shall send the HTTP error response as specified in subclause 5.7. </w:t>
      </w:r>
    </w:p>
    <w:p w14:paraId="25F9D2C7" w14:textId="77777777" w:rsidR="00E10508" w:rsidRDefault="00E10508" w:rsidP="00E10508">
      <w:r>
        <w:t xml:space="preserve">If the subscriber specified in the request is unknown to the CHF, the CHF shall indicate in an HTTP "400 Bad Request" response the cause for the rejection with the "cause" attribute set to "USER_UNKNOWN". </w:t>
      </w:r>
    </w:p>
    <w:p w14:paraId="7C17D409" w14:textId="77777777" w:rsidR="00E10508" w:rsidRDefault="00E10508" w:rsidP="00E10508">
      <w:r>
        <w:t xml:space="preserve">If the CHF has no available policy counters specified for the subscriber, the CHF shall indicate in an HTTP "400 Bad Request" response the cause for the rejection with the "cause" attribute set to "NO_AVAILABLE_POLICY_COUNTERS ". </w:t>
      </w:r>
    </w:p>
    <w:p w14:paraId="1455EDE1" w14:textId="56358AD5" w:rsidR="00B664A6" w:rsidRPr="00B664A6" w:rsidRDefault="00E10508" w:rsidP="00E10508">
      <w:r>
        <w:t>If one or more policy counters specified in the request in the "policyCounterIds" attribute are unknown to the CHF, and the CHF is configured to reject request, the CHF shall indicate in an HTTP "400 Bad Request" response the cause for the rejection with the "cause" attribute set to "UNKNOWN_POLICY_COUNTERS" and the unknown policy counter identifiers within the "invalidParams" attribute.</w:t>
      </w:r>
    </w:p>
    <w:p w14:paraId="3F938F74" w14:textId="77777777" w:rsidR="00E10508" w:rsidRDefault="00E10508" w:rsidP="00E10508">
      <w:pPr>
        <w:rPr>
          <w:rFonts w:eastAsia="等线"/>
        </w:rPr>
      </w:pPr>
      <w:r>
        <w:t xml:space="preserve">Otherwise, </w:t>
      </w:r>
      <w:r>
        <w:rPr>
          <w:rFonts w:eastAsia="等线"/>
        </w:rPr>
        <w:t>upon the reception of an HTTP POST request the CHF shall:</w:t>
      </w:r>
    </w:p>
    <w:p w14:paraId="1AF33042" w14:textId="77777777" w:rsidR="00E10508" w:rsidRDefault="00E10508" w:rsidP="00E10508">
      <w:pPr>
        <w:pStyle w:val="B1"/>
      </w:pPr>
      <w:r>
        <w:lastRenderedPageBreak/>
        <w:t>-</w:t>
      </w:r>
      <w:r>
        <w:tab/>
        <w:t xml:space="preserve">create a new subscription resource, which contains the list the policy counters included in the </w:t>
      </w:r>
      <w:r>
        <w:rPr>
          <w:rFonts w:eastAsia="等线"/>
        </w:rPr>
        <w:t>"policyCounterId" attribute, or if the "policyCounterId" attribute is omitted, all the policy counters of the subscriber</w:t>
      </w:r>
      <w:r>
        <w:t>;</w:t>
      </w:r>
    </w:p>
    <w:p w14:paraId="7E8F02A7" w14:textId="07C5518C" w:rsidR="00E10508" w:rsidRDefault="00E10508" w:rsidP="00E10508">
      <w:pPr>
        <w:pStyle w:val="B1"/>
      </w:pPr>
      <w:r>
        <w:t>-</w:t>
      </w:r>
      <w:r>
        <w:tab/>
        <w:t>assign a subscription</w:t>
      </w:r>
      <w:del w:id="7" w:author="huawei" w:date="2020-08-10T16:29:00Z">
        <w:r w:rsidDel="001B02E9">
          <w:delText>Correlation</w:delText>
        </w:r>
      </w:del>
      <w:r>
        <w:t>Id</w:t>
      </w:r>
      <w:del w:id="8" w:author="huawei" w:date="2020-08-10T16:30:00Z">
        <w:r w:rsidDel="001B02E9">
          <w:delText>, i.e. a resource URI</w:delText>
        </w:r>
      </w:del>
      <w:r>
        <w:t>; and</w:t>
      </w:r>
    </w:p>
    <w:p w14:paraId="4F65C717" w14:textId="77777777" w:rsidR="00E10508" w:rsidRDefault="00E10508" w:rsidP="00E10508">
      <w:pPr>
        <w:pStyle w:val="B1"/>
      </w:pPr>
      <w:r>
        <w:t>-</w:t>
      </w:r>
      <w:r>
        <w:tab/>
        <w:t>store the subscription resource.</w:t>
      </w:r>
    </w:p>
    <w:p w14:paraId="0E93921A" w14:textId="77777777" w:rsidR="00E10508" w:rsidRDefault="00E10508" w:rsidP="00E10508">
      <w:pPr>
        <w:rPr>
          <w:rFonts w:eastAsia="等线"/>
        </w:rPr>
      </w:pPr>
      <w:r>
        <w:rPr>
          <w:rFonts w:eastAsia="等线"/>
        </w:rPr>
        <w:t>After the CHF created an "Individual Spending Limit Retrieval Subscription" resource, the CHF shall respond with "201 Created" response with a Location header field containing the URI of the created subscription resource and the message body containing a representation of the created subscription, as shown in figure 4.2.2.2-1, step 2.</w:t>
      </w:r>
    </w:p>
    <w:p w14:paraId="4E58B3A1" w14:textId="77777777" w:rsidR="00E10508" w:rsidRDefault="00E10508" w:rsidP="00E10508">
      <w:pPr>
        <w:rPr>
          <w:rFonts w:eastAsia="等线"/>
        </w:rPr>
      </w:pPr>
      <w:r>
        <w:rPr>
          <w:rFonts w:eastAsia="等线"/>
        </w:rPr>
        <w:t>The SpendingLimitStatus data structure provided in the response body shall include</w:t>
      </w:r>
      <w:r>
        <w:t xml:space="preserve"> the status of the requested subscribed policy counters in the </w:t>
      </w:r>
      <w:r>
        <w:rPr>
          <w:rFonts w:eastAsia="等线"/>
        </w:rPr>
        <w:t>"statusInfos" map, where every PolicyCounterInfo entry shall contain:</w:t>
      </w:r>
    </w:p>
    <w:p w14:paraId="3BF00C91" w14:textId="77777777" w:rsidR="00E10508" w:rsidRDefault="00E10508" w:rsidP="00E10508">
      <w:pPr>
        <w:pStyle w:val="B1"/>
      </w:pPr>
      <w:r>
        <w:t>-</w:t>
      </w:r>
      <w:r>
        <w:tab/>
        <w:t>the policy counter identifier in the "policyCounterId" attribute; and</w:t>
      </w:r>
    </w:p>
    <w:p w14:paraId="031EF1CB" w14:textId="77777777" w:rsidR="00E10508" w:rsidRDefault="00E10508" w:rsidP="00E10508">
      <w:pPr>
        <w:pStyle w:val="B1"/>
      </w:pPr>
      <w:r>
        <w:t>-</w:t>
      </w:r>
      <w:r>
        <w:tab/>
        <w:t>the policy counter status in the "currentStatus" attribute.</w:t>
      </w:r>
    </w:p>
    <w:p w14:paraId="552EA76D" w14:textId="77777777" w:rsidR="00E10508" w:rsidRDefault="00E10508" w:rsidP="00E10508">
      <w:r>
        <w:t xml:space="preserve">When a requested policy counter identifier is known by the CHF, but it is not applicable to the subscriber (e.g. not provisioned), the CHF may include it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14:paraId="79D9E0A8" w14:textId="77777777" w:rsidR="00E10508" w:rsidRDefault="00E10508" w:rsidP="00E10508">
      <w:r>
        <w:t xml:space="preserve">When one or more policy counters specified in the request in the "policyCounterIds" attribute are unknown to the CHF, and the CHF is configured to accept the request, the CHF may include the unknown policy counters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14:paraId="368C78A1" w14:textId="77777777" w:rsidR="00E10508" w:rsidRDefault="00E10508" w:rsidP="00E10508">
      <w:r>
        <w:t>A PolicyCounterInfo data structure may include the list of the pending policy counter statuses and their activation times within the attribute "penPolCounterStatuses".</w:t>
      </w:r>
    </w:p>
    <w:p w14:paraId="45FC8C09" w14:textId="77777777" w:rsidR="00E10508" w:rsidRDefault="00E10508" w:rsidP="00E10508">
      <w:pPr>
        <w:pStyle w:val="B1"/>
      </w:pPr>
    </w:p>
    <w:p w14:paraId="0494FD0E" w14:textId="77777777" w:rsidR="00E10508" w:rsidRDefault="00E10508" w:rsidP="00E10508">
      <w:pPr>
        <w:rPr>
          <w:rFonts w:eastAsia="等线"/>
        </w:rPr>
      </w:pPr>
      <w:r>
        <w:t>When the feature "SubscriptionExpirationTimeControl" is supported, the CHF may include the "expiry" attribute, representing the time up to which the subscription shall be kept active. If an expiry time was included in the subscription request, then the expiry time shall be returned in the response, and the value shall be less than or equal to the requested value. When the "expiry" attribute is omitted in the request and in the response, it represents neither the CHF or the NF service consumer have time constrains in the duration of the subscription and shall be kept active till the explicit subscription termination as described in subclause</w:t>
      </w:r>
      <w:r>
        <w:rPr>
          <w:rFonts w:eastAsia="等线"/>
        </w:rPr>
        <w:t> 4.2.3.2 and subclause 4.2.4.3.</w:t>
      </w:r>
    </w:p>
    <w:p w14:paraId="62BCB602" w14:textId="77777777" w:rsidR="00E10508" w:rsidRDefault="00E10508" w:rsidP="00E10508">
      <w:pPr>
        <w:pStyle w:val="NO"/>
      </w:pPr>
      <w:r>
        <w:t>NOTE 1:</w:t>
      </w:r>
      <w:r>
        <w:tab/>
        <w:t>If the NF Service Consumer does not include a expiry time in the request, the CHF can include a expiry time in the response that represents the time after which the subscription becomes invalid.</w:t>
      </w:r>
    </w:p>
    <w:p w14:paraId="7C9F6634" w14:textId="77777777" w:rsidR="00E10508" w:rsidRDefault="00E10508" w:rsidP="00E10508">
      <w:pPr>
        <w:pStyle w:val="NO"/>
      </w:pPr>
      <w:r>
        <w:t>NOTE 2:</w:t>
      </w:r>
      <w:r>
        <w:tab/>
        <w:t>Once the subscription expires, if the NF service consumer wants to keep receiving notifications, it needs to create a new subscription in the CHF, as specified in this subclause.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E47" w14:paraId="7D939A34" w14:textId="77777777" w:rsidTr="00EE790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5CD63C" w14:textId="77777777" w:rsidR="00C96E47" w:rsidRDefault="00C96E47" w:rsidP="00C47018">
            <w:pPr>
              <w:jc w:val="center"/>
              <w:rPr>
                <w:rFonts w:ascii="Arial" w:hAnsi="Arial" w:cs="Arial"/>
                <w:b/>
                <w:bCs/>
                <w:sz w:val="28"/>
                <w:szCs w:val="28"/>
                <w:lang w:val="en-US"/>
              </w:rPr>
            </w:pPr>
            <w:bookmarkStart w:id="9" w:name="_Toc20408072"/>
            <w:bookmarkStart w:id="10" w:name="_Toc39068110"/>
            <w:bookmarkStart w:id="11" w:name="_Toc43273303"/>
            <w:bookmarkStart w:id="12" w:name="_Toc45134841"/>
            <w:r>
              <w:rPr>
                <w:rFonts w:ascii="Arial" w:hAnsi="Arial" w:cs="Arial"/>
                <w:b/>
                <w:bCs/>
                <w:sz w:val="28"/>
                <w:szCs w:val="28"/>
                <w:lang w:val="en-US"/>
              </w:rPr>
              <w:t>Next change</w:t>
            </w:r>
          </w:p>
        </w:tc>
      </w:tr>
    </w:tbl>
    <w:p w14:paraId="228FB800" w14:textId="77777777" w:rsidR="00C96E47" w:rsidRDefault="00C96E47" w:rsidP="00C96E47">
      <w:pPr>
        <w:rPr>
          <w:i/>
        </w:rPr>
      </w:pPr>
    </w:p>
    <w:p w14:paraId="7FD2CE27" w14:textId="77777777" w:rsidR="00A80B9C" w:rsidRDefault="00A80B9C" w:rsidP="00A80B9C">
      <w:pPr>
        <w:pStyle w:val="4"/>
      </w:pPr>
      <w:r>
        <w:t>4.2.3.2</w:t>
      </w:r>
      <w:r>
        <w:tab/>
        <w:t>Unsubscribe from spending limit reporting</w:t>
      </w:r>
      <w:bookmarkEnd w:id="9"/>
      <w:bookmarkEnd w:id="10"/>
      <w:bookmarkEnd w:id="11"/>
      <w:bookmarkEnd w:id="12"/>
    </w:p>
    <w:p w14:paraId="553BABAC" w14:textId="77777777" w:rsidR="00A80B9C" w:rsidRDefault="00A80B9C" w:rsidP="00A80B9C">
      <w:pPr>
        <w:rPr>
          <w:rFonts w:eastAsia="等线"/>
        </w:rPr>
      </w:pPr>
      <w:r>
        <w:rPr>
          <w:rFonts w:eastAsia="等线"/>
        </w:rPr>
        <w:t>Figure 4.2.3.2-1 shows the scenario where the NF service consumer sends a request to the CHF to unsubscribe</w:t>
      </w:r>
      <w:r>
        <w:t xml:space="preserve"> </w:t>
      </w:r>
      <w:r>
        <w:rPr>
          <w:rFonts w:eastAsia="等线"/>
        </w:rPr>
        <w:t>from spending limit reporting (see also 3GPP TS 23.502 [3] figure 4.16.8.4.1).</w:t>
      </w:r>
    </w:p>
    <w:p w14:paraId="6D35C8E9" w14:textId="77777777" w:rsidR="00A80B9C" w:rsidRDefault="00A80B9C" w:rsidP="00A80B9C">
      <w:pPr>
        <w:pStyle w:val="TH"/>
        <w:rPr>
          <w:lang w:val="en-US"/>
        </w:rPr>
      </w:pPr>
      <w:r>
        <w:rPr>
          <w:lang w:val="en-US"/>
        </w:rPr>
        <w:object w:dxaOrig="8340" w:dyaOrig="2790" w14:anchorId="5A8372AA">
          <v:shape id="_x0000_i1026" type="#_x0000_t75" style="width:416.95pt;height:139.65pt" o:ole="">
            <v:imagedata r:id="rId15" o:title=""/>
          </v:shape>
          <o:OLEObject Type="Embed" ProgID="Visio.Drawing.11" ShapeID="_x0000_i1026" DrawAspect="Content" ObjectID="_1659885927" r:id="rId16"/>
        </w:object>
      </w:r>
    </w:p>
    <w:p w14:paraId="43699445" w14:textId="77777777" w:rsidR="00A80B9C" w:rsidRDefault="00A80B9C" w:rsidP="00A80B9C">
      <w:pPr>
        <w:pStyle w:val="TF"/>
      </w:pPr>
      <w:r>
        <w:t>Figure 4.2.3.2-1: NF service consumer unsubscribes from spending limit reporting</w:t>
      </w:r>
    </w:p>
    <w:p w14:paraId="4469FE32" w14:textId="77777777" w:rsidR="00A80B9C" w:rsidRDefault="00A80B9C" w:rsidP="00A80B9C">
      <w:pPr>
        <w:rPr>
          <w:rFonts w:eastAsia="等线"/>
        </w:rPr>
      </w:pPr>
      <w:r>
        <w:rPr>
          <w:rFonts w:eastAsia="等线"/>
        </w:rPr>
        <w:t>The NF service consumer shall invoke the Nchf_SpendingLimitControl_Unsubscribe service operation to unsubscribe from the spending limit reporting (status change for all policy counters available is no more required). The NF service consumer shall send an HTTP DELETE request to the resource "{apiRoot}/</w:t>
      </w:r>
      <w:r>
        <w:t>nchf-spendinglimitcontrol/v1/subscriptions</w:t>
      </w:r>
      <w:r>
        <w:rPr>
          <w:rFonts w:eastAsia="等线"/>
        </w:rPr>
        <w:t xml:space="preserve"> /{subscriptionId}", whereby the "{subscriptionId}" is the identification of the existing subscription to be deleted. Upon the reception of an HTTP DELETE request the CHF </w:t>
      </w:r>
      <w:r>
        <w:t>removes the corresponding subscription.</w:t>
      </w:r>
    </w:p>
    <w:p w14:paraId="3149A9EB" w14:textId="77777777" w:rsidR="00A80B9C" w:rsidRDefault="00A80B9C" w:rsidP="00A80B9C">
      <w:pPr>
        <w:rPr>
          <w:rFonts w:eastAsia="等线"/>
        </w:rPr>
      </w:pPr>
      <w:r>
        <w:rPr>
          <w:rFonts w:eastAsia="等线"/>
        </w:rPr>
        <w:t>If the HTTP DELETE request is accepted by the CHF, it shall respond</w:t>
      </w:r>
      <w:r>
        <w:t xml:space="preserve"> </w:t>
      </w:r>
      <w:r>
        <w:rPr>
          <w:rFonts w:eastAsia="等线"/>
        </w:rPr>
        <w:t>with "204 No Content" as shown in figure 4.2.3.2-1, step 2.</w:t>
      </w:r>
    </w:p>
    <w:p w14:paraId="1A081F70" w14:textId="48B4692C" w:rsidR="002A6A82" w:rsidRDefault="00A80B9C" w:rsidP="005D1878">
      <w:r>
        <w:t>If the HTTP DELETE request is not accepted by the CHF</w:t>
      </w:r>
      <w:r w:rsidR="00943959">
        <w:t xml:space="preserve"> </w:t>
      </w:r>
      <w:ins w:id="13" w:author="huawei" w:date="2020-08-05T10:59:00Z">
        <w:r w:rsidR="00D6757F">
          <w:t>(e.g. the HTTP DE</w:t>
        </w:r>
      </w:ins>
      <w:ins w:id="14" w:author="huawei" w:date="2020-08-05T11:00:00Z">
        <w:r w:rsidR="00D6757F">
          <w:t xml:space="preserve">LETE request is for a </w:t>
        </w:r>
      </w:ins>
      <w:ins w:id="15" w:author="huawei" w:date="2020-08-05T14:33:00Z">
        <w:r w:rsidR="00D9727B" w:rsidRPr="00D9727B">
          <w:t>nonexistent</w:t>
        </w:r>
      </w:ins>
      <w:ins w:id="16" w:author="huawei" w:date="2020-08-05T11:00:00Z">
        <w:r w:rsidR="00D6757F">
          <w:t xml:space="preserve"> subscription</w:t>
        </w:r>
      </w:ins>
      <w:ins w:id="17" w:author="huawei" w:date="2020-08-05T10:59:00Z">
        <w:r w:rsidR="00D6757F">
          <w:t>)</w:t>
        </w:r>
      </w:ins>
      <w:r>
        <w:t>, it shall indicate the appropriate cause for the rejection in the HTTP response code to the NF service consumer.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1443" w14:paraId="085B10B9"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2C746533" w14:textId="77777777" w:rsidR="007C1443" w:rsidRDefault="007C1443" w:rsidP="00C47018">
            <w:pPr>
              <w:jc w:val="center"/>
              <w:rPr>
                <w:rFonts w:ascii="Arial" w:hAnsi="Arial" w:cs="Arial"/>
                <w:b/>
                <w:bCs/>
                <w:sz w:val="28"/>
                <w:szCs w:val="28"/>
                <w:lang w:val="en-US"/>
              </w:rPr>
            </w:pPr>
            <w:r>
              <w:rPr>
                <w:rFonts w:ascii="Arial" w:hAnsi="Arial" w:cs="Arial"/>
                <w:b/>
                <w:bCs/>
                <w:sz w:val="28"/>
                <w:szCs w:val="28"/>
                <w:lang w:val="en-US"/>
              </w:rPr>
              <w:t>Next change</w:t>
            </w:r>
          </w:p>
        </w:tc>
      </w:tr>
    </w:tbl>
    <w:p w14:paraId="4AF9246F" w14:textId="77777777" w:rsidR="007C1443" w:rsidRDefault="007C1443" w:rsidP="007C1443">
      <w:pPr>
        <w:pStyle w:val="4"/>
      </w:pPr>
      <w:bookmarkStart w:id="18" w:name="_Toc20408074"/>
      <w:bookmarkStart w:id="19" w:name="_Toc39068112"/>
      <w:bookmarkStart w:id="20" w:name="_Toc43273305"/>
      <w:bookmarkStart w:id="21" w:name="_Toc45134843"/>
      <w:r>
        <w:t>4.2.4.1</w:t>
      </w:r>
      <w:r>
        <w:tab/>
        <w:t>General</w:t>
      </w:r>
      <w:bookmarkEnd w:id="18"/>
      <w:bookmarkEnd w:id="19"/>
      <w:bookmarkEnd w:id="20"/>
      <w:bookmarkEnd w:id="21"/>
    </w:p>
    <w:p w14:paraId="52F78A65" w14:textId="77777777" w:rsidR="007C1443" w:rsidRDefault="007C1443" w:rsidP="007C1443">
      <w:pPr>
        <w:rPr>
          <w:rFonts w:eastAsia="等线"/>
        </w:rPr>
      </w:pPr>
      <w:r>
        <w:rPr>
          <w:rFonts w:eastAsia="等线"/>
        </w:rPr>
        <w:t>The Nchf_SpendingLimitControl_Notify service operation is used by the CHF:</w:t>
      </w:r>
    </w:p>
    <w:p w14:paraId="7D8516E2" w14:textId="77777777" w:rsidR="007C1443" w:rsidRDefault="007C1443" w:rsidP="007C1443">
      <w:pPr>
        <w:pStyle w:val="B1"/>
      </w:pPr>
      <w:r>
        <w:t>-</w:t>
      </w:r>
      <w:r>
        <w:tab/>
        <w:t>to notify the change of the status of the subscribed policy counters available at the CHF for that subscriber; and/or</w:t>
      </w:r>
    </w:p>
    <w:p w14:paraId="75CBE644" w14:textId="77777777" w:rsidR="007C1443" w:rsidRDefault="007C1443" w:rsidP="007C1443">
      <w:pPr>
        <w:pStyle w:val="B1"/>
      </w:pPr>
      <w:r>
        <w:t>-</w:t>
      </w:r>
      <w:r>
        <w:tab/>
        <w:t>to provide one or more pending statuses for a subscribed policy counter together with the time they shall be applied; and/or</w:t>
      </w:r>
    </w:p>
    <w:p w14:paraId="2A4DBCCF" w14:textId="77777777" w:rsidR="007C1443" w:rsidRDefault="007C1443" w:rsidP="007C1443">
      <w:pPr>
        <w:pStyle w:val="B1"/>
      </w:pPr>
      <w:r>
        <w:t>-</w:t>
      </w:r>
      <w:r>
        <w:tab/>
        <w:t>to request the termination of the subscription of status changes for all policy counters for a subscriber (e.g. the subscriber is removed from the CHF system).</w:t>
      </w:r>
    </w:p>
    <w:p w14:paraId="03511FA7" w14:textId="25C30793" w:rsidR="007C1443" w:rsidRDefault="007C1443" w:rsidP="007C1443">
      <w:pPr>
        <w:pStyle w:val="NO"/>
      </w:pPr>
      <w:r>
        <w:t>NOTE:</w:t>
      </w:r>
      <w:r>
        <w:tab/>
        <w:t xml:space="preserve">The SUPI represents the subscription </w:t>
      </w:r>
      <w:ins w:id="22" w:author="huawei_r1" w:date="2020-08-25T17:27:00Z">
        <w:r w:rsidR="00EE790C">
          <w:t xml:space="preserve">correlation </w:t>
        </w:r>
      </w:ins>
      <w:r>
        <w:t>Id.</w:t>
      </w:r>
    </w:p>
    <w:p w14:paraId="165EB958" w14:textId="77777777" w:rsidR="007C1443" w:rsidRDefault="007C1443" w:rsidP="005D18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7CB3A0BF"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615B0AA1" w14:textId="77777777" w:rsidR="0018295D" w:rsidRDefault="0018295D" w:rsidP="00C47018">
            <w:pPr>
              <w:jc w:val="center"/>
              <w:rPr>
                <w:rFonts w:ascii="Arial" w:hAnsi="Arial" w:cs="Arial"/>
                <w:b/>
                <w:bCs/>
                <w:sz w:val="28"/>
                <w:szCs w:val="28"/>
                <w:lang w:val="en-US"/>
              </w:rPr>
            </w:pPr>
            <w:r>
              <w:rPr>
                <w:rFonts w:ascii="Arial" w:hAnsi="Arial" w:cs="Arial"/>
                <w:b/>
                <w:bCs/>
                <w:sz w:val="28"/>
                <w:szCs w:val="28"/>
                <w:lang w:val="en-US"/>
              </w:rPr>
              <w:t>End of change</w:t>
            </w:r>
          </w:p>
        </w:tc>
      </w:tr>
    </w:tbl>
    <w:p w14:paraId="122AAC8F" w14:textId="77777777" w:rsidR="0018295D" w:rsidRDefault="0018295D" w:rsidP="0018295D">
      <w:pPr>
        <w:rPr>
          <w:i/>
        </w:rPr>
      </w:pPr>
    </w:p>
    <w:p w14:paraId="5322E5F8" w14:textId="77777777" w:rsidR="00B664A6" w:rsidRPr="005D1878" w:rsidRDefault="00B664A6">
      <w:pPr>
        <w:rPr>
          <w:noProof/>
        </w:rPr>
      </w:pPr>
    </w:p>
    <w:sectPr w:rsidR="00B664A6" w:rsidRPr="005D187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2443" w14:textId="77777777" w:rsidR="00531010" w:rsidRDefault="00531010">
      <w:r>
        <w:separator/>
      </w:r>
    </w:p>
  </w:endnote>
  <w:endnote w:type="continuationSeparator" w:id="0">
    <w:p w14:paraId="6D0E3D24" w14:textId="77777777" w:rsidR="00531010" w:rsidRDefault="0053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7E9F" w14:textId="77777777" w:rsidR="00531010" w:rsidRDefault="00531010">
      <w:r>
        <w:separator/>
      </w:r>
    </w:p>
  </w:footnote>
  <w:footnote w:type="continuationSeparator" w:id="0">
    <w:p w14:paraId="77CF103D" w14:textId="77777777" w:rsidR="00531010" w:rsidRDefault="0053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77F4" w14:textId="77777777" w:rsidR="00073EAF" w:rsidRDefault="00EA4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06E2" w14:textId="77777777" w:rsidR="00073EAF" w:rsidRDefault="00073E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EF6E" w14:textId="77777777" w:rsidR="00073EAF" w:rsidRDefault="00EA4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74C" w14:textId="77777777" w:rsidR="00073EAF" w:rsidRDefault="00073E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7C26"/>
    <w:multiLevelType w:val="hybridMultilevel"/>
    <w:tmpl w:val="1CB4921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44F7D8B"/>
    <w:multiLevelType w:val="hybridMultilevel"/>
    <w:tmpl w:val="230869B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455755FB"/>
    <w:multiLevelType w:val="hybridMultilevel"/>
    <w:tmpl w:val="00261E34"/>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640702E"/>
    <w:multiLevelType w:val="hybridMultilevel"/>
    <w:tmpl w:val="C65EC264"/>
    <w:lvl w:ilvl="0" w:tplc="0409000B">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AF"/>
    <w:rsid w:val="00073EAF"/>
    <w:rsid w:val="0009321A"/>
    <w:rsid w:val="00100D38"/>
    <w:rsid w:val="001474F1"/>
    <w:rsid w:val="00163BF0"/>
    <w:rsid w:val="0018295D"/>
    <w:rsid w:val="001B02E9"/>
    <w:rsid w:val="00225B18"/>
    <w:rsid w:val="00244A49"/>
    <w:rsid w:val="002A6A82"/>
    <w:rsid w:val="002D2866"/>
    <w:rsid w:val="00405A83"/>
    <w:rsid w:val="00445CE4"/>
    <w:rsid w:val="004503D9"/>
    <w:rsid w:val="004D498B"/>
    <w:rsid w:val="00531010"/>
    <w:rsid w:val="005A770E"/>
    <w:rsid w:val="005C6205"/>
    <w:rsid w:val="005D1878"/>
    <w:rsid w:val="005D201C"/>
    <w:rsid w:val="005F4B9F"/>
    <w:rsid w:val="00623A44"/>
    <w:rsid w:val="0064745A"/>
    <w:rsid w:val="00661003"/>
    <w:rsid w:val="0068751D"/>
    <w:rsid w:val="00725EA0"/>
    <w:rsid w:val="00743476"/>
    <w:rsid w:val="0075000C"/>
    <w:rsid w:val="007C1443"/>
    <w:rsid w:val="007D43DC"/>
    <w:rsid w:val="00881795"/>
    <w:rsid w:val="00943959"/>
    <w:rsid w:val="009509EA"/>
    <w:rsid w:val="009742E0"/>
    <w:rsid w:val="00A24BA9"/>
    <w:rsid w:val="00A80B9C"/>
    <w:rsid w:val="00AB5954"/>
    <w:rsid w:val="00AC6A18"/>
    <w:rsid w:val="00AD3B00"/>
    <w:rsid w:val="00AE088C"/>
    <w:rsid w:val="00B2322B"/>
    <w:rsid w:val="00B664A6"/>
    <w:rsid w:val="00C9596B"/>
    <w:rsid w:val="00C96E47"/>
    <w:rsid w:val="00D6757F"/>
    <w:rsid w:val="00D9727B"/>
    <w:rsid w:val="00E10508"/>
    <w:rsid w:val="00E936A8"/>
    <w:rsid w:val="00EA4B17"/>
    <w:rsid w:val="00EA6C83"/>
    <w:rsid w:val="00EE790C"/>
    <w:rsid w:val="00F35631"/>
    <w:rsid w:val="00F36E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2C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E10508"/>
    <w:rPr>
      <w:rFonts w:ascii="Arial" w:hAnsi="Arial"/>
      <w:b/>
      <w:lang w:val="en-GB" w:eastAsia="en-US"/>
    </w:rPr>
  </w:style>
  <w:style w:type="character" w:customStyle="1" w:styleId="B1Char">
    <w:name w:val="B1 Char"/>
    <w:link w:val="B1"/>
    <w:rsid w:val="00E10508"/>
    <w:rPr>
      <w:rFonts w:ascii="Times New Roman" w:hAnsi="Times New Roman"/>
      <w:lang w:val="en-GB" w:eastAsia="en-US"/>
    </w:rPr>
  </w:style>
  <w:style w:type="character" w:customStyle="1" w:styleId="TFChar">
    <w:name w:val="TF Char"/>
    <w:link w:val="TF"/>
    <w:rsid w:val="00E10508"/>
    <w:rPr>
      <w:rFonts w:ascii="Arial" w:hAnsi="Arial"/>
      <w:b/>
      <w:lang w:val="en-GB" w:eastAsia="en-US"/>
    </w:rPr>
  </w:style>
  <w:style w:type="character" w:customStyle="1" w:styleId="NOZchn">
    <w:name w:val="NO Zchn"/>
    <w:link w:val="NO"/>
    <w:rsid w:val="00E10508"/>
    <w:rPr>
      <w:rFonts w:ascii="Times New Roman" w:hAnsi="Times New Roman"/>
      <w:lang w:val="en-GB" w:eastAsia="en-US"/>
    </w:rPr>
  </w:style>
  <w:style w:type="paragraph" w:styleId="af1">
    <w:name w:val="List Paragraph"/>
    <w:basedOn w:val="a"/>
    <w:uiPriority w:val="34"/>
    <w:qFormat/>
    <w:rsid w:val="00B664A6"/>
    <w:pPr>
      <w:spacing w:after="0"/>
      <w:ind w:firstLine="420"/>
      <w:jc w:val="both"/>
    </w:pPr>
    <w:rPr>
      <w:rFonts w:ascii="Calibri" w:hAnsi="Calibri" w:cs="Calibri"/>
      <w:sz w:val="21"/>
      <w:szCs w:val="21"/>
      <w:lang w:val="en-US" w:eastAsia="zh-CN"/>
    </w:rPr>
  </w:style>
  <w:style w:type="character" w:customStyle="1" w:styleId="4Char">
    <w:name w:val="标题 4 Char"/>
    <w:link w:val="4"/>
    <w:rsid w:val="00A80B9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62A4-AF10-4FC7-ACD4-C56EE60F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huawei_r1</cp:lastModifiedBy>
  <cp:revision>3</cp:revision>
  <cp:lastPrinted>1900-01-01T08:00:00Z</cp:lastPrinted>
  <dcterms:created xsi:type="dcterms:W3CDTF">2020-08-25T09:43:00Z</dcterms:created>
  <dcterms:modified xsi:type="dcterms:W3CDTF">2020-08-25T09:43:00Z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(3)KmM4QtZmr7BBOkB2loY88pvLJC5UtZzc2A5WDmYz8M9VfDqvynELpR35PPlyv1jWGe4vTbxo
rzt8NZIxiwnf2r14p47Z+zdk+nXJ2v6BgBBsAv70Lu1Q+sGkYJxy69f5vnTYwH5Ma4Umu7FO
PsecZK4uIWzYcCN5rqAHdENGktRe1v0I4Tj02N43Q6/XDPazo+p4xN+XVWP/VxGTdDRb0YMX
FiLwGn76zaQpvOuX5h</vt:lpwstr>
  </property>
  <property fmtid="{D5CDD505-2E9C-101B-9397-08002B2CF9AE}" pid="22" name="_2015_ms_pID_7253431">
    <vt:lpwstr>lD62pJOyiFANP0gHRIUnjzjSgOUNk0NkiVlC9KmFRRleQyiVaTAlwU
O5lPIXMiKHgP8I5+9N91haPiSdVvz3QwkPv0qCXbWkw+5R5QLwjwQJOgRdNjXNH1eVmtB+qG
WMOTgtc2GAli/9VkBSB4ROjTP/+73t5ndZ4ptY0KZe+PVFr0RwwdNCwj+77alqhrmkLn/Nc0
Eq4wNpG/Azr/oNEcy7IDsF9mC4PQkO9GTseQ</vt:lpwstr>
  </property>
  <property fmtid="{D5CDD505-2E9C-101B-9397-08002B2CF9AE}" pid="23" name="_2015_ms_pID_7253432">
    <vt:lpwstr>mg==</vt:lpwstr>
  </property>
</Properties>
</file>