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8" w:rsidRDefault="00317F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C3-204</w:t>
      </w:r>
      <w:r w:rsidR="007D6BDF" w:rsidRPr="005E346C">
        <w:rPr>
          <w:b/>
          <w:noProof/>
          <w:sz w:val="24"/>
          <w:highlight w:val="yellow"/>
        </w:rPr>
        <w:t>051</w:t>
      </w:r>
    </w:p>
    <w:p w:rsidR="00B822D8" w:rsidRDefault="00317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August 2020</w:t>
      </w:r>
      <w:r w:rsidR="00634604">
        <w:rPr>
          <w:b/>
          <w:noProof/>
          <w:sz w:val="24"/>
        </w:rPr>
        <w:t xml:space="preserve">                                                   </w:t>
      </w:r>
      <w:r w:rsidR="00634604" w:rsidRPr="00634604">
        <w:rPr>
          <w:i/>
          <w:noProof/>
          <w:sz w:val="21"/>
        </w:rPr>
        <w:t>(revision of C3-204</w:t>
      </w:r>
      <w:r w:rsidR="005E346C">
        <w:rPr>
          <w:i/>
          <w:noProof/>
          <w:sz w:val="21"/>
        </w:rPr>
        <w:t>051</w:t>
      </w:r>
      <w:r w:rsidR="00634604" w:rsidRPr="00634604">
        <w:rPr>
          <w:i/>
          <w:noProof/>
          <w:sz w:val="21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822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42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822D8" w:rsidRDefault="00CD59FE" w:rsidP="00CD59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822D8" w:rsidRDefault="007D6BDF" w:rsidP="007D6BDF">
            <w:pPr>
              <w:pStyle w:val="CRCoverPage"/>
              <w:spacing w:after="0"/>
              <w:rPr>
                <w:noProof/>
              </w:rPr>
            </w:pPr>
            <w:r w:rsidRPr="007D6BDF"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822D8" w:rsidRDefault="005E34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B822D8" w:rsidRDefault="00317F4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822D8" w:rsidRDefault="00CD59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9D555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822D8">
        <w:tc>
          <w:tcPr>
            <w:tcW w:w="9641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822D8">
        <w:tc>
          <w:tcPr>
            <w:tcW w:w="2835" w:type="dxa"/>
          </w:tcPr>
          <w:p w:rsidR="00B822D8" w:rsidRDefault="00317F4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317F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822D8">
        <w:tc>
          <w:tcPr>
            <w:tcW w:w="9640" w:type="dxa"/>
            <w:gridSpan w:val="11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4C1A0D" w:rsidP="003E3B36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4F7F3B">
              <w:t>Correct</w:t>
            </w:r>
            <w:r w:rsidR="00406927">
              <w:t xml:space="preserve">ions to </w:t>
            </w:r>
            <w:r w:rsidR="003E3B36">
              <w:t>API and</w:t>
            </w:r>
            <w:r w:rsidR="00406927">
              <w:t xml:space="preserve"> Event names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9D55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822D8" w:rsidRDefault="008236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 w:rsidP="007559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2020-08-12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822D8" w:rsidRDefault="00317F4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B822D8">
        <w:tc>
          <w:tcPr>
            <w:tcW w:w="1843" w:type="dxa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66228" w:rsidRDefault="00BE184F" w:rsidP="00A97E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names of APIs and SEAL events are missing the “_” character at multiple places through out the document.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D662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92E6A" w:rsidRDefault="00BE184F" w:rsidP="00C92E6A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names of APIs and SEAL events where “_” character is missing.</w:t>
            </w:r>
          </w:p>
          <w:p w:rsidR="00C92E6A" w:rsidRDefault="00C92E6A" w:rsidP="00C92E6A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 Add missing event names “GM_GROUP_INFO_CHANGE” AND “GM_GROUP_CREATE” event names in clause 5.3.2 SS_GroupManagementEvent.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406927" w:rsidP="00694F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r w:rsidR="00BE184F">
              <w:rPr>
                <w:noProof/>
              </w:rPr>
              <w:t xml:space="preserve">API and </w:t>
            </w:r>
            <w:r>
              <w:rPr>
                <w:noProof/>
              </w:rPr>
              <w:t>event names in API descriptions.</w:t>
            </w:r>
          </w:p>
        </w:tc>
      </w:tr>
      <w:tr w:rsidR="00B822D8">
        <w:tc>
          <w:tcPr>
            <w:tcW w:w="2694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183387" w:rsidP="001833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03A9C">
              <w:rPr>
                <w:noProof/>
              </w:rPr>
              <w:t>5.2.1.1.1, 5.2.2, 5.2.3, 5.3.1.1.1, 5.3.2, 5.4.1.1.1, 5.4.2, 5.5.1.1.1, 5.6.1.1.1, 5.7.1.1.1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822D8" w:rsidRDefault="00B822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822D8" w:rsidRDefault="00B822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183387" w:rsidP="005440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doesn’t change any Open API</w:t>
            </w:r>
            <w:r w:rsidR="00B904FA">
              <w:rPr>
                <w:noProof/>
              </w:rPr>
              <w:t xml:space="preserve"> file</w:t>
            </w:r>
            <w:r>
              <w:rPr>
                <w:noProof/>
              </w:rPr>
              <w:t>. No Open API impacts.</w:t>
            </w: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D272E" w:rsidRDefault="00ED272E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>Start of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CB263B" w:rsidRDefault="00CB263B" w:rsidP="00CB263B">
      <w:pPr>
        <w:pStyle w:val="Heading5"/>
      </w:pPr>
      <w:bookmarkStart w:id="2" w:name="_Toc24868400"/>
      <w:bookmarkStart w:id="3" w:name="_Toc34153890"/>
      <w:bookmarkStart w:id="4" w:name="_Toc36040834"/>
      <w:bookmarkStart w:id="5" w:name="_Toc36041147"/>
      <w:bookmarkStart w:id="6" w:name="_Toc43196420"/>
      <w:bookmarkStart w:id="7" w:name="_Toc43481190"/>
      <w:bookmarkStart w:id="8" w:name="_Toc45134467"/>
      <w:r>
        <w:t>5.2.1.1.1</w:t>
      </w:r>
      <w:r>
        <w:tab/>
        <w:t>Overview</w:t>
      </w:r>
      <w:bookmarkEnd w:id="2"/>
      <w:bookmarkEnd w:id="3"/>
      <w:bookmarkEnd w:id="4"/>
      <w:bookmarkEnd w:id="5"/>
      <w:bookmarkEnd w:id="6"/>
      <w:bookmarkEnd w:id="7"/>
      <w:bookmarkEnd w:id="8"/>
    </w:p>
    <w:p w:rsidR="00CB263B" w:rsidRDefault="00CB263B" w:rsidP="00CB263B">
      <w:r>
        <w:t xml:space="preserve">The </w:t>
      </w:r>
      <w:proofErr w:type="spellStart"/>
      <w:r>
        <w:t>SS</w:t>
      </w:r>
      <w:ins w:id="9" w:author="Samsung" w:date="2020-08-12T00:01:00Z">
        <w:r w:rsidR="00303A9C">
          <w:t>_</w:t>
        </w:r>
      </w:ins>
      <w:del w:id="10" w:author="Samsung" w:date="2020-08-12T00:01:00Z">
        <w:r w:rsidDel="00303A9C">
          <w:delText>_</w:delText>
        </w:r>
      </w:del>
      <w:r>
        <w:t>LocationReporting</w:t>
      </w:r>
      <w:proofErr w:type="spellEnd"/>
      <w:r>
        <w:t xml:space="preserve"> API, as defined 3GPP TS 23.434 [2], allows VAL server via LM-S reference point to </w:t>
      </w:r>
      <w:r>
        <w:rPr>
          <w:rFonts w:hint="eastAsia"/>
          <w:lang w:eastAsia="zh-CN"/>
        </w:rPr>
        <w:t>configure</w:t>
      </w:r>
      <w:r>
        <w:rPr>
          <w:lang w:eastAsia="zh-CN"/>
        </w:rPr>
        <w:t xml:space="preserve"> </w:t>
      </w:r>
      <w:r>
        <w:t>reporting trigger of location information to the location management server.</w:t>
      </w:r>
    </w:p>
    <w:p w:rsidR="00520D77" w:rsidRDefault="00520D77" w:rsidP="00311666">
      <w:pPr>
        <w:rPr>
          <w:rFonts w:ascii="Courier New" w:hAnsi="Courier New"/>
          <w:noProof/>
          <w:sz w:val="16"/>
        </w:rPr>
      </w:pP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Next Change ***</w:t>
      </w:r>
    </w:p>
    <w:p w:rsidR="00097DEE" w:rsidRDefault="00097DEE" w:rsidP="00311666">
      <w:pPr>
        <w:rPr>
          <w:rFonts w:ascii="Courier New" w:hAnsi="Courier New"/>
          <w:noProof/>
          <w:sz w:val="16"/>
        </w:rPr>
      </w:pP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3"/>
      </w:pPr>
      <w:bookmarkStart w:id="11" w:name="_Toc24868406"/>
      <w:bookmarkStart w:id="12" w:name="_Toc34153896"/>
      <w:bookmarkStart w:id="13" w:name="_Toc36040840"/>
      <w:bookmarkStart w:id="14" w:name="_Toc36041153"/>
      <w:bookmarkStart w:id="15" w:name="_Toc43196435"/>
      <w:bookmarkStart w:id="16" w:name="_Toc43481205"/>
      <w:bookmarkStart w:id="17" w:name="_Toc45134482"/>
      <w:r>
        <w:t>5.2.2</w:t>
      </w:r>
      <w:r>
        <w:tab/>
      </w:r>
      <w:proofErr w:type="spellStart"/>
      <w:r>
        <w:t>SS_LocationInfoEvent</w:t>
      </w:r>
      <w:proofErr w:type="spellEnd"/>
      <w:r>
        <w:t xml:space="preserve"> API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CB263B" w:rsidRDefault="00CB263B" w:rsidP="00CB263B">
      <w:r>
        <w:t xml:space="preserve">The </w:t>
      </w:r>
      <w:proofErr w:type="spellStart"/>
      <w:r>
        <w:t>SS</w:t>
      </w:r>
      <w:del w:id="18" w:author="Samsung" w:date="2020-08-12T00:02:00Z">
        <w:r w:rsidRPr="00870737" w:rsidDel="00303A9C">
          <w:delText>_</w:delText>
        </w:r>
      </w:del>
      <w:ins w:id="19" w:author="Samsung" w:date="2020-08-12T00:02:00Z">
        <w:r w:rsidR="00303A9C">
          <w:t>_</w:t>
        </w:r>
      </w:ins>
      <w:r>
        <w:t>LocationInfoEvent</w:t>
      </w:r>
      <w:proofErr w:type="spellEnd"/>
      <w:r>
        <w:t xml:space="preserve"> API, as defined 3GPP TS 23.434 [2], allows a VAL server via LM-S reference point to subscribe for and receive notifications of location information from the location management server. The </w:t>
      </w:r>
      <w:proofErr w:type="spellStart"/>
      <w:r>
        <w:t>SS</w:t>
      </w:r>
      <w:ins w:id="20" w:author="Samsung" w:date="2020-08-12T00:02:00Z">
        <w:r w:rsidR="00303A9C">
          <w:t>_</w:t>
        </w:r>
      </w:ins>
      <w:del w:id="21" w:author="Samsung" w:date="2020-08-12T00:02:00Z">
        <w:r w:rsidDel="00303A9C">
          <w:delText>_</w:delText>
        </w:r>
      </w:del>
      <w:r>
        <w:t>LocationInfoEvent</w:t>
      </w:r>
      <w:proofErr w:type="spellEnd"/>
      <w:r>
        <w:t xml:space="preserve"> API supports this via the event "LM</w:t>
      </w:r>
      <w:ins w:id="22" w:author="Samsung" w:date="2020-08-12T00:02:00Z">
        <w:r w:rsidR="00303A9C">
          <w:t>_</w:t>
        </w:r>
      </w:ins>
      <w:del w:id="23" w:author="Samsung" w:date="2020-08-12T00:02:00Z">
        <w:r w:rsidDel="00303A9C">
          <w:delText>_</w:delText>
        </w:r>
      </w:del>
      <w:r>
        <w:t>LOCATION</w:t>
      </w:r>
      <w:ins w:id="24" w:author="Samsung" w:date="2020-08-12T00:02:00Z">
        <w:r w:rsidR="00303A9C">
          <w:t>_</w:t>
        </w:r>
      </w:ins>
      <w:del w:id="25" w:author="Samsung" w:date="2020-08-12T00:02:00Z">
        <w:r w:rsidDel="00303A9C">
          <w:delText>_</w:delText>
        </w:r>
      </w:del>
      <w:r>
        <w:t>INFO</w:t>
      </w:r>
      <w:ins w:id="26" w:author="Samsung" w:date="2020-08-12T00:02:00Z">
        <w:r w:rsidR="00303A9C">
          <w:t>_</w:t>
        </w:r>
      </w:ins>
      <w:del w:id="27" w:author="Samsung" w:date="2020-08-12T00:02:00Z">
        <w:r w:rsidDel="00303A9C">
          <w:delText>_</w:delText>
        </w:r>
      </w:del>
      <w:r>
        <w:t xml:space="preserve">CHANGE" of the </w:t>
      </w:r>
      <w:proofErr w:type="spellStart"/>
      <w:r>
        <w:t>SS</w:t>
      </w:r>
      <w:ins w:id="28" w:author="Samsung" w:date="2020-08-12T00:03:00Z">
        <w:r w:rsidR="00303A9C">
          <w:t>_</w:t>
        </w:r>
      </w:ins>
      <w:del w:id="29" w:author="Samsung" w:date="2020-08-12T00:03:00Z">
        <w:r w:rsidDel="00303A9C">
          <w:delText>_</w:delText>
        </w:r>
      </w:del>
      <w:r>
        <w:t>Events</w:t>
      </w:r>
      <w:proofErr w:type="spellEnd"/>
      <w:r>
        <w:t xml:space="preserve"> API as specified in clause 7.5.</w:t>
      </w:r>
    </w:p>
    <w:p w:rsidR="00097DEE" w:rsidRDefault="00097DEE" w:rsidP="00311666">
      <w:pPr>
        <w:rPr>
          <w:rFonts w:ascii="Courier New" w:hAnsi="Courier New"/>
          <w:noProof/>
          <w:sz w:val="16"/>
        </w:rPr>
      </w:pP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3"/>
      </w:pPr>
      <w:bookmarkStart w:id="30" w:name="_Toc24868417"/>
      <w:bookmarkStart w:id="31" w:name="_Toc34153907"/>
      <w:bookmarkStart w:id="32" w:name="_Toc36040851"/>
      <w:bookmarkStart w:id="33" w:name="_Toc36041164"/>
      <w:bookmarkStart w:id="34" w:name="_Toc43196436"/>
      <w:bookmarkStart w:id="35" w:name="_Toc43481206"/>
      <w:bookmarkStart w:id="36" w:name="_Toc45134483"/>
      <w:r>
        <w:t>5.2.3</w:t>
      </w:r>
      <w:r>
        <w:tab/>
      </w:r>
      <w:proofErr w:type="spellStart"/>
      <w:r>
        <w:t>SS_LocationInfoRetrieval</w:t>
      </w:r>
      <w:proofErr w:type="spellEnd"/>
      <w:r>
        <w:t xml:space="preserve"> API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097DEE" w:rsidRPr="00CB263B" w:rsidRDefault="00CB263B" w:rsidP="00311666">
      <w:r>
        <w:t xml:space="preserve">The </w:t>
      </w:r>
      <w:proofErr w:type="spellStart"/>
      <w:r>
        <w:t>SS</w:t>
      </w:r>
      <w:del w:id="37" w:author="Samsung" w:date="2020-08-12T00:03:00Z">
        <w:r w:rsidDel="00303A9C">
          <w:delText>_</w:delText>
        </w:r>
      </w:del>
      <w:ins w:id="38" w:author="Samsung" w:date="2020-08-12T00:03:00Z">
        <w:r w:rsidR="00303A9C">
          <w:t>_</w:t>
        </w:r>
      </w:ins>
      <w:r>
        <w:t>LocationInfoRetrieval</w:t>
      </w:r>
      <w:proofErr w:type="spellEnd"/>
      <w:r>
        <w:t xml:space="preserve"> API, as defined 3GPP TS 23.434 [2], enables the VAL server via LM-S reference point to obtain location information from the location management server. The </w:t>
      </w:r>
      <w:proofErr w:type="spellStart"/>
      <w:r>
        <w:t>SS</w:t>
      </w:r>
      <w:del w:id="39" w:author="Samsung" w:date="2020-08-12T00:03:00Z">
        <w:r w:rsidDel="00303A9C">
          <w:delText>_</w:delText>
        </w:r>
      </w:del>
      <w:ins w:id="40" w:author="Samsung" w:date="2020-08-12T00:03:00Z">
        <w:r w:rsidR="00303A9C">
          <w:t>_</w:t>
        </w:r>
      </w:ins>
      <w:r>
        <w:t>LocationInfoRetrieval</w:t>
      </w:r>
      <w:proofErr w:type="spellEnd"/>
      <w:r>
        <w:t xml:space="preserve"> API supports this via the event "LM</w:t>
      </w:r>
      <w:ins w:id="41" w:author="Samsung" w:date="2020-08-12T00:03:00Z">
        <w:r w:rsidR="00303A9C">
          <w:t>_</w:t>
        </w:r>
      </w:ins>
      <w:del w:id="42" w:author="Samsung" w:date="2020-08-12T00:03:00Z">
        <w:r w:rsidDel="00303A9C">
          <w:delText>_</w:delText>
        </w:r>
      </w:del>
      <w:r>
        <w:t>LOCATION</w:t>
      </w:r>
      <w:ins w:id="43" w:author="Samsung" w:date="2020-08-12T00:03:00Z">
        <w:r w:rsidR="00303A9C">
          <w:t>_</w:t>
        </w:r>
      </w:ins>
      <w:del w:id="44" w:author="Samsung" w:date="2020-08-12T00:03:00Z">
        <w:r w:rsidDel="00303A9C">
          <w:delText>_</w:delText>
        </w:r>
      </w:del>
      <w:r>
        <w:t>INFO</w:t>
      </w:r>
      <w:ins w:id="45" w:author="Samsung" w:date="2020-08-12T00:03:00Z">
        <w:r w:rsidR="00303A9C">
          <w:t>_</w:t>
        </w:r>
      </w:ins>
      <w:del w:id="46" w:author="Samsung" w:date="2020-08-12T00:03:00Z">
        <w:r w:rsidDel="00303A9C">
          <w:delText>_</w:delText>
        </w:r>
      </w:del>
      <w:r>
        <w:t xml:space="preserve">CHANGE" of the </w:t>
      </w:r>
      <w:proofErr w:type="spellStart"/>
      <w:r>
        <w:t>SS</w:t>
      </w:r>
      <w:ins w:id="47" w:author="Samsung" w:date="2020-08-12T00:03:00Z">
        <w:r w:rsidR="00303A9C">
          <w:t>_</w:t>
        </w:r>
      </w:ins>
      <w:del w:id="48" w:author="Samsung" w:date="2020-08-12T00:03:00Z">
        <w:r w:rsidDel="00303A9C">
          <w:delText>_</w:delText>
        </w:r>
      </w:del>
      <w:r>
        <w:t>Events</w:t>
      </w:r>
      <w:proofErr w:type="spellEnd"/>
      <w:r>
        <w:t xml:space="preserve"> API by setting the "</w:t>
      </w:r>
      <w:proofErr w:type="spellStart"/>
      <w:r>
        <w:rPr>
          <w:noProof/>
          <w:lang w:eastAsia="zh-CN"/>
        </w:rPr>
        <w:t>i</w:t>
      </w:r>
      <w:r>
        <w:rPr>
          <w:rFonts w:hint="eastAsia"/>
          <w:noProof/>
          <w:lang w:eastAsia="zh-CN"/>
        </w:rPr>
        <w:t>mmRep</w:t>
      </w:r>
      <w:proofErr w:type="spellEnd"/>
      <w:r>
        <w:t>" attribute to true and setting the "</w:t>
      </w:r>
      <w:proofErr w:type="spellStart"/>
      <w:r>
        <w:rPr>
          <w:noProof/>
        </w:rPr>
        <w:t>notifMethod</w:t>
      </w:r>
      <w:proofErr w:type="spellEnd"/>
      <w:r>
        <w:t>" attribute to "</w:t>
      </w:r>
      <w:r>
        <w:rPr>
          <w:noProof/>
        </w:rPr>
        <w:t>ONE_TIME</w:t>
      </w:r>
      <w:r>
        <w:t>" within the "</w:t>
      </w:r>
      <w:proofErr w:type="spellStart"/>
      <w:r>
        <w:t>eventReq</w:t>
      </w:r>
      <w:proofErr w:type="spellEnd"/>
      <w:r>
        <w:t>" attribute, as specified in clause 7.5.</w:t>
      </w: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5"/>
      </w:pPr>
      <w:bookmarkStart w:id="49" w:name="_Toc24868428"/>
      <w:bookmarkStart w:id="50" w:name="_Toc34153918"/>
      <w:bookmarkStart w:id="51" w:name="_Toc36040862"/>
      <w:bookmarkStart w:id="52" w:name="_Toc36041175"/>
      <w:bookmarkStart w:id="53" w:name="_Toc43196440"/>
      <w:bookmarkStart w:id="54" w:name="_Toc43481210"/>
      <w:bookmarkStart w:id="55" w:name="_Toc45134487"/>
      <w:r>
        <w:t>5.3.1.1.1</w:t>
      </w:r>
      <w:r>
        <w:tab/>
        <w:t>Overview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097DEE" w:rsidRDefault="00CB263B" w:rsidP="00CB263B">
      <w:pPr>
        <w:rPr>
          <w:rFonts w:ascii="Courier New" w:hAnsi="Courier New"/>
          <w:noProof/>
          <w:sz w:val="16"/>
        </w:rPr>
      </w:pPr>
      <w:r>
        <w:t xml:space="preserve">The </w:t>
      </w:r>
      <w:proofErr w:type="spellStart"/>
      <w:r>
        <w:t>SS</w:t>
      </w:r>
      <w:ins w:id="56" w:author="Samsung" w:date="2020-08-12T00:03:00Z">
        <w:r w:rsidR="00303A9C">
          <w:t>_</w:t>
        </w:r>
      </w:ins>
      <w:del w:id="57" w:author="Samsung" w:date="2020-08-12T00:03:00Z">
        <w:r w:rsidDel="00303A9C">
          <w:delText>_</w:delText>
        </w:r>
      </w:del>
      <w:r>
        <w:t>GroupManagement</w:t>
      </w:r>
      <w:proofErr w:type="spellEnd"/>
      <w:r>
        <w:t xml:space="preserve"> API, as defined 3GPP TS 23.434 [2], allows VAL server via GM-S reference point to create, fetch, update and delete VAL group membership and configuration information.</w:t>
      </w: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3"/>
      </w:pPr>
      <w:bookmarkStart w:id="58" w:name="_Toc24868440"/>
      <w:bookmarkStart w:id="59" w:name="_Toc34153933"/>
      <w:bookmarkStart w:id="60" w:name="_Toc36040877"/>
      <w:bookmarkStart w:id="61" w:name="_Toc36041190"/>
      <w:bookmarkStart w:id="62" w:name="_Toc43196455"/>
      <w:bookmarkStart w:id="63" w:name="_Toc43481225"/>
      <w:bookmarkStart w:id="64" w:name="_Toc45134502"/>
      <w:r>
        <w:t>5.3.2</w:t>
      </w:r>
      <w:r>
        <w:tab/>
      </w:r>
      <w:proofErr w:type="spellStart"/>
      <w:r>
        <w:t>SS_GroupManagementEvent</w:t>
      </w:r>
      <w:proofErr w:type="spellEnd"/>
      <w:r>
        <w:t xml:space="preserve"> API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097DEE" w:rsidRDefault="00CB263B" w:rsidP="00CB263B">
      <w:pPr>
        <w:rPr>
          <w:rFonts w:ascii="Courier New" w:hAnsi="Courier New"/>
          <w:noProof/>
          <w:sz w:val="16"/>
        </w:rPr>
      </w:pPr>
      <w:r>
        <w:t xml:space="preserve">The </w:t>
      </w:r>
      <w:proofErr w:type="spellStart"/>
      <w:r>
        <w:t>SS</w:t>
      </w:r>
      <w:ins w:id="65" w:author="Samsung" w:date="2020-08-12T00:03:00Z">
        <w:r w:rsidR="00303A9C">
          <w:t>_</w:t>
        </w:r>
      </w:ins>
      <w:del w:id="66" w:author="Samsung" w:date="2020-08-12T00:03:00Z">
        <w:r w:rsidDel="00303A9C">
          <w:delText>_</w:delText>
        </w:r>
      </w:del>
      <w:r>
        <w:t>GroupManagementEvent</w:t>
      </w:r>
      <w:proofErr w:type="spellEnd"/>
      <w:r>
        <w:t xml:space="preserve"> API, as defined 3GPP TS 23.434 [2], allows a VAL server via GM-S reference point to subscribe for and receive notifications from Group Management server on new VAL group creations and on modifications to VAL Group membership and configuration information. The </w:t>
      </w:r>
      <w:proofErr w:type="spellStart"/>
      <w:r>
        <w:t>SS</w:t>
      </w:r>
      <w:ins w:id="67" w:author="Samsung" w:date="2020-08-12T00:03:00Z">
        <w:r w:rsidR="00303A9C">
          <w:t>_</w:t>
        </w:r>
      </w:ins>
      <w:del w:id="68" w:author="Samsung" w:date="2020-08-12T00:03:00Z">
        <w:r w:rsidDel="00303A9C">
          <w:delText>_</w:delText>
        </w:r>
      </w:del>
      <w:r>
        <w:t>GroupManagementEvent</w:t>
      </w:r>
      <w:proofErr w:type="spellEnd"/>
      <w:r>
        <w:t xml:space="preserve"> API supports this via the </w:t>
      </w:r>
      <w:ins w:id="69" w:author="Samsung" w:date="2020-08-21T13:22:00Z">
        <w:r w:rsidR="005E346C">
          <w:t>"</w:t>
        </w:r>
      </w:ins>
      <w:ins w:id="70" w:author="Samsung" w:date="2020-08-12T00:11:00Z">
        <w:r w:rsidR="007032E2">
          <w:t>GM_GROUP_CREATE</w:t>
        </w:r>
      </w:ins>
      <w:ins w:id="71" w:author="Samsung" w:date="2020-08-21T13:22:00Z">
        <w:r w:rsidR="005E346C">
          <w:t>"</w:t>
        </w:r>
      </w:ins>
      <w:ins w:id="72" w:author="Samsung" w:date="2020-08-12T00:11:00Z">
        <w:r w:rsidR="007032E2">
          <w:t xml:space="preserve"> and</w:t>
        </w:r>
      </w:ins>
      <w:ins w:id="73" w:author="Samsung" w:date="2020-08-12T00:10:00Z">
        <w:r w:rsidR="007032E2">
          <w:t xml:space="preserve"> </w:t>
        </w:r>
      </w:ins>
      <w:ins w:id="74" w:author="Samsung" w:date="2020-08-21T13:22:00Z">
        <w:r w:rsidR="005E346C">
          <w:t>"</w:t>
        </w:r>
      </w:ins>
      <w:ins w:id="75" w:author="Samsung" w:date="2020-08-12T00:10:00Z">
        <w:r w:rsidR="007032E2">
          <w:t>GM_GROUP_INFO_CHANGE</w:t>
        </w:r>
      </w:ins>
      <w:ins w:id="76" w:author="Samsung" w:date="2020-08-21T13:22:00Z">
        <w:r w:rsidR="005E346C">
          <w:t>"</w:t>
        </w:r>
      </w:ins>
      <w:ins w:id="77" w:author="Samsung" w:date="2020-08-12T00:10:00Z">
        <w:r w:rsidR="007032E2">
          <w:t xml:space="preserve"> </w:t>
        </w:r>
      </w:ins>
      <w:ins w:id="78" w:author="Samsung" w:date="2020-08-12T00:13:00Z">
        <w:r w:rsidR="00E62137">
          <w:t xml:space="preserve">events </w:t>
        </w:r>
      </w:ins>
      <w:ins w:id="79" w:author="Samsung" w:date="2020-08-12T00:10:00Z">
        <w:r w:rsidR="00E62137">
          <w:t>of</w:t>
        </w:r>
        <w:r w:rsidR="007032E2">
          <w:t xml:space="preserve"> </w:t>
        </w:r>
      </w:ins>
      <w:proofErr w:type="spellStart"/>
      <w:r>
        <w:t>SS</w:t>
      </w:r>
      <w:ins w:id="80" w:author="Samsung" w:date="2020-08-12T00:04:00Z">
        <w:r w:rsidR="00303A9C">
          <w:t>_</w:t>
        </w:r>
      </w:ins>
      <w:del w:id="81" w:author="Samsung" w:date="2020-08-12T00:04:00Z">
        <w:r w:rsidDel="00303A9C">
          <w:delText>_</w:delText>
        </w:r>
      </w:del>
      <w:r>
        <w:t>Events</w:t>
      </w:r>
      <w:proofErr w:type="spellEnd"/>
      <w:r>
        <w:t xml:space="preserve"> API as specified in clause 7.5. In order to authorize the VAL servers that have to be notified of a GM</w:t>
      </w:r>
      <w:ins w:id="82" w:author="Samsung" w:date="2020-08-12T00:04:00Z">
        <w:r w:rsidR="00303A9C">
          <w:t>_</w:t>
        </w:r>
      </w:ins>
      <w:del w:id="83" w:author="Samsung" w:date="2020-08-12T00:04:00Z">
        <w:r w:rsidDel="00303A9C">
          <w:delText>_</w:delText>
        </w:r>
      </w:del>
      <w:r>
        <w:t>GROUP</w:t>
      </w:r>
      <w:ins w:id="84" w:author="Samsung" w:date="2020-08-12T00:04:00Z">
        <w:r w:rsidR="00303A9C">
          <w:t>_</w:t>
        </w:r>
      </w:ins>
      <w:del w:id="85" w:author="Samsung" w:date="2020-08-12T00:04:00Z">
        <w:r w:rsidDel="00303A9C">
          <w:delText>_</w:delText>
        </w:r>
      </w:del>
      <w:r>
        <w:t>CREATE event, the Group Management server shall identify the VAL services (VAL Service IDs) allowed for the VAL server by the “</w:t>
      </w:r>
      <w:proofErr w:type="spellStart"/>
      <w:r>
        <w:t>subscriberId</w:t>
      </w:r>
      <w:proofErr w:type="spellEnd"/>
      <w:r>
        <w:t>” attribute and shall notify the VAL server if the VAL services enabled for the created VAL group are allowed for the VAL server.</w:t>
      </w: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5"/>
      </w:pPr>
      <w:bookmarkStart w:id="86" w:name="_Toc24868444"/>
      <w:bookmarkStart w:id="87" w:name="_Toc34153937"/>
      <w:bookmarkStart w:id="88" w:name="_Toc36040881"/>
      <w:bookmarkStart w:id="89" w:name="_Toc36041194"/>
      <w:bookmarkStart w:id="90" w:name="_Toc43196459"/>
      <w:bookmarkStart w:id="91" w:name="_Toc43481229"/>
      <w:bookmarkStart w:id="92" w:name="_Toc45134506"/>
      <w:r>
        <w:t>5.4.1.1.1</w:t>
      </w:r>
      <w:r>
        <w:tab/>
        <w:t>Overview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097DEE" w:rsidRDefault="00CB263B" w:rsidP="00CB263B">
      <w:pPr>
        <w:rPr>
          <w:rFonts w:ascii="Courier New" w:hAnsi="Courier New"/>
          <w:noProof/>
          <w:sz w:val="16"/>
        </w:rPr>
      </w:pPr>
      <w:r>
        <w:t xml:space="preserve">The </w:t>
      </w:r>
      <w:proofErr w:type="spellStart"/>
      <w:r>
        <w:t>SS</w:t>
      </w:r>
      <w:ins w:id="93" w:author="Samsung" w:date="2020-08-12T00:17:00Z">
        <w:r w:rsidR="00E62137">
          <w:t>_</w:t>
        </w:r>
      </w:ins>
      <w:del w:id="94" w:author="Samsung" w:date="2020-08-12T00:17:00Z">
        <w:r w:rsidDel="00E62137">
          <w:delText>_</w:delText>
        </w:r>
      </w:del>
      <w:r>
        <w:t>UserProfileRetrieval</w:t>
      </w:r>
      <w:proofErr w:type="spellEnd"/>
      <w:r>
        <w:t xml:space="preserve"> API, as defined in 3GPP TS 23.434 [2], allows VAL server via CM-S reference point to obtain user profile from the configuration management server.</w:t>
      </w:r>
    </w:p>
    <w:p w:rsidR="00097DEE" w:rsidRDefault="00097DEE" w:rsidP="00097D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3"/>
      </w:pPr>
      <w:bookmarkStart w:id="95" w:name="_Toc24868450"/>
      <w:bookmarkStart w:id="96" w:name="_Toc34153943"/>
      <w:bookmarkStart w:id="97" w:name="_Toc36040887"/>
      <w:bookmarkStart w:id="98" w:name="_Toc36041200"/>
      <w:bookmarkStart w:id="99" w:name="_Toc43196465"/>
      <w:bookmarkStart w:id="100" w:name="_Toc43481235"/>
      <w:bookmarkStart w:id="101" w:name="_Toc45134512"/>
      <w:r>
        <w:t>5.4.2</w:t>
      </w:r>
      <w:r>
        <w:tab/>
      </w:r>
      <w:proofErr w:type="spellStart"/>
      <w:r>
        <w:t>SS_UserProfileEvent</w:t>
      </w:r>
      <w:proofErr w:type="spellEnd"/>
      <w:r>
        <w:t xml:space="preserve"> API</w:t>
      </w:r>
      <w:bookmarkEnd w:id="95"/>
      <w:bookmarkEnd w:id="96"/>
      <w:bookmarkEnd w:id="97"/>
      <w:bookmarkEnd w:id="98"/>
      <w:bookmarkEnd w:id="99"/>
      <w:bookmarkEnd w:id="100"/>
      <w:bookmarkEnd w:id="101"/>
    </w:p>
    <w:p w:rsidR="00CB263B" w:rsidRDefault="00CB263B" w:rsidP="00CB263B">
      <w:r>
        <w:t xml:space="preserve">The </w:t>
      </w:r>
      <w:proofErr w:type="spellStart"/>
      <w:r>
        <w:t>SS</w:t>
      </w:r>
      <w:ins w:id="102" w:author="Samsung" w:date="2020-08-12T00:17:00Z">
        <w:r w:rsidR="00E62137">
          <w:t>_</w:t>
        </w:r>
      </w:ins>
      <w:del w:id="103" w:author="Samsung" w:date="2020-08-12T00:17:00Z">
        <w:r w:rsidDel="00E62137">
          <w:delText>_</w:delText>
        </w:r>
      </w:del>
      <w:r>
        <w:t>UserProfileEvent</w:t>
      </w:r>
      <w:proofErr w:type="spellEnd"/>
      <w:r>
        <w:t xml:space="preserve"> API, as defined in 3GPP TS 23.434 [2], allows a VAL server via CM-S reference point to subscribe for and receive notifications from the Configuration Management server on profile updates to VAL User or VAL UE. The </w:t>
      </w:r>
      <w:proofErr w:type="spellStart"/>
      <w:r>
        <w:t>SS</w:t>
      </w:r>
      <w:ins w:id="104" w:author="Samsung" w:date="2020-08-12T00:17:00Z">
        <w:r w:rsidR="00E62137">
          <w:t>_</w:t>
        </w:r>
      </w:ins>
      <w:del w:id="105" w:author="Samsung" w:date="2020-08-12T00:17:00Z">
        <w:r w:rsidDel="00E62137">
          <w:delText>_</w:delText>
        </w:r>
      </w:del>
      <w:r>
        <w:t>UserProfileEvent</w:t>
      </w:r>
      <w:proofErr w:type="spellEnd"/>
      <w:r>
        <w:t xml:space="preserve"> API supports this via the </w:t>
      </w:r>
      <w:ins w:id="106" w:author="Samsung" w:date="2020-08-21T13:22:00Z">
        <w:r w:rsidR="0058632F">
          <w:t>"</w:t>
        </w:r>
      </w:ins>
      <w:r>
        <w:t>CM</w:t>
      </w:r>
      <w:ins w:id="107" w:author="Samsung" w:date="2020-08-12T00:17:00Z">
        <w:r w:rsidR="00E62137">
          <w:t>_</w:t>
        </w:r>
      </w:ins>
      <w:del w:id="108" w:author="Samsung" w:date="2020-08-12T00:17:00Z">
        <w:r w:rsidDel="00E62137">
          <w:delText>_</w:delText>
        </w:r>
      </w:del>
      <w:r>
        <w:t>USER</w:t>
      </w:r>
      <w:ins w:id="109" w:author="Samsung" w:date="2020-08-12T00:17:00Z">
        <w:r w:rsidR="00E62137">
          <w:t>_</w:t>
        </w:r>
      </w:ins>
      <w:del w:id="110" w:author="Samsung" w:date="2020-08-12T00:17:00Z">
        <w:r w:rsidDel="00E62137">
          <w:delText>_</w:delText>
        </w:r>
      </w:del>
      <w:r>
        <w:t>PROFILE</w:t>
      </w:r>
      <w:ins w:id="111" w:author="Samsung" w:date="2020-08-12T00:17:00Z">
        <w:r w:rsidR="00E62137">
          <w:t>_</w:t>
        </w:r>
      </w:ins>
      <w:del w:id="112" w:author="Samsung" w:date="2020-08-12T00:17:00Z">
        <w:r w:rsidDel="00E62137">
          <w:delText>_</w:delText>
        </w:r>
      </w:del>
      <w:r>
        <w:t>CHANGE</w:t>
      </w:r>
      <w:ins w:id="113" w:author="Samsung" w:date="2020-08-21T13:22:00Z">
        <w:r w:rsidR="0058632F">
          <w:t>"</w:t>
        </w:r>
      </w:ins>
      <w:bookmarkStart w:id="114" w:name="_GoBack"/>
      <w:bookmarkEnd w:id="114"/>
      <w:r>
        <w:t xml:space="preserve"> event in </w:t>
      </w:r>
      <w:proofErr w:type="spellStart"/>
      <w:r>
        <w:t>SS_Events</w:t>
      </w:r>
      <w:proofErr w:type="spellEnd"/>
      <w:r>
        <w:t xml:space="preserve"> API as specified in clause 7.5.</w:t>
      </w:r>
    </w:p>
    <w:p w:rsidR="00CB263B" w:rsidRDefault="00CB263B" w:rsidP="00CB2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Next Change ***</w:t>
      </w:r>
    </w:p>
    <w:p w:rsidR="00CB263B" w:rsidRDefault="00CB263B" w:rsidP="00CB263B">
      <w:pPr>
        <w:pStyle w:val="Heading5"/>
      </w:pPr>
      <w:bookmarkStart w:id="115" w:name="_Toc24868454"/>
      <w:bookmarkStart w:id="116" w:name="_Toc34153947"/>
      <w:bookmarkStart w:id="117" w:name="_Toc36040891"/>
      <w:bookmarkStart w:id="118" w:name="_Toc36041204"/>
      <w:bookmarkStart w:id="119" w:name="_Toc43196469"/>
      <w:bookmarkStart w:id="120" w:name="_Toc43481239"/>
      <w:bookmarkStart w:id="121" w:name="_Toc45134516"/>
      <w:r>
        <w:t>5.5.1.1.1</w:t>
      </w:r>
      <w:r>
        <w:tab/>
        <w:t>Overview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097DEE" w:rsidRDefault="00CB263B" w:rsidP="00CB263B">
      <w:r>
        <w:t xml:space="preserve">The </w:t>
      </w:r>
      <w:proofErr w:type="spellStart"/>
      <w:r>
        <w:t>SS</w:t>
      </w:r>
      <w:ins w:id="122" w:author="Samsung" w:date="2020-08-12T00:17:00Z">
        <w:r w:rsidR="00E62137">
          <w:t>_</w:t>
        </w:r>
      </w:ins>
      <w:del w:id="123" w:author="Samsung" w:date="2020-08-12T00:17:00Z">
        <w:r w:rsidDel="00E62137">
          <w:delText>_</w:delText>
        </w:r>
      </w:del>
      <w:r>
        <w:t>NetworkResourceAdaptation</w:t>
      </w:r>
      <w:proofErr w:type="spellEnd"/>
      <w:r>
        <w:t xml:space="preserve"> API, as defined 3GPP TS 23.434 [2], allows VAL server via NRM-S reference point to communicate with the network resource management server for network resource adaptation including reserving network resource, requesting and subscribing for unicast and multicast resources.</w:t>
      </w:r>
    </w:p>
    <w:p w:rsidR="00CB263B" w:rsidRDefault="00CB263B" w:rsidP="00CB2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5"/>
      </w:pPr>
      <w:bookmarkStart w:id="124" w:name="_Toc34153956"/>
      <w:bookmarkStart w:id="125" w:name="_Toc36040900"/>
      <w:bookmarkStart w:id="126" w:name="_Toc36041213"/>
      <w:bookmarkStart w:id="127" w:name="_Toc43196490"/>
      <w:bookmarkStart w:id="128" w:name="_Toc43481260"/>
      <w:bookmarkStart w:id="129" w:name="_Toc45134537"/>
      <w:r>
        <w:t>5.6.1.1.1</w:t>
      </w:r>
      <w:r>
        <w:tab/>
        <w:t>Overview</w:t>
      </w:r>
      <w:bookmarkEnd w:id="124"/>
      <w:bookmarkEnd w:id="125"/>
      <w:bookmarkEnd w:id="126"/>
      <w:bookmarkEnd w:id="127"/>
      <w:bookmarkEnd w:id="128"/>
      <w:bookmarkEnd w:id="129"/>
    </w:p>
    <w:p w:rsidR="00CB263B" w:rsidRDefault="00CB263B" w:rsidP="00CB263B">
      <w:pPr>
        <w:rPr>
          <w:rFonts w:ascii="Courier New" w:hAnsi="Courier New"/>
          <w:noProof/>
          <w:sz w:val="16"/>
        </w:rPr>
      </w:pPr>
      <w:r>
        <w:t xml:space="preserve">The </w:t>
      </w:r>
      <w:proofErr w:type="spellStart"/>
      <w:r>
        <w:t>SS</w:t>
      </w:r>
      <w:ins w:id="130" w:author="Samsung" w:date="2020-08-12T00:18:00Z">
        <w:r w:rsidR="00E62137">
          <w:t>_</w:t>
        </w:r>
      </w:ins>
      <w:del w:id="131" w:author="Samsung" w:date="2020-08-12T00:18:00Z">
        <w:r w:rsidDel="00E62137">
          <w:delText>_</w:delText>
        </w:r>
      </w:del>
      <w:r>
        <w:t>Events</w:t>
      </w:r>
      <w:proofErr w:type="spellEnd"/>
      <w:r>
        <w:t xml:space="preserve"> API, allows a VAL server via LM-S, GM-S, CM-S reference points to subscribe and unsubscribe from SEAL events and to receive notifications from the Location Management Server, Group Management Server and Configuration Management Server respectively.</w:t>
      </w:r>
    </w:p>
    <w:p w:rsidR="00CB263B" w:rsidRDefault="00CB263B" w:rsidP="00CB2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B263B" w:rsidRDefault="00CB263B" w:rsidP="00CB263B">
      <w:pPr>
        <w:pStyle w:val="Heading5"/>
      </w:pPr>
      <w:bookmarkStart w:id="132" w:name="_Toc43196505"/>
      <w:bookmarkStart w:id="133" w:name="_Toc43481275"/>
      <w:bookmarkStart w:id="134" w:name="_Toc45134552"/>
      <w:r>
        <w:t>5.7.1.1.1</w:t>
      </w:r>
      <w:r>
        <w:tab/>
        <w:t>Overview</w:t>
      </w:r>
      <w:bookmarkEnd w:id="132"/>
      <w:bookmarkEnd w:id="133"/>
      <w:bookmarkEnd w:id="134"/>
    </w:p>
    <w:p w:rsidR="00CB263B" w:rsidRPr="00311666" w:rsidRDefault="00CB263B" w:rsidP="00CB263B">
      <w:pPr>
        <w:rPr>
          <w:rFonts w:ascii="Courier New" w:hAnsi="Courier New"/>
          <w:noProof/>
          <w:sz w:val="16"/>
        </w:rPr>
      </w:pPr>
      <w:r>
        <w:t xml:space="preserve">As specified in 3GPP TS 33.434 [26], the </w:t>
      </w:r>
      <w:proofErr w:type="spellStart"/>
      <w:r>
        <w:t>SS</w:t>
      </w:r>
      <w:ins w:id="135" w:author="Samsung" w:date="2020-08-12T00:18:00Z">
        <w:r w:rsidR="00E62137">
          <w:t>_</w:t>
        </w:r>
      </w:ins>
      <w:del w:id="136" w:author="Samsung" w:date="2020-08-12T00:18:00Z">
        <w:r w:rsidDel="00E62137">
          <w:delText>_</w:delText>
        </w:r>
      </w:del>
      <w:r>
        <w:t>KeyInfoRetrieval</w:t>
      </w:r>
      <w:proofErr w:type="spellEnd"/>
      <w:r>
        <w:t xml:space="preserve"> API, allows the VAL server via KM-S reference point to obtain the VAL service specific key management information from the key management server.</w:t>
      </w: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</w:t>
      </w:r>
      <w:r w:rsidR="009315AF">
        <w:rPr>
          <w:noProof/>
          <w:color w:val="0000FF"/>
          <w:sz w:val="28"/>
          <w:szCs w:val="28"/>
        </w:rPr>
        <w:t>s</w:t>
      </w:r>
      <w:r>
        <w:rPr>
          <w:noProof/>
          <w:color w:val="0000FF"/>
          <w:sz w:val="28"/>
          <w:szCs w:val="28"/>
        </w:rPr>
        <w:t xml:space="preserve"> ***</w:t>
      </w:r>
    </w:p>
    <w:p w:rsidR="00ED272E" w:rsidRDefault="00ED272E">
      <w:pPr>
        <w:rPr>
          <w:noProof/>
        </w:rPr>
      </w:pPr>
    </w:p>
    <w:sectPr w:rsidR="00ED272E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4F" w:rsidRDefault="004F714F">
      <w:r>
        <w:separator/>
      </w:r>
    </w:p>
  </w:endnote>
  <w:endnote w:type="continuationSeparator" w:id="0">
    <w:p w:rsidR="004F714F" w:rsidRDefault="004F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4F" w:rsidRDefault="004F714F">
      <w:r>
        <w:separator/>
      </w:r>
    </w:p>
  </w:footnote>
  <w:footnote w:type="continuationSeparator" w:id="0">
    <w:p w:rsidR="004F714F" w:rsidRDefault="004F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3B" w:rsidRDefault="004F7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3B" w:rsidRDefault="004F7F3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3B" w:rsidRDefault="004F7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72F"/>
    <w:multiLevelType w:val="hybridMultilevel"/>
    <w:tmpl w:val="443AC002"/>
    <w:lvl w:ilvl="0" w:tplc="1F3C9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FE1A7C"/>
    <w:multiLevelType w:val="hybridMultilevel"/>
    <w:tmpl w:val="D236F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13BD"/>
    <w:multiLevelType w:val="hybridMultilevel"/>
    <w:tmpl w:val="8618D43C"/>
    <w:lvl w:ilvl="0" w:tplc="F0520E3C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1376"/>
    <w:multiLevelType w:val="hybridMultilevel"/>
    <w:tmpl w:val="0AF4B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22D3"/>
    <w:multiLevelType w:val="hybridMultilevel"/>
    <w:tmpl w:val="593A5974"/>
    <w:lvl w:ilvl="0" w:tplc="1F56A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B65954"/>
    <w:multiLevelType w:val="hybridMultilevel"/>
    <w:tmpl w:val="0F5EFE28"/>
    <w:lvl w:ilvl="0" w:tplc="582E39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F8174BB"/>
    <w:multiLevelType w:val="hybridMultilevel"/>
    <w:tmpl w:val="3684C5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D8"/>
    <w:rsid w:val="00054A7A"/>
    <w:rsid w:val="00071982"/>
    <w:rsid w:val="00097DEE"/>
    <w:rsid w:val="000D5BF7"/>
    <w:rsid w:val="000D7874"/>
    <w:rsid w:val="00124C79"/>
    <w:rsid w:val="00133310"/>
    <w:rsid w:val="0014350C"/>
    <w:rsid w:val="00183387"/>
    <w:rsid w:val="001959E7"/>
    <w:rsid w:val="00197903"/>
    <w:rsid w:val="001B32A4"/>
    <w:rsid w:val="001B59EC"/>
    <w:rsid w:val="001E3E46"/>
    <w:rsid w:val="00222C77"/>
    <w:rsid w:val="00243A68"/>
    <w:rsid w:val="0026770F"/>
    <w:rsid w:val="00272EB5"/>
    <w:rsid w:val="002C4D73"/>
    <w:rsid w:val="002E0354"/>
    <w:rsid w:val="00303A9C"/>
    <w:rsid w:val="00311666"/>
    <w:rsid w:val="00316DE1"/>
    <w:rsid w:val="00317F43"/>
    <w:rsid w:val="0038725E"/>
    <w:rsid w:val="003C5502"/>
    <w:rsid w:val="003E1678"/>
    <w:rsid w:val="003E3B36"/>
    <w:rsid w:val="00406927"/>
    <w:rsid w:val="0041615D"/>
    <w:rsid w:val="004302A2"/>
    <w:rsid w:val="00432072"/>
    <w:rsid w:val="00470754"/>
    <w:rsid w:val="00484017"/>
    <w:rsid w:val="00485131"/>
    <w:rsid w:val="004C1A0D"/>
    <w:rsid w:val="004F16E3"/>
    <w:rsid w:val="004F714F"/>
    <w:rsid w:val="004F7F3B"/>
    <w:rsid w:val="00520D77"/>
    <w:rsid w:val="00522D80"/>
    <w:rsid w:val="00542F22"/>
    <w:rsid w:val="00544083"/>
    <w:rsid w:val="0058632F"/>
    <w:rsid w:val="005E346C"/>
    <w:rsid w:val="00634604"/>
    <w:rsid w:val="006550BC"/>
    <w:rsid w:val="00694F4B"/>
    <w:rsid w:val="006F120F"/>
    <w:rsid w:val="007032E2"/>
    <w:rsid w:val="00714561"/>
    <w:rsid w:val="0075596E"/>
    <w:rsid w:val="007D6BDF"/>
    <w:rsid w:val="007F37C2"/>
    <w:rsid w:val="008035BC"/>
    <w:rsid w:val="008236E7"/>
    <w:rsid w:val="00834C93"/>
    <w:rsid w:val="009077E9"/>
    <w:rsid w:val="009315AF"/>
    <w:rsid w:val="0093197D"/>
    <w:rsid w:val="009758A5"/>
    <w:rsid w:val="009D5550"/>
    <w:rsid w:val="00A02DCF"/>
    <w:rsid w:val="00A45050"/>
    <w:rsid w:val="00A61E7E"/>
    <w:rsid w:val="00A66F10"/>
    <w:rsid w:val="00A97E15"/>
    <w:rsid w:val="00AB0BC8"/>
    <w:rsid w:val="00AB6DB3"/>
    <w:rsid w:val="00AF4350"/>
    <w:rsid w:val="00B477F9"/>
    <w:rsid w:val="00B65748"/>
    <w:rsid w:val="00B74174"/>
    <w:rsid w:val="00B81789"/>
    <w:rsid w:val="00B822D8"/>
    <w:rsid w:val="00B904FA"/>
    <w:rsid w:val="00B9230B"/>
    <w:rsid w:val="00BE184F"/>
    <w:rsid w:val="00C364AD"/>
    <w:rsid w:val="00C70271"/>
    <w:rsid w:val="00C83D7B"/>
    <w:rsid w:val="00C92E6A"/>
    <w:rsid w:val="00CB263B"/>
    <w:rsid w:val="00CD59FE"/>
    <w:rsid w:val="00D23FCA"/>
    <w:rsid w:val="00D40A34"/>
    <w:rsid w:val="00D5361E"/>
    <w:rsid w:val="00D66228"/>
    <w:rsid w:val="00D90C0D"/>
    <w:rsid w:val="00E16CC9"/>
    <w:rsid w:val="00E37EBE"/>
    <w:rsid w:val="00E53712"/>
    <w:rsid w:val="00E62137"/>
    <w:rsid w:val="00E709A1"/>
    <w:rsid w:val="00E92BD4"/>
    <w:rsid w:val="00EC6AD0"/>
    <w:rsid w:val="00ED272E"/>
    <w:rsid w:val="00EE44FB"/>
    <w:rsid w:val="00F432F0"/>
    <w:rsid w:val="00F57063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2FA9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520D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20D7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20D77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520D77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A61E7E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61E7E"/>
    <w:rPr>
      <w:rFonts w:ascii="Arial" w:hAnsi="Arial"/>
      <w:b/>
      <w:lang w:val="en-GB" w:eastAsia="en-US"/>
    </w:rPr>
  </w:style>
  <w:style w:type="character" w:customStyle="1" w:styleId="Heading6Char">
    <w:name w:val="Heading 6 Char"/>
    <w:link w:val="Heading6"/>
    <w:rsid w:val="00A61E7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A61E7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485131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9315A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9315A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1166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BC9C-6ACD-4145-81C8-FF59EB1F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97</cp:revision>
  <cp:lastPrinted>1900-01-01T08:00:00Z</cp:lastPrinted>
  <dcterms:created xsi:type="dcterms:W3CDTF">2018-11-05T09:14:00Z</dcterms:created>
  <dcterms:modified xsi:type="dcterms:W3CDTF">2020-08-21T07:53:00Z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