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37" w:rsidRDefault="006E1237" w:rsidP="001F0E0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</w:t>
      </w:r>
      <w:r w:rsidR="00A25BC3">
        <w:rPr>
          <w:b/>
          <w:sz w:val="24"/>
        </w:rPr>
        <w:t>11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A25BC3">
        <w:rPr>
          <w:b/>
          <w:i/>
          <w:sz w:val="28"/>
          <w:lang w:eastAsia="ko-KR"/>
        </w:rPr>
        <w:t>4</w:t>
      </w:r>
      <w:r w:rsidR="009D505A">
        <w:rPr>
          <w:b/>
          <w:i/>
          <w:sz w:val="28"/>
          <w:lang w:eastAsia="ko-KR"/>
        </w:rPr>
        <w:t>351</w:t>
      </w:r>
      <w:bookmarkStart w:id="1" w:name="_GoBack"/>
      <w:bookmarkEnd w:id="1"/>
    </w:p>
    <w:p w:rsidR="006E1237" w:rsidRDefault="006E1237" w:rsidP="006E123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172163">
        <w:rPr>
          <w:rFonts w:ascii="Arial" w:hAnsi="Arial"/>
          <w:b/>
          <w:sz w:val="24"/>
        </w:rPr>
        <w:t>1</w:t>
      </w:r>
      <w:r w:rsidR="00A25BC3" w:rsidRPr="00A25BC3">
        <w:rPr>
          <w:rFonts w:ascii="Arial" w:hAnsi="Arial"/>
          <w:b/>
          <w:sz w:val="24"/>
        </w:rPr>
        <w:t xml:space="preserve">9th – 28th </w:t>
      </w:r>
      <w:r w:rsidR="00A25BC3">
        <w:rPr>
          <w:rFonts w:ascii="Arial" w:hAnsi="Arial"/>
          <w:b/>
          <w:sz w:val="24"/>
        </w:rPr>
        <w:t>Au</w:t>
      </w:r>
      <w:r w:rsidR="00A25BC3">
        <w:rPr>
          <w:rFonts w:ascii="Arial" w:hAnsi="Arial"/>
          <w:b/>
          <w:noProof/>
          <w:sz w:val="24"/>
        </w:rPr>
        <w:t>gust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A25BC3">
        <w:rPr>
          <w:rFonts w:cs="Arial"/>
          <w:b/>
          <w:bCs/>
          <w:sz w:val="22"/>
        </w:rPr>
        <w:t>4</w:t>
      </w:r>
      <w:r w:rsidR="00F7203B">
        <w:rPr>
          <w:rFonts w:cs="Arial"/>
          <w:b/>
          <w:bCs/>
          <w:sz w:val="22"/>
        </w:rPr>
        <w:t>244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FB2F7F" w:rsidP="00A25BC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5248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0283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F720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DC6E14" w:rsidP="003412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41272">
              <w:rPr>
                <w:b/>
                <w:noProof/>
                <w:sz w:val="28"/>
              </w:rPr>
              <w:t>6</w:t>
            </w:r>
            <w:r w:rsidR="0065175F">
              <w:rPr>
                <w:b/>
                <w:noProof/>
                <w:sz w:val="28"/>
              </w:rPr>
              <w:t>.</w:t>
            </w:r>
            <w:r w:rsidR="00341272">
              <w:rPr>
                <w:b/>
                <w:noProof/>
                <w:sz w:val="28"/>
                <w:lang w:eastAsia="zh-CN"/>
              </w:rPr>
              <w:t>6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9203F" w:rsidP="006B43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Removal of an </w:t>
            </w:r>
            <w:r w:rsidR="006B43C3">
              <w:rPr>
                <w:lang w:eastAsia="zh-CN"/>
              </w:rPr>
              <w:t>established</w:t>
            </w:r>
            <w:r>
              <w:rPr>
                <w:lang w:eastAsia="zh-CN"/>
              </w:rPr>
              <w:t xml:space="preserve"> AS session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9C1B02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NAPS-CT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8F0855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</w:t>
            </w:r>
            <w:r w:rsidR="008F0855">
              <w:rPr>
                <w:noProof/>
              </w:rPr>
              <w:t>8</w:t>
            </w:r>
            <w:r w:rsidRPr="00CD6603">
              <w:rPr>
                <w:noProof/>
              </w:rPr>
              <w:t>-</w:t>
            </w:r>
            <w:r w:rsidR="008F0855">
              <w:rPr>
                <w:noProof/>
              </w:rPr>
              <w:t>10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F7203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80228" w:rsidRDefault="00FB2F7F" w:rsidP="00680228">
            <w:pPr>
              <w:pStyle w:val="B10"/>
              <w:ind w:left="57" w:firstLine="0"/>
              <w:rPr>
                <w:rFonts w:ascii="Arial" w:hAnsi="Arial"/>
                <w:noProof/>
                <w:lang w:eastAsia="zh-CN"/>
              </w:rPr>
            </w:pPr>
            <w:r w:rsidRPr="00AE48A3">
              <w:rPr>
                <w:rFonts w:ascii="Arial" w:hAnsi="Arial"/>
                <w:noProof/>
                <w:lang w:eastAsia="zh-CN"/>
              </w:rPr>
              <w:t xml:space="preserve">During removal of an </w:t>
            </w:r>
            <w:r w:rsidR="00484AC0">
              <w:rPr>
                <w:rFonts w:ascii="Arial" w:hAnsi="Arial"/>
                <w:noProof/>
                <w:lang w:eastAsia="zh-CN"/>
              </w:rPr>
              <w:t>established AS session</w:t>
            </w:r>
            <w:r w:rsidR="00680228" w:rsidRPr="00AE48A3">
              <w:rPr>
                <w:rFonts w:ascii="Arial" w:hAnsi="Arial"/>
                <w:noProof/>
                <w:lang w:eastAsia="zh-CN"/>
              </w:rPr>
              <w:t>, the PCRF may include the accumulated usage to the SCEF, and then the SCEF shall send the information (if received) to the SCS/AS in the HTTP DELETE response.</w:t>
            </w:r>
          </w:p>
          <w:p w:rsidR="00074E3F" w:rsidRPr="00AE48A3" w:rsidRDefault="00074E3F" w:rsidP="00074E3F">
            <w:pPr>
              <w:pStyle w:val="B10"/>
              <w:ind w:left="57" w:firstLine="0"/>
              <w:rPr>
                <w:rFonts w:ascii="Arial" w:hAnsi="Arial"/>
                <w:noProof/>
                <w:lang w:eastAsia="zh-CN"/>
              </w:rPr>
            </w:pPr>
            <w:r w:rsidRPr="00AE48A3">
              <w:rPr>
                <w:rFonts w:ascii="Arial" w:hAnsi="Arial"/>
                <w:noProof/>
                <w:lang w:eastAsia="zh-CN"/>
              </w:rPr>
              <w:t>====  TS 29.122 Subclause 4.4.</w:t>
            </w:r>
            <w:r>
              <w:rPr>
                <w:rFonts w:ascii="Arial" w:hAnsi="Arial"/>
                <w:noProof/>
                <w:lang w:eastAsia="zh-CN"/>
              </w:rPr>
              <w:t>4</w:t>
            </w:r>
            <w:r w:rsidRPr="00AE48A3">
              <w:rPr>
                <w:rFonts w:ascii="Arial" w:hAnsi="Arial"/>
                <w:noProof/>
                <w:lang w:eastAsia="zh-CN"/>
              </w:rPr>
              <w:t xml:space="preserve">  ====</w:t>
            </w:r>
          </w:p>
          <w:p w:rsidR="00074E3F" w:rsidRPr="00074E3F" w:rsidRDefault="00074E3F" w:rsidP="00074E3F">
            <w:pPr>
              <w:tabs>
                <w:tab w:val="left" w:pos="3247"/>
              </w:tabs>
              <w:rPr>
                <w:rFonts w:ascii="Arial" w:hAnsi="Arial"/>
                <w:noProof/>
                <w:lang w:eastAsia="zh-CN"/>
              </w:rPr>
            </w:pPr>
            <w:r w:rsidRPr="00074E3F">
              <w:rPr>
                <w:rFonts w:ascii="Arial" w:hAnsi="Arial"/>
                <w:noProof/>
                <w:lang w:eastAsia="zh-CN"/>
              </w:rPr>
              <w:t>In order to remove the established AS session, t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he SCS/AS </w:t>
            </w:r>
            <w:r w:rsidRPr="00074E3F">
              <w:rPr>
                <w:rFonts w:ascii="Arial" w:hAnsi="Arial"/>
                <w:noProof/>
                <w:lang w:eastAsia="zh-CN"/>
              </w:rPr>
              <w:t>shall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send an HTTP DELETE </w:t>
            </w:r>
            <w:r w:rsidRPr="00074E3F">
              <w:rPr>
                <w:rFonts w:ascii="Arial" w:hAnsi="Arial"/>
                <w:noProof/>
                <w:lang w:eastAsia="zh-CN"/>
              </w:rPr>
              <w:t>message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to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the SCEF for the "Individual Chargeable Party Transaction" resource.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074E3F">
              <w:rPr>
                <w:rFonts w:ascii="Arial" w:hAnsi="Arial"/>
                <w:noProof/>
                <w:lang w:eastAsia="zh-CN"/>
              </w:rPr>
              <w:t>After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074E3F">
              <w:rPr>
                <w:rFonts w:ascii="Arial" w:hAnsi="Arial"/>
                <w:noProof/>
                <w:lang w:eastAsia="zh-CN"/>
              </w:rPr>
              <w:t>receiv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ing the HTTP DELETE message, the SCEF shall remove all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properties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of the resource 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and interact with the PCRF 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to terminate the Rx session (as defined in 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3GPP TS 29.</w:t>
            </w:r>
            <w:r w:rsidRPr="00074E3F">
              <w:rPr>
                <w:rFonts w:ascii="Arial" w:hAnsi="Arial"/>
                <w:noProof/>
                <w:lang w:eastAsia="zh-CN"/>
              </w:rPr>
              <w:t>214 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[10]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or 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3GPP TS 29.</w:t>
            </w:r>
            <w:r w:rsidRPr="00074E3F">
              <w:rPr>
                <w:rFonts w:ascii="Arial" w:hAnsi="Arial"/>
                <w:noProof/>
                <w:lang w:eastAsia="zh-CN"/>
              </w:rPr>
              <w:t>201 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[</w:t>
            </w:r>
            <w:r w:rsidRPr="00074E3F">
              <w:rPr>
                <w:rFonts w:ascii="Arial" w:hAnsi="Arial"/>
                <w:noProof/>
                <w:lang w:eastAsia="zh-CN"/>
              </w:rPr>
              <w:t>13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]</w:t>
            </w:r>
            <w:r w:rsidRPr="00074E3F">
              <w:rPr>
                <w:rFonts w:ascii="Arial" w:hAnsi="Arial"/>
                <w:noProof/>
                <w:lang w:eastAsia="zh-CN"/>
              </w:rPr>
              <w:t>)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. </w:t>
            </w:r>
            <w:r w:rsidRPr="00074E3F">
              <w:rPr>
                <w:rFonts w:ascii="Arial" w:hAnsi="Arial"/>
                <w:noProof/>
                <w:lang w:eastAsia="zh-CN"/>
              </w:rPr>
              <w:t>After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receiving the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response </w:t>
            </w:r>
            <w:r w:rsidRPr="00074E3F">
              <w:rPr>
                <w:rFonts w:ascii="Arial" w:hAnsi="Arial"/>
                <w:noProof/>
                <w:lang w:eastAsia="zh-CN"/>
              </w:rPr>
              <w:t>from the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 xml:space="preserve"> PCRF, the SCEF shall send an HTTP response to the SCS/AS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with a 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204 No Content</w:t>
            </w:r>
            <w:r w:rsidRPr="00074E3F">
              <w:rPr>
                <w:rFonts w:ascii="Arial" w:hAnsi="Arial"/>
                <w:noProof/>
                <w:lang w:eastAsia="zh-CN"/>
              </w:rPr>
              <w:t xml:space="preserve"> status code and </w:t>
            </w:r>
            <w:r w:rsidRPr="00074E3F">
              <w:rPr>
                <w:rFonts w:ascii="Arial" w:hAnsi="Arial"/>
                <w:noProof/>
                <w:highlight w:val="yellow"/>
                <w:lang w:eastAsia="zh-CN"/>
              </w:rPr>
              <w:t>the accumulated usage</w:t>
            </w:r>
            <w:r w:rsidRPr="00074E3F">
              <w:rPr>
                <w:rFonts w:ascii="Arial" w:hAnsi="Arial" w:hint="eastAsia"/>
                <w:noProof/>
                <w:lang w:eastAsia="zh-CN"/>
              </w:rPr>
              <w:t>.</w:t>
            </w:r>
          </w:p>
          <w:p w:rsidR="00680228" w:rsidRPr="00AE48A3" w:rsidRDefault="00680228" w:rsidP="00680228">
            <w:pPr>
              <w:pStyle w:val="B10"/>
              <w:ind w:left="57" w:firstLine="0"/>
              <w:rPr>
                <w:rFonts w:ascii="Arial" w:hAnsi="Arial"/>
                <w:noProof/>
                <w:lang w:eastAsia="zh-CN"/>
              </w:rPr>
            </w:pPr>
            <w:r w:rsidRPr="00AE48A3">
              <w:rPr>
                <w:rFonts w:ascii="Arial" w:hAnsi="Arial"/>
                <w:noProof/>
                <w:lang w:eastAsia="zh-CN"/>
              </w:rPr>
              <w:t>====  TS 29.122 Subclause 4.4.13  ====</w:t>
            </w:r>
          </w:p>
          <w:p w:rsidR="00680228" w:rsidRPr="00AE48A3" w:rsidRDefault="00680228" w:rsidP="00680228">
            <w:pPr>
              <w:tabs>
                <w:tab w:val="left" w:pos="3247"/>
              </w:tabs>
              <w:rPr>
                <w:rFonts w:ascii="Arial" w:hAnsi="Arial"/>
                <w:i/>
                <w:noProof/>
                <w:lang w:eastAsia="zh-CN"/>
              </w:rPr>
            </w:pPr>
            <w:r w:rsidRPr="00AE48A3">
              <w:rPr>
                <w:rFonts w:ascii="Arial" w:hAnsi="Arial"/>
                <w:i/>
                <w:noProof/>
                <w:lang w:eastAsia="zh-CN"/>
              </w:rPr>
              <w:t>In order to remove the established AS session, t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he SCS/AS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shall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send an HTTP DELETE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message to the SCEF for the "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Ind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i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vidual AS Session with Required QoS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 Subscription" resource.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After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receiv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ing the HTTP DELETE message, the SCEF shall remove all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 properties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and interact with the PCRF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to terminate the Rx session (as defined in 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3GPP TS 29.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214 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[10]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 or 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3GPP TS 29.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201 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[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13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>]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)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.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After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receiving the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 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response 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from the</w:t>
            </w:r>
            <w:r w:rsidRPr="00AE48A3">
              <w:rPr>
                <w:rFonts w:ascii="Arial" w:hAnsi="Arial" w:hint="eastAsia"/>
                <w:i/>
                <w:noProof/>
                <w:lang w:eastAsia="zh-CN"/>
              </w:rPr>
              <w:t xml:space="preserve"> PCRF, the SCEF shall send an HTTP response to the SCS/AS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 xml:space="preserve"> with a corresponding status code and </w:t>
            </w:r>
            <w:r w:rsidRPr="00AE48A3">
              <w:rPr>
                <w:rFonts w:ascii="Arial" w:hAnsi="Arial"/>
                <w:i/>
                <w:noProof/>
                <w:highlight w:val="yellow"/>
                <w:lang w:eastAsia="zh-CN"/>
              </w:rPr>
              <w:t>include the accumulated usage (if received from the PCRF)</w:t>
            </w:r>
            <w:r w:rsidRPr="00AE48A3">
              <w:rPr>
                <w:rFonts w:ascii="Arial" w:hAnsi="Arial"/>
                <w:i/>
                <w:noProof/>
                <w:lang w:eastAsia="zh-CN"/>
              </w:rPr>
              <w:t>.</w:t>
            </w:r>
          </w:p>
          <w:p w:rsidR="00680228" w:rsidRDefault="00680228" w:rsidP="00F17E55">
            <w:pPr>
              <w:pStyle w:val="B10"/>
              <w:ind w:left="57" w:firstLine="0"/>
              <w:rPr>
                <w:lang w:eastAsia="zh-CN"/>
              </w:rPr>
            </w:pPr>
            <w:r w:rsidRPr="00AE48A3">
              <w:rPr>
                <w:rFonts w:ascii="Arial" w:hAnsi="Arial"/>
                <w:noProof/>
                <w:lang w:eastAsia="zh-CN"/>
              </w:rPr>
              <w:t xml:space="preserve">However, the HTTP DELETE response </w:t>
            </w:r>
            <w:r w:rsidR="00F17E55" w:rsidRPr="00AE48A3">
              <w:rPr>
                <w:rFonts w:ascii="Arial" w:hAnsi="Arial"/>
                <w:noProof/>
                <w:lang w:eastAsia="zh-CN"/>
              </w:rPr>
              <w:t>only support</w:t>
            </w:r>
            <w:r w:rsidRPr="00AE48A3">
              <w:rPr>
                <w:rFonts w:ascii="Arial" w:hAnsi="Arial"/>
                <w:noProof/>
                <w:lang w:eastAsia="zh-CN"/>
              </w:rPr>
              <w:t xml:space="preserve"> 204 No Content</w:t>
            </w:r>
            <w:r w:rsidR="00407549" w:rsidRPr="00AE48A3">
              <w:rPr>
                <w:rFonts w:ascii="Arial" w:hAnsi="Arial"/>
                <w:noProof/>
                <w:lang w:eastAsia="zh-CN"/>
              </w:rPr>
              <w:t xml:space="preserve"> without any paypoad</w:t>
            </w:r>
            <w:r w:rsidRPr="00AE48A3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B1CF4" w:rsidRDefault="006B1CF4" w:rsidP="006B1CF4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oorect subclause 4.4.4, that in the HTTP DELETE response, not only 204 No Content can be provided;</w:t>
            </w:r>
          </w:p>
          <w:p w:rsidR="00D15389" w:rsidRDefault="008333CD" w:rsidP="00872A4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Define a new response code 200 OK with a data type to include the accumulated usage (if received)</w:t>
            </w:r>
            <w:r w:rsidR="00887D93">
              <w:rPr>
                <w:noProof/>
                <w:lang w:eastAsia="zh-CN"/>
              </w:rPr>
              <w:t xml:space="preserve"> for </w:t>
            </w:r>
            <w:r w:rsidR="00AE5DF5">
              <w:t>ChargeableParty API and AsSessionWithQoS 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630E91" w:rsidP="00887D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SCS/AS can’t received the accumulated usage if removal of the </w:t>
            </w:r>
            <w:r w:rsidR="00887D93">
              <w:rPr>
                <w:noProof/>
                <w:lang w:eastAsia="zh-CN"/>
              </w:rPr>
              <w:t>established</w:t>
            </w:r>
            <w:r>
              <w:rPr>
                <w:noProof/>
                <w:lang w:eastAsia="zh-CN"/>
              </w:rPr>
              <w:t xml:space="preserve"> AS session.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12338" w:rsidP="00A915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.4.4; 5.5.3.3.3.5; 5.14.3.3.3.5; A.5; A.14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B4F10" w:rsidP="00813E62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introduces backward compatible corrections on the OpenAPI files for </w:t>
            </w:r>
            <w:r>
              <w:t>ChargeableParty API and AsSessionWithQoS API.</w:t>
            </w:r>
          </w:p>
          <w:p w:rsidR="00592313" w:rsidRDefault="00592313" w:rsidP="00813E62">
            <w:pPr>
              <w:pStyle w:val="CRCoverPage"/>
              <w:spacing w:after="0"/>
              <w:ind w:left="100"/>
            </w:pPr>
          </w:p>
          <w:p w:rsidR="00592313" w:rsidRPr="00592313" w:rsidRDefault="00592313" w:rsidP="005923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Pr="006929D4">
              <w:rPr>
                <w:lang w:eastAsia="zh-CN"/>
              </w:rPr>
              <w:t xml:space="preserve">his CR is not an exact mirror as it </w:t>
            </w:r>
            <w:r>
              <w:rPr>
                <w:lang w:eastAsia="zh-CN"/>
              </w:rPr>
              <w:t xml:space="preserve">use UserPlaneNotificationData not NotificationData in subclauses </w:t>
            </w:r>
            <w:r>
              <w:rPr>
                <w:noProof/>
                <w:lang w:eastAsia="zh-CN"/>
              </w:rPr>
              <w:t>5.14.3.3.3.5 and A.14</w:t>
            </w:r>
            <w:r>
              <w:rPr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41272" w:rsidRDefault="00341272" w:rsidP="00341272">
      <w:pPr>
        <w:pStyle w:val="3"/>
        <w:rPr>
          <w:lang w:eastAsia="zh-CN"/>
        </w:rPr>
      </w:pPr>
      <w:bookmarkStart w:id="4" w:name="_Toc11247204"/>
      <w:bookmarkStart w:id="5" w:name="_Toc27044321"/>
      <w:bookmarkStart w:id="6" w:name="_Toc36033363"/>
      <w:bookmarkStart w:id="7" w:name="_Toc45131493"/>
      <w:bookmarkStart w:id="8" w:name="_Toc28007304"/>
      <w:bookmarkStart w:id="9" w:name="_Toc45131388"/>
      <w:bookmarkStart w:id="10" w:name="_Toc28005572"/>
      <w:bookmarkStart w:id="11" w:name="_Toc36041447"/>
      <w:bookmarkStart w:id="12" w:name="_Toc28012820"/>
      <w:bookmarkStart w:id="13" w:name="_Toc34266290"/>
      <w:bookmarkStart w:id="14" w:name="_Toc36102461"/>
      <w:bookmarkStart w:id="15" w:name="_Toc28012812"/>
      <w:bookmarkStart w:id="16" w:name="_Toc524420712"/>
      <w:bookmarkStart w:id="17" w:name="_Toc524420423"/>
      <w:bookmarkStart w:id="18" w:name="_Toc524420705"/>
      <w:r>
        <w:t>4.</w:t>
      </w:r>
      <w:r>
        <w:rPr>
          <w:lang w:eastAsia="zh-CN"/>
        </w:rPr>
        <w:t>4</w:t>
      </w:r>
      <w:r>
        <w:t>.</w:t>
      </w:r>
      <w:r>
        <w:rPr>
          <w:lang w:eastAsia="zh-CN"/>
        </w:rPr>
        <w:t>4</w:t>
      </w:r>
      <w:r>
        <w:tab/>
      </w:r>
      <w:r>
        <w:rPr>
          <w:rFonts w:hint="eastAsia"/>
          <w:lang w:eastAsia="zh-CN"/>
        </w:rPr>
        <w:t>Procedures for changing the chargeable party at session set up or during the session</w:t>
      </w:r>
      <w:bookmarkEnd w:id="4"/>
      <w:bookmarkEnd w:id="5"/>
      <w:bookmarkEnd w:id="6"/>
      <w:bookmarkEnd w:id="7"/>
    </w:p>
    <w:p w:rsidR="00341272" w:rsidRDefault="00341272" w:rsidP="00341272">
      <w:r>
        <w:t xml:space="preserve">This </w:t>
      </w:r>
      <w:r>
        <w:rPr>
          <w:rFonts w:hint="eastAsia"/>
          <w:lang w:eastAsia="zh-CN"/>
        </w:rPr>
        <w:t xml:space="preserve">procedure is used by an SCS/AS to </w:t>
      </w:r>
      <w:r>
        <w:t xml:space="preserve">either request to sponsor the traffic from the beginning or </w:t>
      </w:r>
      <w:r>
        <w:rPr>
          <w:rFonts w:hint="eastAsia"/>
          <w:lang w:eastAsia="zh-CN"/>
        </w:rPr>
        <w:t>to</w:t>
      </w:r>
      <w:r>
        <w:t xml:space="preserve"> request becom</w:t>
      </w:r>
      <w:r>
        <w:rPr>
          <w:rFonts w:hint="eastAsia"/>
          <w:lang w:eastAsia="zh-CN"/>
        </w:rPr>
        <w:t>ing</w:t>
      </w:r>
      <w:r>
        <w:t xml:space="preserve"> the chargeable party at a later point in time via the </w:t>
      </w:r>
      <w:r>
        <w:rPr>
          <w:rFonts w:hint="eastAsia"/>
          <w:lang w:eastAsia="zh-CN"/>
        </w:rPr>
        <w:t>T8</w:t>
      </w:r>
      <w:r>
        <w:t xml:space="preserve"> interface.</w:t>
      </w:r>
    </w:p>
    <w:p w:rsidR="00341272" w:rsidRDefault="00341272" w:rsidP="00341272">
      <w:pPr>
        <w:rPr>
          <w:lang w:eastAsia="zh-CN"/>
        </w:rPr>
      </w:pPr>
      <w:r>
        <w:t>When setting up the connection between the AS and UE via the SCEF, the SCS/AS shall send an HTTP POST request to the SCEF for the "Chargeable Party Transactions" resource requesting to become the chargeable party for the session to be set up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The body of the HTTP POST message shall include SCS/AS Identifier, UE IP address, IP Flow description, Sponsor ID, ASP ID, Sponsoring Status, notification destination URI identifying the recipient of notification within the </w:t>
      </w:r>
      <w:r>
        <w:rPr>
          <w:noProof/>
        </w:rPr>
        <w:t>"</w:t>
      </w:r>
      <w:r>
        <w:t>notificationDestination</w:t>
      </w:r>
      <w:r>
        <w:rPr>
          <w:noProof/>
        </w:rPr>
        <w:t>"</w:t>
      </w:r>
      <w:r>
        <w:rPr>
          <w:rFonts w:hint="eastAsia"/>
        </w:rPr>
        <w:t xml:space="preserve"> </w:t>
      </w:r>
      <w:r>
        <w:t>attribute</w:t>
      </w:r>
      <w:r>
        <w:rPr>
          <w:lang w:eastAsia="zh-CN"/>
        </w:rPr>
        <w:t xml:space="preserve"> and may include time period and/or traffic volume used for sponsoring. The SCS/AS may also request to activate a previously selected policy of background data transfer by including Reference ID in the body of the HTTP POST message.</w:t>
      </w:r>
    </w:p>
    <w:p w:rsidR="00341272" w:rsidRDefault="00341272" w:rsidP="00341272">
      <w:r>
        <w:rPr>
          <w:lang w:eastAsia="zh-CN"/>
        </w:rPr>
        <w:t>After receiv</w:t>
      </w:r>
      <w:r>
        <w:rPr>
          <w:rFonts w:hint="eastAsia"/>
          <w:lang w:eastAsia="zh-CN"/>
        </w:rPr>
        <w:t xml:space="preserve">ing the HTTP POST message, </w:t>
      </w:r>
      <w:r>
        <w:rPr>
          <w:lang w:eastAsia="zh-CN"/>
        </w:rPr>
        <w:t xml:space="preserve">if the authorization performed by the SCEF is successful, the SCEF shall act as an AF to </w:t>
      </w:r>
      <w:r>
        <w:t xml:space="preserve">interact with the PCRF via the Rx interface </w:t>
      </w:r>
      <w:r>
        <w:rPr>
          <w:lang w:eastAsia="zh-CN"/>
        </w:rPr>
        <w:t xml:space="preserve">as defined in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[10]</w:t>
      </w:r>
      <w:r>
        <w:t xml:space="preserve"> </w:t>
      </w:r>
      <w:r>
        <w:rPr>
          <w:lang w:val="en-US" w:eastAsia="zh-CN"/>
        </w:rPr>
        <w:t>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 xml:space="preserve"> </w:t>
      </w:r>
      <w:r>
        <w:t xml:space="preserve">to trigger a PCRF initiated IP-CAN Session Modification. The SCEF </w:t>
      </w:r>
      <w:r>
        <w:rPr>
          <w:lang w:eastAsia="zh-CN"/>
        </w:rPr>
        <w:t>may map the SCS/AS Identifier to AF Application Identifier</w:t>
      </w:r>
      <w:r>
        <w:t xml:space="preserve"> and may request to be notified about the traffic plane status. If the time period and/or traffic volume are received from the AF, the SCEF should subscribe to the PCRF on the USAGE_REPORT event.</w:t>
      </w:r>
    </w:p>
    <w:p w:rsidR="00341272" w:rsidRDefault="00341272" w:rsidP="00341272">
      <w:pPr>
        <w:rPr>
          <w:lang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</w:t>
      </w:r>
      <w:r>
        <w:rPr>
          <w:rFonts w:hint="eastAsia"/>
          <w:lang w:eastAsia="zh-CN"/>
        </w:rPr>
        <w:t xml:space="preserve"> PCRF, the SCEF shall </w:t>
      </w:r>
      <w:r>
        <w:rPr>
          <w:lang w:eastAsia="zh-CN"/>
        </w:rPr>
        <w:t xml:space="preserve">create a resource </w:t>
      </w:r>
      <w:r>
        <w:t>"Individual Chargeable Party Transaction"</w:t>
      </w:r>
      <w:r>
        <w:rPr>
          <w:lang w:eastAsia="zh-CN"/>
        </w:rPr>
        <w:t xml:space="preserve">, which represents the chargeable party transaction, addressed by a URI that contains the SCS/AS identity and an SCEF-created transaction identifier, and shall respond to the SCS/AS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message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rFonts w:hint="eastAsia"/>
          <w:lang w:eastAsia="zh-CN"/>
        </w:rPr>
        <w:t>SCS/AS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rFonts w:hint="eastAsia"/>
          <w:lang w:eastAsia="zh-CN"/>
        </w:rPr>
        <w:t xml:space="preserve">SCEF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chargeable party transaction</w:t>
      </w:r>
      <w:r>
        <w:t>. If the SCEF receives a response with an error code from the PCRF, the SCEF shall not create the resource and respond to the SCS/AS with a status code set to 500 Internal Server Error.</w:t>
      </w:r>
    </w:p>
    <w:p w:rsidR="00341272" w:rsidRDefault="00341272" w:rsidP="00341272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In order to update the sponsoring status of an established AS session, t</w:t>
      </w:r>
      <w:r>
        <w:rPr>
          <w:rFonts w:hint="eastAsia"/>
          <w:lang w:eastAsia="zh-CN"/>
        </w:rPr>
        <w:t xml:space="preserve">he SCS/AS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PATCH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 xml:space="preserve">the SCEF for the </w:t>
      </w:r>
      <w:r>
        <w:t>"Individual Chargeable Party Transaction" resource</w:t>
      </w:r>
      <w:r>
        <w:rPr>
          <w:rFonts w:hint="eastAsia"/>
          <w:lang w:eastAsia="zh-CN"/>
        </w:rPr>
        <w:t xml:space="preserve"> request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change Sponsoring Status</w:t>
      </w:r>
      <w:r>
        <w:rPr>
          <w:rFonts w:hint="eastAsia"/>
          <w:lang w:eastAsia="zh-CN"/>
        </w:rPr>
        <w:t xml:space="preserve">. When </w:t>
      </w:r>
      <w:r>
        <w:rPr>
          <w:lang w:eastAsia="zh-CN"/>
        </w:rPr>
        <w:t>receiv</w:t>
      </w:r>
      <w:r>
        <w:rPr>
          <w:rFonts w:hint="eastAsia"/>
          <w:lang w:eastAsia="zh-CN"/>
        </w:rPr>
        <w:t xml:space="preserve">ing the HTTP PATCH message, the SCEF shall make the change and interact with the PCRF </w:t>
      </w:r>
      <w:r>
        <w:rPr>
          <w:lang w:eastAsia="zh-CN"/>
        </w:rPr>
        <w:t>to modify the Rx session</w:t>
      </w:r>
      <w:r>
        <w:rPr>
          <w:rFonts w:hint="eastAsia"/>
          <w:lang w:eastAsia="zh-CN"/>
        </w:rPr>
        <w:t xml:space="preserve"> as defined in 3GPP TS 29.214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10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 xml:space="preserve"> 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 xml:space="preserve">]. </w:t>
      </w:r>
      <w:r>
        <w:rPr>
          <w:lang w:val="en-US" w:eastAsia="zh-CN"/>
        </w:rPr>
        <w:t>After</w:t>
      </w:r>
      <w:r>
        <w:rPr>
          <w:rFonts w:hint="eastAsia"/>
          <w:lang w:eastAsia="zh-CN"/>
        </w:rPr>
        <w:t xml:space="preserve"> receiving the response </w:t>
      </w:r>
      <w:r>
        <w:rPr>
          <w:lang w:eastAsia="zh-CN"/>
        </w:rPr>
        <w:t>with successful result code from the</w:t>
      </w:r>
      <w:r>
        <w:rPr>
          <w:rFonts w:hint="eastAsia"/>
          <w:lang w:eastAsia="zh-CN"/>
        </w:rPr>
        <w:t xml:space="preserve"> PCRF, the SCEF shall send an HTTP response to the SCS/AS </w:t>
      </w:r>
      <w:r>
        <w:rPr>
          <w:noProof/>
          <w:lang w:eastAsia="zh-CN"/>
        </w:rPr>
        <w:t>with a 200 OKstatus code and the result in the body of the HTTP response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accumulated usage received from the PCRF shall be included if the SCS/AS requested to disable the sponsoring. </w:t>
      </w:r>
      <w:r>
        <w:t>If the SCEF receives a response with an error code from the PCRF, the SCEF shall not update the resource and respond to the SCS/AS with a status code set to 500 Internal Server Error.</w:t>
      </w:r>
    </w:p>
    <w:p w:rsidR="00341272" w:rsidRDefault="00341272" w:rsidP="00341272">
      <w:pPr>
        <w:tabs>
          <w:tab w:val="left" w:pos="3247"/>
        </w:tabs>
      </w:pPr>
      <w:r>
        <w:rPr>
          <w:rFonts w:hint="eastAsia"/>
        </w:rPr>
        <w:t>If</w:t>
      </w:r>
      <w:r>
        <w:t xml:space="preserve"> the </w:t>
      </w:r>
      <w:r>
        <w:rPr>
          <w:rFonts w:hint="eastAsia"/>
          <w:lang w:eastAsia="zh-CN"/>
        </w:rPr>
        <w:t xml:space="preserve">SCEF receives </w:t>
      </w:r>
      <w:r>
        <w:rPr>
          <w:lang w:eastAsia="zh-CN"/>
        </w:rPr>
        <w:t>a traffic plane notification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(e.g. </w:t>
      </w:r>
      <w:r>
        <w:rPr>
          <w:rFonts w:hint="eastAsia"/>
          <w:lang w:eastAsia="zh-CN"/>
        </w:rPr>
        <w:t xml:space="preserve">the </w:t>
      </w:r>
      <w:r>
        <w:t>usage threshold is reached or transmission resource lost), or if the SCEF gets informed that the Rx session is terminated (e.g. due to a release of PDN connection), the SCEF shall send an HTTP POST message including the notified event (e.g. session terminated) and the accumulated usage to the SCS/AS identified by the notification destination URI received during session setting up. The SCS/AS shall respond with an HTTP response to confirm the received notification.</w:t>
      </w:r>
    </w:p>
    <w:p w:rsidR="00341272" w:rsidRDefault="00341272" w:rsidP="00341272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In order to remove the established AS session, t</w:t>
      </w:r>
      <w:r>
        <w:rPr>
          <w:rFonts w:hint="eastAsia"/>
          <w:lang w:eastAsia="zh-CN"/>
        </w:rPr>
        <w:t xml:space="preserve">he SCS/AS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SCEF for the </w:t>
      </w:r>
      <w:r>
        <w:t xml:space="preserve">"Individual Chargeable Party Transaction" </w:t>
      </w:r>
      <w:r>
        <w:rPr>
          <w:lang w:eastAsia="zh-CN"/>
        </w:rPr>
        <w:t>resource.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After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receiv</w:t>
      </w:r>
      <w:r>
        <w:rPr>
          <w:rFonts w:hint="eastAsia"/>
          <w:lang w:eastAsia="zh-CN"/>
        </w:rPr>
        <w:t>ing the HTTP DELETE message, the SCEF shall 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</w:t>
      </w:r>
      <w:r>
        <w:rPr>
          <w:rFonts w:hint="eastAsia"/>
          <w:lang w:eastAsia="zh-CN"/>
        </w:rPr>
        <w:t xml:space="preserve">and interact with the PCRF </w:t>
      </w:r>
      <w:r>
        <w:rPr>
          <w:lang w:eastAsia="zh-CN"/>
        </w:rPr>
        <w:t xml:space="preserve">to terminate the Rx session (as defined in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214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[10]</w:t>
      </w:r>
      <w:r>
        <w:rPr>
          <w:lang w:val="en-US" w:eastAsia="zh-CN"/>
        </w:rPr>
        <w:t xml:space="preserve"> or</w:t>
      </w:r>
      <w:r>
        <w:t xml:space="preserve"> </w:t>
      </w:r>
      <w:r>
        <w:rPr>
          <w:rFonts w:hint="eastAsia"/>
          <w:lang w:eastAsia="zh-CN"/>
        </w:rPr>
        <w:t>3GPP TS 29.</w:t>
      </w:r>
      <w:r>
        <w:rPr>
          <w:lang w:eastAsia="zh-CN"/>
        </w:rPr>
        <w:t>201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lang w:eastAsia="zh-CN"/>
        </w:rPr>
        <w:t>)</w:t>
      </w:r>
      <w:r>
        <w:rPr>
          <w:rFonts w:hint="eastAsia"/>
          <w:lang w:val="en-US" w:eastAsia="zh-CN"/>
        </w:rPr>
        <w:t xml:space="preserve">. </w:t>
      </w:r>
      <w:r>
        <w:rPr>
          <w:lang w:eastAsia="zh-CN"/>
        </w:rPr>
        <w:t>After</w:t>
      </w:r>
      <w:r>
        <w:rPr>
          <w:rFonts w:hint="eastAsia"/>
          <w:lang w:eastAsia="zh-CN"/>
        </w:rPr>
        <w:t xml:space="preserve"> receiving 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response </w:t>
      </w:r>
      <w:r>
        <w:rPr>
          <w:lang w:eastAsia="zh-CN"/>
        </w:rPr>
        <w:t>from the</w:t>
      </w:r>
      <w:r>
        <w:rPr>
          <w:rFonts w:hint="eastAsia"/>
          <w:lang w:eastAsia="zh-CN"/>
        </w:rPr>
        <w:t xml:space="preserve"> PCRF, the SCEF shall send an HTTP response to the SCS/AS</w:t>
      </w:r>
      <w:r>
        <w:rPr>
          <w:noProof/>
          <w:lang w:eastAsia="zh-CN"/>
        </w:rPr>
        <w:t xml:space="preserve"> with a </w:t>
      </w:r>
      <w:ins w:id="19" w:author="Huawei" w:date="2020-07-27T15:15:00Z">
        <w:r>
          <w:rPr>
            <w:noProof/>
            <w:lang w:eastAsia="zh-CN"/>
          </w:rPr>
          <w:t>corresponding</w:t>
        </w:r>
      </w:ins>
      <w:del w:id="20" w:author="Huawei" w:date="2020-07-27T15:15:00Z">
        <w:r w:rsidDel="00341272">
          <w:rPr>
            <w:rFonts w:hint="eastAsia"/>
            <w:lang w:eastAsia="zh-CN"/>
          </w:rPr>
          <w:delText>204 No Content</w:delText>
        </w:r>
      </w:del>
      <w:r>
        <w:rPr>
          <w:noProof/>
          <w:lang w:eastAsia="zh-CN"/>
        </w:rPr>
        <w:t xml:space="preserve"> status code and the accumulated usage</w:t>
      </w:r>
      <w:ins w:id="21" w:author="Huawei" w:date="2020-07-27T15:15:00Z">
        <w:r>
          <w:rPr>
            <w:noProof/>
            <w:lang w:eastAsia="zh-CN"/>
          </w:rPr>
          <w:t xml:space="preserve"> (if received from the PCRF)</w:t>
        </w:r>
      </w:ins>
      <w:r>
        <w:rPr>
          <w:rFonts w:hint="eastAsia"/>
          <w:lang w:eastAsia="zh-CN"/>
        </w:rPr>
        <w:t>.</w:t>
      </w:r>
    </w:p>
    <w:p w:rsidR="00C9436D" w:rsidRPr="00B61815" w:rsidRDefault="00C9436D" w:rsidP="00C94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41272" w:rsidRDefault="00341272" w:rsidP="00341272">
      <w:pPr>
        <w:pStyle w:val="6"/>
      </w:pPr>
      <w:bookmarkStart w:id="22" w:name="_Toc11247427"/>
      <w:bookmarkStart w:id="23" w:name="_Toc27044549"/>
      <w:bookmarkStart w:id="24" w:name="_Toc36033591"/>
      <w:bookmarkStart w:id="25" w:name="_Toc45131726"/>
      <w:bookmarkEnd w:id="8"/>
      <w:bookmarkEnd w:id="9"/>
      <w:r>
        <w:lastRenderedPageBreak/>
        <w:t>5.5.3.3.3.5</w:t>
      </w:r>
      <w:r>
        <w:tab/>
        <w:t>DELETE</w:t>
      </w:r>
      <w:bookmarkEnd w:id="22"/>
      <w:bookmarkEnd w:id="23"/>
      <w:bookmarkEnd w:id="24"/>
      <w:bookmarkEnd w:id="25"/>
    </w:p>
    <w:p w:rsidR="00341272" w:rsidRDefault="00341272" w:rsidP="00341272">
      <w:pPr>
        <w:rPr>
          <w:noProof/>
          <w:lang w:eastAsia="zh-CN"/>
        </w:rPr>
      </w:pPr>
      <w:r>
        <w:rPr>
          <w:noProof/>
          <w:lang w:eastAsia="zh-CN"/>
        </w:rPr>
        <w:t xml:space="preserve">The DELETE method allows to delete an active chargeable party transaction resource and to terminate the related chargeable party transaction. The SCS/AS shall initiate the HTTP DELETE request message and the SCEF shall respond to the message. </w:t>
      </w:r>
    </w:p>
    <w:p w:rsidR="00341272" w:rsidRDefault="00341272" w:rsidP="00341272">
      <w:r>
        <w:t>This method shall support request and response data structures, and response codes, as specified in the table 5.5.3.3.3.5-1.</w:t>
      </w:r>
    </w:p>
    <w:p w:rsidR="006B43C3" w:rsidRDefault="006B43C3" w:rsidP="006B43C3">
      <w:pPr>
        <w:pStyle w:val="TH"/>
      </w:pPr>
      <w:r>
        <w:t>Table 5.</w:t>
      </w:r>
      <w:r>
        <w:rPr>
          <w:lang w:eastAsia="zh-CN"/>
        </w:rPr>
        <w:t>5</w:t>
      </w:r>
      <w:r>
        <w:t>.3.3.3.5</w:t>
      </w:r>
      <w:r>
        <w:rPr>
          <w:rFonts w:hint="eastAsia"/>
          <w:lang w:eastAsia="zh-CN"/>
        </w:rPr>
        <w:t>-1.</w:t>
      </w:r>
      <w:r>
        <w:t xml:space="preserve">: Data structures supported by the </w:t>
      </w:r>
      <w:r>
        <w:rPr>
          <w:rFonts w:hint="eastAsia"/>
          <w:lang w:eastAsia="zh-CN"/>
        </w:rPr>
        <w:t>DELETE</w:t>
      </w:r>
      <w:r>
        <w:t xml:space="preserve">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3"/>
        <w:gridCol w:w="1041"/>
        <w:gridCol w:w="962"/>
        <w:gridCol w:w="4491"/>
      </w:tblGrid>
      <w:tr w:rsidR="006B43C3" w:rsidTr="002B6353"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B43C3" w:rsidRDefault="006B43C3" w:rsidP="002B6353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B43C3" w:rsidRDefault="006B43C3" w:rsidP="002B6353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B43C3" w:rsidRDefault="006B43C3" w:rsidP="002B6353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B43C3" w:rsidRDefault="006B43C3" w:rsidP="002B6353">
            <w:pPr>
              <w:pStyle w:val="TAH"/>
            </w:pPr>
            <w:r>
              <w:t>Remarks</w:t>
            </w:r>
          </w:p>
        </w:tc>
      </w:tr>
      <w:tr w:rsidR="006B43C3" w:rsidTr="002B6353"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B43C3" w:rsidRDefault="006B43C3" w:rsidP="002B6353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43C3" w:rsidRDefault="006B43C3" w:rsidP="002B6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C3" w:rsidRDefault="006B43C3" w:rsidP="002B6353">
            <w:pPr>
              <w:pStyle w:val="TAL"/>
              <w:rPr>
                <w:lang w:eastAsia="zh-CN"/>
              </w:rPr>
            </w:pPr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C3" w:rsidRDefault="006B43C3" w:rsidP="002B6353">
            <w:pPr>
              <w:pStyle w:val="TAL"/>
              <w:rPr>
                <w:lang w:eastAsia="zh-CN"/>
              </w:rPr>
            </w:pPr>
          </w:p>
        </w:tc>
      </w:tr>
      <w:tr w:rsidR="00A05935" w:rsidTr="002B635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  <w:r>
              <w:t>Response</w:t>
            </w:r>
          </w:p>
          <w:p w:rsidR="00A05935" w:rsidRDefault="00A05935" w:rsidP="002B6353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Remarks</w:t>
            </w:r>
          </w:p>
        </w:tc>
      </w:tr>
      <w:tr w:rsidR="00A05935" w:rsidTr="002B6353"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935" w:rsidRDefault="00A05935" w:rsidP="002B6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A05935" w:rsidP="002B6353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A05935" w:rsidP="002B6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204 No Content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A05935" w:rsidP="002B6353">
            <w:pPr>
              <w:pStyle w:val="TAL"/>
            </w:pPr>
            <w:r>
              <w:t xml:space="preserve">The </w:t>
            </w:r>
            <w:r>
              <w:rPr>
                <w:lang w:eastAsia="zh-CN"/>
              </w:rPr>
              <w:t>subscription</w:t>
            </w:r>
            <w:r>
              <w:t xml:space="preserve"> was </w:t>
            </w:r>
            <w:r>
              <w:rPr>
                <w:lang w:eastAsia="zh-CN"/>
              </w:rPr>
              <w:t>deleted</w:t>
            </w:r>
            <w:r>
              <w:t xml:space="preserve"> successfully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A05935" w:rsidTr="002B6353">
        <w:trPr>
          <w:ins w:id="26" w:author="Huawei" w:date="2020-07-27T15:00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L"/>
              <w:jc w:val="center"/>
              <w:rPr>
                <w:ins w:id="27" w:author="Huawei" w:date="2020-07-27T15:00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935" w:rsidRDefault="00F7203B" w:rsidP="002B6353">
            <w:pPr>
              <w:pStyle w:val="TAL"/>
              <w:rPr>
                <w:ins w:id="28" w:author="Huawei" w:date="2020-07-27T15:00:00Z"/>
                <w:lang w:eastAsia="zh-CN"/>
              </w:rPr>
            </w:pPr>
            <w:ins w:id="29" w:author="Huawei_v1" w:date="2020-08-24T13:13:00Z">
              <w:r>
                <w:t>NotificationData</w:t>
              </w:r>
            </w:ins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A05935" w:rsidP="002B6353">
            <w:pPr>
              <w:pStyle w:val="TAL"/>
              <w:rPr>
                <w:ins w:id="30" w:author="Huawei" w:date="2020-07-27T15:00:00Z"/>
                <w:lang w:eastAsia="zh-CN"/>
              </w:rPr>
            </w:pPr>
            <w:ins w:id="31" w:author="Huawei" w:date="2020-07-27T15:0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A05935" w:rsidP="002B6353">
            <w:pPr>
              <w:pStyle w:val="TAL"/>
              <w:rPr>
                <w:ins w:id="32" w:author="Huawei" w:date="2020-07-27T15:00:00Z"/>
                <w:lang w:eastAsia="zh-CN"/>
              </w:rPr>
            </w:pPr>
            <w:ins w:id="33" w:author="Huawei" w:date="2020-07-27T15:0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00 OK</w:t>
              </w:r>
            </w:ins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935" w:rsidRDefault="003D7AE6" w:rsidP="00F7203B">
            <w:pPr>
              <w:pStyle w:val="TAL"/>
              <w:rPr>
                <w:ins w:id="34" w:author="Huawei" w:date="2020-07-27T15:00:00Z"/>
              </w:rPr>
            </w:pPr>
            <w:ins w:id="35" w:author="Huawei" w:date="2020-07-27T15:01:00Z">
              <w:r>
                <w:t xml:space="preserve">The subscription was </w:t>
              </w:r>
            </w:ins>
            <w:ins w:id="36" w:author="Huawei" w:date="2020-07-27T15:02:00Z">
              <w:r>
                <w:t>deleted</w:t>
              </w:r>
            </w:ins>
            <w:ins w:id="37" w:author="Huawei" w:date="2020-07-27T15:01:00Z">
              <w:r>
                <w:t xml:space="preserve"> successfully.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</w:t>
              </w:r>
            </w:ins>
            <w:ins w:id="38" w:author="Huawei_v1" w:date="2020-08-24T13:13:00Z">
              <w:r w:rsidR="00F7203B">
                <w:rPr>
                  <w:lang w:eastAsia="zh-CN"/>
                </w:rPr>
                <w:t>notification data</w:t>
              </w:r>
            </w:ins>
            <w:ins w:id="39" w:author="Huawei" w:date="2020-07-27T15:01:00Z">
              <w:r>
                <w:rPr>
                  <w:lang w:eastAsia="zh-CN"/>
                </w:rPr>
                <w:t xml:space="preserve"> shall be included in the response.</w:t>
              </w:r>
            </w:ins>
          </w:p>
        </w:tc>
      </w:tr>
      <w:tr w:rsidR="006B43C3" w:rsidTr="002B6353"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43C3" w:rsidRDefault="006B43C3" w:rsidP="002B6353">
            <w:pPr>
              <w:pStyle w:val="TAN"/>
            </w:pPr>
            <w:r>
              <w:t>NOTE:</w:t>
            </w:r>
            <w:r>
              <w:tab/>
              <w:t>The mandatory HTTP error status codes for the DELETE method listed in table 5.2.6-1 also apply.</w:t>
            </w:r>
          </w:p>
        </w:tc>
      </w:tr>
    </w:tbl>
    <w:p w:rsidR="006B43C3" w:rsidRDefault="006B43C3" w:rsidP="006B43C3"/>
    <w:p w:rsidR="00865EB0" w:rsidRPr="006B43C3" w:rsidRDefault="00865EB0" w:rsidP="004D55B7"/>
    <w:p w:rsidR="00810C40" w:rsidRPr="00B61815" w:rsidRDefault="00810C40" w:rsidP="0081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D0DE2" w:rsidRDefault="000D0DE2" w:rsidP="000D0DE2">
      <w:pPr>
        <w:pStyle w:val="6"/>
        <w:spacing w:before="180"/>
      </w:pPr>
      <w:bookmarkStart w:id="40" w:name="_Toc11247900"/>
      <w:bookmarkStart w:id="41" w:name="_Toc27045044"/>
      <w:bookmarkStart w:id="42" w:name="_Toc36034095"/>
      <w:bookmarkStart w:id="43" w:name="_Toc45132242"/>
      <w:r>
        <w:t>5.14.3.3.3.5</w:t>
      </w:r>
      <w:r>
        <w:tab/>
        <w:t>DELETE</w:t>
      </w:r>
      <w:bookmarkEnd w:id="40"/>
      <w:bookmarkEnd w:id="41"/>
      <w:bookmarkEnd w:id="42"/>
      <w:bookmarkEnd w:id="43"/>
    </w:p>
    <w:p w:rsidR="000D0DE2" w:rsidRDefault="000D0DE2" w:rsidP="000D0DE2">
      <w:pPr>
        <w:rPr>
          <w:noProof/>
          <w:lang w:eastAsia="zh-CN"/>
        </w:rPr>
      </w:pPr>
      <w:r>
        <w:rPr>
          <w:noProof/>
          <w:lang w:eastAsia="zh-CN"/>
        </w:rPr>
        <w:t xml:space="preserve">The DELETE method deletes the AsSessionWithQoSSubscription </w:t>
      </w:r>
      <w:r>
        <w:t>resource and</w:t>
      </w:r>
      <w:r>
        <w:rPr>
          <w:noProof/>
          <w:lang w:eastAsia="zh-CN"/>
        </w:rPr>
        <w:t xml:space="preserve"> terminates the related subscription. The SCS/AS shall initiate the HTTP DELETE request message and the SCEF shall respond to the message. </w:t>
      </w:r>
    </w:p>
    <w:p w:rsidR="000D0DE2" w:rsidRDefault="000D0DE2" w:rsidP="000D0DE2">
      <w:r>
        <w:t>This method shall support the URI query parameters, request and response data structures, and response codes, as specified in the table 5.14.3.3.3.5-1 and table 5.14.3.3.3.5-2.</w:t>
      </w:r>
    </w:p>
    <w:p w:rsidR="00FB2F7F" w:rsidRDefault="00FB2F7F" w:rsidP="00FB2F7F">
      <w:pPr>
        <w:pStyle w:val="TH"/>
        <w:rPr>
          <w:rFonts w:cs="Arial"/>
        </w:rPr>
      </w:pPr>
      <w:r>
        <w:t xml:space="preserve">Table 5.14.3.3.3.5-1: URI query parameters supported by the DELETE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1682"/>
        <w:gridCol w:w="1122"/>
        <w:gridCol w:w="5230"/>
      </w:tblGrid>
      <w:tr w:rsidR="00FB2F7F" w:rsidTr="002B6353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Name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Data type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Cardinality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B2F7F" w:rsidRDefault="00FB2F7F" w:rsidP="002B6353">
            <w:pPr>
              <w:pStyle w:val="TAH"/>
            </w:pPr>
            <w:r>
              <w:t>Remarks</w:t>
            </w:r>
          </w:p>
        </w:tc>
      </w:tr>
      <w:tr w:rsidR="00FB2F7F" w:rsidTr="002B6353">
        <w:trPr>
          <w:jc w:val="center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F7F" w:rsidRDefault="00FB2F7F" w:rsidP="002B6353">
            <w:pPr>
              <w:pStyle w:val="TAL"/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7F" w:rsidRDefault="00FB2F7F" w:rsidP="002B6353">
            <w:pPr>
              <w:pStyle w:val="TAL"/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7F" w:rsidRDefault="00FB2F7F" w:rsidP="002B6353">
            <w:pPr>
              <w:pStyle w:val="TAL"/>
            </w:pP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2F7F" w:rsidRDefault="00FB2F7F" w:rsidP="002B6353">
            <w:pPr>
              <w:pStyle w:val="TAL"/>
            </w:pPr>
          </w:p>
        </w:tc>
      </w:tr>
    </w:tbl>
    <w:p w:rsidR="00FB2F7F" w:rsidRDefault="00FB2F7F" w:rsidP="00FB2F7F"/>
    <w:p w:rsidR="00FB2F7F" w:rsidRDefault="00FB2F7F" w:rsidP="00FB2F7F">
      <w:pPr>
        <w:pStyle w:val="TH"/>
      </w:pPr>
      <w:r>
        <w:t>Table 5.14.3.3.3.5-2: Data structures supported by the DELETE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FB2F7F" w:rsidTr="002B6353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2F7F" w:rsidRDefault="00FB2F7F" w:rsidP="002B6353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2F7F" w:rsidRDefault="00FB2F7F" w:rsidP="002B6353">
            <w:pPr>
              <w:pStyle w:val="TAH"/>
            </w:pPr>
            <w:r>
              <w:t>Remarks</w:t>
            </w:r>
          </w:p>
        </w:tc>
      </w:tr>
      <w:tr w:rsidR="00FB2F7F" w:rsidTr="002B6353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2F7F" w:rsidRDefault="00FB2F7F" w:rsidP="002B6353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7F" w:rsidRDefault="00FB2F7F" w:rsidP="002B6353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2B6353">
            <w:pPr>
              <w:pStyle w:val="TAL"/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7F" w:rsidRDefault="00FB2F7F" w:rsidP="002B6353">
            <w:pPr>
              <w:pStyle w:val="TAL"/>
            </w:pPr>
          </w:p>
        </w:tc>
      </w:tr>
      <w:tr w:rsidR="00A05935" w:rsidTr="00E74F9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  <w:r>
              <w:t>Response</w:t>
            </w:r>
          </w:p>
          <w:p w:rsidR="00A05935" w:rsidRDefault="00A05935" w:rsidP="002B6353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935" w:rsidRDefault="00A05935" w:rsidP="002B6353">
            <w:pPr>
              <w:pStyle w:val="TAH"/>
            </w:pPr>
          </w:p>
          <w:p w:rsidR="00A05935" w:rsidRDefault="00A05935" w:rsidP="002B6353">
            <w:pPr>
              <w:pStyle w:val="TAH"/>
            </w:pPr>
            <w:r>
              <w:t>Remarks</w:t>
            </w:r>
          </w:p>
        </w:tc>
      </w:tr>
      <w:tr w:rsidR="00A05935" w:rsidTr="00E74F95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35" w:rsidRDefault="00A05935" w:rsidP="002B6353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Default="00A05935" w:rsidP="002B6353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Default="00A05935" w:rsidP="002B6353">
            <w:pPr>
              <w:pStyle w:val="TAL"/>
            </w:pPr>
            <w:r>
              <w:t>204 No Content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Default="00A05935" w:rsidP="002B6353">
            <w:pPr>
              <w:pStyle w:val="TAL"/>
              <w:spacing w:afterLines="50" w:after="120"/>
            </w:pPr>
            <w:r>
              <w:t>The subscription was terminated successfully.</w:t>
            </w:r>
          </w:p>
          <w:p w:rsidR="00A05935" w:rsidRDefault="00A05935" w:rsidP="002B6353">
            <w:pPr>
              <w:pStyle w:val="TAL"/>
            </w:pPr>
            <w:r>
              <w:t>The response body shall be empty.</w:t>
            </w:r>
          </w:p>
        </w:tc>
      </w:tr>
      <w:tr w:rsidR="00A05935" w:rsidTr="00E74F95">
        <w:trPr>
          <w:ins w:id="44" w:author="Huawei" w:date="2020-07-27T15:00:00Z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5935" w:rsidRDefault="00A05935" w:rsidP="002B6353">
            <w:pPr>
              <w:pStyle w:val="TAL"/>
              <w:jc w:val="center"/>
              <w:rPr>
                <w:ins w:id="45" w:author="Huawei" w:date="2020-07-27T15:00:00Z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35" w:rsidRDefault="00E774D4" w:rsidP="002B6353">
            <w:pPr>
              <w:pStyle w:val="TAL"/>
              <w:rPr>
                <w:ins w:id="46" w:author="Huawei" w:date="2020-07-27T15:00:00Z"/>
              </w:rPr>
            </w:pPr>
            <w:ins w:id="47" w:author="Huawei Rev1" w:date="2020-08-25T20:43:00Z">
              <w:r>
                <w:t>UserPlane</w:t>
              </w:r>
            </w:ins>
            <w:ins w:id="48" w:author="Huawei_v1" w:date="2020-08-24T13:13:00Z">
              <w:r w:rsidR="00F7203B">
                <w:t>NotifcationData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Default="00A05935" w:rsidP="002B6353">
            <w:pPr>
              <w:pStyle w:val="TAL"/>
              <w:rPr>
                <w:ins w:id="49" w:author="Huawei" w:date="2020-07-27T15:00:00Z"/>
                <w:lang w:eastAsia="zh-CN"/>
              </w:rPr>
            </w:pPr>
            <w:ins w:id="50" w:author="Huawei" w:date="2020-07-27T15:0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Default="00A05935" w:rsidP="002B6353">
            <w:pPr>
              <w:pStyle w:val="TAL"/>
              <w:rPr>
                <w:ins w:id="51" w:author="Huawei" w:date="2020-07-27T15:00:00Z"/>
                <w:lang w:eastAsia="zh-CN"/>
              </w:rPr>
            </w:pPr>
            <w:ins w:id="52" w:author="Huawei" w:date="2020-07-27T15:0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00 OK</w:t>
              </w:r>
            </w:ins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35" w:rsidRPr="00252278" w:rsidRDefault="00252278" w:rsidP="00F7203B">
            <w:pPr>
              <w:pStyle w:val="TAL"/>
              <w:spacing w:afterLines="50" w:after="120"/>
              <w:rPr>
                <w:ins w:id="53" w:author="Huawei" w:date="2020-07-27T15:00:00Z"/>
                <w:lang w:eastAsia="zh-CN"/>
              </w:rPr>
            </w:pPr>
            <w:ins w:id="54" w:author="Huawei" w:date="2020-07-27T15:01:00Z">
              <w:r>
                <w:t>The subscription was terminated successfully.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</w:t>
              </w:r>
            </w:ins>
            <w:ins w:id="55" w:author="Huawei_v1" w:date="2020-08-26T15:04:00Z">
              <w:r w:rsidR="005C17D8">
                <w:rPr>
                  <w:lang w:eastAsia="zh-CN"/>
                </w:rPr>
                <w:t xml:space="preserve">user plane </w:t>
              </w:r>
            </w:ins>
            <w:ins w:id="56" w:author="Huawei_v1" w:date="2020-08-24T13:14:00Z">
              <w:r w:rsidR="00F7203B">
                <w:rPr>
                  <w:lang w:eastAsia="zh-CN"/>
                </w:rPr>
                <w:t>notification data</w:t>
              </w:r>
            </w:ins>
            <w:ins w:id="57" w:author="Huawei" w:date="2020-07-27T15:01:00Z">
              <w:r>
                <w:rPr>
                  <w:lang w:eastAsia="zh-CN"/>
                </w:rPr>
                <w:t xml:space="preserve"> shall be included in the response.</w:t>
              </w:r>
            </w:ins>
          </w:p>
        </w:tc>
      </w:tr>
      <w:tr w:rsidR="00FB2F7F" w:rsidTr="002B63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7F" w:rsidRDefault="00FB2F7F" w:rsidP="002B6353">
            <w:pPr>
              <w:pStyle w:val="TAN"/>
            </w:pPr>
            <w:r>
              <w:t>NOTE:</w:t>
            </w:r>
            <w:r>
              <w:tab/>
              <w:t>The mandatory HTTP error status codes for the DELETE method listed in table 5.2.6-1 also apply.</w:t>
            </w:r>
          </w:p>
        </w:tc>
      </w:tr>
    </w:tbl>
    <w:p w:rsidR="00FB2F7F" w:rsidRDefault="00FB2F7F" w:rsidP="00FB2F7F"/>
    <w:p w:rsidR="00810C40" w:rsidRPr="00FB2F7F" w:rsidRDefault="00810C40" w:rsidP="00810C40">
      <w:pPr>
        <w:rPr>
          <w:noProof/>
          <w:lang w:eastAsia="zh-CN"/>
        </w:rPr>
      </w:pPr>
    </w:p>
    <w:p w:rsidR="006948E3" w:rsidRPr="00B61815" w:rsidRDefault="006948E3" w:rsidP="0069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D0DE2" w:rsidRDefault="000D0DE2" w:rsidP="000D0DE2">
      <w:pPr>
        <w:pStyle w:val="2"/>
        <w:rPr>
          <w:lang w:eastAsia="zh-CN"/>
        </w:rPr>
      </w:pPr>
      <w:bookmarkStart w:id="58" w:name="_Toc11247932"/>
      <w:bookmarkStart w:id="59" w:name="_Toc27045114"/>
      <w:bookmarkStart w:id="60" w:name="_Toc36034165"/>
      <w:bookmarkStart w:id="61" w:name="_Toc45132313"/>
      <w:bookmarkEnd w:id="10"/>
      <w:bookmarkEnd w:id="11"/>
      <w:r>
        <w:lastRenderedPageBreak/>
        <w:t>A.5</w:t>
      </w:r>
      <w:r>
        <w:tab/>
        <w:t>ChargeableParty API</w:t>
      </w:r>
      <w:bookmarkEnd w:id="58"/>
      <w:bookmarkEnd w:id="59"/>
      <w:bookmarkEnd w:id="60"/>
      <w:bookmarkEnd w:id="61"/>
    </w:p>
    <w:p w:rsidR="000D0DE2" w:rsidRDefault="000D0DE2" w:rsidP="000D0DE2">
      <w:pPr>
        <w:pStyle w:val="PL"/>
      </w:pPr>
      <w:r>
        <w:t>openapi: 3.0.0</w:t>
      </w:r>
    </w:p>
    <w:p w:rsidR="000D0DE2" w:rsidRDefault="000D0DE2" w:rsidP="000D0DE2">
      <w:pPr>
        <w:pStyle w:val="PL"/>
      </w:pPr>
      <w:r>
        <w:t>info:</w:t>
      </w:r>
    </w:p>
    <w:p w:rsidR="000D0DE2" w:rsidRDefault="000D0DE2" w:rsidP="000D0DE2">
      <w:pPr>
        <w:pStyle w:val="PL"/>
      </w:pPr>
      <w:r>
        <w:t xml:space="preserve">  title: 3gpp-chargeable-party</w:t>
      </w:r>
    </w:p>
    <w:p w:rsidR="000D0DE2" w:rsidRDefault="000D0DE2" w:rsidP="000D0DE2">
      <w:pPr>
        <w:pStyle w:val="PL"/>
      </w:pPr>
      <w:r>
        <w:t xml:space="preserve">  version: 1.1.0</w:t>
      </w:r>
    </w:p>
    <w:p w:rsidR="000D0DE2" w:rsidRDefault="000D0DE2" w:rsidP="000D0DE2">
      <w:pPr>
        <w:pStyle w:val="PL"/>
      </w:pPr>
      <w:r>
        <w:t xml:space="preserve">  description: |</w:t>
      </w:r>
    </w:p>
    <w:p w:rsidR="000D0DE2" w:rsidRDefault="000D0DE2" w:rsidP="000D0DE2">
      <w:pPr>
        <w:pStyle w:val="PL"/>
      </w:pPr>
      <w:r>
        <w:t xml:space="preserve">    API for Chargeable Party management.</w:t>
      </w:r>
    </w:p>
    <w:p w:rsidR="000D0DE2" w:rsidRDefault="000D0DE2" w:rsidP="000D0DE2">
      <w:pPr>
        <w:pStyle w:val="PL"/>
      </w:pPr>
      <w:r>
        <w:t xml:space="preserve">    © 2020, 3GPP Organizational Partners (ARIB, ATIS, CCSA, ETSI, TSDSI, TTA, TTC).</w:t>
      </w:r>
    </w:p>
    <w:p w:rsidR="000D0DE2" w:rsidRDefault="000D0DE2" w:rsidP="000D0DE2">
      <w:pPr>
        <w:pStyle w:val="PL"/>
      </w:pPr>
      <w:r>
        <w:t xml:space="preserve">    All rights reserved.</w:t>
      </w:r>
    </w:p>
    <w:p w:rsidR="000D0DE2" w:rsidRDefault="000D0DE2" w:rsidP="000D0DE2">
      <w:pPr>
        <w:pStyle w:val="PL"/>
      </w:pPr>
      <w:r>
        <w:t>externalDocs:</w:t>
      </w:r>
    </w:p>
    <w:p w:rsidR="000D0DE2" w:rsidRDefault="000D0DE2" w:rsidP="000D0DE2">
      <w:pPr>
        <w:pStyle w:val="PL"/>
      </w:pPr>
      <w:r>
        <w:t xml:space="preserve">  description: 3GPP TS 29.122 V16.6.0 T8 reference point for Northbound APIs</w:t>
      </w:r>
    </w:p>
    <w:p w:rsidR="000D0DE2" w:rsidRDefault="000D0DE2" w:rsidP="000D0DE2">
      <w:pPr>
        <w:pStyle w:val="PL"/>
      </w:pPr>
      <w:r>
        <w:t xml:space="preserve">  url: 'http://www.3gpp.org/ftp/Specs/archive/29_series/29.122/'</w:t>
      </w:r>
    </w:p>
    <w:p w:rsidR="000D0DE2" w:rsidRDefault="000D0DE2" w:rsidP="000D0DE2">
      <w:pPr>
        <w:pStyle w:val="PL"/>
      </w:pPr>
      <w:r>
        <w:t>security: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0D0DE2" w:rsidRDefault="000D0DE2" w:rsidP="000D0DE2">
      <w:pPr>
        <w:pStyle w:val="PL"/>
      </w:pPr>
      <w:r>
        <w:t xml:space="preserve">  - oAuth2ClientCredentials: []</w:t>
      </w:r>
    </w:p>
    <w:p w:rsidR="000D0DE2" w:rsidRDefault="000D0DE2" w:rsidP="000D0DE2">
      <w:pPr>
        <w:pStyle w:val="PL"/>
      </w:pPr>
      <w:r>
        <w:t>servers:</w:t>
      </w:r>
    </w:p>
    <w:p w:rsidR="000D0DE2" w:rsidRDefault="000D0DE2" w:rsidP="000D0DE2">
      <w:pPr>
        <w:pStyle w:val="PL"/>
      </w:pPr>
      <w:r>
        <w:t xml:space="preserve">  - url: '{apiRoot}/3gpp-chargeable-party/v1'</w:t>
      </w:r>
    </w:p>
    <w:p w:rsidR="000D0DE2" w:rsidRDefault="000D0DE2" w:rsidP="000D0DE2">
      <w:pPr>
        <w:pStyle w:val="PL"/>
      </w:pPr>
      <w:r>
        <w:t xml:space="preserve">    variables:</w:t>
      </w:r>
    </w:p>
    <w:p w:rsidR="000D0DE2" w:rsidRDefault="000D0DE2" w:rsidP="000D0DE2">
      <w:pPr>
        <w:pStyle w:val="PL"/>
      </w:pPr>
      <w:r>
        <w:t xml:space="preserve">      apiRoot:</w:t>
      </w:r>
    </w:p>
    <w:p w:rsidR="000D0DE2" w:rsidRDefault="000D0DE2" w:rsidP="000D0DE2">
      <w:pPr>
        <w:pStyle w:val="PL"/>
      </w:pPr>
      <w:r>
        <w:t xml:space="preserve">        default: https://example.com</w:t>
      </w:r>
    </w:p>
    <w:p w:rsidR="000D0DE2" w:rsidRDefault="000D0DE2" w:rsidP="000D0DE2">
      <w:pPr>
        <w:pStyle w:val="PL"/>
      </w:pPr>
      <w:r>
        <w:t xml:space="preserve">        description: apiRoot as defined in subclause 5.2.4 of 3GPP TS 29.122.</w:t>
      </w:r>
    </w:p>
    <w:p w:rsidR="000D0DE2" w:rsidRDefault="000D0DE2" w:rsidP="000D0DE2">
      <w:pPr>
        <w:pStyle w:val="PL"/>
      </w:pPr>
      <w:r>
        <w:t>paths:</w:t>
      </w:r>
    </w:p>
    <w:p w:rsidR="000D0DE2" w:rsidRDefault="000D0DE2" w:rsidP="000D0DE2">
      <w:pPr>
        <w:pStyle w:val="PL"/>
      </w:pPr>
      <w:r>
        <w:t xml:space="preserve">  /{scsAsId}/transactions:</w:t>
      </w:r>
    </w:p>
    <w:p w:rsidR="000D0DE2" w:rsidRDefault="000D0DE2" w:rsidP="000D0DE2">
      <w:pPr>
        <w:pStyle w:val="PL"/>
      </w:pPr>
      <w:r>
        <w:t xml:space="preserve">    get: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summary: </w:t>
      </w:r>
      <w:r>
        <w:t>Read all chargeable party transaction</w:t>
      </w:r>
      <w:r>
        <w:rPr>
          <w:lang w:eastAsia="zh-CN"/>
        </w:rPr>
        <w:t xml:space="preserve"> resources for a given 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tags: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</w:t>
      </w:r>
      <w:r>
        <w:t>Chargeable Party Transaction Operation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parameters: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responses: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'200':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OK (</w:t>
      </w:r>
      <w:r>
        <w:t>successful query of Chargeable Party resource</w:t>
      </w:r>
      <w:r>
        <w:rPr>
          <w:rFonts w:hint="eastAsia"/>
        </w:rPr>
        <w:t>)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content: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application/json: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0D0DE2" w:rsidRDefault="000D0DE2" w:rsidP="000D0DE2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:rsidR="000D0DE2" w:rsidRDefault="000D0DE2" w:rsidP="000D0DE2">
      <w:pPr>
        <w:pStyle w:val="PL"/>
      </w:pPr>
      <w:r>
        <w:t xml:space="preserve">                items:</w:t>
      </w:r>
    </w:p>
    <w:p w:rsidR="000D0DE2" w:rsidRDefault="000D0DE2" w:rsidP="000D0DE2">
      <w:pPr>
        <w:pStyle w:val="PL"/>
      </w:pPr>
      <w:r>
        <w:t xml:space="preserve">                  $ref: '#/components/schemas/ChargeableParty'</w:t>
      </w:r>
    </w:p>
    <w:p w:rsidR="000D0DE2" w:rsidRDefault="000D0DE2" w:rsidP="000D0DE2">
      <w:pPr>
        <w:pStyle w:val="PL"/>
      </w:pPr>
      <w:r>
        <w:t xml:space="preserve">                minItems: 0</w:t>
      </w:r>
    </w:p>
    <w:p w:rsidR="000D0DE2" w:rsidRDefault="000D0DE2" w:rsidP="000D0DE2">
      <w:pPr>
        <w:pStyle w:val="PL"/>
      </w:pPr>
      <w:r>
        <w:t xml:space="preserve">                description: individual BDT policy subscription.</w:t>
      </w:r>
    </w:p>
    <w:p w:rsidR="000D0DE2" w:rsidRDefault="000D0DE2" w:rsidP="000D0DE2">
      <w:pPr>
        <w:pStyle w:val="PL"/>
      </w:pPr>
      <w:r>
        <w:t xml:space="preserve">        '400':</w:t>
      </w:r>
    </w:p>
    <w:p w:rsidR="000D0DE2" w:rsidRDefault="000D0DE2" w:rsidP="000D0DE2">
      <w:pPr>
        <w:pStyle w:val="PL"/>
      </w:pPr>
      <w:r>
        <w:t xml:space="preserve">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'401':</w:t>
      </w:r>
    </w:p>
    <w:p w:rsidR="000D0DE2" w:rsidRDefault="000D0DE2" w:rsidP="000D0DE2">
      <w:pPr>
        <w:pStyle w:val="PL"/>
      </w:pPr>
      <w:r>
        <w:t xml:space="preserve">          $ref: 'TS29122_CommonData.yaml#/components/responses/401'</w:t>
      </w:r>
    </w:p>
    <w:p w:rsidR="000D0DE2" w:rsidRDefault="000D0DE2" w:rsidP="000D0DE2">
      <w:pPr>
        <w:pStyle w:val="PL"/>
      </w:pPr>
      <w:r>
        <w:t xml:space="preserve">        '403':</w:t>
      </w:r>
    </w:p>
    <w:p w:rsidR="000D0DE2" w:rsidRDefault="000D0DE2" w:rsidP="000D0DE2">
      <w:pPr>
        <w:pStyle w:val="PL"/>
      </w:pPr>
      <w:r>
        <w:t xml:space="preserve">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'404':</w:t>
      </w:r>
    </w:p>
    <w:p w:rsidR="000D0DE2" w:rsidRDefault="000D0DE2" w:rsidP="000D0DE2">
      <w:pPr>
        <w:pStyle w:val="PL"/>
      </w:pPr>
      <w:r>
        <w:t xml:space="preserve">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'406':</w:t>
      </w:r>
    </w:p>
    <w:p w:rsidR="000D0DE2" w:rsidRDefault="000D0DE2" w:rsidP="000D0DE2">
      <w:pPr>
        <w:pStyle w:val="PL"/>
      </w:pPr>
      <w:r>
        <w:t xml:space="preserve">          $ref: 'TS29122_CommonData.yaml#/components/responses/406'</w:t>
      </w:r>
    </w:p>
    <w:p w:rsidR="000D0DE2" w:rsidRDefault="000D0DE2" w:rsidP="000D0DE2">
      <w:pPr>
        <w:pStyle w:val="PL"/>
      </w:pPr>
      <w:r>
        <w:t xml:space="preserve">        '429':</w:t>
      </w:r>
    </w:p>
    <w:p w:rsidR="000D0DE2" w:rsidRDefault="000D0DE2" w:rsidP="000D0DE2">
      <w:pPr>
        <w:pStyle w:val="PL"/>
      </w:pPr>
      <w:r>
        <w:t xml:space="preserve">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'500':</w:t>
      </w:r>
    </w:p>
    <w:p w:rsidR="000D0DE2" w:rsidRDefault="000D0DE2" w:rsidP="000D0DE2">
      <w:pPr>
        <w:pStyle w:val="PL"/>
      </w:pPr>
      <w:r>
        <w:t xml:space="preserve">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'503':</w:t>
      </w:r>
    </w:p>
    <w:p w:rsidR="000D0DE2" w:rsidRDefault="000D0DE2" w:rsidP="000D0DE2">
      <w:pPr>
        <w:pStyle w:val="PL"/>
      </w:pPr>
      <w:r>
        <w:t xml:space="preserve">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default:</w:t>
      </w:r>
    </w:p>
    <w:p w:rsidR="000D0DE2" w:rsidRDefault="000D0DE2" w:rsidP="000D0DE2">
      <w:pPr>
        <w:pStyle w:val="PL"/>
      </w:pPr>
      <w:r>
        <w:t xml:space="preserve">          $ref: 'TS29122_CommonData.yaml#/components/responses/default'</w:t>
      </w:r>
    </w:p>
    <w:p w:rsidR="000D0DE2" w:rsidRDefault="000D0DE2" w:rsidP="000D0DE2">
      <w:pPr>
        <w:pStyle w:val="PL"/>
      </w:pPr>
    </w:p>
    <w:p w:rsidR="000D0DE2" w:rsidRDefault="000D0DE2" w:rsidP="000D0DE2">
      <w:pPr>
        <w:pStyle w:val="PL"/>
        <w:tabs>
          <w:tab w:val="clear" w:pos="384"/>
        </w:tabs>
      </w:pPr>
      <w:r>
        <w:t xml:space="preserve">    post:</w:t>
      </w:r>
    </w:p>
    <w:p w:rsidR="000D0DE2" w:rsidRDefault="000D0DE2" w:rsidP="000D0DE2">
      <w:pPr>
        <w:pStyle w:val="PL"/>
        <w:rPr>
          <w:lang w:eastAsia="zh-CN"/>
        </w:rPr>
      </w:pPr>
      <w:r>
        <w:t xml:space="preserve">      summary:  Create a new chargeable party transaction resource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0D0DE2" w:rsidRDefault="000D0DE2" w:rsidP="000D0DE2">
      <w:pPr>
        <w:pStyle w:val="PL"/>
      </w:pPr>
      <w:r>
        <w:rPr>
          <w:lang w:val="en-US"/>
        </w:rPr>
        <w:t xml:space="preserve">        - </w:t>
      </w:r>
      <w:r>
        <w:t>Chargeable Party Transaction Operation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parameters: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description: representation of the </w:t>
      </w:r>
      <w:r>
        <w:t>Chargeable Party resource</w:t>
      </w:r>
      <w:r>
        <w:rPr>
          <w:lang w:val="en-US"/>
        </w:rPr>
        <w:t xml:space="preserve"> to be Created in the SCEF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application/json: 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ChargeableParty</w:t>
      </w:r>
      <w:r>
        <w:rPr>
          <w:lang w:val="en-US"/>
        </w:rPr>
        <w:t>'</w:t>
      </w:r>
    </w:p>
    <w:p w:rsidR="000D0DE2" w:rsidRDefault="000D0DE2" w:rsidP="000D0DE2">
      <w:pPr>
        <w:pStyle w:val="PL"/>
        <w:tabs>
          <w:tab w:val="clear" w:pos="768"/>
          <w:tab w:val="left" w:pos="610"/>
        </w:tabs>
        <w:rPr>
          <w:lang w:val="en-US"/>
        </w:rPr>
      </w:pPr>
      <w:r>
        <w:t xml:space="preserve">      </w:t>
      </w:r>
      <w:r>
        <w:rPr>
          <w:lang w:val="en-US"/>
        </w:rPr>
        <w:t>callbacks: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eventNotification</w:t>
      </w:r>
      <w:r>
        <w:rPr>
          <w:lang w:val="en-US"/>
        </w:rPr>
        <w:t>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'{$request.body#/notification</w:t>
      </w:r>
      <w:r>
        <w:t>Destination</w:t>
      </w:r>
      <w:r>
        <w:rPr>
          <w:lang w:val="en-US"/>
        </w:rPr>
        <w:t>}':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requestBody:  # contents of the callback message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      $ref: '</w:t>
      </w:r>
      <w:r>
        <w:t>TS29122_CommonData.yaml#/components/schemas/NotificationData</w:t>
      </w:r>
      <w:r>
        <w:rPr>
          <w:lang w:val="en-US"/>
        </w:rPr>
        <w:t>'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:rsidR="000D0DE2" w:rsidRDefault="000D0DE2" w:rsidP="000D0DE2">
      <w:pPr>
        <w:pStyle w:val="PL"/>
      </w:pPr>
      <w:r>
        <w:rPr>
          <w:lang w:val="en-US"/>
        </w:rPr>
        <w:t xml:space="preserve">                </w:t>
      </w:r>
      <w:r>
        <w:rPr>
          <w:rFonts w:hint="eastAsia"/>
        </w:rPr>
        <w:t>'200':</w:t>
      </w:r>
    </w:p>
    <w:p w:rsidR="000D0DE2" w:rsidRDefault="000D0DE2" w:rsidP="000D0DE2">
      <w:pPr>
        <w:pStyle w:val="PL"/>
        <w:tabs>
          <w:tab w:val="clear" w:pos="1920"/>
          <w:tab w:val="left" w:pos="1765"/>
        </w:tabs>
      </w:pPr>
      <w:r>
        <w:t xml:space="preserve">                  </w:t>
      </w:r>
      <w:r>
        <w:rPr>
          <w:rFonts w:hint="eastAsia"/>
        </w:rPr>
        <w:t>description: OK (</w:t>
      </w:r>
      <w:r>
        <w:t xml:space="preserve">The </w:t>
      </w:r>
      <w:r>
        <w:rPr>
          <w:rFonts w:hint="eastAsia"/>
          <w:lang w:eastAsia="zh-CN"/>
        </w:rPr>
        <w:t>successful acknowledgement of the notification</w:t>
      </w:r>
      <w:r>
        <w:rPr>
          <w:lang w:eastAsia="zh-CN"/>
        </w:rPr>
        <w:t xml:space="preserve"> with a body</w:t>
      </w:r>
      <w:r>
        <w:rPr>
          <w:rFonts w:hint="eastAsia"/>
        </w:rPr>
        <w:t>)</w:t>
      </w:r>
    </w:p>
    <w:p w:rsidR="000D0DE2" w:rsidRDefault="000D0DE2" w:rsidP="000D0DE2">
      <w:pPr>
        <w:pStyle w:val="PL"/>
      </w:pPr>
      <w:r>
        <w:t xml:space="preserve">                '400':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        '401':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'TS29122_CommonData.yaml#/components/responses/401'</w:t>
      </w:r>
    </w:p>
    <w:p w:rsidR="000D0DE2" w:rsidRDefault="000D0DE2" w:rsidP="000D0DE2">
      <w:pPr>
        <w:pStyle w:val="PL"/>
      </w:pPr>
      <w:r>
        <w:t xml:space="preserve">                '403':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        '404':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        '411':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'TS29122_CommonData.yaml#/components/responses/411'</w:t>
      </w:r>
    </w:p>
    <w:p w:rsidR="000D0DE2" w:rsidRDefault="000D0DE2" w:rsidP="000D0DE2">
      <w:pPr>
        <w:pStyle w:val="PL"/>
      </w:pPr>
      <w:r>
        <w:t xml:space="preserve">                '413':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'TS29122_CommonData.yaml#/components/responses/413'</w:t>
      </w:r>
    </w:p>
    <w:p w:rsidR="000D0DE2" w:rsidRDefault="000D0DE2" w:rsidP="000D0DE2">
      <w:pPr>
        <w:pStyle w:val="PL"/>
      </w:pPr>
      <w:r>
        <w:t xml:space="preserve">                '415':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'TS29122_CommonData.yaml#/components/responses/415'</w:t>
      </w:r>
    </w:p>
    <w:p w:rsidR="000D0DE2" w:rsidRDefault="000D0DE2" w:rsidP="000D0DE2">
      <w:pPr>
        <w:pStyle w:val="PL"/>
      </w:pPr>
      <w:r>
        <w:t xml:space="preserve">                '429':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        '500':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        '503':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        default:</w:t>
      </w:r>
    </w:p>
    <w:p w:rsidR="000D0DE2" w:rsidRDefault="000D0DE2" w:rsidP="000D0DE2">
      <w:pPr>
        <w:pStyle w:val="PL"/>
      </w:pPr>
      <w:r>
        <w:t xml:space="preserve">                  $ref: 'TS29122_CommonData.yaml#/components/responses/default'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description: successful creation of a</w:t>
      </w:r>
      <w:r>
        <w:t xml:space="preserve"> chargeable party resource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t>ChargeableParty</w:t>
      </w:r>
      <w:r>
        <w:rPr>
          <w:lang w:val="en-US"/>
        </w:rPr>
        <w:t>'</w:t>
      </w:r>
    </w:p>
    <w:p w:rsidR="000D0DE2" w:rsidRDefault="000D0DE2" w:rsidP="000D0DE2">
      <w:pPr>
        <w:pStyle w:val="PL"/>
      </w:pPr>
      <w:r>
        <w:t xml:space="preserve">          headers:</w:t>
      </w:r>
    </w:p>
    <w:p w:rsidR="000D0DE2" w:rsidRDefault="000D0DE2" w:rsidP="000D0DE2">
      <w:pPr>
        <w:pStyle w:val="PL"/>
      </w:pPr>
      <w:r>
        <w:t xml:space="preserve">            Location:</w:t>
      </w:r>
    </w:p>
    <w:p w:rsidR="000D0DE2" w:rsidRDefault="000D0DE2" w:rsidP="000D0DE2">
      <w:pPr>
        <w:pStyle w:val="PL"/>
      </w:pPr>
      <w:r>
        <w:t xml:space="preserve">              description: 'Contains the URI of the newly created resource'</w:t>
      </w:r>
    </w:p>
    <w:p w:rsidR="000D0DE2" w:rsidRDefault="000D0DE2" w:rsidP="000D0DE2">
      <w:pPr>
        <w:pStyle w:val="PL"/>
      </w:pPr>
      <w:r>
        <w:t xml:space="preserve">              required: true</w:t>
      </w:r>
    </w:p>
    <w:p w:rsidR="000D0DE2" w:rsidRDefault="000D0DE2" w:rsidP="000D0DE2">
      <w:pPr>
        <w:pStyle w:val="PL"/>
      </w:pPr>
      <w:r>
        <w:t xml:space="preserve">              schema:</w:t>
      </w:r>
    </w:p>
    <w:p w:rsidR="000D0DE2" w:rsidRDefault="000D0DE2" w:rsidP="000D0DE2">
      <w:pPr>
        <w:pStyle w:val="PL"/>
      </w:pPr>
      <w:r>
        <w:t xml:space="preserve">                type: string</w:t>
      </w:r>
    </w:p>
    <w:p w:rsidR="000D0DE2" w:rsidRDefault="000D0DE2" w:rsidP="000D0DE2">
      <w:pPr>
        <w:pStyle w:val="PL"/>
      </w:pPr>
      <w:r>
        <w:t xml:space="preserve">        '400':</w:t>
      </w:r>
    </w:p>
    <w:p w:rsidR="000D0DE2" w:rsidRDefault="000D0DE2" w:rsidP="000D0DE2">
      <w:pPr>
        <w:pStyle w:val="PL"/>
      </w:pPr>
      <w:r>
        <w:t xml:space="preserve">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'401':</w:t>
      </w:r>
    </w:p>
    <w:p w:rsidR="000D0DE2" w:rsidRDefault="000D0DE2" w:rsidP="000D0DE2">
      <w:pPr>
        <w:pStyle w:val="PL"/>
      </w:pPr>
      <w:r>
        <w:t xml:space="preserve">          $ref: 'TS29122_CommonData.yaml#/components/responses/401'</w:t>
      </w:r>
    </w:p>
    <w:p w:rsidR="000D0DE2" w:rsidRDefault="000D0DE2" w:rsidP="000D0DE2">
      <w:pPr>
        <w:pStyle w:val="PL"/>
      </w:pPr>
      <w:r>
        <w:t xml:space="preserve">        '403':</w:t>
      </w:r>
    </w:p>
    <w:p w:rsidR="000D0DE2" w:rsidRDefault="000D0DE2" w:rsidP="000D0DE2">
      <w:pPr>
        <w:pStyle w:val="PL"/>
      </w:pPr>
      <w:r>
        <w:t xml:space="preserve">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'404':</w:t>
      </w:r>
    </w:p>
    <w:p w:rsidR="000D0DE2" w:rsidRDefault="000D0DE2" w:rsidP="000D0DE2">
      <w:pPr>
        <w:pStyle w:val="PL"/>
      </w:pPr>
      <w:r>
        <w:t xml:space="preserve">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'411':</w:t>
      </w:r>
    </w:p>
    <w:p w:rsidR="000D0DE2" w:rsidRDefault="000D0DE2" w:rsidP="000D0DE2">
      <w:pPr>
        <w:pStyle w:val="PL"/>
      </w:pPr>
      <w:r>
        <w:t xml:space="preserve">          $ref: 'TS29122_CommonData.yaml#/components/responses/411'</w:t>
      </w:r>
    </w:p>
    <w:p w:rsidR="000D0DE2" w:rsidRDefault="000D0DE2" w:rsidP="000D0DE2">
      <w:pPr>
        <w:pStyle w:val="PL"/>
      </w:pPr>
      <w:r>
        <w:t xml:space="preserve">        '413':</w:t>
      </w:r>
    </w:p>
    <w:p w:rsidR="000D0DE2" w:rsidRDefault="000D0DE2" w:rsidP="000D0DE2">
      <w:pPr>
        <w:pStyle w:val="PL"/>
      </w:pPr>
      <w:r>
        <w:t xml:space="preserve">          $ref: 'TS29122_CommonData.yaml#/components/responses/413'</w:t>
      </w:r>
    </w:p>
    <w:p w:rsidR="000D0DE2" w:rsidRDefault="000D0DE2" w:rsidP="000D0DE2">
      <w:pPr>
        <w:pStyle w:val="PL"/>
      </w:pPr>
      <w:r>
        <w:t xml:space="preserve">        '415':</w:t>
      </w:r>
    </w:p>
    <w:p w:rsidR="000D0DE2" w:rsidRDefault="000D0DE2" w:rsidP="000D0DE2">
      <w:pPr>
        <w:pStyle w:val="PL"/>
      </w:pPr>
      <w:r>
        <w:t xml:space="preserve">          $ref: 'TS29122_CommonData.yaml#/components/responses/415'</w:t>
      </w:r>
    </w:p>
    <w:p w:rsidR="000D0DE2" w:rsidRDefault="000D0DE2" w:rsidP="000D0DE2">
      <w:pPr>
        <w:pStyle w:val="PL"/>
      </w:pPr>
      <w:r>
        <w:t xml:space="preserve">        '429':</w:t>
      </w:r>
    </w:p>
    <w:p w:rsidR="000D0DE2" w:rsidRDefault="000D0DE2" w:rsidP="000D0DE2">
      <w:pPr>
        <w:pStyle w:val="PL"/>
      </w:pPr>
      <w:r>
        <w:t xml:space="preserve">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'500':</w:t>
      </w:r>
    </w:p>
    <w:p w:rsidR="000D0DE2" w:rsidRDefault="000D0DE2" w:rsidP="000D0DE2">
      <w:pPr>
        <w:pStyle w:val="PL"/>
      </w:pPr>
      <w:r>
        <w:t xml:space="preserve">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'503':</w:t>
      </w:r>
    </w:p>
    <w:p w:rsidR="000D0DE2" w:rsidRDefault="000D0DE2" w:rsidP="000D0DE2">
      <w:pPr>
        <w:pStyle w:val="PL"/>
      </w:pPr>
      <w:r>
        <w:t xml:space="preserve">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default:</w:t>
      </w:r>
    </w:p>
    <w:p w:rsidR="000D0DE2" w:rsidRDefault="000D0DE2" w:rsidP="000D0DE2">
      <w:pPr>
        <w:pStyle w:val="PL"/>
      </w:pPr>
      <w:r>
        <w:t xml:space="preserve">          $ref: 'TS29122_CommonData.yaml#/components/responses/default'</w:t>
      </w:r>
    </w:p>
    <w:p w:rsidR="000D0DE2" w:rsidRDefault="000D0DE2" w:rsidP="000D0DE2">
      <w:pPr>
        <w:pStyle w:val="PL"/>
        <w:tabs>
          <w:tab w:val="clear" w:pos="384"/>
        </w:tabs>
        <w:rPr>
          <w:rFonts w:ascii="宋体" w:hAnsi="宋体"/>
          <w:lang w:val="en-US" w:eastAsia="zh-CN"/>
        </w:rPr>
      </w:pPr>
    </w:p>
    <w:p w:rsidR="000D0DE2" w:rsidRDefault="000D0DE2" w:rsidP="000D0DE2">
      <w:pPr>
        <w:pStyle w:val="PL"/>
        <w:rPr>
          <w:rFonts w:ascii="宋体" w:hAnsi="宋体"/>
          <w:lang w:val="en-US" w:eastAsia="zh-CN"/>
        </w:rPr>
      </w:pPr>
      <w:r>
        <w:rPr>
          <w:rFonts w:hint="eastAsia"/>
        </w:rPr>
        <w:t xml:space="preserve">  </w:t>
      </w:r>
      <w:r>
        <w:t>/{scsAsId}/transactions/{transactionId}:</w:t>
      </w:r>
    </w:p>
    <w:p w:rsidR="000D0DE2" w:rsidRDefault="000D0DE2" w:rsidP="000D0DE2">
      <w:pPr>
        <w:pStyle w:val="PL"/>
      </w:pPr>
      <w:r>
        <w:lastRenderedPageBreak/>
        <w:t xml:space="preserve">    get</w:t>
      </w:r>
      <w:r>
        <w:rPr>
          <w:rFonts w:hint="eastAsia"/>
        </w:rPr>
        <w:t>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summary: </w:t>
      </w:r>
      <w:r>
        <w:rPr>
          <w:lang w:eastAsia="zh-CN"/>
        </w:rPr>
        <w:t>read a chargeable party resource for a given SCS/AS and a transaction 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tags: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</w:t>
      </w:r>
      <w:r>
        <w:rPr>
          <w:lang w:val="en-US"/>
        </w:rPr>
        <w:t xml:space="preserve">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parameters: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responses: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'200':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OK (</w:t>
      </w:r>
      <w:r>
        <w:t>successful query of a</w:t>
      </w:r>
      <w:r>
        <w:rPr>
          <w:lang w:eastAsia="zh-CN"/>
        </w:rPr>
        <w:t xml:space="preserve"> chargeable party</w:t>
      </w:r>
      <w:r>
        <w:t xml:space="preserve"> resource</w:t>
      </w:r>
      <w:r>
        <w:rPr>
          <w:rFonts w:hint="eastAsia"/>
        </w:rPr>
        <w:t>)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content: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application/json: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    $ref: '#/components/schemas/</w:t>
      </w:r>
      <w:r>
        <w:rPr>
          <w:lang w:eastAsia="zh-CN"/>
        </w:rPr>
        <w:t>ChargeableParty</w:t>
      </w:r>
      <w:r>
        <w:rPr>
          <w:rFonts w:hint="eastAsia"/>
        </w:rPr>
        <w:t>'</w:t>
      </w:r>
    </w:p>
    <w:p w:rsidR="000D0DE2" w:rsidRDefault="000D0DE2" w:rsidP="000D0DE2">
      <w:pPr>
        <w:pStyle w:val="PL"/>
      </w:pPr>
      <w:r>
        <w:t xml:space="preserve">        '400':</w:t>
      </w:r>
    </w:p>
    <w:p w:rsidR="000D0DE2" w:rsidRDefault="000D0DE2" w:rsidP="000D0DE2">
      <w:pPr>
        <w:pStyle w:val="PL"/>
      </w:pPr>
      <w:r>
        <w:t xml:space="preserve">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'401':</w:t>
      </w:r>
    </w:p>
    <w:p w:rsidR="000D0DE2" w:rsidRDefault="000D0DE2" w:rsidP="000D0DE2">
      <w:pPr>
        <w:pStyle w:val="PL"/>
      </w:pPr>
      <w:r>
        <w:t xml:space="preserve">          $ref: 'TS29122_CommonData.yaml#/components/responses/401'</w:t>
      </w:r>
    </w:p>
    <w:p w:rsidR="000D0DE2" w:rsidRDefault="000D0DE2" w:rsidP="000D0DE2">
      <w:pPr>
        <w:pStyle w:val="PL"/>
      </w:pPr>
      <w:r>
        <w:t xml:space="preserve">        '403':</w:t>
      </w:r>
    </w:p>
    <w:p w:rsidR="000D0DE2" w:rsidRDefault="000D0DE2" w:rsidP="000D0DE2">
      <w:pPr>
        <w:pStyle w:val="PL"/>
      </w:pPr>
      <w:r>
        <w:t xml:space="preserve">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'404':</w:t>
      </w:r>
    </w:p>
    <w:p w:rsidR="000D0DE2" w:rsidRDefault="000D0DE2" w:rsidP="000D0DE2">
      <w:pPr>
        <w:pStyle w:val="PL"/>
      </w:pPr>
      <w:r>
        <w:t xml:space="preserve">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'406':</w:t>
      </w:r>
    </w:p>
    <w:p w:rsidR="000D0DE2" w:rsidRDefault="000D0DE2" w:rsidP="000D0DE2">
      <w:pPr>
        <w:pStyle w:val="PL"/>
      </w:pPr>
      <w:r>
        <w:t xml:space="preserve">          $ref: 'TS29122_CommonData.yaml#/components/responses/406'</w:t>
      </w:r>
    </w:p>
    <w:p w:rsidR="000D0DE2" w:rsidRDefault="000D0DE2" w:rsidP="000D0DE2">
      <w:pPr>
        <w:pStyle w:val="PL"/>
      </w:pPr>
      <w:r>
        <w:t xml:space="preserve">        '429':</w:t>
      </w:r>
    </w:p>
    <w:p w:rsidR="000D0DE2" w:rsidRDefault="000D0DE2" w:rsidP="000D0DE2">
      <w:pPr>
        <w:pStyle w:val="PL"/>
      </w:pPr>
      <w:r>
        <w:t xml:space="preserve">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'500':</w:t>
      </w:r>
    </w:p>
    <w:p w:rsidR="000D0DE2" w:rsidRDefault="000D0DE2" w:rsidP="000D0DE2">
      <w:pPr>
        <w:pStyle w:val="PL"/>
      </w:pPr>
      <w:r>
        <w:t xml:space="preserve">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'503':</w:t>
      </w:r>
    </w:p>
    <w:p w:rsidR="000D0DE2" w:rsidRDefault="000D0DE2" w:rsidP="000D0DE2">
      <w:pPr>
        <w:pStyle w:val="PL"/>
      </w:pPr>
      <w:r>
        <w:t xml:space="preserve">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default:</w:t>
      </w:r>
    </w:p>
    <w:p w:rsidR="000D0DE2" w:rsidRDefault="000D0DE2" w:rsidP="000D0DE2">
      <w:pPr>
        <w:pStyle w:val="PL"/>
      </w:pPr>
      <w:r>
        <w:t xml:space="preserve">          $ref: 'TS29122_CommonData.yaml#/components/responses/default'</w:t>
      </w:r>
    </w:p>
    <w:p w:rsidR="000D0DE2" w:rsidRDefault="000D0DE2" w:rsidP="000D0DE2">
      <w:pPr>
        <w:pStyle w:val="PL"/>
      </w:pPr>
    </w:p>
    <w:p w:rsidR="000D0DE2" w:rsidRDefault="000D0DE2" w:rsidP="000D0DE2">
      <w:pPr>
        <w:pStyle w:val="PL"/>
      </w:pPr>
      <w:r>
        <w:t xml:space="preserve">    patch:</w:t>
      </w:r>
    </w:p>
    <w:p w:rsidR="000D0DE2" w:rsidRDefault="000D0DE2" w:rsidP="000D0DE2">
      <w:pPr>
        <w:pStyle w:val="PL"/>
        <w:rPr>
          <w:lang w:eastAsia="zh-CN"/>
        </w:rPr>
      </w:pPr>
      <w:r>
        <w:t xml:space="preserve">      summary:  Updates a existing</w:t>
      </w:r>
      <w:r>
        <w:rPr>
          <w:lang w:eastAsia="zh-CN"/>
        </w:rPr>
        <w:t xml:space="preserve"> chargeable party resource for a given SCS/AS and transaction Id.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parameters: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description: representation of the </w:t>
      </w:r>
      <w:r>
        <w:rPr>
          <w:lang w:eastAsia="zh-CN"/>
        </w:rPr>
        <w:t>chargeable party</w:t>
      </w:r>
      <w:r>
        <w:t xml:space="preserve"> resource</w:t>
      </w:r>
      <w:r>
        <w:rPr>
          <w:lang w:val="en-US"/>
        </w:rPr>
        <w:t xml:space="preserve"> to be udpated in the SCEF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'#/components/schemas/C</w:t>
      </w:r>
      <w:r>
        <w:rPr>
          <w:lang w:eastAsia="zh-CN"/>
        </w:rPr>
        <w:t>hargeablePartyPatch</w:t>
      </w:r>
      <w:r>
        <w:rPr>
          <w:lang w:val="en-US"/>
        </w:rPr>
        <w:t>'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description: successful update of a</w:t>
      </w:r>
      <w:r>
        <w:rPr>
          <w:lang w:eastAsia="zh-CN"/>
        </w:rPr>
        <w:t xml:space="preserve"> chargeable party</w:t>
      </w:r>
      <w:r>
        <w:t xml:space="preserve"> resource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'#/components/schemas/C</w:t>
      </w:r>
      <w:r>
        <w:rPr>
          <w:lang w:eastAsia="zh-CN"/>
        </w:rPr>
        <w:t>hargeableParty</w:t>
      </w:r>
      <w:r>
        <w:rPr>
          <w:lang w:val="en-US"/>
        </w:rPr>
        <w:t>'</w:t>
      </w:r>
    </w:p>
    <w:p w:rsidR="000D0DE2" w:rsidRDefault="000D0DE2" w:rsidP="000D0DE2">
      <w:pPr>
        <w:pStyle w:val="PL"/>
      </w:pPr>
      <w:r>
        <w:t xml:space="preserve">        '400':</w:t>
      </w:r>
    </w:p>
    <w:p w:rsidR="000D0DE2" w:rsidRDefault="000D0DE2" w:rsidP="000D0DE2">
      <w:pPr>
        <w:pStyle w:val="PL"/>
      </w:pPr>
      <w:r>
        <w:t xml:space="preserve">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'401':</w:t>
      </w:r>
    </w:p>
    <w:p w:rsidR="000D0DE2" w:rsidRDefault="000D0DE2" w:rsidP="000D0DE2">
      <w:pPr>
        <w:pStyle w:val="PL"/>
      </w:pPr>
      <w:r>
        <w:t xml:space="preserve">          $ref: 'TS29122_CommonData.yaml#/components/responses/401'</w:t>
      </w:r>
    </w:p>
    <w:p w:rsidR="000D0DE2" w:rsidRDefault="000D0DE2" w:rsidP="000D0DE2">
      <w:pPr>
        <w:pStyle w:val="PL"/>
      </w:pPr>
      <w:r>
        <w:lastRenderedPageBreak/>
        <w:t xml:space="preserve">        '403':</w:t>
      </w:r>
    </w:p>
    <w:p w:rsidR="000D0DE2" w:rsidRDefault="000D0DE2" w:rsidP="000D0DE2">
      <w:pPr>
        <w:pStyle w:val="PL"/>
      </w:pPr>
      <w:r>
        <w:t xml:space="preserve">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'404':</w:t>
      </w:r>
    </w:p>
    <w:p w:rsidR="000D0DE2" w:rsidRDefault="000D0DE2" w:rsidP="000D0DE2">
      <w:pPr>
        <w:pStyle w:val="PL"/>
      </w:pPr>
      <w:r>
        <w:t xml:space="preserve">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'411':</w:t>
      </w:r>
    </w:p>
    <w:p w:rsidR="000D0DE2" w:rsidRDefault="000D0DE2" w:rsidP="000D0DE2">
      <w:pPr>
        <w:pStyle w:val="PL"/>
      </w:pPr>
      <w:r>
        <w:t xml:space="preserve">          $ref: 'TS29122_CommonData.yaml#/components/responses/411'</w:t>
      </w:r>
    </w:p>
    <w:p w:rsidR="000D0DE2" w:rsidRDefault="000D0DE2" w:rsidP="000D0DE2">
      <w:pPr>
        <w:pStyle w:val="PL"/>
      </w:pPr>
      <w:r>
        <w:t xml:space="preserve">        '413':</w:t>
      </w:r>
    </w:p>
    <w:p w:rsidR="000D0DE2" w:rsidRDefault="000D0DE2" w:rsidP="000D0DE2">
      <w:pPr>
        <w:pStyle w:val="PL"/>
      </w:pPr>
      <w:r>
        <w:t xml:space="preserve">          $ref: 'TS29122_CommonData.yaml#/components/responses/413'</w:t>
      </w:r>
    </w:p>
    <w:p w:rsidR="000D0DE2" w:rsidRDefault="000D0DE2" w:rsidP="000D0DE2">
      <w:pPr>
        <w:pStyle w:val="PL"/>
      </w:pPr>
      <w:r>
        <w:t xml:space="preserve">        '415':</w:t>
      </w:r>
    </w:p>
    <w:p w:rsidR="000D0DE2" w:rsidRDefault="000D0DE2" w:rsidP="000D0DE2">
      <w:pPr>
        <w:pStyle w:val="PL"/>
      </w:pPr>
      <w:r>
        <w:t xml:space="preserve">          $ref: 'TS29122_CommonData.yaml#/components/responses/415'</w:t>
      </w:r>
    </w:p>
    <w:p w:rsidR="000D0DE2" w:rsidRDefault="000D0DE2" w:rsidP="000D0DE2">
      <w:pPr>
        <w:pStyle w:val="PL"/>
      </w:pPr>
      <w:r>
        <w:t xml:space="preserve">        '429':</w:t>
      </w:r>
    </w:p>
    <w:p w:rsidR="000D0DE2" w:rsidRDefault="000D0DE2" w:rsidP="000D0DE2">
      <w:pPr>
        <w:pStyle w:val="PL"/>
      </w:pPr>
      <w:r>
        <w:t xml:space="preserve">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'500':</w:t>
      </w:r>
    </w:p>
    <w:p w:rsidR="000D0DE2" w:rsidRDefault="000D0DE2" w:rsidP="000D0DE2">
      <w:pPr>
        <w:pStyle w:val="PL"/>
      </w:pPr>
      <w:r>
        <w:t xml:space="preserve">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'503':</w:t>
      </w:r>
    </w:p>
    <w:p w:rsidR="000D0DE2" w:rsidRDefault="000D0DE2" w:rsidP="000D0DE2">
      <w:pPr>
        <w:pStyle w:val="PL"/>
      </w:pPr>
      <w:r>
        <w:t xml:space="preserve">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default:</w:t>
      </w:r>
    </w:p>
    <w:p w:rsidR="000D0DE2" w:rsidRDefault="000D0DE2" w:rsidP="000D0DE2">
      <w:pPr>
        <w:pStyle w:val="PL"/>
      </w:pPr>
      <w:r>
        <w:t xml:space="preserve">          $ref: 'TS29122_CommonData.yaml#/components/responses/default'</w:t>
      </w:r>
    </w:p>
    <w:p w:rsidR="000D0DE2" w:rsidRDefault="000D0DE2" w:rsidP="000D0DE2">
      <w:pPr>
        <w:pStyle w:val="PL"/>
        <w:rPr>
          <w:lang w:val="en-US"/>
        </w:rPr>
      </w:pPr>
    </w:p>
    <w:p w:rsidR="000D0DE2" w:rsidRDefault="000D0DE2" w:rsidP="000D0DE2">
      <w:pPr>
        <w:pStyle w:val="PL"/>
        <w:tabs>
          <w:tab w:val="clear" w:pos="384"/>
        </w:tabs>
      </w:pPr>
      <w:r>
        <w:t xml:space="preserve">    delete:</w:t>
      </w:r>
    </w:p>
    <w:p w:rsidR="000D0DE2" w:rsidRDefault="000D0DE2" w:rsidP="000D0DE2">
      <w:pPr>
        <w:pStyle w:val="PL"/>
        <w:rPr>
          <w:lang w:eastAsia="zh-CN"/>
        </w:rPr>
      </w:pPr>
      <w:r>
        <w:rPr>
          <w:lang w:val="en-US"/>
        </w:rPr>
        <w:t xml:space="preserve">      summary:  delete</w:t>
      </w:r>
      <w:r>
        <w:rPr>
          <w:lang w:eastAsia="zh-CN"/>
        </w:rPr>
        <w:t>s a chargeable party resource for a given SCS/AS and a transcation Id.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parameters: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in: path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required: true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schema:</w:t>
      </w:r>
    </w:p>
    <w:p w:rsidR="000D0DE2" w:rsidRDefault="000D0DE2" w:rsidP="000D0DE2">
      <w:pPr>
        <w:pStyle w:val="PL"/>
      </w:pPr>
      <w:r>
        <w:rPr>
          <w:rFonts w:hint="eastAsia"/>
        </w:rPr>
        <w:t xml:space="preserve">            type: string</w:t>
      </w:r>
    </w:p>
    <w:p w:rsidR="000D0DE2" w:rsidRDefault="000D0DE2" w:rsidP="000D0DE2">
      <w:pPr>
        <w:pStyle w:val="PL"/>
        <w:rPr>
          <w:lang w:val="en-US"/>
        </w:rPr>
      </w:pPr>
      <w:r>
        <w:t xml:space="preserve">     </w:t>
      </w:r>
      <w:r>
        <w:rPr>
          <w:lang w:val="en-US"/>
        </w:rPr>
        <w:t xml:space="preserve"> responses: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del w:id="62" w:author="Huawei" w:date="2020-07-27T15:16:00Z">
        <w:r w:rsidDel="000D0DE2">
          <w:rPr>
            <w:lang w:val="en-US"/>
          </w:rPr>
          <w:delText>'200'</w:delText>
        </w:r>
      </w:del>
      <w:ins w:id="63" w:author="Huawei" w:date="2020-07-27T15:16:00Z">
        <w:r>
          <w:rPr>
            <w:lang w:val="en-US"/>
          </w:rPr>
          <w:t>'204'</w:t>
        </w:r>
      </w:ins>
      <w:r>
        <w:rPr>
          <w:lang w:val="en-US"/>
        </w:rPr>
        <w:t>:</w:t>
      </w:r>
    </w:p>
    <w:p w:rsidR="000D0DE2" w:rsidRDefault="000D0DE2" w:rsidP="000D0DE2">
      <w:pPr>
        <w:pStyle w:val="PL"/>
        <w:rPr>
          <w:ins w:id="64" w:author="Huawei" w:date="2020-07-27T15:17:00Z"/>
          <w:lang w:eastAsia="zh-CN"/>
        </w:rPr>
      </w:pPr>
      <w:r>
        <w:rPr>
          <w:lang w:val="en-US"/>
        </w:rPr>
        <w:t xml:space="preserve">          description: successful deletion of an resouce of </w:t>
      </w:r>
      <w:r>
        <w:rPr>
          <w:lang w:eastAsia="zh-CN"/>
        </w:rPr>
        <w:t>chargeable party</w:t>
      </w:r>
    </w:p>
    <w:p w:rsidR="000D0DE2" w:rsidRDefault="000D0DE2" w:rsidP="000D0DE2">
      <w:pPr>
        <w:pStyle w:val="PL"/>
        <w:rPr>
          <w:ins w:id="65" w:author="Huawei" w:date="2020-07-27T15:17:00Z"/>
        </w:rPr>
      </w:pPr>
      <w:ins w:id="66" w:author="Huawei" w:date="2020-07-27T15:17:00Z">
        <w:r>
          <w:t xml:space="preserve">        '200':</w:t>
        </w:r>
      </w:ins>
    </w:p>
    <w:p w:rsidR="000D0DE2" w:rsidRDefault="000D0DE2" w:rsidP="000D0DE2">
      <w:pPr>
        <w:pStyle w:val="PL"/>
        <w:rPr>
          <w:ins w:id="67" w:author="Huawei" w:date="2020-07-27T15:17:00Z"/>
        </w:rPr>
      </w:pPr>
      <w:ins w:id="68" w:author="Huawei" w:date="2020-07-27T15:17:00Z">
        <w:r>
          <w:t xml:space="preserve">          description: OK (Successful deletion of the existing subscription)</w:t>
        </w:r>
      </w:ins>
    </w:p>
    <w:p w:rsidR="000D0DE2" w:rsidRDefault="000D0DE2" w:rsidP="000D0DE2">
      <w:pPr>
        <w:pStyle w:val="PL"/>
        <w:rPr>
          <w:ins w:id="69" w:author="Huawei" w:date="2020-07-27T15:17:00Z"/>
        </w:rPr>
      </w:pPr>
      <w:ins w:id="70" w:author="Huawei" w:date="2020-07-27T15:17:00Z">
        <w:r>
          <w:t xml:space="preserve">          content:</w:t>
        </w:r>
      </w:ins>
    </w:p>
    <w:p w:rsidR="000D0DE2" w:rsidRDefault="000D0DE2" w:rsidP="000D0DE2">
      <w:pPr>
        <w:pStyle w:val="PL"/>
        <w:rPr>
          <w:ins w:id="71" w:author="Huawei" w:date="2020-07-27T15:17:00Z"/>
        </w:rPr>
      </w:pPr>
      <w:ins w:id="72" w:author="Huawei" w:date="2020-07-27T15:17:00Z">
        <w:r>
          <w:t xml:space="preserve">            application/json:</w:t>
        </w:r>
      </w:ins>
    </w:p>
    <w:p w:rsidR="000D0DE2" w:rsidRDefault="000D0DE2" w:rsidP="000D0DE2">
      <w:pPr>
        <w:pStyle w:val="PL"/>
        <w:rPr>
          <w:ins w:id="73" w:author="Huawei" w:date="2020-07-27T15:17:00Z"/>
        </w:rPr>
      </w:pPr>
      <w:ins w:id="74" w:author="Huawei" w:date="2020-07-27T15:17:00Z">
        <w:r>
          <w:t xml:space="preserve">              schema:</w:t>
        </w:r>
      </w:ins>
    </w:p>
    <w:p w:rsidR="000D0DE2" w:rsidRPr="000D0DE2" w:rsidRDefault="000D0DE2" w:rsidP="000D0DE2">
      <w:pPr>
        <w:pStyle w:val="PL"/>
      </w:pPr>
      <w:ins w:id="75" w:author="Huawei" w:date="2020-07-27T15:17:00Z">
        <w:r>
          <w:t xml:space="preserve">                $ref: 'TS29122_CommonData.yaml#/components/schemas/</w:t>
        </w:r>
      </w:ins>
      <w:ins w:id="76" w:author="Huawei_v1" w:date="2020-08-24T13:14:00Z">
        <w:r w:rsidR="00F7203B">
          <w:t>NotificationData</w:t>
        </w:r>
      </w:ins>
      <w:ins w:id="77" w:author="Huawei" w:date="2020-07-27T15:17:00Z">
        <w:r>
          <w:t>'</w:t>
        </w:r>
      </w:ins>
    </w:p>
    <w:p w:rsidR="000D0DE2" w:rsidRDefault="000D0DE2" w:rsidP="000D0DE2">
      <w:pPr>
        <w:pStyle w:val="PL"/>
      </w:pPr>
      <w:r>
        <w:t xml:space="preserve">        '400':</w:t>
      </w:r>
    </w:p>
    <w:p w:rsidR="000D0DE2" w:rsidRDefault="000D0DE2" w:rsidP="000D0DE2">
      <w:pPr>
        <w:pStyle w:val="PL"/>
      </w:pPr>
      <w:r>
        <w:t xml:space="preserve">          $ref: 'TS29122_CommonData.yaml#/components/responses/400'</w:t>
      </w:r>
    </w:p>
    <w:p w:rsidR="000D0DE2" w:rsidRDefault="000D0DE2" w:rsidP="000D0DE2">
      <w:pPr>
        <w:pStyle w:val="PL"/>
      </w:pPr>
      <w:r>
        <w:t xml:space="preserve">        '401':</w:t>
      </w:r>
    </w:p>
    <w:p w:rsidR="000D0DE2" w:rsidRDefault="000D0DE2" w:rsidP="000D0DE2">
      <w:pPr>
        <w:pStyle w:val="PL"/>
      </w:pPr>
      <w:r>
        <w:t xml:space="preserve">          $ref: 'TS29122_CommonData.yaml#/components/responses/401'</w:t>
      </w:r>
    </w:p>
    <w:p w:rsidR="000D0DE2" w:rsidRDefault="000D0DE2" w:rsidP="000D0DE2">
      <w:pPr>
        <w:pStyle w:val="PL"/>
      </w:pPr>
      <w:r>
        <w:t xml:space="preserve">        '403':</w:t>
      </w:r>
    </w:p>
    <w:p w:rsidR="000D0DE2" w:rsidRDefault="000D0DE2" w:rsidP="000D0DE2">
      <w:pPr>
        <w:pStyle w:val="PL"/>
      </w:pPr>
      <w:r>
        <w:t xml:space="preserve">          $ref: 'TS29122_CommonData.yaml#/components/responses/403'</w:t>
      </w:r>
    </w:p>
    <w:p w:rsidR="000D0DE2" w:rsidRDefault="000D0DE2" w:rsidP="000D0DE2">
      <w:pPr>
        <w:pStyle w:val="PL"/>
      </w:pPr>
      <w:r>
        <w:t xml:space="preserve">        '404':</w:t>
      </w:r>
    </w:p>
    <w:p w:rsidR="000D0DE2" w:rsidRDefault="000D0DE2" w:rsidP="000D0DE2">
      <w:pPr>
        <w:pStyle w:val="PL"/>
      </w:pPr>
      <w:r>
        <w:t xml:space="preserve">          $ref: 'TS29122_CommonData.yaml#/components/responses/404'</w:t>
      </w:r>
    </w:p>
    <w:p w:rsidR="000D0DE2" w:rsidRDefault="000D0DE2" w:rsidP="000D0DE2">
      <w:pPr>
        <w:pStyle w:val="PL"/>
      </w:pPr>
      <w:r>
        <w:t xml:space="preserve">        '429':</w:t>
      </w:r>
    </w:p>
    <w:p w:rsidR="000D0DE2" w:rsidRDefault="000D0DE2" w:rsidP="000D0DE2">
      <w:pPr>
        <w:pStyle w:val="PL"/>
      </w:pPr>
      <w:r>
        <w:t xml:space="preserve">          $ref: 'TS29122_CommonData.yaml#/components/responses/429'</w:t>
      </w:r>
    </w:p>
    <w:p w:rsidR="000D0DE2" w:rsidRDefault="000D0DE2" w:rsidP="000D0DE2">
      <w:pPr>
        <w:pStyle w:val="PL"/>
      </w:pPr>
      <w:r>
        <w:t xml:space="preserve">        '500':</w:t>
      </w:r>
    </w:p>
    <w:p w:rsidR="000D0DE2" w:rsidRDefault="000D0DE2" w:rsidP="000D0DE2">
      <w:pPr>
        <w:pStyle w:val="PL"/>
      </w:pPr>
      <w:r>
        <w:t xml:space="preserve">          $ref: 'TS29122_CommonData.yaml#/components/responses/500'</w:t>
      </w:r>
    </w:p>
    <w:p w:rsidR="000D0DE2" w:rsidRDefault="000D0DE2" w:rsidP="000D0DE2">
      <w:pPr>
        <w:pStyle w:val="PL"/>
      </w:pPr>
      <w:r>
        <w:t xml:space="preserve">        '503':</w:t>
      </w:r>
    </w:p>
    <w:p w:rsidR="000D0DE2" w:rsidRDefault="000D0DE2" w:rsidP="000D0DE2">
      <w:pPr>
        <w:pStyle w:val="PL"/>
      </w:pPr>
      <w:r>
        <w:t xml:space="preserve">          $ref: 'TS29122_CommonData.yaml#/components/responses/503'</w:t>
      </w:r>
    </w:p>
    <w:p w:rsidR="000D0DE2" w:rsidRDefault="000D0DE2" w:rsidP="000D0DE2">
      <w:pPr>
        <w:pStyle w:val="PL"/>
      </w:pPr>
      <w:r>
        <w:t xml:space="preserve">        default:</w:t>
      </w:r>
    </w:p>
    <w:p w:rsidR="000D0DE2" w:rsidRDefault="000D0DE2" w:rsidP="000D0DE2">
      <w:pPr>
        <w:pStyle w:val="PL"/>
      </w:pPr>
      <w:r>
        <w:t xml:space="preserve">          $ref: 'TS29122_CommonData.yaml#/components/responses/default'</w:t>
      </w:r>
    </w:p>
    <w:p w:rsidR="000D0DE2" w:rsidRDefault="000D0DE2" w:rsidP="000D0DE2">
      <w:pPr>
        <w:pStyle w:val="PL"/>
      </w:pPr>
      <w:r>
        <w:t>components: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0D0DE2" w:rsidRDefault="000D0DE2" w:rsidP="000D0DE2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0D0DE2" w:rsidRDefault="000D0DE2" w:rsidP="000D0DE2">
      <w:pPr>
        <w:pStyle w:val="PL"/>
        <w:rPr>
          <w:lang w:eastAsia="zh-CN"/>
        </w:rPr>
      </w:pPr>
      <w:r>
        <w:t xml:space="preserve">  schemas: </w:t>
      </w:r>
    </w:p>
    <w:p w:rsidR="000D0DE2" w:rsidRDefault="000D0DE2" w:rsidP="000D0DE2">
      <w:pPr>
        <w:pStyle w:val="PL"/>
      </w:pPr>
      <w:r>
        <w:t xml:space="preserve">    ChargeableParty:</w:t>
      </w:r>
    </w:p>
    <w:p w:rsidR="000D0DE2" w:rsidRDefault="000D0DE2" w:rsidP="000D0DE2">
      <w:pPr>
        <w:pStyle w:val="PL"/>
      </w:pPr>
      <w:r>
        <w:t xml:space="preserve">      type: object</w:t>
      </w:r>
    </w:p>
    <w:p w:rsidR="000D0DE2" w:rsidRDefault="000D0DE2" w:rsidP="000D0DE2">
      <w:pPr>
        <w:pStyle w:val="PL"/>
      </w:pPr>
      <w:r>
        <w:t xml:space="preserve">      properties:</w:t>
      </w:r>
    </w:p>
    <w:p w:rsidR="000D0DE2" w:rsidRDefault="000D0DE2" w:rsidP="000D0DE2">
      <w:pPr>
        <w:pStyle w:val="PL"/>
      </w:pPr>
      <w:r>
        <w:t xml:space="preserve">        self:</w:t>
      </w:r>
    </w:p>
    <w:p w:rsidR="000D0DE2" w:rsidRDefault="000D0DE2" w:rsidP="000D0DE2">
      <w:pPr>
        <w:pStyle w:val="PL"/>
      </w:pPr>
      <w:r>
        <w:t xml:space="preserve">          $ref: 'TS29122_CommonData.yaml#/components/schemas/Link'</w:t>
      </w:r>
    </w:p>
    <w:p w:rsidR="000D0DE2" w:rsidRDefault="000D0DE2" w:rsidP="000D0DE2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0D0DE2" w:rsidRDefault="000D0DE2" w:rsidP="000D0DE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0D0DE2" w:rsidRDefault="000D0DE2" w:rsidP="000D0DE2">
      <w:pPr>
        <w:pStyle w:val="PL"/>
      </w:pPr>
      <w:r>
        <w:t xml:space="preserve">        notificationDestination:</w:t>
      </w:r>
    </w:p>
    <w:p w:rsidR="000D0DE2" w:rsidRDefault="000D0DE2" w:rsidP="000D0DE2">
      <w:pPr>
        <w:pStyle w:val="PL"/>
      </w:pPr>
      <w:r>
        <w:lastRenderedPageBreak/>
        <w:t xml:space="preserve">          $ref: 'TS29122_CommonData.yaml#/components/schemas/Link'</w:t>
      </w:r>
    </w:p>
    <w:p w:rsidR="000D0DE2" w:rsidRDefault="000D0DE2" w:rsidP="000D0DE2">
      <w:pPr>
        <w:pStyle w:val="PL"/>
      </w:pPr>
      <w:r>
        <w:t xml:space="preserve">        requestTestNotification:</w:t>
      </w:r>
    </w:p>
    <w:p w:rsidR="000D0DE2" w:rsidRDefault="000D0DE2" w:rsidP="000D0DE2">
      <w:pPr>
        <w:pStyle w:val="PL"/>
      </w:pPr>
      <w:r>
        <w:t xml:space="preserve">          type: boolean</w:t>
      </w:r>
    </w:p>
    <w:p w:rsidR="000D0DE2" w:rsidRDefault="000D0DE2" w:rsidP="000D0DE2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0D0DE2" w:rsidRDefault="000D0DE2" w:rsidP="000D0DE2">
      <w:pPr>
        <w:pStyle w:val="PL"/>
      </w:pPr>
      <w:r>
        <w:t xml:space="preserve">        websockNotifConfig:</w:t>
      </w:r>
    </w:p>
    <w:p w:rsidR="000D0DE2" w:rsidRDefault="000D0DE2" w:rsidP="000D0DE2">
      <w:pPr>
        <w:pStyle w:val="PL"/>
      </w:pPr>
      <w:r>
        <w:t xml:space="preserve">          $ref: 'TS29122_CommonData.yaml#/components/schemas/WebsockNotifConfig'</w:t>
      </w:r>
    </w:p>
    <w:p w:rsidR="000D0DE2" w:rsidRDefault="000D0DE2" w:rsidP="000D0DE2">
      <w:pPr>
        <w:pStyle w:val="PL"/>
      </w:pPr>
      <w:r>
        <w:t xml:space="preserve">        ipv4Addr:</w:t>
      </w:r>
    </w:p>
    <w:p w:rsidR="000D0DE2" w:rsidRDefault="000D0DE2" w:rsidP="000D0DE2">
      <w:pPr>
        <w:pStyle w:val="PL"/>
      </w:pPr>
      <w:r>
        <w:t xml:space="preserve">          $ref: 'TS29122_CommonData.yaml#/components/schemas/Ipv4Addr'</w:t>
      </w:r>
    </w:p>
    <w:p w:rsidR="000D0DE2" w:rsidRDefault="000D0DE2" w:rsidP="000D0DE2">
      <w:pPr>
        <w:pStyle w:val="PL"/>
      </w:pPr>
      <w:r>
        <w:t xml:space="preserve">        ipv6Addr :</w:t>
      </w:r>
    </w:p>
    <w:p w:rsidR="000D0DE2" w:rsidRDefault="000D0DE2" w:rsidP="000D0DE2">
      <w:pPr>
        <w:pStyle w:val="PL"/>
      </w:pPr>
      <w:r>
        <w:t xml:space="preserve">          $ref: 'TS29122_CommonData.yaml#/components/schemas/Ipv6Addr'</w:t>
      </w:r>
    </w:p>
    <w:p w:rsidR="000D0DE2" w:rsidRDefault="000D0DE2" w:rsidP="000D0DE2">
      <w:pPr>
        <w:pStyle w:val="PL"/>
      </w:pPr>
      <w:r>
        <w:t xml:space="preserve">        macAddr:</w:t>
      </w:r>
    </w:p>
    <w:p w:rsidR="000D0DE2" w:rsidRDefault="000D0DE2" w:rsidP="000D0DE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0D0DE2" w:rsidRDefault="000D0DE2" w:rsidP="000D0DE2">
      <w:pPr>
        <w:pStyle w:val="PL"/>
      </w:pPr>
      <w:r>
        <w:t xml:space="preserve">        flowInfo:</w:t>
      </w:r>
    </w:p>
    <w:p w:rsidR="000D0DE2" w:rsidRDefault="000D0DE2" w:rsidP="000D0DE2">
      <w:pPr>
        <w:pStyle w:val="PL"/>
      </w:pPr>
      <w:r>
        <w:t xml:space="preserve">          type: array</w:t>
      </w:r>
    </w:p>
    <w:p w:rsidR="000D0DE2" w:rsidRDefault="000D0DE2" w:rsidP="000D0DE2">
      <w:pPr>
        <w:pStyle w:val="PL"/>
      </w:pPr>
      <w:r>
        <w:t xml:space="preserve">          items:</w:t>
      </w:r>
    </w:p>
    <w:p w:rsidR="000D0DE2" w:rsidRDefault="000D0DE2" w:rsidP="000D0DE2">
      <w:pPr>
        <w:pStyle w:val="PL"/>
      </w:pPr>
      <w:r>
        <w:t xml:space="preserve">            $ref: 'TS29122_CommonData.yaml#/components/schemas/FlowInfo'</w:t>
      </w:r>
    </w:p>
    <w:p w:rsidR="000D0DE2" w:rsidRDefault="000D0DE2" w:rsidP="000D0DE2">
      <w:pPr>
        <w:pStyle w:val="PL"/>
      </w:pPr>
      <w:r>
        <w:t xml:space="preserve">          minItems: 1</w:t>
      </w:r>
    </w:p>
    <w:p w:rsidR="000D0DE2" w:rsidRDefault="000D0DE2" w:rsidP="000D0DE2">
      <w:pPr>
        <w:pStyle w:val="PL"/>
      </w:pPr>
      <w:r>
        <w:t xml:space="preserve">          description: Describes the application flows.</w:t>
      </w:r>
    </w:p>
    <w:p w:rsidR="000D0DE2" w:rsidRDefault="000D0DE2" w:rsidP="000D0DE2">
      <w:pPr>
        <w:pStyle w:val="PL"/>
      </w:pPr>
      <w:r>
        <w:t xml:space="preserve">        ethFlowInfo:</w:t>
      </w:r>
    </w:p>
    <w:p w:rsidR="000D0DE2" w:rsidRDefault="000D0DE2" w:rsidP="000D0DE2">
      <w:pPr>
        <w:pStyle w:val="PL"/>
      </w:pPr>
      <w:r>
        <w:t xml:space="preserve">          type: array</w:t>
      </w:r>
    </w:p>
    <w:p w:rsidR="000D0DE2" w:rsidRDefault="000D0DE2" w:rsidP="000D0DE2">
      <w:pPr>
        <w:pStyle w:val="PL"/>
      </w:pPr>
      <w:r>
        <w:t xml:space="preserve">          items:</w:t>
      </w:r>
    </w:p>
    <w:p w:rsidR="000D0DE2" w:rsidRDefault="000D0DE2" w:rsidP="000D0DE2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0D0DE2" w:rsidRDefault="000D0DE2" w:rsidP="000D0DE2">
      <w:pPr>
        <w:pStyle w:val="PL"/>
      </w:pPr>
      <w:r>
        <w:t xml:space="preserve">          minItems: 1</w:t>
      </w:r>
    </w:p>
    <w:p w:rsidR="000D0DE2" w:rsidRDefault="000D0DE2" w:rsidP="000D0DE2">
      <w:pPr>
        <w:pStyle w:val="PL"/>
      </w:pPr>
      <w:r>
        <w:t xml:space="preserve">          description: Identifies Ethernet packet flows.</w:t>
      </w:r>
    </w:p>
    <w:p w:rsidR="000D0DE2" w:rsidRDefault="000D0DE2" w:rsidP="000D0DE2">
      <w:pPr>
        <w:pStyle w:val="PL"/>
      </w:pPr>
      <w:r>
        <w:t xml:space="preserve">        sponsorInformation:</w:t>
      </w:r>
    </w:p>
    <w:p w:rsidR="000D0DE2" w:rsidRDefault="000D0DE2" w:rsidP="000D0DE2">
      <w:pPr>
        <w:pStyle w:val="PL"/>
      </w:pPr>
      <w:r>
        <w:t xml:space="preserve">          $ref: 'TS29122_CommonData.yaml#/components/schemas/SponsorInformation'</w:t>
      </w:r>
    </w:p>
    <w:p w:rsidR="000D0DE2" w:rsidRDefault="000D0DE2" w:rsidP="000D0DE2">
      <w:pPr>
        <w:pStyle w:val="PL"/>
      </w:pPr>
      <w:r>
        <w:t xml:space="preserve">        sponsoringEnabled:</w:t>
      </w:r>
    </w:p>
    <w:p w:rsidR="000D0DE2" w:rsidRDefault="000D0DE2" w:rsidP="000D0DE2">
      <w:pPr>
        <w:pStyle w:val="PL"/>
      </w:pPr>
      <w:r>
        <w:t xml:space="preserve">          type: boolean</w:t>
      </w:r>
    </w:p>
    <w:p w:rsidR="000D0DE2" w:rsidRDefault="000D0DE2" w:rsidP="000D0DE2">
      <w:pPr>
        <w:pStyle w:val="PL"/>
      </w:pPr>
      <w:r>
        <w:t xml:space="preserve">          description: Indicates sponsoring status.</w:t>
      </w:r>
    </w:p>
    <w:p w:rsidR="000D0DE2" w:rsidRDefault="000D0DE2" w:rsidP="000D0DE2">
      <w:pPr>
        <w:pStyle w:val="PL"/>
      </w:pPr>
      <w:r>
        <w:t xml:space="preserve">        referenceId:</w:t>
      </w:r>
    </w:p>
    <w:p w:rsidR="000D0DE2" w:rsidRDefault="000D0DE2" w:rsidP="000D0DE2">
      <w:pPr>
        <w:pStyle w:val="PL"/>
      </w:pPr>
      <w:r>
        <w:t xml:space="preserve">          $ref: 'TS29122_CommonData.yaml#/components/schemas/BdtReferenceId'</w:t>
      </w:r>
    </w:p>
    <w:p w:rsidR="000D0DE2" w:rsidRDefault="000D0DE2" w:rsidP="000D0DE2">
      <w:pPr>
        <w:pStyle w:val="PL"/>
      </w:pPr>
      <w:r>
        <w:t xml:space="preserve">        usageThreshold:</w:t>
      </w:r>
    </w:p>
    <w:p w:rsidR="000D0DE2" w:rsidRDefault="000D0DE2" w:rsidP="000D0DE2">
      <w:pPr>
        <w:pStyle w:val="PL"/>
      </w:pPr>
      <w:r>
        <w:t xml:space="preserve">          $ref: 'TS29122_CommonData.yaml#/components/schemas/UsageThreshold'</w:t>
      </w:r>
    </w:p>
    <w:p w:rsidR="000D0DE2" w:rsidRDefault="000D0DE2" w:rsidP="000D0DE2">
      <w:pPr>
        <w:pStyle w:val="PL"/>
      </w:pPr>
      <w:r>
        <w:t xml:space="preserve">      required:</w:t>
      </w:r>
    </w:p>
    <w:p w:rsidR="000D0DE2" w:rsidRDefault="000D0DE2" w:rsidP="000D0DE2">
      <w:pPr>
        <w:pStyle w:val="PL"/>
      </w:pPr>
      <w:r>
        <w:t xml:space="preserve">        - notificationDestination</w:t>
      </w:r>
    </w:p>
    <w:p w:rsidR="000D0DE2" w:rsidRDefault="000D0DE2" w:rsidP="000D0DE2">
      <w:pPr>
        <w:pStyle w:val="PL"/>
      </w:pPr>
      <w:r>
        <w:t xml:space="preserve">        - sponsorInformation</w:t>
      </w:r>
    </w:p>
    <w:p w:rsidR="000D0DE2" w:rsidRDefault="000D0DE2" w:rsidP="000D0DE2">
      <w:pPr>
        <w:pStyle w:val="PL"/>
      </w:pPr>
      <w:r>
        <w:t xml:space="preserve">        - sponsoringEnabled</w:t>
      </w:r>
    </w:p>
    <w:p w:rsidR="000D0DE2" w:rsidRDefault="000D0DE2" w:rsidP="000D0DE2">
      <w:pPr>
        <w:pStyle w:val="PL"/>
      </w:pPr>
      <w:r>
        <w:t xml:space="preserve">    ChargeablePartyPatch:</w:t>
      </w:r>
    </w:p>
    <w:p w:rsidR="000D0DE2" w:rsidRDefault="000D0DE2" w:rsidP="000D0DE2">
      <w:pPr>
        <w:pStyle w:val="PL"/>
      </w:pPr>
      <w:r>
        <w:t xml:space="preserve">      type: object</w:t>
      </w:r>
    </w:p>
    <w:p w:rsidR="000D0DE2" w:rsidRDefault="000D0DE2" w:rsidP="000D0DE2">
      <w:pPr>
        <w:pStyle w:val="PL"/>
      </w:pPr>
      <w:r>
        <w:t xml:space="preserve">      properties:</w:t>
      </w:r>
    </w:p>
    <w:p w:rsidR="000D0DE2" w:rsidRDefault="000D0DE2" w:rsidP="000D0DE2">
      <w:pPr>
        <w:pStyle w:val="PL"/>
      </w:pPr>
      <w:r>
        <w:t xml:space="preserve">        flowInfo:</w:t>
      </w:r>
    </w:p>
    <w:p w:rsidR="000D0DE2" w:rsidRDefault="000D0DE2" w:rsidP="000D0DE2">
      <w:pPr>
        <w:pStyle w:val="PL"/>
      </w:pPr>
      <w:r>
        <w:t xml:space="preserve">          type: array</w:t>
      </w:r>
    </w:p>
    <w:p w:rsidR="000D0DE2" w:rsidRDefault="000D0DE2" w:rsidP="000D0DE2">
      <w:pPr>
        <w:pStyle w:val="PL"/>
      </w:pPr>
      <w:r>
        <w:t xml:space="preserve">          items:</w:t>
      </w:r>
    </w:p>
    <w:p w:rsidR="000D0DE2" w:rsidRDefault="000D0DE2" w:rsidP="000D0DE2">
      <w:pPr>
        <w:pStyle w:val="PL"/>
      </w:pPr>
      <w:r>
        <w:t xml:space="preserve">            $ref: 'TS29122_CommonData.yaml#/components/schemas/FlowInfo'</w:t>
      </w:r>
    </w:p>
    <w:p w:rsidR="000D0DE2" w:rsidRDefault="000D0DE2" w:rsidP="000D0DE2">
      <w:pPr>
        <w:pStyle w:val="PL"/>
      </w:pPr>
      <w:r>
        <w:t xml:space="preserve">          minItems: 1</w:t>
      </w:r>
    </w:p>
    <w:p w:rsidR="000D0DE2" w:rsidRDefault="000D0DE2" w:rsidP="000D0DE2">
      <w:pPr>
        <w:pStyle w:val="PL"/>
      </w:pPr>
      <w:r>
        <w:t xml:space="preserve">          description: Describes the application flows.</w:t>
      </w:r>
    </w:p>
    <w:p w:rsidR="000D0DE2" w:rsidRDefault="000D0DE2" w:rsidP="000D0DE2">
      <w:pPr>
        <w:pStyle w:val="PL"/>
      </w:pPr>
      <w:r>
        <w:t xml:space="preserve">        ethFlowInfo:</w:t>
      </w:r>
    </w:p>
    <w:p w:rsidR="000D0DE2" w:rsidRDefault="000D0DE2" w:rsidP="000D0DE2">
      <w:pPr>
        <w:pStyle w:val="PL"/>
      </w:pPr>
      <w:r>
        <w:t xml:space="preserve">          type: array</w:t>
      </w:r>
    </w:p>
    <w:p w:rsidR="000D0DE2" w:rsidRDefault="000D0DE2" w:rsidP="000D0DE2">
      <w:pPr>
        <w:pStyle w:val="PL"/>
      </w:pPr>
      <w:r>
        <w:t xml:space="preserve">          items:</w:t>
      </w:r>
    </w:p>
    <w:p w:rsidR="000D0DE2" w:rsidRDefault="000D0DE2" w:rsidP="000D0DE2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0D0DE2" w:rsidRDefault="000D0DE2" w:rsidP="000D0DE2">
      <w:pPr>
        <w:pStyle w:val="PL"/>
      </w:pPr>
      <w:r>
        <w:t xml:space="preserve">          minItems: 1</w:t>
      </w:r>
    </w:p>
    <w:p w:rsidR="000D0DE2" w:rsidRDefault="000D0DE2" w:rsidP="000D0DE2">
      <w:pPr>
        <w:pStyle w:val="PL"/>
      </w:pPr>
      <w:r>
        <w:t xml:space="preserve">          description: Identifies Ethernet packet flows.</w:t>
      </w:r>
    </w:p>
    <w:p w:rsidR="000D0DE2" w:rsidRDefault="000D0DE2" w:rsidP="000D0DE2">
      <w:pPr>
        <w:pStyle w:val="PL"/>
      </w:pPr>
      <w:r>
        <w:t xml:space="preserve">        sponsoringEnabled:</w:t>
      </w:r>
    </w:p>
    <w:p w:rsidR="000D0DE2" w:rsidRDefault="000D0DE2" w:rsidP="000D0DE2">
      <w:pPr>
        <w:pStyle w:val="PL"/>
      </w:pPr>
      <w:r>
        <w:t xml:space="preserve">          type: boolean</w:t>
      </w:r>
    </w:p>
    <w:p w:rsidR="000D0DE2" w:rsidRDefault="000D0DE2" w:rsidP="000D0DE2">
      <w:pPr>
        <w:pStyle w:val="PL"/>
      </w:pPr>
      <w:r>
        <w:t xml:space="preserve">          description: Indicates sponsoring status.</w:t>
      </w:r>
    </w:p>
    <w:p w:rsidR="000D0DE2" w:rsidRDefault="000D0DE2" w:rsidP="000D0DE2">
      <w:pPr>
        <w:pStyle w:val="PL"/>
      </w:pPr>
      <w:r>
        <w:t xml:space="preserve">        referenceId:</w:t>
      </w:r>
    </w:p>
    <w:p w:rsidR="000D0DE2" w:rsidRDefault="000D0DE2" w:rsidP="000D0DE2">
      <w:pPr>
        <w:pStyle w:val="PL"/>
      </w:pPr>
      <w:r>
        <w:t xml:space="preserve">          $ref: 'TS29122_CommonData.yaml#/components/schemas/BdtReferenceId'</w:t>
      </w:r>
    </w:p>
    <w:p w:rsidR="000D0DE2" w:rsidRDefault="000D0DE2" w:rsidP="000D0DE2">
      <w:pPr>
        <w:pStyle w:val="PL"/>
      </w:pPr>
      <w:r>
        <w:t xml:space="preserve">        usageThreshold:</w:t>
      </w:r>
    </w:p>
    <w:p w:rsidR="000D0DE2" w:rsidRDefault="000D0DE2" w:rsidP="000D0DE2">
      <w:pPr>
        <w:pStyle w:val="PL"/>
      </w:pPr>
      <w:r>
        <w:t xml:space="preserve">          $ref: 'TS29122_CommonData.yaml#/components/schemas/UsageThresholdRm'</w:t>
      </w:r>
    </w:p>
    <w:p w:rsidR="000D0DE2" w:rsidRDefault="000D0DE2" w:rsidP="000D0DE2">
      <w:pPr>
        <w:pStyle w:val="PL"/>
      </w:pPr>
    </w:p>
    <w:p w:rsidR="00774F54" w:rsidRPr="000D0DE2" w:rsidRDefault="00774F54" w:rsidP="00F7409D">
      <w:pPr>
        <w:rPr>
          <w:rFonts w:eastAsia="等线"/>
        </w:rPr>
      </w:pPr>
    </w:p>
    <w:p w:rsidR="00CC4C6D" w:rsidRPr="00B61815" w:rsidRDefault="00CC4C6D" w:rsidP="00CC4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42A8B" w:rsidRDefault="00442A8B" w:rsidP="00442A8B">
      <w:pPr>
        <w:pStyle w:val="2"/>
      </w:pPr>
      <w:bookmarkStart w:id="78" w:name="_Toc11247943"/>
      <w:bookmarkStart w:id="79" w:name="_Toc27045125"/>
      <w:bookmarkStart w:id="80" w:name="_Toc36034176"/>
      <w:bookmarkStart w:id="81" w:name="_Toc45132324"/>
      <w:bookmarkEnd w:id="12"/>
      <w:bookmarkEnd w:id="13"/>
      <w:bookmarkEnd w:id="14"/>
      <w:bookmarkEnd w:id="15"/>
      <w:bookmarkEnd w:id="16"/>
      <w:bookmarkEnd w:id="17"/>
      <w:bookmarkEnd w:id="18"/>
      <w:r>
        <w:t>A.14</w:t>
      </w:r>
      <w:r>
        <w:tab/>
        <w:t>AsSessionWithQoS API</w:t>
      </w:r>
      <w:bookmarkEnd w:id="78"/>
      <w:bookmarkEnd w:id="79"/>
      <w:bookmarkEnd w:id="80"/>
      <w:bookmarkEnd w:id="81"/>
    </w:p>
    <w:p w:rsidR="00442A8B" w:rsidRDefault="00442A8B" w:rsidP="00442A8B">
      <w:pPr>
        <w:pStyle w:val="PL"/>
      </w:pPr>
      <w:r>
        <w:t>openapi: 3.0.0</w:t>
      </w:r>
    </w:p>
    <w:p w:rsidR="00442A8B" w:rsidRDefault="00442A8B" w:rsidP="00442A8B">
      <w:pPr>
        <w:pStyle w:val="PL"/>
      </w:pPr>
      <w:r>
        <w:t>info:</w:t>
      </w:r>
    </w:p>
    <w:p w:rsidR="00442A8B" w:rsidRDefault="00442A8B" w:rsidP="00442A8B">
      <w:pPr>
        <w:pStyle w:val="PL"/>
      </w:pPr>
      <w:r>
        <w:t xml:space="preserve">  title: 3gpp-as-session-with-qos</w:t>
      </w:r>
    </w:p>
    <w:p w:rsidR="00442A8B" w:rsidRDefault="00442A8B" w:rsidP="00442A8B">
      <w:pPr>
        <w:pStyle w:val="PL"/>
      </w:pPr>
      <w:r>
        <w:t xml:space="preserve">  version: 1.1.0</w:t>
      </w:r>
    </w:p>
    <w:p w:rsidR="00442A8B" w:rsidRDefault="00442A8B" w:rsidP="00442A8B">
      <w:pPr>
        <w:pStyle w:val="PL"/>
      </w:pPr>
      <w:r>
        <w:t xml:space="preserve">  description: |</w:t>
      </w:r>
    </w:p>
    <w:p w:rsidR="00442A8B" w:rsidRDefault="00442A8B" w:rsidP="00442A8B">
      <w:pPr>
        <w:pStyle w:val="PL"/>
      </w:pPr>
      <w:r>
        <w:t xml:space="preserve">    API for setting us an AS session with required QoS.</w:t>
      </w:r>
    </w:p>
    <w:p w:rsidR="00442A8B" w:rsidRDefault="00442A8B" w:rsidP="00442A8B">
      <w:pPr>
        <w:pStyle w:val="PL"/>
      </w:pPr>
      <w:r>
        <w:t xml:space="preserve">    © 2020, 3GPP Organizational Partners (ARIB, ATIS, CCSA, ETSI, TSDSI, TTA, TTC).</w:t>
      </w:r>
    </w:p>
    <w:p w:rsidR="00442A8B" w:rsidRDefault="00442A8B" w:rsidP="00442A8B">
      <w:pPr>
        <w:pStyle w:val="PL"/>
      </w:pPr>
      <w:r>
        <w:t xml:space="preserve">    All rights reserved.</w:t>
      </w:r>
    </w:p>
    <w:p w:rsidR="00442A8B" w:rsidRDefault="00442A8B" w:rsidP="00442A8B">
      <w:pPr>
        <w:pStyle w:val="PL"/>
      </w:pPr>
      <w:r>
        <w:t>externalDocs:</w:t>
      </w:r>
    </w:p>
    <w:p w:rsidR="00442A8B" w:rsidRDefault="00442A8B" w:rsidP="00442A8B">
      <w:pPr>
        <w:pStyle w:val="PL"/>
      </w:pPr>
      <w:r>
        <w:lastRenderedPageBreak/>
        <w:t xml:space="preserve">  description: 3GPP TS 29.122 V16.6.0 T8 reference point for Northbound APIs</w:t>
      </w:r>
    </w:p>
    <w:p w:rsidR="00442A8B" w:rsidRDefault="00442A8B" w:rsidP="00442A8B">
      <w:pPr>
        <w:pStyle w:val="PL"/>
      </w:pPr>
      <w:r>
        <w:t xml:space="preserve">  url: 'http://www.3gpp.org/ftp/Specs/archive/29_series/29.122/'</w:t>
      </w:r>
    </w:p>
    <w:p w:rsidR="00442A8B" w:rsidRDefault="00442A8B" w:rsidP="00442A8B">
      <w:pPr>
        <w:pStyle w:val="PL"/>
      </w:pPr>
      <w:r>
        <w:t>security: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442A8B" w:rsidRDefault="00442A8B" w:rsidP="00442A8B">
      <w:pPr>
        <w:pStyle w:val="PL"/>
      </w:pPr>
      <w:r>
        <w:t xml:space="preserve">  - oAuth2ClientCredentials: []</w:t>
      </w:r>
    </w:p>
    <w:p w:rsidR="00442A8B" w:rsidRDefault="00442A8B" w:rsidP="00442A8B">
      <w:pPr>
        <w:pStyle w:val="PL"/>
      </w:pPr>
      <w:r>
        <w:t>servers:</w:t>
      </w:r>
    </w:p>
    <w:p w:rsidR="00442A8B" w:rsidRDefault="00442A8B" w:rsidP="00442A8B">
      <w:pPr>
        <w:pStyle w:val="PL"/>
      </w:pPr>
      <w:r>
        <w:t xml:space="preserve">  - url: '{apiRoot}/3gpp-as-session-with-qos/v1'</w:t>
      </w:r>
    </w:p>
    <w:p w:rsidR="00442A8B" w:rsidRDefault="00442A8B" w:rsidP="00442A8B">
      <w:pPr>
        <w:pStyle w:val="PL"/>
      </w:pPr>
      <w:r>
        <w:t xml:space="preserve">    variables:</w:t>
      </w:r>
    </w:p>
    <w:p w:rsidR="00442A8B" w:rsidRDefault="00442A8B" w:rsidP="00442A8B">
      <w:pPr>
        <w:pStyle w:val="PL"/>
      </w:pPr>
      <w:r>
        <w:t xml:space="preserve">      apiRoot:</w:t>
      </w:r>
    </w:p>
    <w:p w:rsidR="00442A8B" w:rsidRDefault="00442A8B" w:rsidP="00442A8B">
      <w:pPr>
        <w:pStyle w:val="PL"/>
      </w:pPr>
      <w:r>
        <w:t xml:space="preserve">        default: https://example.com</w:t>
      </w:r>
    </w:p>
    <w:p w:rsidR="00442A8B" w:rsidRDefault="00442A8B" w:rsidP="00442A8B">
      <w:pPr>
        <w:pStyle w:val="PL"/>
      </w:pPr>
      <w:r>
        <w:t xml:space="preserve">        description: apiRoot as defined in subclause 5.2.4 of 3GPP TS 29.122.</w:t>
      </w:r>
    </w:p>
    <w:p w:rsidR="00442A8B" w:rsidRDefault="00442A8B" w:rsidP="00442A8B">
      <w:pPr>
        <w:pStyle w:val="PL"/>
      </w:pPr>
      <w:r>
        <w:t>paths:</w:t>
      </w:r>
    </w:p>
    <w:p w:rsidR="00442A8B" w:rsidRDefault="00442A8B" w:rsidP="00442A8B">
      <w:pPr>
        <w:pStyle w:val="PL"/>
      </w:pPr>
      <w:r>
        <w:t xml:space="preserve">  /{scsAsId}/subscriptions:</w:t>
      </w:r>
    </w:p>
    <w:p w:rsidR="00442A8B" w:rsidRDefault="00442A8B" w:rsidP="00442A8B">
      <w:pPr>
        <w:pStyle w:val="PL"/>
      </w:pPr>
      <w:r>
        <w:t xml:space="preserve">    get:</w:t>
      </w:r>
    </w:p>
    <w:p w:rsidR="00442A8B" w:rsidRDefault="00442A8B" w:rsidP="00442A8B">
      <w:pPr>
        <w:pStyle w:val="PL"/>
      </w:pPr>
      <w:r>
        <w:t xml:space="preserve">      summary: read all of the active subscriptions for the SCS/AS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SCS/AS level GET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'200':</w:t>
      </w:r>
    </w:p>
    <w:p w:rsidR="00442A8B" w:rsidRDefault="00442A8B" w:rsidP="00442A8B">
      <w:pPr>
        <w:pStyle w:val="PL"/>
        <w:rPr>
          <w:lang w:val="fr-FR"/>
        </w:rPr>
      </w:pPr>
      <w:r>
        <w:rPr>
          <w:lang w:val="fr-FR"/>
        </w:rPr>
        <w:t xml:space="preserve">          description: OK. </w:t>
      </w:r>
    </w:p>
    <w:p w:rsidR="00442A8B" w:rsidRDefault="00442A8B" w:rsidP="00442A8B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:rsidR="00442A8B" w:rsidRDefault="00442A8B" w:rsidP="00442A8B">
      <w:pPr>
        <w:pStyle w:val="PL"/>
        <w:rPr>
          <w:lang w:val="fr-FR"/>
        </w:rPr>
      </w:pPr>
      <w:r>
        <w:rPr>
          <w:lang w:val="fr-FR"/>
        </w:rPr>
        <w:t xml:space="preserve">            application/json:</w:t>
      </w:r>
    </w:p>
    <w:p w:rsidR="00442A8B" w:rsidRDefault="00442A8B" w:rsidP="00442A8B">
      <w:pPr>
        <w:pStyle w:val="PL"/>
      </w:pPr>
      <w:r>
        <w:rPr>
          <w:lang w:val="fr-FR"/>
        </w:rPr>
        <w:t xml:space="preserve">              </w:t>
      </w:r>
      <w:r>
        <w:t>schema:</w:t>
      </w:r>
    </w:p>
    <w:p w:rsidR="00442A8B" w:rsidRDefault="00442A8B" w:rsidP="00442A8B">
      <w:pPr>
        <w:pStyle w:val="PL"/>
      </w:pPr>
      <w:r>
        <w:t xml:space="preserve">                type: array</w:t>
      </w:r>
    </w:p>
    <w:p w:rsidR="00442A8B" w:rsidRDefault="00442A8B" w:rsidP="00442A8B">
      <w:pPr>
        <w:pStyle w:val="PL"/>
      </w:pPr>
      <w:r>
        <w:t xml:space="preserve">                items:</w:t>
      </w:r>
    </w:p>
    <w:p w:rsidR="00442A8B" w:rsidRDefault="00442A8B" w:rsidP="00442A8B">
      <w:pPr>
        <w:pStyle w:val="PL"/>
      </w:pPr>
      <w:r>
        <w:t xml:space="preserve">    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'406':</w:t>
      </w:r>
    </w:p>
    <w:p w:rsidR="00442A8B" w:rsidRDefault="00442A8B" w:rsidP="00442A8B">
      <w:pPr>
        <w:pStyle w:val="PL"/>
      </w:pPr>
      <w:r>
        <w:t xml:space="preserve">          $ref: 'TS29122_CommonData.yaml#/components/responses/406'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</w:p>
    <w:p w:rsidR="00442A8B" w:rsidRDefault="00442A8B" w:rsidP="00442A8B">
      <w:pPr>
        <w:pStyle w:val="PL"/>
      </w:pPr>
      <w:r>
        <w:t xml:space="preserve">    post:</w:t>
      </w:r>
    </w:p>
    <w:p w:rsidR="00442A8B" w:rsidRDefault="00442A8B" w:rsidP="00442A8B">
      <w:pPr>
        <w:pStyle w:val="PL"/>
      </w:pPr>
      <w:r>
        <w:t xml:space="preserve">      summary: Creates a new subscription resource 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Subscription level POST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requestBody:</w:t>
      </w:r>
    </w:p>
    <w:p w:rsidR="00442A8B" w:rsidRDefault="00442A8B" w:rsidP="00442A8B">
      <w:pPr>
        <w:pStyle w:val="PL"/>
      </w:pPr>
      <w:r>
        <w:t xml:space="preserve">        description: Request to create a new subscription resource</w:t>
      </w:r>
    </w:p>
    <w:p w:rsidR="00442A8B" w:rsidRDefault="00442A8B" w:rsidP="00442A8B">
      <w:pPr>
        <w:pStyle w:val="PL"/>
      </w:pPr>
      <w:r>
        <w:t xml:space="preserve">        required: true</w:t>
      </w:r>
    </w:p>
    <w:p w:rsidR="00442A8B" w:rsidRDefault="00442A8B" w:rsidP="00442A8B">
      <w:pPr>
        <w:pStyle w:val="PL"/>
      </w:pPr>
      <w:r>
        <w:t xml:space="preserve">        content:</w:t>
      </w:r>
    </w:p>
    <w:p w:rsidR="00442A8B" w:rsidRDefault="00442A8B" w:rsidP="00442A8B">
      <w:pPr>
        <w:pStyle w:val="PL"/>
      </w:pPr>
      <w:r>
        <w:t xml:space="preserve">          application/json:</w:t>
      </w:r>
    </w:p>
    <w:p w:rsidR="00442A8B" w:rsidRDefault="00442A8B" w:rsidP="00442A8B">
      <w:pPr>
        <w:pStyle w:val="PL"/>
      </w:pPr>
      <w:r>
        <w:t xml:space="preserve">            schema:</w:t>
      </w:r>
    </w:p>
    <w:p w:rsidR="00442A8B" w:rsidRDefault="00442A8B" w:rsidP="00442A8B">
      <w:pPr>
        <w:pStyle w:val="PL"/>
      </w:pPr>
      <w:r>
        <w:t xml:space="preserve">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callbacks:</w:t>
      </w:r>
    </w:p>
    <w:p w:rsidR="00442A8B" w:rsidRDefault="00442A8B" w:rsidP="00442A8B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:rsidR="00442A8B" w:rsidRDefault="00442A8B" w:rsidP="00442A8B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:rsidR="00442A8B" w:rsidRDefault="00442A8B" w:rsidP="00442A8B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442A8B" w:rsidRDefault="00442A8B" w:rsidP="00442A8B">
      <w:pPr>
        <w:pStyle w:val="PL"/>
      </w:pPr>
      <w:r>
        <w:t xml:space="preserve">              requestBody:  # contents of the callback message</w:t>
      </w:r>
    </w:p>
    <w:p w:rsidR="00442A8B" w:rsidRDefault="00442A8B" w:rsidP="00442A8B">
      <w:pPr>
        <w:pStyle w:val="PL"/>
      </w:pPr>
      <w:r>
        <w:t xml:space="preserve">                required: true</w:t>
      </w:r>
    </w:p>
    <w:p w:rsidR="00442A8B" w:rsidRDefault="00442A8B" w:rsidP="00442A8B">
      <w:pPr>
        <w:pStyle w:val="PL"/>
      </w:pPr>
      <w:r>
        <w:t xml:space="preserve">                content:</w:t>
      </w:r>
    </w:p>
    <w:p w:rsidR="00442A8B" w:rsidRDefault="00442A8B" w:rsidP="00442A8B">
      <w:pPr>
        <w:pStyle w:val="PL"/>
      </w:pPr>
      <w:r>
        <w:t xml:space="preserve">                  application/json:</w:t>
      </w:r>
    </w:p>
    <w:p w:rsidR="00442A8B" w:rsidRDefault="00442A8B" w:rsidP="00442A8B">
      <w:pPr>
        <w:pStyle w:val="PL"/>
      </w:pPr>
      <w:r>
        <w:lastRenderedPageBreak/>
        <w:t xml:space="preserve">                    schema:</w:t>
      </w:r>
    </w:p>
    <w:p w:rsidR="00442A8B" w:rsidRDefault="00442A8B" w:rsidP="00442A8B">
      <w:pPr>
        <w:pStyle w:val="PL"/>
      </w:pPr>
      <w:r>
        <w:t xml:space="preserve">                      $ref: '#/components/schemas/UserPlaneNotificationData</w:t>
      </w:r>
      <w:r>
        <w:rPr>
          <w:lang w:val="en-US"/>
        </w:rPr>
        <w:t>'</w:t>
      </w:r>
    </w:p>
    <w:p w:rsidR="00442A8B" w:rsidRDefault="00442A8B" w:rsidP="00442A8B">
      <w:pPr>
        <w:pStyle w:val="PL"/>
      </w:pPr>
      <w:r>
        <w:t xml:space="preserve">              responses:</w:t>
      </w:r>
    </w:p>
    <w:p w:rsidR="00442A8B" w:rsidRDefault="00442A8B" w:rsidP="00442A8B">
      <w:pPr>
        <w:pStyle w:val="PL"/>
      </w:pPr>
      <w:r>
        <w:t xml:space="preserve">                '204':</w:t>
      </w:r>
    </w:p>
    <w:p w:rsidR="00442A8B" w:rsidRDefault="00442A8B" w:rsidP="00442A8B">
      <w:pPr>
        <w:pStyle w:val="PL"/>
      </w:pPr>
      <w:r>
        <w:t xml:space="preserve">                  description: No Content (successful notification)</w:t>
      </w:r>
    </w:p>
    <w:p w:rsidR="00442A8B" w:rsidRDefault="00442A8B" w:rsidP="00442A8B">
      <w:pPr>
        <w:pStyle w:val="PL"/>
      </w:pPr>
      <w:r>
        <w:t xml:space="preserve">                '400':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        '401':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        '403':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        '404':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        '411':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'TS29122_CommonData.yaml#/components/responses/411'</w:t>
      </w:r>
    </w:p>
    <w:p w:rsidR="00442A8B" w:rsidRDefault="00442A8B" w:rsidP="00442A8B">
      <w:pPr>
        <w:pStyle w:val="PL"/>
      </w:pPr>
      <w:r>
        <w:t xml:space="preserve">                '413':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'TS29122_CommonData.yaml#/components/responses/413'</w:t>
      </w:r>
    </w:p>
    <w:p w:rsidR="00442A8B" w:rsidRDefault="00442A8B" w:rsidP="00442A8B">
      <w:pPr>
        <w:pStyle w:val="PL"/>
      </w:pPr>
      <w:r>
        <w:t xml:space="preserve">                '415':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'TS29122_CommonData.yaml#/components/responses/415'</w:t>
      </w:r>
    </w:p>
    <w:p w:rsidR="00442A8B" w:rsidRDefault="00442A8B" w:rsidP="00442A8B">
      <w:pPr>
        <w:pStyle w:val="PL"/>
      </w:pPr>
      <w:r>
        <w:t xml:space="preserve">                '429':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        '500':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        '503':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        default:</w:t>
      </w:r>
    </w:p>
    <w:p w:rsidR="00442A8B" w:rsidRDefault="00442A8B" w:rsidP="00442A8B">
      <w:pPr>
        <w:pStyle w:val="PL"/>
      </w:pPr>
      <w:r>
        <w:t xml:space="preserve">                  $ref: 'TS29122_CommonData.yaml#/components/responses/default'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</w:pPr>
      <w:r>
        <w:t xml:space="preserve">        '201':</w:t>
      </w:r>
    </w:p>
    <w:p w:rsidR="00442A8B" w:rsidRDefault="00442A8B" w:rsidP="00442A8B">
      <w:pPr>
        <w:pStyle w:val="PL"/>
      </w:pPr>
      <w:r>
        <w:t xml:space="preserve">          description: Created (Successful creation of subscription)</w:t>
      </w:r>
    </w:p>
    <w:p w:rsidR="00442A8B" w:rsidRDefault="00442A8B" w:rsidP="00442A8B">
      <w:pPr>
        <w:pStyle w:val="PL"/>
      </w:pPr>
      <w:r>
        <w:t xml:space="preserve">          content:</w:t>
      </w:r>
    </w:p>
    <w:p w:rsidR="00442A8B" w:rsidRDefault="00442A8B" w:rsidP="00442A8B">
      <w:pPr>
        <w:pStyle w:val="PL"/>
      </w:pPr>
      <w:r>
        <w:t xml:space="preserve">            application/json:</w:t>
      </w:r>
    </w:p>
    <w:p w:rsidR="00442A8B" w:rsidRDefault="00442A8B" w:rsidP="00442A8B">
      <w:pPr>
        <w:pStyle w:val="PL"/>
      </w:pPr>
      <w:r>
        <w:t xml:space="preserve">              schema:</w:t>
      </w:r>
    </w:p>
    <w:p w:rsidR="00442A8B" w:rsidRDefault="00442A8B" w:rsidP="00442A8B">
      <w:pPr>
        <w:pStyle w:val="PL"/>
      </w:pPr>
      <w:r>
        <w:t xml:space="preserve">  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    headers:</w:t>
      </w:r>
    </w:p>
    <w:p w:rsidR="00442A8B" w:rsidRDefault="00442A8B" w:rsidP="00442A8B">
      <w:pPr>
        <w:pStyle w:val="PL"/>
      </w:pPr>
      <w:r>
        <w:t xml:space="preserve">            Location:</w:t>
      </w:r>
    </w:p>
    <w:p w:rsidR="00442A8B" w:rsidRDefault="00442A8B" w:rsidP="00442A8B">
      <w:pPr>
        <w:pStyle w:val="PL"/>
      </w:pPr>
      <w:r>
        <w:t xml:space="preserve">              description: 'Contains the URI of the newly created resource'</w:t>
      </w:r>
    </w:p>
    <w:p w:rsidR="00442A8B" w:rsidRDefault="00442A8B" w:rsidP="00442A8B">
      <w:pPr>
        <w:pStyle w:val="PL"/>
      </w:pPr>
      <w:r>
        <w:t xml:space="preserve">              required: true</w:t>
      </w:r>
    </w:p>
    <w:p w:rsidR="00442A8B" w:rsidRDefault="00442A8B" w:rsidP="00442A8B">
      <w:pPr>
        <w:pStyle w:val="PL"/>
      </w:pPr>
      <w:r>
        <w:t xml:space="preserve">              schema:</w:t>
      </w:r>
    </w:p>
    <w:p w:rsidR="00442A8B" w:rsidRDefault="00442A8B" w:rsidP="00442A8B">
      <w:pPr>
        <w:pStyle w:val="PL"/>
      </w:pPr>
      <w:r>
        <w:t xml:space="preserve">                type: string</w:t>
      </w:r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'411':</w:t>
      </w:r>
    </w:p>
    <w:p w:rsidR="00442A8B" w:rsidRDefault="00442A8B" w:rsidP="00442A8B">
      <w:pPr>
        <w:pStyle w:val="PL"/>
      </w:pPr>
      <w:r>
        <w:t xml:space="preserve">          $ref: 'TS29122_CommonData.yaml#/components/responses/411'</w:t>
      </w:r>
    </w:p>
    <w:p w:rsidR="00442A8B" w:rsidRDefault="00442A8B" w:rsidP="00442A8B">
      <w:pPr>
        <w:pStyle w:val="PL"/>
      </w:pPr>
      <w:r>
        <w:t xml:space="preserve">        '413':</w:t>
      </w:r>
    </w:p>
    <w:p w:rsidR="00442A8B" w:rsidRDefault="00442A8B" w:rsidP="00442A8B">
      <w:pPr>
        <w:pStyle w:val="PL"/>
      </w:pPr>
      <w:r>
        <w:t xml:space="preserve">          $ref: 'TS29122_CommonData.yaml#/components/responses/413'</w:t>
      </w:r>
    </w:p>
    <w:p w:rsidR="00442A8B" w:rsidRDefault="00442A8B" w:rsidP="00442A8B">
      <w:pPr>
        <w:pStyle w:val="PL"/>
      </w:pPr>
      <w:r>
        <w:t xml:space="preserve">        '415':</w:t>
      </w:r>
    </w:p>
    <w:p w:rsidR="00442A8B" w:rsidRDefault="00442A8B" w:rsidP="00442A8B">
      <w:pPr>
        <w:pStyle w:val="PL"/>
      </w:pPr>
      <w:r>
        <w:t xml:space="preserve">          $ref: 'TS29122_CommonData.yaml#/components/responses/415'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</w:p>
    <w:p w:rsidR="00442A8B" w:rsidRDefault="00442A8B" w:rsidP="00442A8B">
      <w:pPr>
        <w:pStyle w:val="PL"/>
      </w:pPr>
      <w:r>
        <w:t xml:space="preserve">  /{scsAsId}/subscriptions/{subscriptionId}:</w:t>
      </w:r>
    </w:p>
    <w:p w:rsidR="00442A8B" w:rsidRDefault="00442A8B" w:rsidP="00442A8B">
      <w:pPr>
        <w:pStyle w:val="PL"/>
      </w:pPr>
      <w:r>
        <w:t xml:space="preserve">    get:</w:t>
      </w:r>
    </w:p>
    <w:p w:rsidR="00442A8B" w:rsidRDefault="00442A8B" w:rsidP="00442A8B">
      <w:pPr>
        <w:pStyle w:val="PL"/>
      </w:pPr>
      <w:r>
        <w:t xml:space="preserve">      summary: read an active subscriptions for the SCS/AS and the subscription Id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Subscription level GET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- name: subscriptionId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subscription resource</w:t>
      </w:r>
    </w:p>
    <w:p w:rsidR="00442A8B" w:rsidRDefault="00442A8B" w:rsidP="00442A8B">
      <w:pPr>
        <w:pStyle w:val="PL"/>
      </w:pPr>
      <w:r>
        <w:lastRenderedPageBreak/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</w:pPr>
      <w:r>
        <w:t xml:space="preserve">        '200':</w:t>
      </w:r>
    </w:p>
    <w:p w:rsidR="00442A8B" w:rsidRDefault="00442A8B" w:rsidP="00442A8B">
      <w:pPr>
        <w:pStyle w:val="PL"/>
      </w:pPr>
      <w:r>
        <w:t xml:space="preserve">          description: OK (Successful get the active subscription)</w:t>
      </w:r>
    </w:p>
    <w:p w:rsidR="00442A8B" w:rsidRDefault="00442A8B" w:rsidP="00442A8B">
      <w:pPr>
        <w:pStyle w:val="PL"/>
      </w:pPr>
      <w:r>
        <w:t xml:space="preserve">          content:</w:t>
      </w:r>
    </w:p>
    <w:p w:rsidR="00442A8B" w:rsidRDefault="00442A8B" w:rsidP="00442A8B">
      <w:pPr>
        <w:pStyle w:val="PL"/>
      </w:pPr>
      <w:r>
        <w:t xml:space="preserve">            application/json:</w:t>
      </w:r>
    </w:p>
    <w:p w:rsidR="00442A8B" w:rsidRDefault="00442A8B" w:rsidP="00442A8B">
      <w:pPr>
        <w:pStyle w:val="PL"/>
      </w:pPr>
      <w:r>
        <w:t xml:space="preserve">              schema:</w:t>
      </w:r>
    </w:p>
    <w:p w:rsidR="00442A8B" w:rsidRDefault="00442A8B" w:rsidP="00442A8B">
      <w:pPr>
        <w:pStyle w:val="PL"/>
      </w:pPr>
      <w:r>
        <w:t xml:space="preserve">  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'406':</w:t>
      </w:r>
    </w:p>
    <w:p w:rsidR="00442A8B" w:rsidRDefault="00442A8B" w:rsidP="00442A8B">
      <w:pPr>
        <w:pStyle w:val="PL"/>
      </w:pPr>
      <w:r>
        <w:t xml:space="preserve">          $ref: 'TS29122_CommonData.yaml#/components/responses/406'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</w:p>
    <w:p w:rsidR="00442A8B" w:rsidRDefault="00442A8B" w:rsidP="00442A8B">
      <w:pPr>
        <w:pStyle w:val="PL"/>
      </w:pPr>
      <w:r>
        <w:t xml:space="preserve">    put:</w:t>
      </w:r>
    </w:p>
    <w:p w:rsidR="00442A8B" w:rsidRDefault="00442A8B" w:rsidP="00442A8B">
      <w:pPr>
        <w:pStyle w:val="PL"/>
      </w:pPr>
      <w:r>
        <w:t xml:space="preserve">      summary: Updates/replaces an existing subscription resource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subscription level PUT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- name: subscriptionId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subscription resource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requestBody:</w:t>
      </w:r>
    </w:p>
    <w:p w:rsidR="00442A8B" w:rsidRDefault="00442A8B" w:rsidP="00442A8B">
      <w:pPr>
        <w:pStyle w:val="PL"/>
      </w:pPr>
      <w:r>
        <w:t xml:space="preserve">        description: Parameters to update/replace the existing subscription</w:t>
      </w:r>
    </w:p>
    <w:p w:rsidR="00442A8B" w:rsidRDefault="00442A8B" w:rsidP="00442A8B">
      <w:pPr>
        <w:pStyle w:val="PL"/>
      </w:pPr>
      <w:r>
        <w:t xml:space="preserve">        required: true</w:t>
      </w:r>
    </w:p>
    <w:p w:rsidR="00442A8B" w:rsidRDefault="00442A8B" w:rsidP="00442A8B">
      <w:pPr>
        <w:pStyle w:val="PL"/>
      </w:pPr>
      <w:r>
        <w:t xml:space="preserve">        content:</w:t>
      </w:r>
    </w:p>
    <w:p w:rsidR="00442A8B" w:rsidRDefault="00442A8B" w:rsidP="00442A8B">
      <w:pPr>
        <w:pStyle w:val="PL"/>
      </w:pPr>
      <w:r>
        <w:t xml:space="preserve">          application/json:</w:t>
      </w:r>
    </w:p>
    <w:p w:rsidR="00442A8B" w:rsidRDefault="00442A8B" w:rsidP="00442A8B">
      <w:pPr>
        <w:pStyle w:val="PL"/>
      </w:pPr>
      <w:r>
        <w:t xml:space="preserve">            schema:</w:t>
      </w:r>
    </w:p>
    <w:p w:rsidR="00442A8B" w:rsidRDefault="00442A8B" w:rsidP="00442A8B">
      <w:pPr>
        <w:pStyle w:val="PL"/>
      </w:pPr>
      <w:r>
        <w:t xml:space="preserve">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</w:pPr>
      <w:r>
        <w:t xml:space="preserve">        '200':</w:t>
      </w:r>
    </w:p>
    <w:p w:rsidR="00442A8B" w:rsidRDefault="00442A8B" w:rsidP="00442A8B">
      <w:pPr>
        <w:pStyle w:val="PL"/>
      </w:pPr>
      <w:r>
        <w:t xml:space="preserve">          description: OK (Successful update of the subscription)</w:t>
      </w:r>
    </w:p>
    <w:p w:rsidR="00442A8B" w:rsidRDefault="00442A8B" w:rsidP="00442A8B">
      <w:pPr>
        <w:pStyle w:val="PL"/>
      </w:pPr>
      <w:r>
        <w:t xml:space="preserve">          content:</w:t>
      </w:r>
    </w:p>
    <w:p w:rsidR="00442A8B" w:rsidRDefault="00442A8B" w:rsidP="00442A8B">
      <w:pPr>
        <w:pStyle w:val="PL"/>
      </w:pPr>
      <w:r>
        <w:t xml:space="preserve">            application/json:</w:t>
      </w:r>
    </w:p>
    <w:p w:rsidR="00442A8B" w:rsidRDefault="00442A8B" w:rsidP="00442A8B">
      <w:pPr>
        <w:pStyle w:val="PL"/>
      </w:pPr>
      <w:r>
        <w:t xml:space="preserve">              schema:</w:t>
      </w:r>
    </w:p>
    <w:p w:rsidR="00442A8B" w:rsidRDefault="00442A8B" w:rsidP="00442A8B">
      <w:pPr>
        <w:pStyle w:val="PL"/>
      </w:pPr>
      <w:r>
        <w:t xml:space="preserve">  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'411':</w:t>
      </w:r>
    </w:p>
    <w:p w:rsidR="00442A8B" w:rsidRDefault="00442A8B" w:rsidP="00442A8B">
      <w:pPr>
        <w:pStyle w:val="PL"/>
      </w:pPr>
      <w:r>
        <w:t xml:space="preserve">          $ref: 'TS29122_CommonData.yaml#/components/responses/411'</w:t>
      </w:r>
    </w:p>
    <w:p w:rsidR="00442A8B" w:rsidRDefault="00442A8B" w:rsidP="00442A8B">
      <w:pPr>
        <w:pStyle w:val="PL"/>
      </w:pPr>
      <w:r>
        <w:t xml:space="preserve">        '413':</w:t>
      </w:r>
    </w:p>
    <w:p w:rsidR="00442A8B" w:rsidRDefault="00442A8B" w:rsidP="00442A8B">
      <w:pPr>
        <w:pStyle w:val="PL"/>
      </w:pPr>
      <w:r>
        <w:t xml:space="preserve">          $ref: 'TS29122_CommonData.yaml#/components/responses/413'</w:t>
      </w:r>
    </w:p>
    <w:p w:rsidR="00442A8B" w:rsidRDefault="00442A8B" w:rsidP="00442A8B">
      <w:pPr>
        <w:pStyle w:val="PL"/>
      </w:pPr>
      <w:r>
        <w:t xml:space="preserve">        '415':</w:t>
      </w:r>
    </w:p>
    <w:p w:rsidR="00442A8B" w:rsidRDefault="00442A8B" w:rsidP="00442A8B">
      <w:pPr>
        <w:pStyle w:val="PL"/>
      </w:pPr>
      <w:r>
        <w:t xml:space="preserve">          $ref: 'TS29122_CommonData.yaml#/components/responses/415'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lastRenderedPageBreak/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</w:p>
    <w:p w:rsidR="00442A8B" w:rsidRDefault="00442A8B" w:rsidP="00442A8B">
      <w:pPr>
        <w:pStyle w:val="PL"/>
      </w:pPr>
      <w:r>
        <w:t xml:space="preserve">    patch:</w:t>
      </w:r>
    </w:p>
    <w:p w:rsidR="00442A8B" w:rsidRDefault="00442A8B" w:rsidP="00442A8B">
      <w:pPr>
        <w:pStyle w:val="PL"/>
      </w:pPr>
      <w:r>
        <w:t xml:space="preserve">      summary: Updates/replaces an existing subscription resource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subscription level PATCH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- name: subscriptionId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subscription resource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requestBody:</w:t>
      </w:r>
    </w:p>
    <w:p w:rsidR="00442A8B" w:rsidRDefault="00442A8B" w:rsidP="00442A8B">
      <w:pPr>
        <w:pStyle w:val="PL"/>
      </w:pPr>
      <w:r>
        <w:t xml:space="preserve">        required: true</w:t>
      </w:r>
    </w:p>
    <w:p w:rsidR="00442A8B" w:rsidRDefault="00442A8B" w:rsidP="00442A8B">
      <w:pPr>
        <w:pStyle w:val="PL"/>
      </w:pPr>
      <w:r>
        <w:t xml:space="preserve">        content:</w:t>
      </w:r>
    </w:p>
    <w:p w:rsidR="00442A8B" w:rsidRDefault="00442A8B" w:rsidP="00442A8B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:rsidR="00442A8B" w:rsidRDefault="00442A8B" w:rsidP="00442A8B">
      <w:pPr>
        <w:pStyle w:val="PL"/>
      </w:pPr>
      <w:r>
        <w:t xml:space="preserve">            schema:</w:t>
      </w:r>
    </w:p>
    <w:p w:rsidR="00442A8B" w:rsidRDefault="00442A8B" w:rsidP="00442A8B">
      <w:pPr>
        <w:pStyle w:val="PL"/>
      </w:pPr>
      <w:r>
        <w:t xml:space="preserve">              $ref: '#/components/schemas/AsSessionWithQoSSubscriptionPatch'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</w:pPr>
      <w:r>
        <w:t xml:space="preserve">        '200':</w:t>
      </w:r>
    </w:p>
    <w:p w:rsidR="00442A8B" w:rsidRDefault="00442A8B" w:rsidP="00442A8B">
      <w:pPr>
        <w:pStyle w:val="PL"/>
      </w:pPr>
      <w:r>
        <w:t xml:space="preserve">          description: OK. The subscription was modified successfully.</w:t>
      </w:r>
    </w:p>
    <w:p w:rsidR="00442A8B" w:rsidRDefault="00442A8B" w:rsidP="00442A8B">
      <w:pPr>
        <w:pStyle w:val="PL"/>
      </w:pPr>
      <w:r>
        <w:t xml:space="preserve">          content:</w:t>
      </w:r>
    </w:p>
    <w:p w:rsidR="00442A8B" w:rsidRDefault="00442A8B" w:rsidP="00442A8B">
      <w:pPr>
        <w:pStyle w:val="PL"/>
      </w:pPr>
      <w:r>
        <w:t xml:space="preserve">            application/json:</w:t>
      </w:r>
    </w:p>
    <w:p w:rsidR="00442A8B" w:rsidRDefault="00442A8B" w:rsidP="00442A8B">
      <w:pPr>
        <w:pStyle w:val="PL"/>
      </w:pPr>
      <w:r>
        <w:t xml:space="preserve">              schema:</w:t>
      </w:r>
    </w:p>
    <w:p w:rsidR="00442A8B" w:rsidRDefault="00442A8B" w:rsidP="00442A8B">
      <w:pPr>
        <w:pStyle w:val="PL"/>
      </w:pPr>
      <w:r>
        <w:t xml:space="preserve">                $ref: '#/components/schemas/AsSessionWithQoSSubscription'</w:t>
      </w:r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'411':</w:t>
      </w:r>
    </w:p>
    <w:p w:rsidR="00442A8B" w:rsidRDefault="00442A8B" w:rsidP="00442A8B">
      <w:pPr>
        <w:pStyle w:val="PL"/>
      </w:pPr>
      <w:r>
        <w:t xml:space="preserve">          $ref: 'TS29122_CommonData.yaml#/components/responses/411'</w:t>
      </w:r>
    </w:p>
    <w:p w:rsidR="00442A8B" w:rsidRDefault="00442A8B" w:rsidP="00442A8B">
      <w:pPr>
        <w:pStyle w:val="PL"/>
      </w:pPr>
      <w:r>
        <w:t xml:space="preserve">        '413':</w:t>
      </w:r>
    </w:p>
    <w:p w:rsidR="00442A8B" w:rsidRDefault="00442A8B" w:rsidP="00442A8B">
      <w:pPr>
        <w:pStyle w:val="PL"/>
      </w:pPr>
      <w:r>
        <w:t xml:space="preserve">          $ref: 'TS29122_CommonData.yaml#/components/responses/413'</w:t>
      </w:r>
    </w:p>
    <w:p w:rsidR="00442A8B" w:rsidRDefault="00442A8B" w:rsidP="00442A8B">
      <w:pPr>
        <w:pStyle w:val="PL"/>
      </w:pPr>
      <w:r>
        <w:t xml:space="preserve">        '415':</w:t>
      </w:r>
    </w:p>
    <w:p w:rsidR="00442A8B" w:rsidRDefault="00442A8B" w:rsidP="00442A8B">
      <w:pPr>
        <w:pStyle w:val="PL"/>
      </w:pPr>
      <w:r>
        <w:t xml:space="preserve">          $ref: 'TS29122_CommonData.yaml#/components/responses/415'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</w:p>
    <w:p w:rsidR="00442A8B" w:rsidRDefault="00442A8B" w:rsidP="00442A8B">
      <w:pPr>
        <w:pStyle w:val="PL"/>
      </w:pPr>
      <w:r>
        <w:t xml:space="preserve">    delete:</w:t>
      </w:r>
    </w:p>
    <w:p w:rsidR="00442A8B" w:rsidRDefault="00442A8B" w:rsidP="00442A8B">
      <w:pPr>
        <w:pStyle w:val="PL"/>
      </w:pPr>
      <w:r>
        <w:t xml:space="preserve">      summary: Deletes an already existing subscription</w:t>
      </w:r>
    </w:p>
    <w:p w:rsidR="00442A8B" w:rsidRDefault="00442A8B" w:rsidP="00442A8B">
      <w:pPr>
        <w:pStyle w:val="PL"/>
      </w:pPr>
      <w:r>
        <w:t xml:space="preserve">      tags:</w:t>
      </w:r>
    </w:p>
    <w:p w:rsidR="00442A8B" w:rsidRDefault="00442A8B" w:rsidP="00442A8B">
      <w:pPr>
        <w:pStyle w:val="PL"/>
      </w:pPr>
      <w:r>
        <w:t xml:space="preserve">        - AsSessionWithQoS API Subscription level DELETE Operation</w:t>
      </w:r>
    </w:p>
    <w:p w:rsidR="00442A8B" w:rsidRDefault="00442A8B" w:rsidP="00442A8B">
      <w:pPr>
        <w:pStyle w:val="PL"/>
      </w:pPr>
      <w:r>
        <w:t xml:space="preserve">      parameters:</w:t>
      </w:r>
    </w:p>
    <w:p w:rsidR="00442A8B" w:rsidRDefault="00442A8B" w:rsidP="00442A8B">
      <w:pPr>
        <w:pStyle w:val="PL"/>
      </w:pPr>
      <w:r>
        <w:t xml:space="preserve">        - name: scsAsId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SCS/AS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- name: subscriptionId</w:t>
      </w:r>
    </w:p>
    <w:p w:rsidR="00442A8B" w:rsidRDefault="00442A8B" w:rsidP="00442A8B">
      <w:pPr>
        <w:pStyle w:val="PL"/>
      </w:pPr>
      <w:r>
        <w:t xml:space="preserve">          in: path</w:t>
      </w:r>
    </w:p>
    <w:p w:rsidR="00442A8B" w:rsidRDefault="00442A8B" w:rsidP="00442A8B">
      <w:pPr>
        <w:pStyle w:val="PL"/>
      </w:pPr>
      <w:r>
        <w:t xml:space="preserve">          description: Identifier of the subscription resource</w:t>
      </w:r>
    </w:p>
    <w:p w:rsidR="00442A8B" w:rsidRDefault="00442A8B" w:rsidP="00442A8B">
      <w:pPr>
        <w:pStyle w:val="PL"/>
      </w:pPr>
      <w:r>
        <w:t xml:space="preserve">          required: true</w:t>
      </w:r>
    </w:p>
    <w:p w:rsidR="00442A8B" w:rsidRDefault="00442A8B" w:rsidP="00442A8B">
      <w:pPr>
        <w:pStyle w:val="PL"/>
      </w:pPr>
      <w:r>
        <w:t xml:space="preserve">          schema: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responses:</w:t>
      </w:r>
    </w:p>
    <w:p w:rsidR="00442A8B" w:rsidRDefault="00442A8B" w:rsidP="00442A8B">
      <w:pPr>
        <w:pStyle w:val="PL"/>
      </w:pPr>
      <w:r>
        <w:t xml:space="preserve">        '204':</w:t>
      </w:r>
    </w:p>
    <w:p w:rsidR="00442A8B" w:rsidRDefault="00442A8B" w:rsidP="00442A8B">
      <w:pPr>
        <w:pStyle w:val="PL"/>
        <w:rPr>
          <w:ins w:id="82" w:author="Huawei" w:date="2020-07-27T15:18:00Z"/>
          <w:lang w:eastAsia="zh-CN"/>
        </w:rPr>
      </w:pPr>
      <w:r>
        <w:t xml:space="preserve">          description: No Content (Successful deletion of the existing subscription)</w:t>
      </w:r>
      <w:ins w:id="83" w:author="Huawei" w:date="2020-07-27T15:18:00Z">
        <w:r w:rsidRPr="00442A8B">
          <w:rPr>
            <w:rFonts w:hint="eastAsia"/>
            <w:lang w:eastAsia="zh-CN"/>
          </w:rPr>
          <w:t xml:space="preserve"> </w:t>
        </w:r>
      </w:ins>
    </w:p>
    <w:p w:rsidR="00442A8B" w:rsidRDefault="00442A8B" w:rsidP="00442A8B">
      <w:pPr>
        <w:pStyle w:val="PL"/>
        <w:rPr>
          <w:ins w:id="84" w:author="Huawei" w:date="2020-07-27T15:18:00Z"/>
        </w:rPr>
      </w:pPr>
      <w:ins w:id="85" w:author="Huawei" w:date="2020-07-27T15:18:00Z">
        <w:r>
          <w:lastRenderedPageBreak/>
          <w:t xml:space="preserve">        '200':</w:t>
        </w:r>
      </w:ins>
    </w:p>
    <w:p w:rsidR="00442A8B" w:rsidRDefault="00442A8B" w:rsidP="00442A8B">
      <w:pPr>
        <w:pStyle w:val="PL"/>
        <w:rPr>
          <w:ins w:id="86" w:author="Huawei" w:date="2020-07-27T15:18:00Z"/>
        </w:rPr>
      </w:pPr>
      <w:ins w:id="87" w:author="Huawei" w:date="2020-07-27T15:18:00Z">
        <w:r>
          <w:t xml:space="preserve">          description: OK (Successful deletion of the existing subscription)</w:t>
        </w:r>
      </w:ins>
    </w:p>
    <w:p w:rsidR="00442A8B" w:rsidRDefault="00442A8B" w:rsidP="00442A8B">
      <w:pPr>
        <w:pStyle w:val="PL"/>
        <w:rPr>
          <w:ins w:id="88" w:author="Huawei" w:date="2020-07-27T15:18:00Z"/>
        </w:rPr>
      </w:pPr>
      <w:ins w:id="89" w:author="Huawei" w:date="2020-07-27T15:18:00Z">
        <w:r>
          <w:t xml:space="preserve">          content:</w:t>
        </w:r>
      </w:ins>
    </w:p>
    <w:p w:rsidR="00442A8B" w:rsidRDefault="00442A8B" w:rsidP="00442A8B">
      <w:pPr>
        <w:pStyle w:val="PL"/>
        <w:rPr>
          <w:ins w:id="90" w:author="Huawei" w:date="2020-07-27T15:18:00Z"/>
        </w:rPr>
      </w:pPr>
      <w:ins w:id="91" w:author="Huawei" w:date="2020-07-27T15:18:00Z">
        <w:r>
          <w:t xml:space="preserve">            application/json:</w:t>
        </w:r>
      </w:ins>
    </w:p>
    <w:p w:rsidR="00442A8B" w:rsidRDefault="00442A8B" w:rsidP="00442A8B">
      <w:pPr>
        <w:pStyle w:val="PL"/>
        <w:rPr>
          <w:ins w:id="92" w:author="Huawei" w:date="2020-07-27T15:18:00Z"/>
        </w:rPr>
      </w:pPr>
      <w:ins w:id="93" w:author="Huawei" w:date="2020-07-27T15:18:00Z">
        <w:r>
          <w:t xml:space="preserve">              schema:</w:t>
        </w:r>
      </w:ins>
    </w:p>
    <w:p w:rsidR="00442A8B" w:rsidRDefault="00442A8B" w:rsidP="00442A8B">
      <w:pPr>
        <w:pStyle w:val="PL"/>
      </w:pPr>
      <w:ins w:id="94" w:author="Huawei" w:date="2020-07-27T15:18:00Z">
        <w:r>
          <w:t xml:space="preserve">                $ref: 'TS29122_CommonData.yaml#/components/schemas/</w:t>
        </w:r>
      </w:ins>
      <w:ins w:id="95" w:author="Huawei Rev1" w:date="2020-08-25T20:43:00Z">
        <w:r w:rsidR="00E774D4">
          <w:t>UserPlane</w:t>
        </w:r>
      </w:ins>
      <w:ins w:id="96" w:author="Huawei_v1" w:date="2020-08-24T13:14:00Z">
        <w:r w:rsidR="00F7203B">
          <w:t>NotificationData</w:t>
        </w:r>
      </w:ins>
      <w:ins w:id="97" w:author="Huawei" w:date="2020-07-27T15:18:00Z">
        <w:r>
          <w:t>'</w:t>
        </w:r>
      </w:ins>
    </w:p>
    <w:p w:rsidR="00442A8B" w:rsidRDefault="00442A8B" w:rsidP="00442A8B">
      <w:pPr>
        <w:pStyle w:val="PL"/>
      </w:pPr>
      <w:r>
        <w:t xml:space="preserve">        '400':</w:t>
      </w:r>
    </w:p>
    <w:p w:rsidR="00442A8B" w:rsidRDefault="00442A8B" w:rsidP="00442A8B">
      <w:pPr>
        <w:pStyle w:val="PL"/>
      </w:pPr>
      <w:r>
        <w:t xml:space="preserve">          $ref: 'TS29122_CommonData.yaml#/components/responses/400'</w:t>
      </w:r>
    </w:p>
    <w:p w:rsidR="00442A8B" w:rsidRDefault="00442A8B" w:rsidP="00442A8B">
      <w:pPr>
        <w:pStyle w:val="PL"/>
      </w:pPr>
      <w:r>
        <w:t xml:space="preserve">        '401':</w:t>
      </w:r>
    </w:p>
    <w:p w:rsidR="00442A8B" w:rsidRDefault="00442A8B" w:rsidP="00442A8B">
      <w:pPr>
        <w:pStyle w:val="PL"/>
      </w:pPr>
      <w:r>
        <w:t xml:space="preserve">          $ref: 'TS29122_CommonData.yaml#/components/responses/401'</w:t>
      </w:r>
    </w:p>
    <w:p w:rsidR="00442A8B" w:rsidRDefault="00442A8B" w:rsidP="00442A8B">
      <w:pPr>
        <w:pStyle w:val="PL"/>
      </w:pPr>
      <w:r>
        <w:t xml:space="preserve">        '403':</w:t>
      </w:r>
    </w:p>
    <w:p w:rsidR="00442A8B" w:rsidRDefault="00442A8B" w:rsidP="00442A8B">
      <w:pPr>
        <w:pStyle w:val="PL"/>
      </w:pPr>
      <w:r>
        <w:t xml:space="preserve">          $ref: 'TS29122_CommonData.yaml#/components/responses/403'</w:t>
      </w:r>
    </w:p>
    <w:p w:rsidR="00442A8B" w:rsidRDefault="00442A8B" w:rsidP="00442A8B">
      <w:pPr>
        <w:pStyle w:val="PL"/>
      </w:pPr>
      <w:r>
        <w:t xml:space="preserve">        '404':</w:t>
      </w:r>
    </w:p>
    <w:p w:rsidR="00442A8B" w:rsidRDefault="00442A8B" w:rsidP="00442A8B">
      <w:pPr>
        <w:pStyle w:val="PL"/>
      </w:pPr>
      <w:r>
        <w:t xml:space="preserve">          $ref: 'TS29122_CommonData.yaml#/components/responses/404'</w:t>
      </w:r>
    </w:p>
    <w:p w:rsidR="00442A8B" w:rsidRDefault="00442A8B" w:rsidP="00442A8B">
      <w:pPr>
        <w:pStyle w:val="PL"/>
      </w:pPr>
      <w:r>
        <w:t xml:space="preserve">        '429':</w:t>
      </w:r>
    </w:p>
    <w:p w:rsidR="00442A8B" w:rsidRDefault="00442A8B" w:rsidP="00442A8B">
      <w:pPr>
        <w:pStyle w:val="PL"/>
      </w:pPr>
      <w:r>
        <w:t xml:space="preserve">          $ref: 'TS29122_CommonData.yaml#/components/responses/429'</w:t>
      </w:r>
    </w:p>
    <w:p w:rsidR="00442A8B" w:rsidRDefault="00442A8B" w:rsidP="00442A8B">
      <w:pPr>
        <w:pStyle w:val="PL"/>
      </w:pPr>
      <w:r>
        <w:t xml:space="preserve">        '500':</w:t>
      </w:r>
    </w:p>
    <w:p w:rsidR="00442A8B" w:rsidRDefault="00442A8B" w:rsidP="00442A8B">
      <w:pPr>
        <w:pStyle w:val="PL"/>
      </w:pPr>
      <w:r>
        <w:t xml:space="preserve">          $ref: 'TS29122_CommonData.yaml#/components/responses/500'</w:t>
      </w:r>
    </w:p>
    <w:p w:rsidR="00442A8B" w:rsidRDefault="00442A8B" w:rsidP="00442A8B">
      <w:pPr>
        <w:pStyle w:val="PL"/>
      </w:pPr>
      <w:r>
        <w:t xml:space="preserve">        '503':</w:t>
      </w:r>
    </w:p>
    <w:p w:rsidR="00442A8B" w:rsidRDefault="00442A8B" w:rsidP="00442A8B">
      <w:pPr>
        <w:pStyle w:val="PL"/>
      </w:pPr>
      <w:r>
        <w:t xml:space="preserve">          $ref: 'TS29122_CommonData.yaml#/components/responses/503'</w:t>
      </w:r>
    </w:p>
    <w:p w:rsidR="00442A8B" w:rsidRDefault="00442A8B" w:rsidP="00442A8B">
      <w:pPr>
        <w:pStyle w:val="PL"/>
      </w:pPr>
      <w:r>
        <w:t xml:space="preserve">        default:</w:t>
      </w:r>
    </w:p>
    <w:p w:rsidR="00442A8B" w:rsidRDefault="00442A8B" w:rsidP="00442A8B">
      <w:pPr>
        <w:pStyle w:val="PL"/>
      </w:pPr>
      <w:r>
        <w:t xml:space="preserve">          $ref: 'TS29122_CommonData.yaml#/components/responses/default'</w:t>
      </w:r>
    </w:p>
    <w:p w:rsidR="00442A8B" w:rsidRDefault="00442A8B" w:rsidP="00442A8B">
      <w:pPr>
        <w:pStyle w:val="PL"/>
      </w:pPr>
      <w:r>
        <w:t>components: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442A8B" w:rsidRDefault="00442A8B" w:rsidP="00442A8B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442A8B" w:rsidRDefault="00442A8B" w:rsidP="00442A8B">
      <w:pPr>
        <w:pStyle w:val="PL"/>
        <w:rPr>
          <w:lang w:eastAsia="zh-CN"/>
        </w:rPr>
      </w:pPr>
      <w:r>
        <w:t xml:space="preserve">  schemas: </w:t>
      </w:r>
    </w:p>
    <w:p w:rsidR="00442A8B" w:rsidRDefault="00442A8B" w:rsidP="00442A8B">
      <w:pPr>
        <w:pStyle w:val="PL"/>
      </w:pPr>
      <w:r>
        <w:t xml:space="preserve">    AsSessionWithQoSSubscription: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</w:pPr>
      <w:r>
        <w:t xml:space="preserve">        self:</w:t>
      </w:r>
    </w:p>
    <w:p w:rsidR="00442A8B" w:rsidRDefault="00442A8B" w:rsidP="00442A8B">
      <w:pPr>
        <w:pStyle w:val="PL"/>
      </w:pPr>
      <w:r>
        <w:t xml:space="preserve">          $ref: 'TS29122_CommonData.yaml#/components/schemas/Link'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442A8B" w:rsidRDefault="00442A8B" w:rsidP="00442A8B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442A8B" w:rsidRDefault="00442A8B" w:rsidP="00442A8B">
      <w:pPr>
        <w:pStyle w:val="PL"/>
      </w:pPr>
      <w:r>
        <w:t xml:space="preserve">        notificationDestination:</w:t>
      </w:r>
    </w:p>
    <w:p w:rsidR="00442A8B" w:rsidRDefault="00442A8B" w:rsidP="00442A8B">
      <w:pPr>
        <w:pStyle w:val="PL"/>
      </w:pPr>
      <w:r>
        <w:t xml:space="preserve">          $ref: 'TS29122_CommonData.yaml#/components/schemas/Link'</w:t>
      </w:r>
    </w:p>
    <w:p w:rsidR="00442A8B" w:rsidRDefault="00442A8B" w:rsidP="00442A8B">
      <w:pPr>
        <w:pStyle w:val="PL"/>
      </w:pPr>
      <w:r>
        <w:t xml:space="preserve">        flowInfo: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'TS29122_CommonData.yaml#/components/schemas/FlowInfo'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Describe the data flow which requires QoS.</w:t>
      </w:r>
    </w:p>
    <w:p w:rsidR="00442A8B" w:rsidRDefault="00442A8B" w:rsidP="00442A8B">
      <w:pPr>
        <w:pStyle w:val="PL"/>
      </w:pPr>
      <w:r>
        <w:t xml:space="preserve">        ethFlowInfo: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Identifies Ethernet packet flows.</w:t>
      </w:r>
    </w:p>
    <w:p w:rsidR="00442A8B" w:rsidRDefault="00442A8B" w:rsidP="00442A8B">
      <w:pPr>
        <w:pStyle w:val="PL"/>
      </w:pPr>
      <w:r>
        <w:t xml:space="preserve">        qosReference:</w:t>
      </w:r>
    </w:p>
    <w:p w:rsidR="00442A8B" w:rsidRDefault="00442A8B" w:rsidP="00442A8B">
      <w:pPr>
        <w:pStyle w:val="PL"/>
      </w:pPr>
      <w:r>
        <w:t xml:space="preserve">          type: string</w:t>
      </w:r>
    </w:p>
    <w:p w:rsidR="00442A8B" w:rsidRDefault="00442A8B" w:rsidP="00442A8B">
      <w:pPr>
        <w:pStyle w:val="PL"/>
      </w:pPr>
      <w:r>
        <w:t xml:space="preserve">          description: Identifies a pre-defined QoS information</w:t>
      </w:r>
    </w:p>
    <w:p w:rsidR="00442A8B" w:rsidRDefault="00442A8B" w:rsidP="00442A8B">
      <w:pPr>
        <w:pStyle w:val="PL"/>
      </w:pPr>
      <w:r>
        <w:t xml:space="preserve">        altQoSReferences: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442A8B" w:rsidRDefault="00442A8B" w:rsidP="00442A8B">
      <w:pPr>
        <w:pStyle w:val="PL"/>
      </w:pPr>
      <w:r>
        <w:t xml:space="preserve">        ueIpv4Addr:</w:t>
      </w:r>
    </w:p>
    <w:p w:rsidR="00442A8B" w:rsidRDefault="00442A8B" w:rsidP="00442A8B">
      <w:pPr>
        <w:pStyle w:val="PL"/>
      </w:pPr>
      <w:r>
        <w:t xml:space="preserve">          $ref: 'TS29122_CommonData.yaml#/components/schemas/Ipv4Addr'</w:t>
      </w:r>
    </w:p>
    <w:p w:rsidR="00442A8B" w:rsidRDefault="00442A8B" w:rsidP="00442A8B">
      <w:pPr>
        <w:pStyle w:val="PL"/>
      </w:pPr>
      <w:r>
        <w:t xml:space="preserve">        ueIpv6Addr:</w:t>
      </w:r>
    </w:p>
    <w:p w:rsidR="00442A8B" w:rsidRDefault="00442A8B" w:rsidP="00442A8B">
      <w:pPr>
        <w:pStyle w:val="PL"/>
      </w:pPr>
      <w:r>
        <w:t xml:space="preserve">          $ref: 'TS29122_CommonData.yaml#/components/schemas/Ipv6Addr'</w:t>
      </w:r>
    </w:p>
    <w:p w:rsidR="00442A8B" w:rsidRDefault="00442A8B" w:rsidP="00442A8B">
      <w:pPr>
        <w:pStyle w:val="PL"/>
      </w:pPr>
      <w:r>
        <w:t xml:space="preserve">        macAddr:</w:t>
      </w:r>
    </w:p>
    <w:p w:rsidR="00442A8B" w:rsidRDefault="00442A8B" w:rsidP="00442A8B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442A8B" w:rsidRDefault="00442A8B" w:rsidP="00442A8B">
      <w:pPr>
        <w:pStyle w:val="PL"/>
      </w:pPr>
      <w:r>
        <w:t xml:space="preserve">        usageThreshold:</w:t>
      </w:r>
    </w:p>
    <w:p w:rsidR="00442A8B" w:rsidRDefault="00442A8B" w:rsidP="00442A8B">
      <w:pPr>
        <w:pStyle w:val="PL"/>
      </w:pPr>
      <w:r>
        <w:t xml:space="preserve">          $ref: 'TS29122_CommonData.yaml#/components/schemas/UsageThreshold'</w:t>
      </w:r>
    </w:p>
    <w:p w:rsidR="00442A8B" w:rsidRDefault="00442A8B" w:rsidP="00442A8B">
      <w:pPr>
        <w:pStyle w:val="PL"/>
      </w:pPr>
      <w:r>
        <w:t xml:space="preserve">        sponsorInfo:</w:t>
      </w:r>
    </w:p>
    <w:p w:rsidR="00442A8B" w:rsidRDefault="00442A8B" w:rsidP="00442A8B">
      <w:pPr>
        <w:pStyle w:val="PL"/>
      </w:pPr>
      <w:r>
        <w:t xml:space="preserve">          $ref: 'TS29122_CommonData.yaml#/components/schemas/SponsorInformation'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:rsidR="00442A8B" w:rsidRDefault="00442A8B" w:rsidP="00442A8B">
      <w:pPr>
        <w:pStyle w:val="PL"/>
      </w:pPr>
      <w:r>
        <w:t xml:space="preserve">        requestTestNotification:</w:t>
      </w:r>
    </w:p>
    <w:p w:rsidR="00442A8B" w:rsidRDefault="00442A8B" w:rsidP="00442A8B">
      <w:pPr>
        <w:pStyle w:val="PL"/>
      </w:pPr>
      <w:r>
        <w:t xml:space="preserve">          type: boolean</w:t>
      </w:r>
    </w:p>
    <w:p w:rsidR="00442A8B" w:rsidRDefault="00442A8B" w:rsidP="00442A8B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442A8B" w:rsidRDefault="00442A8B" w:rsidP="00442A8B">
      <w:pPr>
        <w:pStyle w:val="PL"/>
      </w:pPr>
      <w:r>
        <w:lastRenderedPageBreak/>
        <w:t xml:space="preserve">        websockNotifConfig:</w:t>
      </w:r>
    </w:p>
    <w:p w:rsidR="00442A8B" w:rsidRDefault="00442A8B" w:rsidP="00442A8B">
      <w:pPr>
        <w:pStyle w:val="PL"/>
      </w:pPr>
      <w:r>
        <w:t xml:space="preserve">          $ref: 'TS29122_CommonData.yaml#/components/schemas/WebsockNotifConfig'</w:t>
      </w:r>
    </w:p>
    <w:p w:rsidR="00442A8B" w:rsidRDefault="00442A8B" w:rsidP="00442A8B">
      <w:pPr>
        <w:pStyle w:val="PL"/>
      </w:pPr>
      <w:r>
        <w:t xml:space="preserve">      required:</w:t>
      </w:r>
    </w:p>
    <w:p w:rsidR="00442A8B" w:rsidRDefault="00442A8B" w:rsidP="00442A8B">
      <w:pPr>
        <w:pStyle w:val="PL"/>
      </w:pPr>
      <w:r>
        <w:t xml:space="preserve">        - notificationDestination</w:t>
      </w:r>
    </w:p>
    <w:p w:rsidR="00442A8B" w:rsidRDefault="00442A8B" w:rsidP="00442A8B">
      <w:pPr>
        <w:pStyle w:val="PL"/>
      </w:pPr>
      <w:r>
        <w:t xml:space="preserve">    AsSessionWithQoSSubscriptionPatch: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</w:pPr>
      <w:r>
        <w:t xml:space="preserve">        flowInfo: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'TS29122_CommonData.yaml#/components/schemas/FlowInfo'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Describe the data flow which requires QoS.</w:t>
      </w:r>
    </w:p>
    <w:p w:rsidR="00442A8B" w:rsidRDefault="00442A8B" w:rsidP="00442A8B">
      <w:pPr>
        <w:pStyle w:val="PL"/>
      </w:pPr>
      <w:r>
        <w:t xml:space="preserve">        ethFlowInfo: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Identifies Ethernet packet flows.</w:t>
      </w:r>
    </w:p>
    <w:p w:rsidR="00442A8B" w:rsidRDefault="00442A8B" w:rsidP="00442A8B">
      <w:pPr>
        <w:pStyle w:val="PL"/>
      </w:pPr>
      <w:r>
        <w:t xml:space="preserve">        qosReference:</w:t>
      </w:r>
    </w:p>
    <w:p w:rsidR="00442A8B" w:rsidRDefault="00442A8B" w:rsidP="00442A8B">
      <w:pPr>
        <w:pStyle w:val="PL"/>
      </w:pPr>
      <w:r>
        <w:t xml:space="preserve">          type: string</w:t>
      </w:r>
    </w:p>
    <w:p w:rsidR="00442A8B" w:rsidRDefault="00442A8B" w:rsidP="00442A8B">
      <w:pPr>
        <w:pStyle w:val="PL"/>
      </w:pPr>
      <w:r>
        <w:t xml:space="preserve">          description: Pre-defined QoS reference </w:t>
      </w:r>
    </w:p>
    <w:p w:rsidR="00442A8B" w:rsidRDefault="00442A8B" w:rsidP="00442A8B">
      <w:pPr>
        <w:pStyle w:val="PL"/>
      </w:pPr>
      <w:r>
        <w:t xml:space="preserve">        altQoSReferences: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type: string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442A8B" w:rsidRDefault="00442A8B" w:rsidP="00442A8B">
      <w:pPr>
        <w:pStyle w:val="PL"/>
      </w:pPr>
      <w:r>
        <w:t xml:space="preserve">        usageThreshold:</w:t>
      </w:r>
    </w:p>
    <w:p w:rsidR="00442A8B" w:rsidRDefault="00442A8B" w:rsidP="00442A8B">
      <w:pPr>
        <w:pStyle w:val="PL"/>
      </w:pPr>
      <w:r>
        <w:t xml:space="preserve">          $ref: 'TS29122_CommonData.yaml#/components/schemas/UsageThresholdRm'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QosMonitoringInformationRm'</w:t>
      </w:r>
    </w:p>
    <w:p w:rsidR="00442A8B" w:rsidRDefault="00442A8B" w:rsidP="00442A8B">
      <w:pPr>
        <w:pStyle w:val="PL"/>
      </w:pPr>
      <w:r>
        <w:t xml:space="preserve">    QosMonitoringInformation: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reqQosMonParams: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waitTime: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#/components/schemas/DurationSec'</w:t>
      </w:r>
    </w:p>
    <w:p w:rsidR="00442A8B" w:rsidRDefault="00442A8B" w:rsidP="00442A8B">
      <w:pPr>
        <w:pStyle w:val="PL"/>
      </w:pPr>
      <w:r>
        <w:t xml:space="preserve">        repPeriod: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#/components/schemas/DurationSec'</w:t>
      </w:r>
    </w:p>
    <w:p w:rsidR="00442A8B" w:rsidRDefault="00442A8B" w:rsidP="00442A8B">
      <w:pPr>
        <w:pStyle w:val="PL"/>
      </w:pPr>
      <w:r>
        <w:t xml:space="preserve">      required:</w:t>
      </w:r>
    </w:p>
    <w:p w:rsidR="00442A8B" w:rsidRDefault="00442A8B" w:rsidP="00442A8B">
      <w:pPr>
        <w:pStyle w:val="PL"/>
      </w:pPr>
      <w:r>
        <w:t xml:space="preserve">        - reqQoSMonParams</w:t>
      </w:r>
    </w:p>
    <w:p w:rsidR="00442A8B" w:rsidRDefault="00442A8B" w:rsidP="00442A8B">
      <w:pPr>
        <w:pStyle w:val="PL"/>
      </w:pPr>
      <w:r>
        <w:t xml:space="preserve">        - reqFreqs</w:t>
      </w:r>
    </w:p>
    <w:p w:rsidR="00442A8B" w:rsidRDefault="00442A8B" w:rsidP="00442A8B">
      <w:pPr>
        <w:pStyle w:val="PL"/>
      </w:pPr>
      <w:r>
        <w:t xml:space="preserve">    QosMonitoringInformationRm: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reqQosMonParams: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442A8B" w:rsidRDefault="00442A8B" w:rsidP="00442A8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#/components/schemas/UintegerRm'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#/components/schemas/UintegerRm'</w:t>
      </w:r>
    </w:p>
    <w:p w:rsidR="00442A8B" w:rsidRDefault="00442A8B" w:rsidP="00442A8B">
      <w:pPr>
        <w:pStyle w:val="PL"/>
      </w:pPr>
      <w:r>
        <w:lastRenderedPageBreak/>
        <w:t xml:space="preserve">        </w:t>
      </w:r>
      <w:r>
        <w:rPr>
          <w:lang w:eastAsia="zh-CN"/>
        </w:rPr>
        <w:t>repThreshRp</w:t>
      </w:r>
      <w:r>
        <w:t>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#/components/schemas/UintegerRm'</w:t>
      </w:r>
    </w:p>
    <w:p w:rsidR="00442A8B" w:rsidRDefault="00442A8B" w:rsidP="00442A8B">
      <w:pPr>
        <w:pStyle w:val="PL"/>
      </w:pPr>
      <w:r>
        <w:t xml:space="preserve">        waitTime: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#/components/schemas/DurationSecRm'</w:t>
      </w:r>
    </w:p>
    <w:p w:rsidR="00442A8B" w:rsidRDefault="00442A8B" w:rsidP="00442A8B">
      <w:pPr>
        <w:pStyle w:val="PL"/>
      </w:pPr>
      <w:r>
        <w:t xml:space="preserve">        repPeriod:</w:t>
      </w:r>
    </w:p>
    <w:p w:rsidR="00442A8B" w:rsidRDefault="00442A8B" w:rsidP="00442A8B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#/components/schemas/DurationSecRm'</w:t>
      </w:r>
    </w:p>
    <w:p w:rsidR="00442A8B" w:rsidRDefault="00442A8B" w:rsidP="00442A8B">
      <w:pPr>
        <w:pStyle w:val="PL"/>
      </w:pPr>
      <w:r>
        <w:t xml:space="preserve">    QosMonitoringReport: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</w:pPr>
      <w:r>
        <w:t xml:space="preserve">        ulDelays: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dlDelays: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rtDelays: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UserPlaneNotificationData: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</w:pPr>
      <w:r>
        <w:t xml:space="preserve">        transaction:</w:t>
      </w:r>
    </w:p>
    <w:p w:rsidR="00442A8B" w:rsidRDefault="00442A8B" w:rsidP="00442A8B">
      <w:pPr>
        <w:pStyle w:val="PL"/>
      </w:pPr>
      <w:r>
        <w:t xml:space="preserve">          $ref: 'TS29122_CommonData.yaml#/components/schemas/Link'</w:t>
      </w:r>
    </w:p>
    <w:p w:rsidR="00442A8B" w:rsidRDefault="00442A8B" w:rsidP="00442A8B">
      <w:pPr>
        <w:pStyle w:val="PL"/>
      </w:pPr>
      <w:r>
        <w:t xml:space="preserve">        eventReports: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'#/components/schemas/UserPlaneEventReport'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Contains the reported event and applicable information</w:t>
      </w:r>
    </w:p>
    <w:p w:rsidR="00442A8B" w:rsidRDefault="00442A8B" w:rsidP="00442A8B">
      <w:pPr>
        <w:pStyle w:val="PL"/>
      </w:pPr>
      <w:r>
        <w:t xml:space="preserve">      required:</w:t>
      </w:r>
    </w:p>
    <w:p w:rsidR="00442A8B" w:rsidRDefault="00442A8B" w:rsidP="00442A8B">
      <w:pPr>
        <w:pStyle w:val="PL"/>
      </w:pPr>
      <w:r>
        <w:t xml:space="preserve">        - transaction</w:t>
      </w:r>
    </w:p>
    <w:p w:rsidR="00442A8B" w:rsidRDefault="00442A8B" w:rsidP="00442A8B">
      <w:pPr>
        <w:pStyle w:val="PL"/>
      </w:pPr>
      <w:r>
        <w:t xml:space="preserve">        - eventReports</w:t>
      </w:r>
    </w:p>
    <w:p w:rsidR="00442A8B" w:rsidRDefault="00442A8B" w:rsidP="00442A8B">
      <w:pPr>
        <w:pStyle w:val="PL"/>
      </w:pPr>
      <w:r>
        <w:t xml:space="preserve">    UserPlaneEventReport:</w:t>
      </w:r>
    </w:p>
    <w:p w:rsidR="00442A8B" w:rsidRDefault="00442A8B" w:rsidP="00442A8B">
      <w:pPr>
        <w:pStyle w:val="PL"/>
      </w:pPr>
      <w:r>
        <w:t xml:space="preserve">      type: object</w:t>
      </w:r>
    </w:p>
    <w:p w:rsidR="00442A8B" w:rsidRDefault="00442A8B" w:rsidP="00442A8B">
      <w:pPr>
        <w:pStyle w:val="PL"/>
      </w:pPr>
      <w:r>
        <w:t xml:space="preserve">      properties:</w:t>
      </w:r>
    </w:p>
    <w:p w:rsidR="00442A8B" w:rsidRDefault="00442A8B" w:rsidP="00442A8B">
      <w:pPr>
        <w:pStyle w:val="PL"/>
      </w:pPr>
      <w:r>
        <w:t xml:space="preserve">        event:</w:t>
      </w:r>
    </w:p>
    <w:p w:rsidR="00442A8B" w:rsidRDefault="00442A8B" w:rsidP="00442A8B">
      <w:pPr>
        <w:pStyle w:val="PL"/>
      </w:pPr>
      <w:r>
        <w:t xml:space="preserve">          $ref: '#/components/schemas/UserPlaneEvent'</w:t>
      </w:r>
    </w:p>
    <w:p w:rsidR="00442A8B" w:rsidRDefault="00442A8B" w:rsidP="00442A8B">
      <w:pPr>
        <w:pStyle w:val="PL"/>
      </w:pPr>
      <w:r>
        <w:t xml:space="preserve">        accumulatedUsage:</w:t>
      </w:r>
    </w:p>
    <w:p w:rsidR="00442A8B" w:rsidRDefault="00442A8B" w:rsidP="00442A8B">
      <w:pPr>
        <w:pStyle w:val="PL"/>
      </w:pPr>
      <w:r>
        <w:t xml:space="preserve">          $ref: 'TS29122_CommonData.yaml#/components/schemas/AccumulatedUsage'</w:t>
      </w:r>
    </w:p>
    <w:p w:rsidR="00442A8B" w:rsidRDefault="00442A8B" w:rsidP="00442A8B">
      <w:pPr>
        <w:pStyle w:val="PL"/>
      </w:pPr>
      <w:r>
        <w:t xml:space="preserve">        flowIds: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type: integer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Identifies the IP flows that were sent during event subscription</w:t>
      </w:r>
    </w:p>
    <w:p w:rsidR="00442A8B" w:rsidRDefault="00442A8B" w:rsidP="00442A8B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:rsidR="00442A8B" w:rsidRDefault="00442A8B" w:rsidP="00442A8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442A8B" w:rsidRDefault="00442A8B" w:rsidP="00442A8B">
      <w:pPr>
        <w:pStyle w:val="PL"/>
      </w:pPr>
      <w:r>
        <w:t xml:space="preserve">          description: </w:t>
      </w:r>
      <w:r>
        <w:rPr>
          <w:lang w:eastAsia="zh-CN"/>
        </w:rPr>
        <w:t>The currently applied QoS reference. Applicable for event</w:t>
      </w:r>
      <w:r>
        <w:t xml:space="preserve"> QOS_NOT_GUARANTEED.</w:t>
      </w:r>
    </w:p>
    <w:p w:rsidR="00442A8B" w:rsidRDefault="00442A8B" w:rsidP="00442A8B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r>
        <w:t>:</w:t>
      </w:r>
    </w:p>
    <w:p w:rsidR="00442A8B" w:rsidRDefault="00442A8B" w:rsidP="00442A8B">
      <w:pPr>
        <w:pStyle w:val="PL"/>
      </w:pPr>
      <w:r>
        <w:t xml:space="preserve">          type: array</w:t>
      </w:r>
    </w:p>
    <w:p w:rsidR="00442A8B" w:rsidRDefault="00442A8B" w:rsidP="00442A8B">
      <w:pPr>
        <w:pStyle w:val="PL"/>
      </w:pPr>
      <w:r>
        <w:t xml:space="preserve">          items:</w:t>
      </w:r>
    </w:p>
    <w:p w:rsidR="00442A8B" w:rsidRDefault="00442A8B" w:rsidP="00442A8B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QosMonitoringReport'</w:t>
      </w:r>
    </w:p>
    <w:p w:rsidR="00442A8B" w:rsidRDefault="00442A8B" w:rsidP="00442A8B">
      <w:pPr>
        <w:pStyle w:val="PL"/>
      </w:pPr>
      <w:r>
        <w:t xml:space="preserve">          minItems: 1</w:t>
      </w:r>
    </w:p>
    <w:p w:rsidR="00442A8B" w:rsidRDefault="00442A8B" w:rsidP="00442A8B">
      <w:pPr>
        <w:pStyle w:val="PL"/>
      </w:pPr>
      <w:r>
        <w:t xml:space="preserve">          description: Contains the QoS Monitoring Reporting information</w:t>
      </w:r>
    </w:p>
    <w:p w:rsidR="00442A8B" w:rsidRDefault="00442A8B" w:rsidP="00442A8B">
      <w:pPr>
        <w:pStyle w:val="PL"/>
      </w:pPr>
      <w:r>
        <w:t xml:space="preserve">      required:</w:t>
      </w:r>
    </w:p>
    <w:p w:rsidR="00442A8B" w:rsidRDefault="00442A8B" w:rsidP="00442A8B">
      <w:pPr>
        <w:pStyle w:val="PL"/>
      </w:pPr>
      <w:r>
        <w:t xml:space="preserve">        - event</w:t>
      </w:r>
    </w:p>
    <w:p w:rsidR="00442A8B" w:rsidRDefault="00442A8B" w:rsidP="00442A8B">
      <w:pPr>
        <w:pStyle w:val="PL"/>
      </w:pPr>
      <w:r>
        <w:t xml:space="preserve">    UserPlaneEvent:</w:t>
      </w:r>
    </w:p>
    <w:p w:rsidR="00442A8B" w:rsidRDefault="00442A8B" w:rsidP="00442A8B">
      <w:pPr>
        <w:pStyle w:val="PL"/>
      </w:pPr>
      <w:r>
        <w:t xml:space="preserve">      anyOf:</w:t>
      </w:r>
    </w:p>
    <w:p w:rsidR="00442A8B" w:rsidRDefault="00442A8B" w:rsidP="00442A8B">
      <w:pPr>
        <w:pStyle w:val="PL"/>
      </w:pPr>
      <w:r>
        <w:t xml:space="preserve">      - type: string</w:t>
      </w:r>
    </w:p>
    <w:p w:rsidR="00442A8B" w:rsidRDefault="00442A8B" w:rsidP="00442A8B">
      <w:pPr>
        <w:pStyle w:val="PL"/>
      </w:pPr>
      <w:r>
        <w:t xml:space="preserve">        enum:</w:t>
      </w:r>
    </w:p>
    <w:p w:rsidR="00442A8B" w:rsidRDefault="00442A8B" w:rsidP="00442A8B">
      <w:pPr>
        <w:pStyle w:val="PL"/>
      </w:pPr>
      <w:r>
        <w:t xml:space="preserve">          - SESSION_TERMINATION</w:t>
      </w:r>
    </w:p>
    <w:p w:rsidR="00442A8B" w:rsidRDefault="00442A8B" w:rsidP="00442A8B">
      <w:pPr>
        <w:pStyle w:val="PL"/>
      </w:pPr>
      <w:r>
        <w:t xml:space="preserve">          - LOSS_OF_BEARER </w:t>
      </w:r>
    </w:p>
    <w:p w:rsidR="00442A8B" w:rsidRDefault="00442A8B" w:rsidP="00442A8B">
      <w:pPr>
        <w:pStyle w:val="PL"/>
      </w:pPr>
      <w:r>
        <w:t xml:space="preserve">          - RECOVERY_OF_BEARER</w:t>
      </w:r>
    </w:p>
    <w:p w:rsidR="00442A8B" w:rsidRDefault="00442A8B" w:rsidP="00442A8B">
      <w:pPr>
        <w:pStyle w:val="PL"/>
      </w:pPr>
      <w:r>
        <w:t xml:space="preserve">          - RELEASE_OF_BEARER</w:t>
      </w:r>
    </w:p>
    <w:p w:rsidR="00442A8B" w:rsidRDefault="00442A8B" w:rsidP="00442A8B">
      <w:pPr>
        <w:pStyle w:val="PL"/>
      </w:pPr>
      <w:r>
        <w:t xml:space="preserve">          - USAGE_REPORT</w:t>
      </w:r>
    </w:p>
    <w:p w:rsidR="00442A8B" w:rsidRDefault="00442A8B" w:rsidP="00442A8B">
      <w:pPr>
        <w:pStyle w:val="PL"/>
      </w:pPr>
      <w:r>
        <w:t xml:space="preserve">          - FAILED_RESOURCES_ALLOCATION</w:t>
      </w:r>
    </w:p>
    <w:p w:rsidR="00442A8B" w:rsidRDefault="00442A8B" w:rsidP="00442A8B">
      <w:pPr>
        <w:pStyle w:val="PL"/>
      </w:pPr>
      <w:r>
        <w:t xml:space="preserve">          - QOS_GUARANTEED</w:t>
      </w:r>
    </w:p>
    <w:p w:rsidR="00442A8B" w:rsidRDefault="00442A8B" w:rsidP="00442A8B">
      <w:pPr>
        <w:pStyle w:val="PL"/>
      </w:pPr>
      <w:r>
        <w:t xml:space="preserve">          - QOS_NOT_GUARANTEED</w:t>
      </w:r>
    </w:p>
    <w:p w:rsidR="00442A8B" w:rsidRDefault="00442A8B" w:rsidP="00442A8B">
      <w:pPr>
        <w:pStyle w:val="PL"/>
      </w:pPr>
      <w:r>
        <w:t xml:space="preserve">          - QOS_MONITORING</w:t>
      </w:r>
    </w:p>
    <w:p w:rsidR="00442A8B" w:rsidRDefault="00442A8B" w:rsidP="00442A8B">
      <w:pPr>
        <w:pStyle w:val="PL"/>
      </w:pPr>
      <w:r>
        <w:t xml:space="preserve">      - type: string</w:t>
      </w:r>
    </w:p>
    <w:p w:rsidR="00442A8B" w:rsidRDefault="00442A8B" w:rsidP="00442A8B">
      <w:pPr>
        <w:pStyle w:val="PL"/>
      </w:pPr>
      <w:r>
        <w:t xml:space="preserve">        description: &gt;</w:t>
      </w:r>
    </w:p>
    <w:p w:rsidR="00442A8B" w:rsidRDefault="00442A8B" w:rsidP="00442A8B">
      <w:pPr>
        <w:pStyle w:val="PL"/>
      </w:pPr>
      <w:r>
        <w:t xml:space="preserve">          This string provides forward-compatibility with future</w:t>
      </w:r>
    </w:p>
    <w:p w:rsidR="00442A8B" w:rsidRDefault="00442A8B" w:rsidP="00442A8B">
      <w:pPr>
        <w:pStyle w:val="PL"/>
      </w:pPr>
      <w:r>
        <w:lastRenderedPageBreak/>
        <w:t xml:space="preserve">          extensions to the enumeration but is not used to encode</w:t>
      </w:r>
    </w:p>
    <w:p w:rsidR="00442A8B" w:rsidRDefault="00442A8B" w:rsidP="00442A8B">
      <w:pPr>
        <w:pStyle w:val="PL"/>
      </w:pPr>
      <w:r>
        <w:t xml:space="preserve">          content defined in the present version of this API.</w:t>
      </w:r>
    </w:p>
    <w:p w:rsidR="00442A8B" w:rsidRDefault="00442A8B" w:rsidP="00442A8B">
      <w:pPr>
        <w:pStyle w:val="PL"/>
      </w:pPr>
      <w:r>
        <w:t xml:space="preserve">      description: &gt;</w:t>
      </w:r>
    </w:p>
    <w:p w:rsidR="00442A8B" w:rsidRDefault="00442A8B" w:rsidP="00442A8B">
      <w:pPr>
        <w:pStyle w:val="PL"/>
      </w:pPr>
      <w:r>
        <w:t xml:space="preserve">        Possible values are</w:t>
      </w:r>
    </w:p>
    <w:p w:rsidR="00442A8B" w:rsidRDefault="00442A8B" w:rsidP="00442A8B">
      <w:pPr>
        <w:pStyle w:val="PL"/>
      </w:pPr>
      <w:r>
        <w:t xml:space="preserve">        - SESSION_TERMINATION: Indicates that Rx session is terminated.</w:t>
      </w:r>
    </w:p>
    <w:p w:rsidR="00442A8B" w:rsidRDefault="00442A8B" w:rsidP="00442A8B">
      <w:pPr>
        <w:pStyle w:val="PL"/>
      </w:pPr>
      <w:r>
        <w:t xml:space="preserve">        - LOSS_OF_BEARER : Indicates a loss of a bearer.</w:t>
      </w:r>
    </w:p>
    <w:p w:rsidR="00442A8B" w:rsidRDefault="00442A8B" w:rsidP="00442A8B">
      <w:pPr>
        <w:pStyle w:val="PL"/>
      </w:pPr>
      <w:r>
        <w:t xml:space="preserve">        - RECOVERY_OF_BEARER: Indicates a recovery of a bearer.</w:t>
      </w:r>
    </w:p>
    <w:p w:rsidR="00442A8B" w:rsidRDefault="00442A8B" w:rsidP="00442A8B">
      <w:pPr>
        <w:pStyle w:val="PL"/>
      </w:pPr>
      <w:r>
        <w:t xml:space="preserve">        - RELEASE_OF_BEARER: Indicates a release of a bearer.</w:t>
      </w:r>
    </w:p>
    <w:p w:rsidR="00442A8B" w:rsidRDefault="00442A8B" w:rsidP="00442A8B">
      <w:pPr>
        <w:pStyle w:val="PL"/>
      </w:pPr>
      <w:r>
        <w:t xml:space="preserve">        - USAGE_REPORT: Indicates the usage report event. </w:t>
      </w:r>
    </w:p>
    <w:p w:rsidR="00442A8B" w:rsidRDefault="00442A8B" w:rsidP="00442A8B">
      <w:pPr>
        <w:pStyle w:val="PL"/>
        <w:rPr>
          <w:lang w:eastAsia="zh-CN"/>
        </w:rPr>
      </w:pPr>
      <w:r>
        <w:t xml:space="preserve">        - FAILED_RESOURCES_ALLOCATION: </w:t>
      </w:r>
      <w:r>
        <w:rPr>
          <w:lang w:eastAsia="zh-CN"/>
        </w:rPr>
        <w:t>Indicates the resource allocation is failed.</w:t>
      </w:r>
    </w:p>
    <w:p w:rsidR="00442A8B" w:rsidRDefault="00442A8B" w:rsidP="00442A8B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:rsidR="00442A8B" w:rsidRDefault="00442A8B" w:rsidP="00442A8B">
      <w:pPr>
        <w:pStyle w:val="PL"/>
      </w:pPr>
      <w:r>
        <w:t xml:space="preserve">        - QOS_NOT_GUARANTEED: The QoS targets of one or more SDFs are not being guaranteed.</w:t>
      </w:r>
    </w:p>
    <w:p w:rsidR="00442A8B" w:rsidRDefault="00442A8B" w:rsidP="00442A8B">
      <w:pPr>
        <w:pStyle w:val="PL"/>
      </w:pPr>
      <w:r>
        <w:t xml:space="preserve">        - QOS_MONITORING: Indicates a QoS monitoring event.</w:t>
      </w:r>
    </w:p>
    <w:p w:rsidR="00442A8B" w:rsidRDefault="00442A8B" w:rsidP="00442A8B">
      <w:pPr>
        <w:pStyle w:val="PL"/>
      </w:pPr>
    </w:p>
    <w:p w:rsidR="00953C4F" w:rsidRPr="00442A8B" w:rsidRDefault="00953C4F" w:rsidP="00953C4F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BF" w:rsidRDefault="002158BF">
      <w:r>
        <w:separator/>
      </w:r>
    </w:p>
  </w:endnote>
  <w:endnote w:type="continuationSeparator" w:id="0">
    <w:p w:rsidR="002158BF" w:rsidRDefault="002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BF" w:rsidRDefault="002158BF">
      <w:r>
        <w:separator/>
      </w:r>
    </w:p>
  </w:footnote>
  <w:footnote w:type="continuationSeparator" w:id="0">
    <w:p w:rsidR="002158BF" w:rsidRDefault="0021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02" w:rsidRDefault="001F0E0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02" w:rsidRDefault="001F0E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02" w:rsidRDefault="001F0E0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02" w:rsidRDefault="001F0E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7457CE"/>
    <w:multiLevelType w:val="hybridMultilevel"/>
    <w:tmpl w:val="E22A26BA"/>
    <w:lvl w:ilvl="0" w:tplc="30EAF148">
      <w:start w:val="20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6"/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v1">
    <w15:presenceInfo w15:providerId="None" w15:userId="Huawei_v1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6178"/>
    <w:rsid w:val="00012EBD"/>
    <w:rsid w:val="00017196"/>
    <w:rsid w:val="000675AA"/>
    <w:rsid w:val="00074E3F"/>
    <w:rsid w:val="00077A88"/>
    <w:rsid w:val="00092C1D"/>
    <w:rsid w:val="000A2697"/>
    <w:rsid w:val="000B36FF"/>
    <w:rsid w:val="000D0DE2"/>
    <w:rsid w:val="000D2331"/>
    <w:rsid w:val="000E4783"/>
    <w:rsid w:val="001021A4"/>
    <w:rsid w:val="00103C6D"/>
    <w:rsid w:val="00112338"/>
    <w:rsid w:val="0012030B"/>
    <w:rsid w:val="00136ED7"/>
    <w:rsid w:val="00151BF6"/>
    <w:rsid w:val="00155034"/>
    <w:rsid w:val="00162BAF"/>
    <w:rsid w:val="00172163"/>
    <w:rsid w:val="001A1231"/>
    <w:rsid w:val="001A3CBE"/>
    <w:rsid w:val="001A7DBF"/>
    <w:rsid w:val="001B4F10"/>
    <w:rsid w:val="001B7407"/>
    <w:rsid w:val="001C0719"/>
    <w:rsid w:val="001F0E02"/>
    <w:rsid w:val="001F2957"/>
    <w:rsid w:val="001F74FC"/>
    <w:rsid w:val="002158BF"/>
    <w:rsid w:val="00252278"/>
    <w:rsid w:val="0029724D"/>
    <w:rsid w:val="002D3845"/>
    <w:rsid w:val="00317C47"/>
    <w:rsid w:val="00320917"/>
    <w:rsid w:val="00322B19"/>
    <w:rsid w:val="00341272"/>
    <w:rsid w:val="00354FCC"/>
    <w:rsid w:val="00367C73"/>
    <w:rsid w:val="003709C4"/>
    <w:rsid w:val="00381DE1"/>
    <w:rsid w:val="0038408F"/>
    <w:rsid w:val="00384EE6"/>
    <w:rsid w:val="0039027D"/>
    <w:rsid w:val="00390D5D"/>
    <w:rsid w:val="003A445D"/>
    <w:rsid w:val="003B18AB"/>
    <w:rsid w:val="003D7AE6"/>
    <w:rsid w:val="003E64C3"/>
    <w:rsid w:val="0040637C"/>
    <w:rsid w:val="00407549"/>
    <w:rsid w:val="004340B8"/>
    <w:rsid w:val="0043711C"/>
    <w:rsid w:val="00442A8B"/>
    <w:rsid w:val="00454FF2"/>
    <w:rsid w:val="004561D2"/>
    <w:rsid w:val="00470C86"/>
    <w:rsid w:val="00474D42"/>
    <w:rsid w:val="00484AC0"/>
    <w:rsid w:val="004943DB"/>
    <w:rsid w:val="004A54E6"/>
    <w:rsid w:val="004D55B7"/>
    <w:rsid w:val="004F727B"/>
    <w:rsid w:val="0050626C"/>
    <w:rsid w:val="005150A9"/>
    <w:rsid w:val="00516C72"/>
    <w:rsid w:val="005248F4"/>
    <w:rsid w:val="005561F0"/>
    <w:rsid w:val="0056515D"/>
    <w:rsid w:val="0056628D"/>
    <w:rsid w:val="00574D24"/>
    <w:rsid w:val="00581603"/>
    <w:rsid w:val="00590E01"/>
    <w:rsid w:val="00592313"/>
    <w:rsid w:val="005B4536"/>
    <w:rsid w:val="005C17D8"/>
    <w:rsid w:val="005E3652"/>
    <w:rsid w:val="005F601F"/>
    <w:rsid w:val="006045A0"/>
    <w:rsid w:val="006174F9"/>
    <w:rsid w:val="006236ED"/>
    <w:rsid w:val="0062526B"/>
    <w:rsid w:val="00630E91"/>
    <w:rsid w:val="00636B81"/>
    <w:rsid w:val="00642EBA"/>
    <w:rsid w:val="0065175F"/>
    <w:rsid w:val="00680228"/>
    <w:rsid w:val="006948E3"/>
    <w:rsid w:val="006A717C"/>
    <w:rsid w:val="006B1CF4"/>
    <w:rsid w:val="006B43C3"/>
    <w:rsid w:val="006D556E"/>
    <w:rsid w:val="006E1237"/>
    <w:rsid w:val="007036A7"/>
    <w:rsid w:val="00710314"/>
    <w:rsid w:val="00746BC6"/>
    <w:rsid w:val="007578F5"/>
    <w:rsid w:val="00774F54"/>
    <w:rsid w:val="007B2C9C"/>
    <w:rsid w:val="007C2EA2"/>
    <w:rsid w:val="0080179B"/>
    <w:rsid w:val="00810C40"/>
    <w:rsid w:val="00813E62"/>
    <w:rsid w:val="00823C27"/>
    <w:rsid w:val="008333CD"/>
    <w:rsid w:val="008337BF"/>
    <w:rsid w:val="00865EB0"/>
    <w:rsid w:val="00872A46"/>
    <w:rsid w:val="00887D93"/>
    <w:rsid w:val="00891603"/>
    <w:rsid w:val="00895013"/>
    <w:rsid w:val="00895CE1"/>
    <w:rsid w:val="008A447A"/>
    <w:rsid w:val="008B5751"/>
    <w:rsid w:val="008D1E92"/>
    <w:rsid w:val="008D5722"/>
    <w:rsid w:val="008F04ED"/>
    <w:rsid w:val="008F0855"/>
    <w:rsid w:val="00953C4F"/>
    <w:rsid w:val="00973CC6"/>
    <w:rsid w:val="00994F58"/>
    <w:rsid w:val="009B1172"/>
    <w:rsid w:val="009C1B02"/>
    <w:rsid w:val="009C4CDD"/>
    <w:rsid w:val="009D505A"/>
    <w:rsid w:val="009E7A28"/>
    <w:rsid w:val="009F1B43"/>
    <w:rsid w:val="00A01A22"/>
    <w:rsid w:val="00A05935"/>
    <w:rsid w:val="00A07EB2"/>
    <w:rsid w:val="00A17A90"/>
    <w:rsid w:val="00A21386"/>
    <w:rsid w:val="00A25BC3"/>
    <w:rsid w:val="00A35924"/>
    <w:rsid w:val="00A452B4"/>
    <w:rsid w:val="00A70198"/>
    <w:rsid w:val="00A915EF"/>
    <w:rsid w:val="00A93A77"/>
    <w:rsid w:val="00A949AE"/>
    <w:rsid w:val="00A95402"/>
    <w:rsid w:val="00AA2D05"/>
    <w:rsid w:val="00AB3D3F"/>
    <w:rsid w:val="00AC5960"/>
    <w:rsid w:val="00AD1055"/>
    <w:rsid w:val="00AD2480"/>
    <w:rsid w:val="00AD43A1"/>
    <w:rsid w:val="00AE1940"/>
    <w:rsid w:val="00AE48A3"/>
    <w:rsid w:val="00AE5DF5"/>
    <w:rsid w:val="00B06912"/>
    <w:rsid w:val="00B22D91"/>
    <w:rsid w:val="00B304BB"/>
    <w:rsid w:val="00B834E5"/>
    <w:rsid w:val="00BA6942"/>
    <w:rsid w:val="00BB3624"/>
    <w:rsid w:val="00BE23DE"/>
    <w:rsid w:val="00BE35B4"/>
    <w:rsid w:val="00C02C65"/>
    <w:rsid w:val="00C121EC"/>
    <w:rsid w:val="00C619DF"/>
    <w:rsid w:val="00C9436D"/>
    <w:rsid w:val="00C94C47"/>
    <w:rsid w:val="00CA0FE7"/>
    <w:rsid w:val="00CA7D7F"/>
    <w:rsid w:val="00CC2BB3"/>
    <w:rsid w:val="00CC3896"/>
    <w:rsid w:val="00CC4C6D"/>
    <w:rsid w:val="00CD2E5D"/>
    <w:rsid w:val="00CE2675"/>
    <w:rsid w:val="00CF32C0"/>
    <w:rsid w:val="00D15389"/>
    <w:rsid w:val="00D162D3"/>
    <w:rsid w:val="00D85AF8"/>
    <w:rsid w:val="00DB0C20"/>
    <w:rsid w:val="00DC5CA6"/>
    <w:rsid w:val="00DC6E14"/>
    <w:rsid w:val="00DD778C"/>
    <w:rsid w:val="00E21BCB"/>
    <w:rsid w:val="00E720E1"/>
    <w:rsid w:val="00E774D4"/>
    <w:rsid w:val="00EB52B6"/>
    <w:rsid w:val="00EF5CCC"/>
    <w:rsid w:val="00EF6538"/>
    <w:rsid w:val="00F17E55"/>
    <w:rsid w:val="00F2321A"/>
    <w:rsid w:val="00F23A54"/>
    <w:rsid w:val="00F260E7"/>
    <w:rsid w:val="00F67CCE"/>
    <w:rsid w:val="00F7203B"/>
    <w:rsid w:val="00F7409D"/>
    <w:rsid w:val="00F74DD3"/>
    <w:rsid w:val="00F9203F"/>
    <w:rsid w:val="00F944EB"/>
    <w:rsid w:val="00FB2F7F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56E6-4DC3-4C15-BB4F-800B0CFA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17</Pages>
  <Words>6660</Words>
  <Characters>37966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Huawei_v1</cp:lastModifiedBy>
  <cp:revision>3</cp:revision>
  <cp:lastPrinted>1900-01-01T08:00:00Z</cp:lastPrinted>
  <dcterms:created xsi:type="dcterms:W3CDTF">2020-08-26T07:05:00Z</dcterms:created>
  <dcterms:modified xsi:type="dcterms:W3CDTF">2020-08-26T07:07:00Z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(3)f+nV5RGKx7PTukBnXcpVC/gfYl9W4CKGQPNeQX/SOrNvXwuKgyXBYMXpjv6pu+eavQjjhpF5
AJX8EraTTjbFRGyyTC6oKY/ZxPmc5ugbGkcwyYWS4NlQrOLzzr2THLaBX3Kkn8FWZJv/gVAH
111GBXPxV5FVmXT+vh4MxImM17P4Swosbe6BehjiTV5X773RidfrXjmNNR002qQAE2/30/t2
WM7r0fnlgh7ik/oW5A</vt:lpwstr>
  </property>
  <property fmtid="{D5CDD505-2E9C-101B-9397-08002B2CF9AE}" pid="22" name="_2015_ms_pID_7253431">
    <vt:lpwstr>HamidxP8oQVpgK1W/gyvdt5Noh+IBUqZF3FOtKr/2mZxuTolrLU1VT
fZ++qtMpwa2Of810zlh9/TyLeBa5MWEFYLZ1G1KJVoxMKiCQiwAKhsby2GE58eTnrDZDJoNS
PswrKGQCS6ApDvCrz2RPczYdmjZTNaaNtOe/408/9aHV1U5CN5u30BD5yj+hFMEG6ZwpwVeH
z7J9PK+7EbM79ap1uBQCpDYPOfbB9GRNXFHW</vt:lpwstr>
  </property>
  <property fmtid="{D5CDD505-2E9C-101B-9397-08002B2CF9AE}" pid="23" name="_2015_ms_pID_7253432">
    <vt:lpwstr>6A==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1598305527</vt:lpwstr>
  </property>
</Properties>
</file>