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D0" w:rsidRDefault="005731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WG3 Meeting #108e</w:t>
      </w:r>
      <w:r>
        <w:rPr>
          <w:b/>
          <w:i/>
          <w:noProof/>
          <w:sz w:val="28"/>
        </w:rPr>
        <w:tab/>
      </w:r>
      <w:r w:rsidRPr="00474400">
        <w:rPr>
          <w:b/>
          <w:noProof/>
          <w:sz w:val="24"/>
          <w:highlight w:val="yellow"/>
          <w:rPrChange w:id="1" w:author="Samsung" w:date="2020-02-25T16:02:00Z">
            <w:rPr>
              <w:b/>
              <w:noProof/>
              <w:sz w:val="24"/>
            </w:rPr>
          </w:rPrChange>
        </w:rPr>
        <w:t>C3-20</w:t>
      </w:r>
      <w:r w:rsidRPr="00474400">
        <w:rPr>
          <w:b/>
          <w:noProof/>
          <w:sz w:val="24"/>
          <w:highlight w:val="yellow"/>
          <w:lang w:eastAsia="zh-CN"/>
          <w:rPrChange w:id="2" w:author="Samsung" w:date="2020-02-25T16:02:00Z">
            <w:rPr>
              <w:b/>
              <w:noProof/>
              <w:sz w:val="24"/>
              <w:lang w:eastAsia="zh-CN"/>
            </w:rPr>
          </w:rPrChange>
        </w:rPr>
        <w:t>1</w:t>
      </w:r>
      <w:r w:rsidR="00095653" w:rsidRPr="00474400">
        <w:rPr>
          <w:b/>
          <w:noProof/>
          <w:sz w:val="24"/>
          <w:highlight w:val="yellow"/>
          <w:lang w:eastAsia="zh-CN"/>
          <w:rPrChange w:id="3" w:author="Samsung" w:date="2020-02-25T16:02:00Z">
            <w:rPr>
              <w:b/>
              <w:noProof/>
              <w:sz w:val="24"/>
              <w:lang w:eastAsia="zh-CN"/>
            </w:rPr>
          </w:rPrChange>
        </w:rPr>
        <w:t>269</w:t>
      </w:r>
    </w:p>
    <w:p w:rsidR="002270D0" w:rsidRDefault="005731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th – 28th February 2020</w:t>
      </w:r>
    </w:p>
    <w:p w:rsidR="002270D0" w:rsidRDefault="002270D0">
      <w:pPr>
        <w:pStyle w:val="CRCoverPage"/>
        <w:outlineLvl w:val="0"/>
        <w:rPr>
          <w:b/>
          <w:sz w:val="24"/>
        </w:rPr>
      </w:pP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0FC4">
        <w:rPr>
          <w:rFonts w:ascii="Arial" w:hAnsi="Arial" w:cs="Arial"/>
          <w:b/>
          <w:bCs/>
          <w:lang w:val="en-US"/>
        </w:rPr>
        <w:t>Samsung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A0FC4">
        <w:rPr>
          <w:rFonts w:ascii="Arial" w:hAnsi="Arial" w:cs="Arial"/>
          <w:b/>
          <w:bCs/>
          <w:lang w:val="en-US"/>
        </w:rPr>
        <w:t xml:space="preserve">SEAL </w:t>
      </w:r>
      <w:r w:rsidR="008B052D">
        <w:rPr>
          <w:rFonts w:ascii="Arial" w:hAnsi="Arial" w:cs="Arial"/>
          <w:b/>
          <w:bCs/>
          <w:lang w:val="en-US"/>
        </w:rPr>
        <w:t>Events API</w:t>
      </w:r>
      <w:r w:rsidR="00C070E8">
        <w:rPr>
          <w:rFonts w:ascii="Arial" w:hAnsi="Arial" w:cs="Arial"/>
          <w:b/>
          <w:bCs/>
          <w:lang w:val="en-US"/>
        </w:rPr>
        <w:t xml:space="preserve"> Definition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29.549 v1.0.0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16.28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2270D0" w:rsidRDefault="002270D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2270D0" w:rsidRDefault="00917F92">
      <w:pPr>
        <w:rPr>
          <w:lang w:val="en-US"/>
        </w:rPr>
      </w:pPr>
      <w:r>
        <w:rPr>
          <w:lang w:val="en-US"/>
        </w:rPr>
        <w:t>Subscribe/Notify semantic service operations are specified in TS 23.434 for various SEAL services. The e</w:t>
      </w:r>
      <w:r w:rsidR="007F1EE6">
        <w:rPr>
          <w:lang w:val="en-US"/>
        </w:rPr>
        <w:t>vent type service API</w:t>
      </w:r>
      <w:r>
        <w:rPr>
          <w:lang w:val="en-US"/>
        </w:rPr>
        <w:t xml:space="preserve"> </w:t>
      </w:r>
      <w:r w:rsidR="005B7263">
        <w:rPr>
          <w:lang w:val="en-US"/>
        </w:rPr>
        <w:t>(</w:t>
      </w:r>
      <w:proofErr w:type="spellStart"/>
      <w:r w:rsidR="005B7263">
        <w:rPr>
          <w:lang w:val="en-US"/>
        </w:rPr>
        <w:t>SS_Events</w:t>
      </w:r>
      <w:proofErr w:type="spellEnd"/>
      <w:r w:rsidR="005B7263">
        <w:rPr>
          <w:lang w:val="en-US"/>
        </w:rPr>
        <w:t xml:space="preserve">) </w:t>
      </w:r>
      <w:r>
        <w:rPr>
          <w:lang w:val="en-US"/>
        </w:rPr>
        <w:t>need</w:t>
      </w:r>
      <w:r w:rsidR="007F1EE6">
        <w:rPr>
          <w:lang w:val="en-US"/>
        </w:rPr>
        <w:t>s</w:t>
      </w:r>
      <w:r>
        <w:rPr>
          <w:lang w:val="en-US"/>
        </w:rPr>
        <w:t xml:space="preserve"> to be specified, which applies for all SEAL services that need.  This contribution proposes the </w:t>
      </w:r>
      <w:proofErr w:type="spellStart"/>
      <w:r w:rsidR="005B7263">
        <w:rPr>
          <w:lang w:val="en-US"/>
        </w:rPr>
        <w:t>SS_</w:t>
      </w:r>
      <w:r>
        <w:rPr>
          <w:lang w:val="en-US"/>
        </w:rPr>
        <w:t>Events</w:t>
      </w:r>
      <w:proofErr w:type="spellEnd"/>
      <w:r>
        <w:rPr>
          <w:lang w:val="en-US"/>
        </w:rPr>
        <w:t xml:space="preserve"> </w:t>
      </w:r>
      <w:r w:rsidR="005B7263">
        <w:rPr>
          <w:lang w:val="en-US"/>
        </w:rPr>
        <w:t>API definition and Open API Specification.</w:t>
      </w:r>
      <w:r>
        <w:rPr>
          <w:lang w:val="en-US"/>
        </w:rPr>
        <w:t xml:space="preserve"> 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70D0" w:rsidRDefault="005B7263">
      <w:pPr>
        <w:rPr>
          <w:lang w:val="en-US"/>
        </w:rPr>
      </w:pPr>
      <w:proofErr w:type="spellStart"/>
      <w:r>
        <w:rPr>
          <w:lang w:val="en-US"/>
        </w:rPr>
        <w:t>SS_Events</w:t>
      </w:r>
      <w:proofErr w:type="spellEnd"/>
      <w:r>
        <w:rPr>
          <w:lang w:val="en-US"/>
        </w:rPr>
        <w:t xml:space="preserve"> API</w:t>
      </w:r>
      <w:r w:rsidR="00917F92">
        <w:rPr>
          <w:lang w:val="en-US"/>
        </w:rPr>
        <w:t xml:space="preserve"> definition needs to be specified</w:t>
      </w:r>
      <w:r>
        <w:rPr>
          <w:lang w:val="en-US"/>
        </w:rPr>
        <w:t>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E7B11" w:rsidRDefault="005B7263">
      <w:pPr>
        <w:rPr>
          <w:lang w:val="en-US"/>
        </w:rPr>
      </w:pPr>
      <w:r>
        <w:rPr>
          <w:lang w:val="en-US"/>
        </w:rPr>
        <w:t>Add SEAL Events API</w:t>
      </w:r>
      <w:r w:rsidR="00917F92">
        <w:rPr>
          <w:lang w:val="en-US"/>
        </w:rPr>
        <w:t xml:space="preserve"> definition</w:t>
      </w:r>
      <w:r w:rsidR="009E088C">
        <w:rPr>
          <w:lang w:val="en-US"/>
        </w:rPr>
        <w:t>.</w:t>
      </w:r>
    </w:p>
    <w:p w:rsidR="009E088C" w:rsidRDefault="009E088C">
      <w:pPr>
        <w:rPr>
          <w:lang w:val="en-US"/>
        </w:rPr>
      </w:pPr>
      <w:r>
        <w:rPr>
          <w:lang w:val="en-US"/>
        </w:rPr>
        <w:t>Correction to TS 29.122 reference in Reference clause.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0C63A8" w:rsidRDefault="00573187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4E7B11">
        <w:rPr>
          <w:lang w:val="en-US"/>
        </w:rPr>
        <w:t>29.549 v1.0.0</w:t>
      </w:r>
      <w:r>
        <w:rPr>
          <w:lang w:val="en-US"/>
        </w:rPr>
        <w:t>.</w:t>
      </w:r>
      <w:r w:rsidR="000C63A8">
        <w:rPr>
          <w:lang w:val="en-US"/>
        </w:rPr>
        <w:t xml:space="preserve"> </w:t>
      </w:r>
    </w:p>
    <w:p w:rsidR="002270D0" w:rsidRDefault="005B7263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This contribution proposes new Open API specification for </w:t>
      </w:r>
      <w:proofErr w:type="spellStart"/>
      <w:r>
        <w:rPr>
          <w:lang w:val="en-US"/>
        </w:rPr>
        <w:t>SS_Events</w:t>
      </w:r>
      <w:proofErr w:type="spellEnd"/>
      <w:r>
        <w:rPr>
          <w:lang w:val="en-US"/>
        </w:rPr>
        <w:t xml:space="preserve"> API in the Annex A.</w:t>
      </w:r>
    </w:p>
    <w:p w:rsidR="005B7263" w:rsidRDefault="005B7263">
      <w:pPr>
        <w:pBdr>
          <w:bottom w:val="single" w:sz="12" w:space="1" w:color="auto"/>
        </w:pBdr>
        <w:rPr>
          <w:lang w:val="en-US"/>
        </w:rPr>
      </w:pPr>
    </w:p>
    <w:p w:rsidR="002270D0" w:rsidRDefault="002270D0">
      <w:pPr>
        <w:rPr>
          <w:rFonts w:ascii="Arial" w:hAnsi="Arial" w:cs="Arial"/>
          <w:b/>
          <w:sz w:val="28"/>
          <w:szCs w:val="28"/>
          <w:lang w:val="en-US"/>
        </w:rPr>
      </w:pPr>
    </w:p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C1615D" w:rsidRDefault="00C1615D" w:rsidP="00C1615D">
      <w:pPr>
        <w:pStyle w:val="Heading1"/>
      </w:pPr>
      <w:bookmarkStart w:id="4" w:name="_Toc24868390"/>
      <w:bookmarkStart w:id="5" w:name="_Toc24869409"/>
      <w:r>
        <w:t>2</w:t>
      </w:r>
      <w:r>
        <w:tab/>
        <w:t>References</w:t>
      </w:r>
      <w:bookmarkEnd w:id="4"/>
      <w:bookmarkEnd w:id="5"/>
    </w:p>
    <w:p w:rsidR="00C1615D" w:rsidRDefault="00C1615D" w:rsidP="00C1615D">
      <w:r>
        <w:t>The following documents contain provisions which, through reference in this text, constitute provisions of the present document.</w:t>
      </w:r>
    </w:p>
    <w:p w:rsidR="00C1615D" w:rsidRDefault="00C1615D" w:rsidP="00C1615D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C1615D" w:rsidRDefault="00C1615D" w:rsidP="00C1615D">
      <w:pPr>
        <w:pStyle w:val="B1"/>
      </w:pPr>
      <w:r>
        <w:t>-</w:t>
      </w:r>
      <w:r>
        <w:tab/>
        <w:t>For a specific reference, subsequent revisions do not apply.</w:t>
      </w:r>
    </w:p>
    <w:p w:rsidR="00C1615D" w:rsidRDefault="00C1615D" w:rsidP="00C1615D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C1615D" w:rsidRDefault="00C1615D" w:rsidP="00C1615D">
      <w:pPr>
        <w:pStyle w:val="EX"/>
      </w:pPr>
      <w:r>
        <w:t>[1]</w:t>
      </w:r>
      <w:r>
        <w:tab/>
        <w:t>3GPP TR 21.905: "Vocabulary for 3GPP Specifications".</w:t>
      </w:r>
    </w:p>
    <w:p w:rsidR="00C1615D" w:rsidRDefault="00C1615D" w:rsidP="00C1615D">
      <w:pPr>
        <w:pStyle w:val="EX"/>
      </w:pPr>
      <w:r>
        <w:t>[2]</w:t>
      </w:r>
      <w:r>
        <w:tab/>
        <w:t>3GPP TS 23.434: "Service Enabler Architecture Layer for Verticals (SEAL); Functional architecture and information flows".</w:t>
      </w:r>
    </w:p>
    <w:p w:rsidR="00C1615D" w:rsidRDefault="00C1615D" w:rsidP="00C1615D">
      <w:pPr>
        <w:pStyle w:val="EX"/>
      </w:pPr>
      <w:r>
        <w:t>[3]</w:t>
      </w:r>
      <w:r>
        <w:tab/>
        <w:t>3GPP TS 2</w:t>
      </w:r>
      <w:ins w:id="6" w:author="Samsung" w:date="2020-02-10T12:33:00Z">
        <w:r>
          <w:t>9</w:t>
        </w:r>
      </w:ins>
      <w:del w:id="7" w:author="Samsung" w:date="2020-02-10T12:33:00Z">
        <w:r w:rsidDel="00934F6E">
          <w:delText>3</w:delText>
        </w:r>
      </w:del>
      <w:r>
        <w:t xml:space="preserve">.122: "T8 reference point for Northbound </w:t>
      </w:r>
      <w:ins w:id="8" w:author="Samsung" w:date="2020-02-10T12:34:00Z">
        <w:r>
          <w:t>Application Programming Interfaces (</w:t>
        </w:r>
      </w:ins>
      <w:r>
        <w:t>APIs</w:t>
      </w:r>
      <w:ins w:id="9" w:author="Samsung" w:date="2020-02-10T12:34:00Z">
        <w:r>
          <w:t>)</w:t>
        </w:r>
      </w:ins>
      <w:r>
        <w:t>".</w:t>
      </w:r>
    </w:p>
    <w:p w:rsidR="00C1615D" w:rsidRDefault="00C1615D" w:rsidP="00C1615D">
      <w:pPr>
        <w:pStyle w:val="EX"/>
      </w:pPr>
      <w:r>
        <w:lastRenderedPageBreak/>
        <w:t>[4]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IETF RFC 7230: "Hypertext Transfer Protocol (HTTP/1.1): Message Syntax and Routing".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IETF RFC 7231: "Hypertext Transfer Protocol (HTTP/1.1): Semantics and Content".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IETF RFC 7232: "Hypertext Transfer Protocol (HTTP/1.1): Conditional Requests".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>IETF RFC 7233: "Hypertext Transfer Protocol (HTTP/1.1): Range Requests".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>IETF RFC 7234: "Hypertext Transfer Protocol (HTTP/1.1): Caching".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>IETF RFC 7235: "Hypertext Transfer Protocol (HTTP/1.1): Authentication".</w:t>
      </w:r>
    </w:p>
    <w:p w:rsidR="00C1615D" w:rsidRDefault="00C1615D" w:rsidP="00C1615D">
      <w:pPr>
        <w:pStyle w:val="EX"/>
      </w:pPr>
      <w:r>
        <w:t>[11]</w:t>
      </w:r>
      <w:r>
        <w:tab/>
        <w:t>IETF RFC 5246: "The Transport Layer Security (TLS) Protocol Version 1.2".</w:t>
      </w:r>
    </w:p>
    <w:p w:rsidR="00C1615D" w:rsidRDefault="00C1615D" w:rsidP="00C1615D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 RFC 7540: "Hypertext Transfer Protocol Version 2 (HTTP/2)".</w:t>
      </w:r>
    </w:p>
    <w:p w:rsidR="00C1615D" w:rsidRDefault="00C1615D" w:rsidP="00C1615D">
      <w:pPr>
        <w:pStyle w:val="EX"/>
      </w:pPr>
      <w:r>
        <w:t>[13]</w:t>
      </w:r>
      <w:r>
        <w:tab/>
        <w:t>IETF RFC 8259: "The JavaScript Object Notation (JSON) Data Interchange Format".</w:t>
      </w:r>
    </w:p>
    <w:p w:rsidR="00C1615D" w:rsidRDefault="00C1615D" w:rsidP="00C1615D">
      <w:pPr>
        <w:pStyle w:val="EX"/>
      </w:pPr>
      <w:r>
        <w:t>[14]</w:t>
      </w:r>
      <w:r>
        <w:tab/>
        <w:t>3GPP TS 29.501: "5G System; Principles and Guidelines for Services Definition; Stage 3".</w:t>
      </w:r>
    </w:p>
    <w:p w:rsidR="00C1615D" w:rsidRDefault="00C1615D" w:rsidP="00C1615D">
      <w:pPr>
        <w:pStyle w:val="EX"/>
        <w:rPr>
          <w:lang w:val="en-US"/>
        </w:rPr>
      </w:pPr>
      <w:r>
        <w:t>[15]</w:t>
      </w:r>
      <w:r>
        <w:tab/>
        <w:t>Open API Initiative, “</w:t>
      </w:r>
      <w:proofErr w:type="spellStart"/>
      <w:r>
        <w:t>OpenAPI</w:t>
      </w:r>
      <w:proofErr w:type="spellEnd"/>
      <w:r>
        <w:t xml:space="preserve"> 3.0.0 Specification”, </w:t>
      </w:r>
      <w:hyperlink r:id="rId7" w:history="1">
        <w:r>
          <w:rPr>
            <w:rStyle w:val="Hyperlink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C1615D" w:rsidRDefault="00C1615D" w:rsidP="00C1615D">
      <w:pPr>
        <w:pStyle w:val="EX"/>
      </w:pPr>
      <w:r>
        <w:rPr>
          <w:lang w:val="en-US"/>
        </w:rPr>
        <w:t>[16]</w:t>
      </w:r>
      <w:r>
        <w:rPr>
          <w:lang w:val="en-US"/>
        </w:rPr>
        <w:tab/>
      </w:r>
      <w:r>
        <w:rPr>
          <w:lang w:eastAsia="en-GB"/>
        </w:rPr>
        <w:t>3GPP TS 29.222: "</w:t>
      </w:r>
      <w:bookmarkStart w:id="10" w:name="_Hlk506360308"/>
      <w:r>
        <w:t>Common API Framework for 3GPP Northbound APIs</w:t>
      </w:r>
      <w:bookmarkEnd w:id="10"/>
      <w:r>
        <w:t>; Stage 3”.</w:t>
      </w:r>
    </w:p>
    <w:p w:rsidR="00C1615D" w:rsidRDefault="00C1615D" w:rsidP="00C1615D">
      <w:pPr>
        <w:pStyle w:val="EX"/>
      </w:pPr>
      <w:r>
        <w:t>[17]</w:t>
      </w:r>
      <w:r>
        <w:tab/>
      </w:r>
      <w:r>
        <w:rPr>
          <w:lang w:eastAsia="en-GB"/>
        </w:rPr>
        <w:t>3GPP TS 23.222: "</w:t>
      </w:r>
      <w:r>
        <w:t>Common API Framework for 3GPP Northbound APIs; Stage 2”.</w:t>
      </w:r>
    </w:p>
    <w:p w:rsidR="00C1615D" w:rsidRDefault="00C1615D" w:rsidP="00C1615D">
      <w:pPr>
        <w:pStyle w:val="EX"/>
        <w:rPr>
          <w:lang w:eastAsia="en-GB"/>
        </w:rPr>
      </w:pPr>
      <w:r>
        <w:t>[18]</w:t>
      </w:r>
      <w:r>
        <w:tab/>
      </w:r>
      <w:r>
        <w:rPr>
          <w:lang w:eastAsia="en-GB"/>
        </w:rPr>
        <w:t>3GPP TS 33.122: "Security Aspects of Common API Framework for 3GPP Northbound APIs".</w:t>
      </w:r>
    </w:p>
    <w:p w:rsidR="00C1615D" w:rsidRDefault="00C1615D" w:rsidP="00C1615D">
      <w:pPr>
        <w:pStyle w:val="EX"/>
        <w:rPr>
          <w:ins w:id="11" w:author="Samsung" w:date="2020-02-10T14:08:00Z"/>
          <w:lang w:val="en-US"/>
        </w:rPr>
      </w:pPr>
      <w:r>
        <w:rPr>
          <w:lang w:eastAsia="en-GB"/>
        </w:rPr>
        <w:t>[19]</w:t>
      </w:r>
      <w:r>
        <w:rPr>
          <w:lang w:eastAsia="en-GB"/>
        </w:rPr>
        <w:tab/>
      </w:r>
      <w:r>
        <w:rPr>
          <w:lang w:val="en-US"/>
        </w:rPr>
        <w:t>IETF RFC 6749: "The OAuth 2.0 Authorization Framework".</w:t>
      </w:r>
    </w:p>
    <w:p w:rsidR="00C1615D" w:rsidRDefault="00C1615D" w:rsidP="00C1615D">
      <w:pPr>
        <w:pStyle w:val="EX"/>
        <w:rPr>
          <w:lang w:eastAsia="en-GB"/>
        </w:rPr>
      </w:pPr>
      <w:ins w:id="12" w:author="Samsung" w:date="2020-02-10T14:08:00Z">
        <w:r>
          <w:rPr>
            <w:lang w:val="en-US"/>
          </w:rPr>
          <w:t>[A]</w:t>
        </w:r>
        <w:r>
          <w:rPr>
            <w:lang w:val="en-US"/>
          </w:rPr>
          <w:tab/>
        </w:r>
      </w:ins>
      <w:ins w:id="13" w:author="Samsung" w:date="2020-02-10T14:10:00Z">
        <w:r>
          <w:rPr>
            <w:lang w:eastAsia="en-GB"/>
          </w:rPr>
          <w:t>3GPP TS 29.523: "</w:t>
        </w:r>
        <w:r>
          <w:rPr>
            <w:rFonts w:eastAsia="DengXian"/>
          </w:rPr>
          <w:t>5G System; Policy Control Event Exposure Service; Stage 3</w:t>
        </w:r>
        <w:r>
          <w:rPr>
            <w:lang w:eastAsia="en-GB"/>
          </w:rPr>
          <w:t>".</w:t>
        </w:r>
      </w:ins>
    </w:p>
    <w:p w:rsidR="00FD0E66" w:rsidRDefault="00C1615D" w:rsidP="00C1615D">
      <w:pPr>
        <w:pStyle w:val="EX"/>
        <w:rPr>
          <w:lang w:val="en-IN" w:eastAsia="zh-CN"/>
        </w:rPr>
      </w:pPr>
      <w:ins w:id="14" w:author="Samsung" w:date="2020-02-10T14:09:00Z">
        <w:r>
          <w:rPr>
            <w:lang w:val="en-IN" w:eastAsia="zh-CN"/>
          </w:rPr>
          <w:t>[B]</w:t>
        </w:r>
        <w:r>
          <w:rPr>
            <w:lang w:val="en-IN" w:eastAsia="zh-CN"/>
          </w:rPr>
          <w:tab/>
        </w:r>
      </w:ins>
      <w:ins w:id="15" w:author="Samsung" w:date="2020-02-10T14:10:00Z">
        <w:r>
          <w:rPr>
            <w:lang w:val="en-IN"/>
          </w:rPr>
          <w:t>3GPP TS 29.571: "</w:t>
        </w:r>
        <w:r>
          <w:rPr>
            <w:lang w:val="en-IN" w:eastAsia="zh-CN"/>
          </w:rPr>
          <w:t>5G System; Common Data Types for Service Based Interfaces Stage 3"</w:t>
        </w:r>
      </w:ins>
    </w:p>
    <w:p w:rsidR="00C1615D" w:rsidRDefault="00C1615D" w:rsidP="00C1615D">
      <w:pPr>
        <w:pStyle w:val="EX"/>
      </w:pPr>
    </w:p>
    <w:p w:rsidR="00C1615D" w:rsidRDefault="00C1615D" w:rsidP="00C16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2</w:t>
      </w:r>
      <w:r w:rsidRPr="00C1615D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C1615D" w:rsidRDefault="00C1615D">
      <w:pPr>
        <w:pStyle w:val="Heading2"/>
        <w:rPr>
          <w:ins w:id="16" w:author="Samsung" w:date="2020-02-08T15:11:00Z"/>
          <w:lang w:eastAsia="zh-CN"/>
        </w:rPr>
        <w:pPrChange w:id="17" w:author="Samsung" w:date="2020-02-07T16:48:00Z">
          <w:pPr>
            <w:pStyle w:val="EditorsNote"/>
          </w:pPr>
        </w:pPrChange>
      </w:pPr>
      <w:proofErr w:type="gramStart"/>
      <w:ins w:id="18" w:author="Samsung" w:date="2020-02-07T16:48:00Z">
        <w:r>
          <w:rPr>
            <w:lang w:eastAsia="zh-CN"/>
          </w:rPr>
          <w:t>7.x</w:t>
        </w:r>
        <w:proofErr w:type="gramEnd"/>
        <w:r>
          <w:rPr>
            <w:lang w:eastAsia="zh-CN"/>
          </w:rPr>
          <w:tab/>
          <w:t>Event APIs</w:t>
        </w:r>
      </w:ins>
    </w:p>
    <w:p w:rsidR="00C1615D" w:rsidRDefault="00C1615D">
      <w:pPr>
        <w:pStyle w:val="Heading3"/>
        <w:rPr>
          <w:ins w:id="19" w:author="Samsung" w:date="2020-02-08T15:15:00Z"/>
          <w:lang w:eastAsia="zh-CN"/>
        </w:rPr>
        <w:pPrChange w:id="20" w:author="Samsung" w:date="2020-02-08T15:15:00Z">
          <w:pPr>
            <w:pStyle w:val="EditorsNote"/>
          </w:pPr>
        </w:pPrChange>
      </w:pPr>
      <w:proofErr w:type="gramStart"/>
      <w:ins w:id="21" w:author="Samsung" w:date="2020-02-08T15:11:00Z">
        <w:r>
          <w:rPr>
            <w:lang w:eastAsia="zh-CN"/>
          </w:rPr>
          <w:t>7.x</w:t>
        </w:r>
      </w:ins>
      <w:ins w:id="22" w:author="Samsung" w:date="2020-02-08T15:14:00Z">
        <w:r>
          <w:rPr>
            <w:lang w:eastAsia="zh-CN"/>
          </w:rPr>
          <w:t>.</w:t>
        </w:r>
      </w:ins>
      <w:ins w:id="23" w:author="Samsung" w:date="2020-02-08T15:11:00Z">
        <w:r>
          <w:rPr>
            <w:lang w:eastAsia="zh-CN"/>
          </w:rPr>
          <w:t>1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SS_Events</w:t>
        </w:r>
        <w:proofErr w:type="spellEnd"/>
        <w:r>
          <w:rPr>
            <w:lang w:eastAsia="zh-CN"/>
          </w:rPr>
          <w:t xml:space="preserve"> API</w:t>
        </w:r>
      </w:ins>
    </w:p>
    <w:p w:rsidR="00C1615D" w:rsidRPr="00234023" w:rsidRDefault="00C1615D">
      <w:pPr>
        <w:pStyle w:val="Heading4"/>
        <w:rPr>
          <w:ins w:id="24" w:author="Samsung" w:date="2020-02-08T15:11:00Z"/>
          <w:lang w:eastAsia="zh-CN"/>
        </w:rPr>
        <w:pPrChange w:id="25" w:author="Samsung" w:date="2020-02-08T15:16:00Z">
          <w:pPr>
            <w:pStyle w:val="EditorsNote"/>
          </w:pPr>
        </w:pPrChange>
      </w:pPr>
      <w:proofErr w:type="gramStart"/>
      <w:ins w:id="26" w:author="Samsung" w:date="2020-02-08T15:15:00Z">
        <w:r>
          <w:rPr>
            <w:lang w:eastAsia="zh-CN"/>
          </w:rPr>
          <w:t>7.x.1.1</w:t>
        </w:r>
        <w:proofErr w:type="gramEnd"/>
        <w:r>
          <w:rPr>
            <w:lang w:eastAsia="zh-CN"/>
          </w:rPr>
          <w:tab/>
          <w:t>API URI</w:t>
        </w:r>
      </w:ins>
    </w:p>
    <w:p w:rsidR="00C1615D" w:rsidRDefault="00C1615D">
      <w:pPr>
        <w:rPr>
          <w:ins w:id="27" w:author="Samsung" w:date="2020-02-08T15:13:00Z"/>
          <w:lang w:eastAsia="zh-CN"/>
        </w:rPr>
        <w:pPrChange w:id="28" w:author="Samsung" w:date="2020-02-08T15:11:00Z">
          <w:pPr>
            <w:pStyle w:val="EditorsNote"/>
          </w:pPr>
        </w:pPrChange>
      </w:pPr>
      <w:ins w:id="29" w:author="Samsung" w:date="2020-02-08T15:12:00Z">
        <w:r>
          <w:rPr>
            <w:lang w:eastAsia="zh-CN"/>
          </w:rPr>
          <w:t>The request URI use in each HTTP request from the VAL server towards the SEAL server shall</w:t>
        </w:r>
      </w:ins>
      <w:ins w:id="30" w:author="Samsung" w:date="2020-02-25T19:59:00Z">
        <w:r w:rsidR="00B34E25">
          <w:rPr>
            <w:lang w:eastAsia="zh-CN"/>
          </w:rPr>
          <w:t xml:space="preserve"> use</w:t>
        </w:r>
      </w:ins>
      <w:ins w:id="31" w:author="Samsung" w:date="2020-02-08T15:12:00Z">
        <w:r>
          <w:rPr>
            <w:lang w:eastAsia="zh-CN"/>
          </w:rPr>
          <w:t xml:space="preserve"> the </w:t>
        </w:r>
      </w:ins>
      <w:ins w:id="32" w:author="Samsung" w:date="2020-02-08T15:13:00Z">
        <w:r>
          <w:rPr>
            <w:lang w:eastAsia="zh-CN"/>
          </w:rPr>
          <w:t>structure</w:t>
        </w:r>
      </w:ins>
      <w:ins w:id="33" w:author="Samsung" w:date="2020-02-08T15:12:00Z">
        <w:r>
          <w:rPr>
            <w:lang w:eastAsia="zh-CN"/>
          </w:rPr>
          <w:t xml:space="preserve"> </w:t>
        </w:r>
      </w:ins>
      <w:ins w:id="34" w:author="Samsung" w:date="2020-02-08T15:13:00Z">
        <w:r>
          <w:rPr>
            <w:lang w:eastAsia="zh-CN"/>
          </w:rPr>
          <w:t>as defined in clause 6.5 with the following clarifications:</w:t>
        </w:r>
      </w:ins>
    </w:p>
    <w:p w:rsidR="00C1615D" w:rsidRDefault="00C1615D" w:rsidP="00C1615D">
      <w:pPr>
        <w:pStyle w:val="B1"/>
        <w:rPr>
          <w:ins w:id="35" w:author="Samsung" w:date="2020-02-08T15:13:00Z"/>
        </w:rPr>
      </w:pPr>
      <w:ins w:id="36" w:author="Samsung" w:date="2020-02-08T15:1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{</w:t>
        </w:r>
        <w:proofErr w:type="spellStart"/>
        <w:r>
          <w:t>apiName</w:t>
        </w:r>
        <w:proofErr w:type="spellEnd"/>
        <w:r>
          <w:t>}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37" w:author="Samsung" w:date="2020-02-25T16:10:00Z">
        <w:r w:rsidR="00951E21">
          <w:t>ss</w:t>
        </w:r>
      </w:ins>
      <w:proofErr w:type="spellEnd"/>
      <w:ins w:id="38" w:author="Samsung" w:date="2020-02-08T15:13:00Z">
        <w:r>
          <w:t>-events".</w:t>
        </w:r>
      </w:ins>
    </w:p>
    <w:p w:rsidR="00C1615D" w:rsidRDefault="00C1615D" w:rsidP="00C1615D">
      <w:pPr>
        <w:pStyle w:val="B1"/>
        <w:rPr>
          <w:ins w:id="39" w:author="Samsung" w:date="2020-02-08T15:13:00Z"/>
        </w:rPr>
      </w:pPr>
      <w:ins w:id="40" w:author="Samsung" w:date="2020-02-08T15:13:00Z">
        <w:r>
          <w:t>-</w:t>
        </w:r>
        <w:r>
          <w:tab/>
          <w:t>The {</w:t>
        </w:r>
        <w:proofErr w:type="spellStart"/>
        <w:r>
          <w:t>apiVersion</w:t>
        </w:r>
        <w:proofErr w:type="spellEnd"/>
        <w:r>
          <w:t>} shall be "v1".</w:t>
        </w:r>
      </w:ins>
    </w:p>
    <w:p w:rsidR="00C1615D" w:rsidRDefault="00C1615D" w:rsidP="00C1615D">
      <w:pPr>
        <w:pStyle w:val="B1"/>
        <w:rPr>
          <w:ins w:id="41" w:author="Samsung" w:date="2020-02-08T15:14:00Z"/>
          <w:lang w:eastAsia="zh-CN"/>
        </w:rPr>
      </w:pPr>
      <w:ins w:id="42" w:author="Samsung" w:date="2020-02-08T15:13:00Z">
        <w:r>
          <w:t>-</w:t>
        </w:r>
        <w:r>
          <w:tab/>
          <w:t>The {</w:t>
        </w:r>
        <w:proofErr w:type="spellStart"/>
        <w:r>
          <w:t>apiSpecificSuffixes</w:t>
        </w:r>
        <w:proofErr w:type="spellEnd"/>
        <w:r>
          <w:t>} shall be set as described in clause</w:t>
        </w:r>
        <w:r>
          <w:rPr>
            <w:lang w:eastAsia="zh-CN"/>
          </w:rPr>
          <w:t> </w:t>
        </w:r>
        <w:r w:rsidRPr="00234023">
          <w:rPr>
            <w:highlight w:val="yellow"/>
            <w:lang w:eastAsia="zh-CN"/>
            <w:rPrChange w:id="43" w:author="Samsung" w:date="2020-02-08T15:14:00Z">
              <w:rPr>
                <w:lang w:eastAsia="zh-CN"/>
              </w:rPr>
            </w:rPrChange>
          </w:rPr>
          <w:t>7.x.1.2</w:t>
        </w:r>
      </w:ins>
    </w:p>
    <w:p w:rsidR="00C1615D" w:rsidRDefault="00C1615D">
      <w:pPr>
        <w:pStyle w:val="Heading4"/>
        <w:rPr>
          <w:ins w:id="44" w:author="Samsung" w:date="2020-02-08T15:14:00Z"/>
          <w:lang w:eastAsia="zh-CN"/>
        </w:rPr>
        <w:pPrChange w:id="45" w:author="Samsung" w:date="2020-02-08T15:16:00Z">
          <w:pPr>
            <w:pStyle w:val="B1"/>
          </w:pPr>
        </w:pPrChange>
      </w:pPr>
      <w:proofErr w:type="gramStart"/>
      <w:ins w:id="46" w:author="Samsung" w:date="2020-02-08T15:14:00Z">
        <w:r>
          <w:rPr>
            <w:lang w:eastAsia="zh-CN"/>
          </w:rPr>
          <w:lastRenderedPageBreak/>
          <w:t>7.x.1.2</w:t>
        </w:r>
        <w:proofErr w:type="gramEnd"/>
        <w:r>
          <w:rPr>
            <w:lang w:eastAsia="zh-CN"/>
          </w:rPr>
          <w:tab/>
          <w:t>Resources</w:t>
        </w:r>
      </w:ins>
    </w:p>
    <w:p w:rsidR="00C1615D" w:rsidRDefault="00C1615D">
      <w:pPr>
        <w:pStyle w:val="Heading5"/>
        <w:rPr>
          <w:ins w:id="47" w:author="Samsung" w:date="2020-02-08T15:17:00Z"/>
          <w:lang w:eastAsia="zh-CN"/>
        </w:rPr>
        <w:pPrChange w:id="48" w:author="Samsung" w:date="2020-02-08T15:16:00Z">
          <w:pPr>
            <w:pStyle w:val="B1"/>
          </w:pPr>
        </w:pPrChange>
      </w:pPr>
      <w:proofErr w:type="gramStart"/>
      <w:ins w:id="49" w:author="Samsung" w:date="2020-02-08T15:14:00Z">
        <w:r>
          <w:rPr>
            <w:lang w:eastAsia="zh-CN"/>
          </w:rPr>
          <w:t>7.x.1.2.1</w:t>
        </w:r>
        <w:proofErr w:type="gramEnd"/>
        <w:r>
          <w:rPr>
            <w:lang w:eastAsia="zh-CN"/>
          </w:rPr>
          <w:tab/>
          <w:t>Overview</w:t>
        </w:r>
      </w:ins>
    </w:p>
    <w:p w:rsidR="00C1615D" w:rsidRDefault="008D20F1">
      <w:pPr>
        <w:pStyle w:val="TH"/>
        <w:rPr>
          <w:ins w:id="50" w:author="Samsung" w:date="2020-02-08T15:23:00Z"/>
        </w:rPr>
        <w:pPrChange w:id="51" w:author="Samsung" w:date="2020-02-08T15:23:00Z">
          <w:pPr>
            <w:pStyle w:val="B1"/>
          </w:pPr>
        </w:pPrChange>
      </w:pPr>
      <w:ins w:id="52" w:author="Samsung" w:date="2020-02-08T15:22:00Z">
        <w:r>
          <w:object w:dxaOrig="5809" w:dyaOrig="35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0.4pt;height:177.6pt" o:ole="">
              <v:imagedata r:id="rId8" o:title=""/>
            </v:shape>
            <o:OLEObject Type="Embed" ProgID="Visio.Drawing.11" ShapeID="_x0000_i1025" DrawAspect="Content" ObjectID="_1644340051" r:id="rId9"/>
          </w:object>
        </w:r>
      </w:ins>
    </w:p>
    <w:p w:rsidR="00C1615D" w:rsidRPr="00234023" w:rsidRDefault="00C1615D">
      <w:pPr>
        <w:pStyle w:val="TF"/>
        <w:rPr>
          <w:ins w:id="53" w:author="Samsung" w:date="2020-02-08T15:14:00Z"/>
          <w:lang w:eastAsia="zh-CN"/>
        </w:rPr>
        <w:pPrChange w:id="54" w:author="Samsung" w:date="2020-02-08T15:24:00Z">
          <w:pPr>
            <w:pStyle w:val="B1"/>
          </w:pPr>
        </w:pPrChange>
      </w:pPr>
      <w:ins w:id="55" w:author="Samsung" w:date="2020-02-08T15:23:00Z">
        <w:r>
          <w:t xml:space="preserve">Figure </w:t>
        </w:r>
        <w:r w:rsidRPr="00757CB4">
          <w:rPr>
            <w:highlight w:val="yellow"/>
            <w:rPrChange w:id="56" w:author="Samsung" w:date="2020-02-08T15:24:00Z">
              <w:rPr/>
            </w:rPrChange>
          </w:rPr>
          <w:t>7.</w:t>
        </w:r>
      </w:ins>
      <w:ins w:id="57" w:author="Samsung" w:date="2020-02-08T15:24:00Z">
        <w:r w:rsidRPr="00757CB4">
          <w:rPr>
            <w:highlight w:val="yellow"/>
            <w:rPrChange w:id="58" w:author="Samsung" w:date="2020-02-08T15:24:00Z">
              <w:rPr/>
            </w:rPrChange>
          </w:rPr>
          <w:t>x</w:t>
        </w:r>
      </w:ins>
      <w:ins w:id="59" w:author="Samsung" w:date="2020-02-08T15:23:00Z">
        <w:r w:rsidRPr="00757CB4">
          <w:rPr>
            <w:highlight w:val="yellow"/>
            <w:rPrChange w:id="60" w:author="Samsung" w:date="2020-02-08T15:24:00Z">
              <w:rPr/>
            </w:rPrChange>
          </w:rPr>
          <w:t>.1.2.1-1</w:t>
        </w:r>
        <w:r>
          <w:t xml:space="preserve">: Resource URI structure of the </w:t>
        </w:r>
        <w:proofErr w:type="spellStart"/>
        <w:r>
          <w:t>SS_</w:t>
        </w:r>
      </w:ins>
      <w:ins w:id="61" w:author="Samsung" w:date="2020-02-08T15:24:00Z">
        <w:r>
          <w:t>Events</w:t>
        </w:r>
      </w:ins>
      <w:proofErr w:type="spellEnd"/>
      <w:ins w:id="62" w:author="Samsung" w:date="2020-02-08T15:23:00Z">
        <w:r>
          <w:t xml:space="preserve"> API</w:t>
        </w:r>
      </w:ins>
    </w:p>
    <w:p w:rsidR="00C1615D" w:rsidRDefault="00C1615D">
      <w:pPr>
        <w:pStyle w:val="B1"/>
        <w:ind w:left="0" w:firstLine="0"/>
        <w:rPr>
          <w:ins w:id="63" w:author="Samsung" w:date="2020-02-08T15:24:00Z"/>
        </w:rPr>
        <w:pPrChange w:id="64" w:author="Samsung" w:date="2020-02-08T15:14:00Z">
          <w:pPr>
            <w:pStyle w:val="B1"/>
          </w:pPr>
        </w:pPrChange>
      </w:pPr>
      <w:ins w:id="65" w:author="Samsung" w:date="2020-02-08T15:24:00Z">
        <w:r>
          <w:t>Table </w:t>
        </w:r>
        <w:r w:rsidRPr="00757CB4">
          <w:rPr>
            <w:highlight w:val="yellow"/>
            <w:rPrChange w:id="66" w:author="Samsung" w:date="2020-02-08T15:24:00Z">
              <w:rPr/>
            </w:rPrChange>
          </w:rPr>
          <w:t>7.x.1.2.1-1</w:t>
        </w:r>
        <w:r>
          <w:t xml:space="preserve"> provides an overview of the resources and applicable HTTP methods.</w:t>
        </w:r>
      </w:ins>
    </w:p>
    <w:p w:rsidR="00C1615D" w:rsidRDefault="00C1615D" w:rsidP="00C1615D">
      <w:pPr>
        <w:pStyle w:val="TH"/>
        <w:rPr>
          <w:ins w:id="67" w:author="Samsung" w:date="2020-02-08T15:25:00Z"/>
        </w:rPr>
      </w:pPr>
      <w:ins w:id="68" w:author="Samsung" w:date="2020-02-08T15:25:00Z">
        <w:r>
          <w:t>Table </w:t>
        </w:r>
        <w:r w:rsidRPr="00C52991">
          <w:rPr>
            <w:highlight w:val="yellow"/>
            <w:rPrChange w:id="69" w:author="Samsung" w:date="2020-02-08T15:26:00Z">
              <w:rPr/>
            </w:rPrChange>
          </w:rPr>
          <w:t>7.x.1.2.1-1</w:t>
        </w:r>
        <w:r>
          <w:t>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60"/>
        <w:gridCol w:w="3597"/>
        <w:gridCol w:w="1044"/>
        <w:gridCol w:w="2727"/>
      </w:tblGrid>
      <w:tr w:rsidR="00C1615D" w:rsidTr="007645B6">
        <w:trPr>
          <w:jc w:val="center"/>
          <w:ins w:id="70" w:author="Samsung" w:date="2020-02-08T15:25:00Z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1" w:author="Samsung" w:date="2020-02-08T15:25:00Z"/>
              </w:rPr>
            </w:pPr>
            <w:ins w:id="72" w:author="Samsung" w:date="2020-02-08T15:25:00Z">
              <w:r>
                <w:t>Resource name</w:t>
              </w:r>
            </w:ins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3" w:author="Samsung" w:date="2020-02-08T15:25:00Z"/>
              </w:rPr>
            </w:pPr>
            <w:ins w:id="74" w:author="Samsung" w:date="2020-02-08T15:25:00Z">
              <w:r>
                <w:t>Resource URI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5" w:author="Samsung" w:date="2020-02-08T15:25:00Z"/>
              </w:rPr>
            </w:pPr>
            <w:ins w:id="76" w:author="Samsung" w:date="2020-02-08T15:25:00Z">
              <w:r>
                <w:t>HTTP method or custom operation</w:t>
              </w:r>
            </w:ins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77" w:author="Samsung" w:date="2020-02-08T15:25:00Z"/>
              </w:rPr>
            </w:pPr>
            <w:ins w:id="78" w:author="Samsung" w:date="2020-02-08T15:25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79" w:author="Samsung" w:date="2020-02-08T15:2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" w:author="Samsung" w:date="2020-02-08T15:25:00Z"/>
              </w:rPr>
            </w:pPr>
            <w:ins w:id="81" w:author="Samsung" w:date="2020-02-08T15:42:00Z">
              <w:r>
                <w:t>SEAL Events Subscriptions</w:t>
              </w:r>
            </w:ins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2" w:author="Samsung" w:date="2020-02-08T15:25:00Z"/>
              </w:rPr>
            </w:pPr>
            <w:ins w:id="83" w:author="Samsung" w:date="2020-02-08T15:25:00Z">
              <w:r>
                <w:t>{</w:t>
              </w:r>
              <w:proofErr w:type="spellStart"/>
              <w:r>
                <w:t>apiRoot</w:t>
              </w:r>
              <w:proofErr w:type="spellEnd"/>
              <w:r>
                <w:t>}</w:t>
              </w:r>
            </w:ins>
          </w:p>
          <w:p w:rsidR="00C1615D" w:rsidRDefault="00C1615D" w:rsidP="008D20F1">
            <w:pPr>
              <w:pStyle w:val="TAL"/>
              <w:rPr>
                <w:ins w:id="84" w:author="Samsung" w:date="2020-02-08T15:25:00Z"/>
              </w:rPr>
            </w:pPr>
            <w:ins w:id="85" w:author="Samsung" w:date="2020-02-08T15:25:00Z">
              <w:r>
                <w:t>/</w:t>
              </w:r>
            </w:ins>
            <w:proofErr w:type="spellStart"/>
            <w:ins w:id="86" w:author="Samsung" w:date="2020-02-08T15:43:00Z">
              <w:r>
                <w:t>s</w:t>
              </w:r>
            </w:ins>
            <w:ins w:id="87" w:author="Samsung" w:date="2020-02-25T19:04:00Z">
              <w:r w:rsidR="00557B75">
                <w:t>s</w:t>
              </w:r>
            </w:ins>
            <w:proofErr w:type="spellEnd"/>
            <w:ins w:id="88" w:author="Samsung" w:date="2020-02-08T15:43:00Z">
              <w:r>
                <w:t>-events</w:t>
              </w:r>
            </w:ins>
            <w:ins w:id="89" w:author="Samsung" w:date="2020-02-08T15:25:00Z">
              <w:r>
                <w:t>/{</w:t>
              </w:r>
              <w:proofErr w:type="spellStart"/>
              <w:r>
                <w:t>apiVersion</w:t>
              </w:r>
              <w:proofErr w:type="spellEnd"/>
              <w:r>
                <w:t>}</w:t>
              </w:r>
              <w:r>
                <w:br/>
                <w:t>/</w:t>
              </w:r>
            </w:ins>
            <w:ins w:id="90" w:author="Samsung" w:date="2020-02-08T15:43:00Z">
              <w:r>
                <w:t>subscriptions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1" w:author="Samsung" w:date="2020-02-08T15:25:00Z"/>
              </w:rPr>
            </w:pPr>
            <w:ins w:id="92" w:author="Samsung" w:date="2020-02-08T15:25:00Z">
              <w:r>
                <w:t>POST</w:t>
              </w:r>
            </w:ins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" w:author="Samsung" w:date="2020-02-08T15:25:00Z"/>
              </w:rPr>
            </w:pPr>
            <w:ins w:id="94" w:author="Samsung" w:date="2020-02-08T15:25:00Z">
              <w:r>
                <w:t xml:space="preserve">Creates a new </w:t>
              </w:r>
            </w:ins>
            <w:ins w:id="95" w:author="Samsung" w:date="2020-02-08T15:45:00Z">
              <w:r>
                <w:t>individual SEAL Event Subscription</w:t>
              </w:r>
            </w:ins>
            <w:ins w:id="96" w:author="Samsung" w:date="2020-02-08T15:25:00Z">
              <w:r>
                <w:t xml:space="preserve">. </w:t>
              </w:r>
            </w:ins>
          </w:p>
        </w:tc>
      </w:tr>
      <w:tr w:rsidR="00C1615D" w:rsidTr="007645B6">
        <w:trPr>
          <w:jc w:val="center"/>
          <w:ins w:id="97" w:author="Samsung" w:date="2020-02-08T15:2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8" w:author="Samsung" w:date="2020-02-08T15:25:00Z"/>
              </w:rPr>
            </w:pPr>
            <w:ins w:id="99" w:author="Samsung" w:date="2020-02-08T15:42:00Z">
              <w:r>
                <w:t>Individual SEAL Events Subscription</w:t>
              </w:r>
            </w:ins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0" w:author="Samsung" w:date="2020-02-08T15:44:00Z"/>
              </w:rPr>
            </w:pPr>
            <w:ins w:id="101" w:author="Samsung" w:date="2020-02-08T15:44:00Z">
              <w:r>
                <w:t>{</w:t>
              </w:r>
              <w:proofErr w:type="spellStart"/>
              <w:r>
                <w:t>apiRoot</w:t>
              </w:r>
              <w:proofErr w:type="spellEnd"/>
              <w:r>
                <w:t>}</w:t>
              </w:r>
            </w:ins>
          </w:p>
          <w:p w:rsidR="00C1615D" w:rsidRDefault="00557B75" w:rsidP="008D20F1">
            <w:pPr>
              <w:pStyle w:val="TAL"/>
              <w:rPr>
                <w:ins w:id="102" w:author="Samsung" w:date="2020-02-08T15:25:00Z"/>
              </w:rPr>
            </w:pPr>
            <w:ins w:id="103" w:author="Samsung" w:date="2020-02-08T15:44:00Z">
              <w:r>
                <w:t>/</w:t>
              </w:r>
            </w:ins>
            <w:proofErr w:type="spellStart"/>
            <w:ins w:id="104" w:author="Samsung" w:date="2020-02-25T19:04:00Z">
              <w:r>
                <w:t>ss</w:t>
              </w:r>
            </w:ins>
            <w:proofErr w:type="spellEnd"/>
            <w:ins w:id="105" w:author="Samsung" w:date="2020-02-08T15:44:00Z">
              <w:r w:rsidR="008D20F1">
                <w:t>-events/{</w:t>
              </w:r>
              <w:proofErr w:type="spellStart"/>
              <w:r w:rsidR="008D20F1">
                <w:t>apiVersion</w:t>
              </w:r>
              <w:proofErr w:type="spellEnd"/>
              <w:r w:rsidR="008D20F1">
                <w:t>}</w:t>
              </w:r>
              <w:r w:rsidR="008D20F1">
                <w:br/>
                <w:t>/</w:t>
              </w:r>
              <w:r w:rsidR="00C1615D">
                <w:t>subscriptions/{</w:t>
              </w:r>
              <w:proofErr w:type="spellStart"/>
              <w:r w:rsidR="00C1615D">
                <w:t>subscriptionId</w:t>
              </w:r>
              <w:proofErr w:type="spellEnd"/>
              <w:r w:rsidR="00C1615D">
                <w:t>}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6" w:author="Samsung" w:date="2020-02-08T15:25:00Z"/>
              </w:rPr>
            </w:pPr>
            <w:ins w:id="107" w:author="Samsung" w:date="2020-02-08T15:44:00Z">
              <w:r>
                <w:t>DELETE</w:t>
              </w:r>
            </w:ins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8" w:author="Samsung" w:date="2020-02-08T15:25:00Z"/>
              </w:rPr>
            </w:pPr>
            <w:ins w:id="109" w:author="Samsung" w:date="2020-02-08T15:46:00Z">
              <w:r>
                <w:t xml:space="preserve">Deletes an individual SEAL Event Subscription identified by the </w:t>
              </w:r>
              <w:proofErr w:type="spellStart"/>
              <w:r>
                <w:t>subscriptionId</w:t>
              </w:r>
              <w:proofErr w:type="spellEnd"/>
              <w:r>
                <w:t>.</w:t>
              </w:r>
            </w:ins>
          </w:p>
        </w:tc>
      </w:tr>
    </w:tbl>
    <w:p w:rsidR="00C1615D" w:rsidRDefault="00C1615D">
      <w:pPr>
        <w:pStyle w:val="B1"/>
        <w:ind w:left="0" w:firstLine="0"/>
        <w:rPr>
          <w:ins w:id="110" w:author="Samsung" w:date="2020-02-08T15:13:00Z"/>
          <w:lang w:eastAsia="zh-CN"/>
        </w:rPr>
        <w:pPrChange w:id="111" w:author="Samsung" w:date="2020-02-08T15:14:00Z">
          <w:pPr>
            <w:pStyle w:val="B1"/>
          </w:pPr>
        </w:pPrChange>
      </w:pPr>
    </w:p>
    <w:p w:rsidR="00C1615D" w:rsidRDefault="00C1615D">
      <w:pPr>
        <w:pStyle w:val="Heading5"/>
        <w:rPr>
          <w:ins w:id="112" w:author="Samsung" w:date="2020-02-08T16:04:00Z"/>
          <w:lang w:eastAsia="zh-CN"/>
        </w:rPr>
        <w:pPrChange w:id="113" w:author="Samsung" w:date="2020-02-08T16:03:00Z">
          <w:pPr>
            <w:pStyle w:val="EditorsNote"/>
          </w:pPr>
        </w:pPrChange>
      </w:pPr>
      <w:proofErr w:type="gramStart"/>
      <w:ins w:id="114" w:author="Samsung" w:date="2020-02-08T16:02:00Z">
        <w:r>
          <w:rPr>
            <w:lang w:eastAsia="zh-CN"/>
          </w:rPr>
          <w:t>7.x.1.2.2</w:t>
        </w:r>
        <w:proofErr w:type="gramEnd"/>
        <w:r>
          <w:rPr>
            <w:lang w:eastAsia="zh-CN"/>
          </w:rPr>
          <w:tab/>
          <w:t>Resource: SEAL Events Subsc</w:t>
        </w:r>
      </w:ins>
      <w:ins w:id="115" w:author="Samsung" w:date="2020-02-08T16:03:00Z">
        <w:r>
          <w:rPr>
            <w:lang w:eastAsia="zh-CN"/>
          </w:rPr>
          <w:t>riptions</w:t>
        </w:r>
      </w:ins>
    </w:p>
    <w:p w:rsidR="00C1615D" w:rsidRDefault="00C1615D">
      <w:pPr>
        <w:pStyle w:val="Heading6"/>
        <w:rPr>
          <w:ins w:id="116" w:author="Samsung" w:date="2020-02-08T16:42:00Z"/>
          <w:lang w:eastAsia="zh-CN"/>
        </w:rPr>
        <w:pPrChange w:id="117" w:author="Samsung" w:date="2020-02-08T16:04:00Z">
          <w:pPr>
            <w:pStyle w:val="EditorsNote"/>
          </w:pPr>
        </w:pPrChange>
      </w:pPr>
      <w:proofErr w:type="gramStart"/>
      <w:ins w:id="118" w:author="Samsung" w:date="2020-02-08T16:04:00Z">
        <w:r>
          <w:rPr>
            <w:lang w:eastAsia="zh-CN"/>
          </w:rPr>
          <w:t>7.x.1.2.2.1</w:t>
        </w:r>
        <w:proofErr w:type="gramEnd"/>
        <w:r>
          <w:rPr>
            <w:lang w:eastAsia="zh-CN"/>
          </w:rPr>
          <w:tab/>
          <w:t>Description</w:t>
        </w:r>
      </w:ins>
    </w:p>
    <w:p w:rsidR="00C1615D" w:rsidRPr="0037000F" w:rsidRDefault="00C1615D">
      <w:pPr>
        <w:rPr>
          <w:ins w:id="119" w:author="Samsung" w:date="2020-02-08T16:04:00Z"/>
          <w:lang w:eastAsia="zh-CN"/>
        </w:rPr>
        <w:pPrChange w:id="120" w:author="Samsung" w:date="2020-02-08T16:42:00Z">
          <w:pPr>
            <w:pStyle w:val="EditorsNote"/>
          </w:pPr>
        </w:pPrChange>
      </w:pPr>
      <w:ins w:id="121" w:author="Samsung" w:date="2020-02-08T16:42:00Z">
        <w:r>
          <w:rPr>
            <w:lang w:eastAsia="zh-CN"/>
          </w:rPr>
          <w:t xml:space="preserve">The SEAL Events Subscriptions represents all </w:t>
        </w:r>
      </w:ins>
      <w:ins w:id="122" w:author="Samsung" w:date="2020-02-08T16:45:00Z">
        <w:r>
          <w:rPr>
            <w:lang w:eastAsia="zh-CN"/>
          </w:rPr>
          <w:t xml:space="preserve">event </w:t>
        </w:r>
      </w:ins>
      <w:ins w:id="123" w:author="Samsung" w:date="2020-02-08T16:42:00Z">
        <w:r>
          <w:rPr>
            <w:lang w:eastAsia="zh-CN"/>
          </w:rPr>
          <w:t xml:space="preserve">subscriptions </w:t>
        </w:r>
      </w:ins>
      <w:ins w:id="124" w:author="Samsung" w:date="2020-02-25T19:59:00Z">
        <w:r w:rsidR="00B34E25">
          <w:rPr>
            <w:lang w:eastAsia="zh-CN"/>
          </w:rPr>
          <w:t>on the SEAL server</w:t>
        </w:r>
      </w:ins>
      <w:ins w:id="125" w:author="Samsung" w:date="2020-02-08T16:42:00Z">
        <w:r>
          <w:rPr>
            <w:lang w:eastAsia="zh-CN"/>
          </w:rPr>
          <w:t>.</w:t>
        </w:r>
      </w:ins>
    </w:p>
    <w:p w:rsidR="00C1615D" w:rsidRDefault="00C1615D">
      <w:pPr>
        <w:pStyle w:val="Heading6"/>
        <w:rPr>
          <w:ins w:id="126" w:author="Samsung" w:date="2020-02-08T16:49:00Z"/>
          <w:lang w:eastAsia="zh-CN"/>
        </w:rPr>
        <w:pPrChange w:id="127" w:author="Samsung" w:date="2020-02-08T16:04:00Z">
          <w:pPr>
            <w:pStyle w:val="EditorsNote"/>
          </w:pPr>
        </w:pPrChange>
      </w:pPr>
      <w:proofErr w:type="gramStart"/>
      <w:ins w:id="128" w:author="Samsung" w:date="2020-02-08T16:04:00Z">
        <w:r>
          <w:rPr>
            <w:lang w:eastAsia="zh-CN"/>
          </w:rPr>
          <w:t>7.x.1.2.2.2</w:t>
        </w:r>
        <w:proofErr w:type="gramEnd"/>
        <w:r>
          <w:rPr>
            <w:lang w:eastAsia="zh-CN"/>
          </w:rPr>
          <w:tab/>
          <w:t>Resource Definition</w:t>
        </w:r>
      </w:ins>
    </w:p>
    <w:p w:rsidR="00C1615D" w:rsidRDefault="00C1615D">
      <w:pPr>
        <w:rPr>
          <w:ins w:id="129" w:author="Samsung" w:date="2020-02-08T16:50:00Z"/>
          <w:lang w:eastAsia="zh-CN"/>
        </w:rPr>
        <w:pPrChange w:id="130" w:author="Samsung" w:date="2020-02-08T16:49:00Z">
          <w:pPr>
            <w:pStyle w:val="EditorsNote"/>
          </w:pPr>
        </w:pPrChange>
      </w:pPr>
      <w:ins w:id="131" w:author="Samsung" w:date="2020-02-08T16:49:00Z">
        <w:r>
          <w:rPr>
            <w:lang w:eastAsia="zh-CN"/>
          </w:rPr>
          <w:t>Resource URI</w:t>
        </w:r>
      </w:ins>
      <w:ins w:id="132" w:author="Samsung" w:date="2020-02-10T09:35:00Z">
        <w:r>
          <w:rPr>
            <w:lang w:eastAsia="zh-CN"/>
          </w:rPr>
          <w:t>:</w:t>
        </w:r>
      </w:ins>
      <w:ins w:id="133" w:author="Samsung" w:date="2020-02-08T16:49:00Z">
        <w:r>
          <w:rPr>
            <w:lang w:eastAsia="zh-CN"/>
          </w:rPr>
          <w:t xml:space="preserve"> </w:t>
        </w:r>
      </w:ins>
      <w:ins w:id="134" w:author="Samsung" w:date="2020-02-08T16:50:00Z"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135" w:author="Samsung" w:date="2020-02-25T19:03:00Z">
        <w:r w:rsidR="00557B75">
          <w:rPr>
            <w:b/>
            <w:lang w:eastAsia="zh-CN"/>
          </w:rPr>
          <w:t>ss</w:t>
        </w:r>
        <w:proofErr w:type="spellEnd"/>
        <w:r w:rsidR="00557B75">
          <w:rPr>
            <w:b/>
            <w:lang w:eastAsia="zh-CN"/>
          </w:rPr>
          <w:t>-ev</w:t>
        </w:r>
      </w:ins>
      <w:ins w:id="136" w:author="Samsung" w:date="2020-02-08T16:50:00Z">
        <w:r w:rsidR="00B34E25">
          <w:rPr>
            <w:b/>
            <w:lang w:eastAsia="zh-CN"/>
          </w:rPr>
          <w:t>ents</w:t>
        </w:r>
        <w:proofErr w:type="gramStart"/>
        <w:r w:rsidR="00B34E25">
          <w:rPr>
            <w:b/>
            <w:lang w:eastAsia="zh-CN"/>
          </w:rPr>
          <w:t>/{</w:t>
        </w:r>
        <w:proofErr w:type="spellStart"/>
        <w:proofErr w:type="gramEnd"/>
        <w:r w:rsidR="00B34E25">
          <w:rPr>
            <w:b/>
            <w:lang w:eastAsia="zh-CN"/>
          </w:rPr>
          <w:t>apiVersion</w:t>
        </w:r>
        <w:proofErr w:type="spellEnd"/>
        <w:r w:rsidR="00B34E25">
          <w:rPr>
            <w:b/>
            <w:lang w:eastAsia="zh-CN"/>
          </w:rPr>
          <w:t>}/</w:t>
        </w:r>
        <w:r>
          <w:rPr>
            <w:b/>
            <w:lang w:eastAsia="zh-CN"/>
          </w:rPr>
          <w:t>subscriptions</w:t>
        </w:r>
      </w:ins>
    </w:p>
    <w:p w:rsidR="00C1615D" w:rsidRDefault="00C1615D">
      <w:pPr>
        <w:rPr>
          <w:ins w:id="137" w:author="Samsung" w:date="2020-02-08T16:51:00Z"/>
          <w:lang w:eastAsia="zh-CN"/>
        </w:rPr>
        <w:pPrChange w:id="138" w:author="Samsung" w:date="2020-02-08T16:49:00Z">
          <w:pPr>
            <w:pStyle w:val="EditorsNote"/>
          </w:pPr>
        </w:pPrChange>
      </w:pPr>
      <w:ins w:id="139" w:author="Samsung" w:date="2020-02-08T16:50:00Z">
        <w:r>
          <w:rPr>
            <w:lang w:eastAsia="zh-CN"/>
          </w:rPr>
          <w:t xml:space="preserve">This resource shall support the </w:t>
        </w:r>
      </w:ins>
      <w:ins w:id="140" w:author="Samsung" w:date="2020-02-08T16:51:00Z">
        <w:r>
          <w:rPr>
            <w:lang w:eastAsia="zh-CN"/>
          </w:rPr>
          <w:t>resource</w:t>
        </w:r>
      </w:ins>
      <w:ins w:id="141" w:author="Samsung" w:date="2020-02-08T16:50:00Z">
        <w:r>
          <w:rPr>
            <w:lang w:eastAsia="zh-CN"/>
          </w:rPr>
          <w:t xml:space="preserve"> </w:t>
        </w:r>
      </w:ins>
      <w:ins w:id="142" w:author="Samsung" w:date="2020-02-08T16:51:00Z">
        <w:r>
          <w:rPr>
            <w:lang w:eastAsia="zh-CN"/>
          </w:rPr>
          <w:t xml:space="preserve">URI variables defined in the table </w:t>
        </w:r>
        <w:r w:rsidRPr="00A900F5">
          <w:rPr>
            <w:highlight w:val="yellow"/>
            <w:lang w:eastAsia="zh-CN"/>
            <w:rPrChange w:id="143" w:author="Samsung" w:date="2020-02-08T16:51:00Z">
              <w:rPr>
                <w:lang w:eastAsia="zh-CN"/>
              </w:rPr>
            </w:rPrChange>
          </w:rPr>
          <w:t>7.x.1.2.2.2-1</w:t>
        </w:r>
        <w:r>
          <w:rPr>
            <w:lang w:eastAsia="zh-CN"/>
          </w:rPr>
          <w:t>.</w:t>
        </w:r>
      </w:ins>
    </w:p>
    <w:p w:rsidR="00C1615D" w:rsidRDefault="00C1615D" w:rsidP="00C1615D">
      <w:pPr>
        <w:pStyle w:val="TH"/>
        <w:rPr>
          <w:ins w:id="144" w:author="Samsung" w:date="2020-02-08T16:52:00Z"/>
          <w:rFonts w:cs="Arial"/>
        </w:rPr>
      </w:pPr>
      <w:ins w:id="145" w:author="Samsung" w:date="2020-02-08T16:52:00Z">
        <w:r>
          <w:t xml:space="preserve">Table </w:t>
        </w:r>
        <w:r w:rsidRPr="00A325BE">
          <w:rPr>
            <w:highlight w:val="yellow"/>
            <w:rPrChange w:id="146" w:author="Samsung" w:date="2020-02-08T16:52:00Z">
              <w:rPr/>
            </w:rPrChange>
          </w:rPr>
          <w:t>7.x.1.2.2.2-1</w:t>
        </w:r>
        <w:r>
          <w:t>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5"/>
        <w:gridCol w:w="7810"/>
      </w:tblGrid>
      <w:tr w:rsidR="00C1615D" w:rsidTr="007645B6">
        <w:trPr>
          <w:jc w:val="center"/>
          <w:ins w:id="147" w:author="Samsung" w:date="2020-02-08T16:52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C1615D" w:rsidRDefault="00C1615D" w:rsidP="007645B6">
            <w:pPr>
              <w:pStyle w:val="TAH"/>
              <w:rPr>
                <w:ins w:id="148" w:author="Samsung" w:date="2020-02-08T16:52:00Z"/>
              </w:rPr>
            </w:pPr>
            <w:ins w:id="149" w:author="Samsung" w:date="2020-02-08T16:52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C1615D" w:rsidRDefault="00C1615D" w:rsidP="007645B6">
            <w:pPr>
              <w:pStyle w:val="TAH"/>
              <w:rPr>
                <w:ins w:id="150" w:author="Samsung" w:date="2020-02-08T16:52:00Z"/>
              </w:rPr>
            </w:pPr>
            <w:ins w:id="151" w:author="Samsung" w:date="2020-02-08T16:52:00Z">
              <w:r>
                <w:t>Definition</w:t>
              </w:r>
            </w:ins>
          </w:p>
        </w:tc>
      </w:tr>
      <w:tr w:rsidR="00C1615D" w:rsidTr="007645B6">
        <w:trPr>
          <w:jc w:val="center"/>
          <w:ins w:id="152" w:author="Samsung" w:date="2020-02-08T16:52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153" w:author="Samsung" w:date="2020-02-08T16:52:00Z"/>
              </w:rPr>
            </w:pPr>
            <w:proofErr w:type="spellStart"/>
            <w:ins w:id="154" w:author="Samsung" w:date="2020-02-08T16:52:00Z">
              <w:r>
                <w:t>apiRoot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155" w:author="Samsung" w:date="2020-02-08T16:52:00Z"/>
              </w:rPr>
            </w:pPr>
            <w:ins w:id="156" w:author="Samsung" w:date="2020-02-08T16:52:00Z">
              <w:r>
                <w:t>See clause 6.5</w:t>
              </w:r>
            </w:ins>
          </w:p>
        </w:tc>
      </w:tr>
    </w:tbl>
    <w:p w:rsidR="00C1615D" w:rsidRPr="00A900F5" w:rsidRDefault="00C1615D">
      <w:pPr>
        <w:rPr>
          <w:ins w:id="157" w:author="Samsung" w:date="2020-02-08T16:04:00Z"/>
          <w:lang w:eastAsia="zh-CN"/>
        </w:rPr>
        <w:pPrChange w:id="158" w:author="Samsung" w:date="2020-02-08T16:49:00Z">
          <w:pPr>
            <w:pStyle w:val="EditorsNote"/>
          </w:pPr>
        </w:pPrChange>
      </w:pPr>
    </w:p>
    <w:p w:rsidR="00C1615D" w:rsidRDefault="00C1615D">
      <w:pPr>
        <w:pStyle w:val="Heading6"/>
        <w:rPr>
          <w:ins w:id="159" w:author="Samsung" w:date="2020-02-08T16:05:00Z"/>
          <w:lang w:eastAsia="zh-CN"/>
        </w:rPr>
        <w:pPrChange w:id="160" w:author="Samsung" w:date="2020-02-08T16:05:00Z">
          <w:pPr>
            <w:pStyle w:val="EditorsNote"/>
          </w:pPr>
        </w:pPrChange>
      </w:pPr>
      <w:proofErr w:type="gramStart"/>
      <w:ins w:id="161" w:author="Samsung" w:date="2020-02-08T16:05:00Z">
        <w:r>
          <w:rPr>
            <w:lang w:eastAsia="zh-CN"/>
          </w:rPr>
          <w:t>7.x.1.2.2.3</w:t>
        </w:r>
        <w:proofErr w:type="gramEnd"/>
        <w:r>
          <w:rPr>
            <w:lang w:eastAsia="zh-CN"/>
          </w:rPr>
          <w:tab/>
          <w:t>Resource Standard Methods</w:t>
        </w:r>
      </w:ins>
    </w:p>
    <w:p w:rsidR="00C1615D" w:rsidRDefault="00C1615D">
      <w:pPr>
        <w:pStyle w:val="Heading7"/>
        <w:rPr>
          <w:ins w:id="162" w:author="Samsung" w:date="2020-02-08T16:52:00Z"/>
          <w:lang w:eastAsia="zh-CN"/>
        </w:rPr>
        <w:pPrChange w:id="163" w:author="Samsung" w:date="2020-02-08T16:06:00Z">
          <w:pPr>
            <w:pStyle w:val="EditorsNote"/>
          </w:pPr>
        </w:pPrChange>
      </w:pPr>
      <w:proofErr w:type="gramStart"/>
      <w:ins w:id="164" w:author="Samsung" w:date="2020-02-08T16:06:00Z">
        <w:r>
          <w:rPr>
            <w:lang w:eastAsia="zh-CN"/>
          </w:rPr>
          <w:t>7.x.1.2.2.3.1</w:t>
        </w:r>
        <w:proofErr w:type="gramEnd"/>
        <w:r>
          <w:rPr>
            <w:lang w:eastAsia="zh-CN"/>
          </w:rPr>
          <w:tab/>
          <w:t>POST</w:t>
        </w:r>
      </w:ins>
    </w:p>
    <w:p w:rsidR="00C1615D" w:rsidRDefault="00C1615D">
      <w:pPr>
        <w:rPr>
          <w:ins w:id="165" w:author="Samsung" w:date="2020-02-08T17:18:00Z"/>
          <w:lang w:eastAsia="zh-CN"/>
        </w:rPr>
        <w:pPrChange w:id="166" w:author="Samsung" w:date="2020-02-08T16:52:00Z">
          <w:pPr>
            <w:pStyle w:val="EditorsNote"/>
          </w:pPr>
        </w:pPrChange>
      </w:pPr>
      <w:ins w:id="167" w:author="Samsung" w:date="2020-02-08T17:18:00Z">
        <w:r>
          <w:rPr>
            <w:lang w:eastAsia="zh-CN"/>
          </w:rPr>
          <w:t xml:space="preserve">This method shall support the URI query parameters specified in the table </w:t>
        </w:r>
        <w:r w:rsidRPr="00472E36">
          <w:rPr>
            <w:highlight w:val="yellow"/>
            <w:lang w:eastAsia="zh-CN"/>
            <w:rPrChange w:id="168" w:author="Samsung" w:date="2020-02-08T17:19:00Z">
              <w:rPr>
                <w:lang w:eastAsia="zh-CN"/>
              </w:rPr>
            </w:rPrChange>
          </w:rPr>
          <w:t>7.x.1.2.2.3.1-1</w:t>
        </w:r>
        <w:r>
          <w:rPr>
            <w:lang w:eastAsia="zh-CN"/>
          </w:rPr>
          <w:t>.</w:t>
        </w:r>
      </w:ins>
    </w:p>
    <w:p w:rsidR="00C1615D" w:rsidRDefault="00C1615D" w:rsidP="00C1615D">
      <w:pPr>
        <w:pStyle w:val="TH"/>
        <w:rPr>
          <w:ins w:id="169" w:author="Samsung" w:date="2020-02-10T09:26:00Z"/>
          <w:rFonts w:cs="Arial"/>
        </w:rPr>
      </w:pPr>
      <w:ins w:id="170" w:author="Samsung" w:date="2020-02-10T09:26:00Z">
        <w:r>
          <w:lastRenderedPageBreak/>
          <w:t>Table </w:t>
        </w:r>
        <w:r w:rsidRPr="0073252B">
          <w:rPr>
            <w:highlight w:val="yellow"/>
            <w:rPrChange w:id="171" w:author="Samsung" w:date="2020-02-10T09:26:00Z">
              <w:rPr/>
            </w:rPrChange>
          </w:rPr>
          <w:t>7.x.1.2.2.3.1-1</w:t>
        </w:r>
        <w:r>
          <w:t xml:space="preserve">: URI query parameters supported by the POST method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C1615D" w:rsidTr="007645B6">
        <w:trPr>
          <w:jc w:val="center"/>
          <w:ins w:id="172" w:author="Samsung" w:date="2020-02-10T09:2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3" w:author="Samsung" w:date="2020-02-10T09:26:00Z"/>
              </w:rPr>
            </w:pPr>
            <w:ins w:id="174" w:author="Samsung" w:date="2020-02-10T09:2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5" w:author="Samsung" w:date="2020-02-10T09:26:00Z"/>
              </w:rPr>
            </w:pPr>
            <w:ins w:id="176" w:author="Samsung" w:date="2020-02-10T09:2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7" w:author="Samsung" w:date="2020-02-10T09:26:00Z"/>
              </w:rPr>
            </w:pPr>
            <w:ins w:id="178" w:author="Samsung" w:date="2020-02-10T09:2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79" w:author="Samsung" w:date="2020-02-10T09:26:00Z"/>
              </w:rPr>
            </w:pPr>
            <w:ins w:id="180" w:author="Samsung" w:date="2020-02-10T09:26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181" w:author="Samsung" w:date="2020-02-10T09:26:00Z"/>
              </w:rPr>
            </w:pPr>
            <w:ins w:id="182" w:author="Samsung" w:date="2020-02-10T09:26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183" w:author="Samsung" w:date="2020-02-10T09:2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184" w:author="Samsung" w:date="2020-02-10T09:26:00Z"/>
              </w:rPr>
            </w:pPr>
            <w:ins w:id="185" w:author="Samsung" w:date="2020-02-10T09:26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186" w:author="Samsung" w:date="2020-02-10T09:26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187" w:author="Samsung" w:date="2020-02-10T09:26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188" w:author="Samsung" w:date="2020-02-10T09:26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189" w:author="Samsung" w:date="2020-02-10T09:26:00Z"/>
              </w:rPr>
            </w:pPr>
          </w:p>
        </w:tc>
      </w:tr>
    </w:tbl>
    <w:p w:rsidR="00C1615D" w:rsidRDefault="00C1615D" w:rsidP="00C1615D">
      <w:pPr>
        <w:rPr>
          <w:ins w:id="190" w:author="Samsung" w:date="2020-02-10T09:26:00Z"/>
        </w:rPr>
      </w:pPr>
    </w:p>
    <w:p w:rsidR="00C1615D" w:rsidRDefault="00C1615D" w:rsidP="00C1615D">
      <w:pPr>
        <w:rPr>
          <w:ins w:id="191" w:author="Samsung" w:date="2020-02-10T09:26:00Z"/>
        </w:rPr>
      </w:pPr>
      <w:ins w:id="192" w:author="Samsung" w:date="2020-02-10T09:26:00Z">
        <w:r>
          <w:t>This method shall support the request data structures specified in table </w:t>
        </w:r>
        <w:r w:rsidRPr="00DD65EE">
          <w:rPr>
            <w:highlight w:val="yellow"/>
            <w:rPrChange w:id="193" w:author="Samsung" w:date="2020-02-10T09:27:00Z">
              <w:rPr/>
            </w:rPrChange>
          </w:rPr>
          <w:t>7.x.</w:t>
        </w:r>
      </w:ins>
      <w:ins w:id="194" w:author="Samsung" w:date="2020-02-10T09:27:00Z">
        <w:r w:rsidRPr="00DD65EE">
          <w:rPr>
            <w:highlight w:val="yellow"/>
            <w:rPrChange w:id="195" w:author="Samsung" w:date="2020-02-10T09:27:00Z">
              <w:rPr/>
            </w:rPrChange>
          </w:rPr>
          <w:t>1.</w:t>
        </w:r>
      </w:ins>
      <w:ins w:id="196" w:author="Samsung" w:date="2020-02-10T09:26:00Z">
        <w:r w:rsidRPr="00DD65EE">
          <w:rPr>
            <w:highlight w:val="yellow"/>
            <w:rPrChange w:id="197" w:author="Samsung" w:date="2020-02-10T09:27:00Z">
              <w:rPr/>
            </w:rPrChange>
          </w:rPr>
          <w:t>2.2.3.1-2</w:t>
        </w:r>
        <w:r>
          <w:t xml:space="preserve"> and the response data structures and response codes specified in table </w:t>
        </w:r>
        <w:r w:rsidRPr="00DD65EE">
          <w:rPr>
            <w:highlight w:val="yellow"/>
            <w:rPrChange w:id="198" w:author="Samsung" w:date="2020-02-10T09:28:00Z">
              <w:rPr/>
            </w:rPrChange>
          </w:rPr>
          <w:t>7.x.</w:t>
        </w:r>
      </w:ins>
      <w:ins w:id="199" w:author="Samsung" w:date="2020-02-10T09:27:00Z">
        <w:r w:rsidRPr="00DD65EE">
          <w:rPr>
            <w:highlight w:val="yellow"/>
            <w:rPrChange w:id="200" w:author="Samsung" w:date="2020-02-10T09:28:00Z">
              <w:rPr/>
            </w:rPrChange>
          </w:rPr>
          <w:t>1.</w:t>
        </w:r>
      </w:ins>
      <w:ins w:id="201" w:author="Samsung" w:date="2020-02-10T09:26:00Z">
        <w:r w:rsidRPr="00DD65EE">
          <w:rPr>
            <w:highlight w:val="yellow"/>
            <w:rPrChange w:id="202" w:author="Samsung" w:date="2020-02-10T09:28:00Z">
              <w:rPr/>
            </w:rPrChange>
          </w:rPr>
          <w:t>2.2.3.1-3</w:t>
        </w:r>
        <w:r>
          <w:t>.</w:t>
        </w:r>
      </w:ins>
    </w:p>
    <w:p w:rsidR="00C1615D" w:rsidRDefault="00C1615D" w:rsidP="00C1615D">
      <w:pPr>
        <w:pStyle w:val="TH"/>
        <w:rPr>
          <w:ins w:id="203" w:author="Samsung" w:date="2020-02-10T09:26:00Z"/>
        </w:rPr>
      </w:pPr>
      <w:ins w:id="204" w:author="Samsung" w:date="2020-02-10T09:26:00Z">
        <w:r>
          <w:t>Table </w:t>
        </w:r>
        <w:r w:rsidRPr="00DD65EE">
          <w:rPr>
            <w:highlight w:val="yellow"/>
            <w:rPrChange w:id="205" w:author="Samsung" w:date="2020-02-10T09:28:00Z">
              <w:rPr/>
            </w:rPrChange>
          </w:rPr>
          <w:t>7.x.1.2.2.3.1-2</w:t>
        </w:r>
        <w:r>
          <w:t xml:space="preserve">: Data structures supported by the POST Request Body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422"/>
        <w:gridCol w:w="1264"/>
        <w:gridCol w:w="6380"/>
      </w:tblGrid>
      <w:tr w:rsidR="00C1615D" w:rsidTr="007645B6">
        <w:trPr>
          <w:jc w:val="center"/>
          <w:ins w:id="206" w:author="Samsung" w:date="2020-02-10T09:26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07" w:author="Samsung" w:date="2020-02-10T09:26:00Z"/>
              </w:rPr>
            </w:pPr>
            <w:ins w:id="208" w:author="Samsung" w:date="2020-02-10T09:26:00Z">
              <w: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09" w:author="Samsung" w:date="2020-02-10T09:26:00Z"/>
              </w:rPr>
            </w:pPr>
            <w:ins w:id="210" w:author="Samsung" w:date="2020-02-10T09:26:00Z">
              <w: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11" w:author="Samsung" w:date="2020-02-10T09:26:00Z"/>
              </w:rPr>
            </w:pPr>
            <w:ins w:id="212" w:author="Samsung" w:date="2020-02-10T09:26:00Z">
              <w: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213" w:author="Samsung" w:date="2020-02-10T09:26:00Z"/>
              </w:rPr>
            </w:pPr>
            <w:ins w:id="214" w:author="Samsung" w:date="2020-02-10T09:26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215" w:author="Samsung" w:date="2020-02-10T09:26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216" w:author="Samsung" w:date="2020-02-10T09:26:00Z"/>
              </w:rPr>
            </w:pPr>
            <w:proofErr w:type="spellStart"/>
            <w:ins w:id="217" w:author="Samsung" w:date="2020-02-10T09:27:00Z">
              <w:r>
                <w:t>S</w:t>
              </w:r>
            </w:ins>
            <w:ins w:id="218" w:author="Samsung" w:date="2020-02-13T18:28:00Z">
              <w:r>
                <w:t>EAL</w:t>
              </w:r>
            </w:ins>
            <w:ins w:id="219" w:author="Samsung" w:date="2020-02-10T09:26:00Z">
              <w:r>
                <w:t>EventSubscription</w:t>
              </w:r>
              <w:proofErr w:type="spellEnd"/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C"/>
              <w:rPr>
                <w:ins w:id="220" w:author="Samsung" w:date="2020-02-10T09:26:00Z"/>
              </w:rPr>
            </w:pPr>
            <w:ins w:id="221" w:author="Samsung" w:date="2020-02-10T09:26:00Z">
              <w: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222" w:author="Samsung" w:date="2020-02-10T09:26:00Z"/>
              </w:rPr>
            </w:pPr>
            <w:ins w:id="223" w:author="Samsung" w:date="2020-02-10T09:26:00Z">
              <w: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224" w:author="Samsung" w:date="2020-02-10T09:26:00Z"/>
              </w:rPr>
            </w:pPr>
            <w:ins w:id="225" w:author="Samsung" w:date="2020-02-10T09:26:00Z">
              <w:r>
                <w:t>Create a new individual SEAL Events Subscription resource.</w:t>
              </w:r>
            </w:ins>
          </w:p>
        </w:tc>
      </w:tr>
    </w:tbl>
    <w:p w:rsidR="00C1615D" w:rsidRDefault="00C1615D" w:rsidP="00C1615D">
      <w:pPr>
        <w:rPr>
          <w:ins w:id="226" w:author="Samsung" w:date="2020-02-10T09:26:00Z"/>
        </w:rPr>
      </w:pPr>
    </w:p>
    <w:p w:rsidR="00C1615D" w:rsidRDefault="00C1615D" w:rsidP="00C1615D">
      <w:pPr>
        <w:pStyle w:val="TH"/>
        <w:rPr>
          <w:ins w:id="227" w:author="Samsung" w:date="2020-02-10T09:26:00Z"/>
        </w:rPr>
      </w:pPr>
      <w:ins w:id="228" w:author="Samsung" w:date="2020-02-10T09:26:00Z">
        <w:r>
          <w:t>Table </w:t>
        </w:r>
      </w:ins>
      <w:ins w:id="229" w:author="Samsung" w:date="2020-02-10T09:28:00Z">
        <w:r w:rsidRPr="00F830AB">
          <w:rPr>
            <w:highlight w:val="yellow"/>
            <w:rPrChange w:id="230" w:author="Samsung" w:date="2020-02-10T09:28:00Z">
              <w:rPr/>
            </w:rPrChange>
          </w:rPr>
          <w:t>7</w:t>
        </w:r>
      </w:ins>
      <w:ins w:id="231" w:author="Samsung" w:date="2020-02-10T09:26:00Z">
        <w:r w:rsidRPr="00F830AB">
          <w:rPr>
            <w:highlight w:val="yellow"/>
            <w:rPrChange w:id="232" w:author="Samsung" w:date="2020-02-10T09:28:00Z">
              <w:rPr/>
            </w:rPrChange>
          </w:rPr>
          <w:t>.x.</w:t>
        </w:r>
      </w:ins>
      <w:ins w:id="233" w:author="Samsung" w:date="2020-02-10T09:28:00Z">
        <w:r w:rsidRPr="00F830AB">
          <w:rPr>
            <w:highlight w:val="yellow"/>
            <w:rPrChange w:id="234" w:author="Samsung" w:date="2020-02-10T09:28:00Z">
              <w:rPr/>
            </w:rPrChange>
          </w:rPr>
          <w:t>1.</w:t>
        </w:r>
      </w:ins>
      <w:ins w:id="235" w:author="Samsung" w:date="2020-02-10T09:26:00Z">
        <w:r w:rsidRPr="00F830AB">
          <w:rPr>
            <w:highlight w:val="yellow"/>
            <w:rPrChange w:id="236" w:author="Samsung" w:date="2020-02-10T09:28:00Z">
              <w:rPr/>
            </w:rPrChange>
          </w:rPr>
          <w:t>2.2.3.1-3</w:t>
        </w:r>
        <w:r>
          <w:t>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48"/>
        <w:gridCol w:w="327"/>
        <w:gridCol w:w="1142"/>
        <w:gridCol w:w="1012"/>
        <w:gridCol w:w="5148"/>
        <w:tblGridChange w:id="237">
          <w:tblGrid>
            <w:gridCol w:w="2047"/>
            <w:gridCol w:w="1"/>
            <w:gridCol w:w="327"/>
            <w:gridCol w:w="1141"/>
            <w:gridCol w:w="1"/>
            <w:gridCol w:w="1012"/>
            <w:gridCol w:w="5148"/>
          </w:tblGrid>
        </w:tblGridChange>
      </w:tblGrid>
      <w:tr w:rsidR="00C1615D" w:rsidTr="00951E21">
        <w:trPr>
          <w:jc w:val="center"/>
          <w:ins w:id="238" w:author="Samsung" w:date="2020-02-10T09:26:00Z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39" w:author="Samsung" w:date="2020-02-10T09:26:00Z"/>
              </w:rPr>
            </w:pPr>
            <w:ins w:id="240" w:author="Samsung" w:date="2020-02-10T09:26:00Z">
              <w:r>
                <w:t>Data type</w:t>
              </w:r>
            </w:ins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1" w:author="Samsung" w:date="2020-02-10T09:26:00Z"/>
              </w:rPr>
            </w:pPr>
            <w:ins w:id="242" w:author="Samsung" w:date="2020-02-10T09:26:00Z">
              <w:r>
                <w:t>P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3" w:author="Samsung" w:date="2020-02-10T09:26:00Z"/>
              </w:rPr>
            </w:pPr>
            <w:ins w:id="244" w:author="Samsung" w:date="2020-02-10T09:26:00Z">
              <w:r>
                <w:t>Cardinality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5" w:author="Samsung" w:date="2020-02-10T09:26:00Z"/>
              </w:rPr>
            </w:pPr>
            <w:ins w:id="246" w:author="Samsung" w:date="2020-02-10T09:26:00Z">
              <w:r>
                <w:t>Response</w:t>
              </w:r>
            </w:ins>
          </w:p>
          <w:p w:rsidR="00C1615D" w:rsidRDefault="00C1615D" w:rsidP="007645B6">
            <w:pPr>
              <w:pStyle w:val="TAH"/>
              <w:rPr>
                <w:ins w:id="247" w:author="Samsung" w:date="2020-02-10T09:26:00Z"/>
              </w:rPr>
            </w:pPr>
            <w:ins w:id="248" w:author="Samsung" w:date="2020-02-10T09:26:00Z">
              <w:r>
                <w:t>codes</w:t>
              </w:r>
            </w:ins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249" w:author="Samsung" w:date="2020-02-10T09:26:00Z"/>
              </w:rPr>
            </w:pPr>
            <w:ins w:id="250" w:author="Samsung" w:date="2020-02-10T09:26:00Z">
              <w:r>
                <w:t>Description</w:t>
              </w:r>
            </w:ins>
          </w:p>
        </w:tc>
      </w:tr>
      <w:tr w:rsidR="00C1615D" w:rsidTr="00951E21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251" w:author="Samsung" w:date="2020-02-25T16:11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252" w:author="Samsung" w:date="2020-02-10T09:26:00Z"/>
          <w:trPrChange w:id="253" w:author="Samsung" w:date="2020-02-25T16:11:00Z">
            <w:trPr>
              <w:jc w:val="center"/>
            </w:trPr>
          </w:trPrChange>
        </w:trPr>
        <w:tc>
          <w:tcPr>
            <w:tcW w:w="10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54" w:author="Samsung" w:date="2020-02-25T16:11:00Z">
              <w:tcPr>
                <w:tcW w:w="82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55" w:author="Samsung" w:date="2020-02-10T09:26:00Z"/>
              </w:rPr>
            </w:pPr>
            <w:proofErr w:type="spellStart"/>
            <w:ins w:id="256" w:author="Samsung" w:date="2020-02-10T09:27:00Z">
              <w:r>
                <w:t>S</w:t>
              </w:r>
            </w:ins>
            <w:ins w:id="257" w:author="Samsung" w:date="2020-02-13T18:28:00Z">
              <w:r>
                <w:t>EAL</w:t>
              </w:r>
            </w:ins>
            <w:ins w:id="258" w:author="Samsung" w:date="2020-02-10T09:26:00Z">
              <w:r>
                <w:t>EventSubscription</w:t>
              </w:r>
              <w:proofErr w:type="spellEnd"/>
            </w:ins>
          </w:p>
        </w:tc>
        <w:tc>
          <w:tcPr>
            <w:tcW w:w="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59" w:author="Samsung" w:date="2020-02-25T16:11:00Z">
              <w:tcPr>
                <w:tcW w:w="228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C"/>
              <w:rPr>
                <w:ins w:id="260" w:author="Samsung" w:date="2020-02-10T09:26:00Z"/>
              </w:rPr>
            </w:pPr>
            <w:ins w:id="261" w:author="Samsung" w:date="2020-02-10T09:26:00Z">
              <w:r>
                <w:t>M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62" w:author="Samsung" w:date="2020-02-25T16:11:00Z">
              <w:tcPr>
                <w:tcW w:w="64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63" w:author="Samsung" w:date="2020-02-10T09:26:00Z"/>
              </w:rPr>
            </w:pPr>
            <w:ins w:id="264" w:author="Samsung" w:date="2020-02-10T09:26:00Z">
              <w:r>
                <w:t>1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65" w:author="Samsung" w:date="2020-02-25T16:11:00Z">
              <w:tcPr>
                <w:tcW w:w="58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66" w:author="Samsung" w:date="2020-02-10T09:26:00Z"/>
              </w:rPr>
            </w:pPr>
            <w:ins w:id="267" w:author="Samsung" w:date="2020-02-10T09:26:00Z">
              <w:r>
                <w:t>201 Created</w:t>
              </w:r>
            </w:ins>
          </w:p>
        </w:tc>
        <w:tc>
          <w:tcPr>
            <w:tcW w:w="2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268" w:author="Samsung" w:date="2020-02-25T16:11:00Z">
              <w:tcPr>
                <w:tcW w:w="27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269" w:author="Samsung" w:date="2020-02-10T09:26:00Z"/>
              </w:rPr>
            </w:pPr>
            <w:ins w:id="270" w:author="Samsung" w:date="2020-02-10T09:28:00Z">
              <w:r>
                <w:t>SEAL</w:t>
              </w:r>
            </w:ins>
            <w:ins w:id="271" w:author="Samsung" w:date="2020-02-10T09:26:00Z">
              <w:r>
                <w:t xml:space="preserve"> Events Subscription resource created successfully.</w:t>
              </w:r>
              <w:r>
                <w:br/>
              </w:r>
              <w:r>
                <w:br/>
                <w:t>The URI of the created resource shall be returned in the "Location" HTTP header</w:t>
              </w:r>
            </w:ins>
          </w:p>
        </w:tc>
      </w:tr>
      <w:tr w:rsidR="00951E21" w:rsidTr="00951E21">
        <w:trPr>
          <w:jc w:val="center"/>
          <w:ins w:id="272" w:author="Samsung" w:date="2020-02-25T16:1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E21" w:rsidRDefault="00951E21">
            <w:pPr>
              <w:pStyle w:val="TAN"/>
              <w:rPr>
                <w:ins w:id="273" w:author="Samsung" w:date="2020-02-25T16:11:00Z"/>
              </w:rPr>
              <w:pPrChange w:id="274" w:author="Samsung" w:date="2020-02-25T16:11:00Z">
                <w:pPr>
                  <w:pStyle w:val="TAL"/>
                </w:pPr>
              </w:pPrChange>
            </w:pPr>
            <w:ins w:id="275" w:author="Samsung" w:date="2020-02-25T16:1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POST method listed in table 5.2.6-1 of 3GPP TS 29.122 [3] also apply.</w:t>
              </w:r>
            </w:ins>
          </w:p>
        </w:tc>
      </w:tr>
    </w:tbl>
    <w:p w:rsidR="00C1615D" w:rsidRPr="00A325BE" w:rsidRDefault="00C1615D">
      <w:pPr>
        <w:rPr>
          <w:ins w:id="276" w:author="Samsung" w:date="2020-02-08T16:05:00Z"/>
          <w:lang w:eastAsia="zh-CN"/>
        </w:rPr>
        <w:pPrChange w:id="277" w:author="Samsung" w:date="2020-02-08T16:52:00Z">
          <w:pPr>
            <w:pStyle w:val="EditorsNote"/>
          </w:pPr>
        </w:pPrChange>
      </w:pPr>
    </w:p>
    <w:p w:rsidR="00C1615D" w:rsidRDefault="00C1615D">
      <w:pPr>
        <w:pStyle w:val="Heading6"/>
        <w:rPr>
          <w:ins w:id="278" w:author="Samsung" w:date="2020-02-10T09:29:00Z"/>
          <w:lang w:eastAsia="zh-CN"/>
        </w:rPr>
        <w:pPrChange w:id="279" w:author="Samsung" w:date="2020-02-08T16:05:00Z">
          <w:pPr>
            <w:pStyle w:val="EditorsNote"/>
          </w:pPr>
        </w:pPrChange>
      </w:pPr>
      <w:proofErr w:type="gramStart"/>
      <w:ins w:id="280" w:author="Samsung" w:date="2020-02-08T16:05:00Z">
        <w:r>
          <w:rPr>
            <w:lang w:eastAsia="zh-CN"/>
          </w:rPr>
          <w:t>7.x.1.2.2.4</w:t>
        </w:r>
        <w:proofErr w:type="gramEnd"/>
        <w:r>
          <w:rPr>
            <w:lang w:eastAsia="zh-CN"/>
          </w:rPr>
          <w:tab/>
          <w:t>Resource Custom Operations</w:t>
        </w:r>
      </w:ins>
    </w:p>
    <w:p w:rsidR="00C1615D" w:rsidRPr="00986B21" w:rsidRDefault="00C1615D">
      <w:pPr>
        <w:rPr>
          <w:ins w:id="281" w:author="Samsung" w:date="2020-02-08T16:03:00Z"/>
          <w:lang w:eastAsia="zh-CN"/>
        </w:rPr>
        <w:pPrChange w:id="282" w:author="Samsung" w:date="2020-02-10T09:29:00Z">
          <w:pPr>
            <w:pStyle w:val="EditorsNote"/>
          </w:pPr>
        </w:pPrChange>
      </w:pPr>
      <w:ins w:id="283" w:author="Samsung" w:date="2020-02-10T09:29:00Z">
        <w:r>
          <w:rPr>
            <w:lang w:eastAsia="zh-CN"/>
          </w:rPr>
          <w:t>None.</w:t>
        </w:r>
      </w:ins>
    </w:p>
    <w:p w:rsidR="00C1615D" w:rsidRDefault="00C1615D">
      <w:pPr>
        <w:pStyle w:val="Heading5"/>
        <w:rPr>
          <w:ins w:id="284" w:author="Samsung" w:date="2020-02-08T16:06:00Z"/>
          <w:lang w:eastAsia="zh-CN"/>
        </w:rPr>
        <w:pPrChange w:id="285" w:author="Samsung" w:date="2020-02-08T16:03:00Z">
          <w:pPr>
            <w:pStyle w:val="EditorsNote"/>
          </w:pPr>
        </w:pPrChange>
      </w:pPr>
      <w:proofErr w:type="gramStart"/>
      <w:ins w:id="286" w:author="Samsung" w:date="2020-02-08T16:03:00Z">
        <w:r>
          <w:rPr>
            <w:lang w:eastAsia="zh-CN"/>
          </w:rPr>
          <w:t>7.x.1.2.3</w:t>
        </w:r>
        <w:proofErr w:type="gramEnd"/>
        <w:r>
          <w:rPr>
            <w:lang w:eastAsia="zh-CN"/>
          </w:rPr>
          <w:tab/>
          <w:t>Resource: Individual SEAL Events Subscription</w:t>
        </w:r>
      </w:ins>
    </w:p>
    <w:p w:rsidR="00C1615D" w:rsidRDefault="00C1615D" w:rsidP="00C1615D">
      <w:pPr>
        <w:pStyle w:val="Heading6"/>
        <w:rPr>
          <w:ins w:id="287" w:author="Samsung" w:date="2020-02-10T09:32:00Z"/>
          <w:lang w:eastAsia="zh-CN"/>
        </w:rPr>
      </w:pPr>
      <w:proofErr w:type="gramStart"/>
      <w:ins w:id="288" w:author="Samsung" w:date="2020-02-08T16:06:00Z">
        <w:r>
          <w:rPr>
            <w:lang w:eastAsia="zh-CN"/>
          </w:rPr>
          <w:t>7.x.1.2.3.1</w:t>
        </w:r>
        <w:proofErr w:type="gramEnd"/>
        <w:r>
          <w:rPr>
            <w:lang w:eastAsia="zh-CN"/>
          </w:rPr>
          <w:tab/>
          <w:t>Description</w:t>
        </w:r>
      </w:ins>
    </w:p>
    <w:p w:rsidR="00C1615D" w:rsidRPr="007C0B38" w:rsidRDefault="00C1615D">
      <w:pPr>
        <w:rPr>
          <w:ins w:id="289" w:author="Samsung" w:date="2020-02-08T16:06:00Z"/>
          <w:lang w:eastAsia="zh-CN"/>
        </w:rPr>
        <w:pPrChange w:id="290" w:author="Samsung" w:date="2020-02-10T09:32:00Z">
          <w:pPr>
            <w:pStyle w:val="Heading6"/>
          </w:pPr>
        </w:pPrChange>
      </w:pPr>
      <w:ins w:id="291" w:author="Samsung" w:date="2020-02-10T09:32:00Z">
        <w:r>
          <w:rPr>
            <w:lang w:eastAsia="zh-CN"/>
          </w:rPr>
          <w:t xml:space="preserve">The Individual SEAL Events Subscription resource represents an individual event </w:t>
        </w:r>
      </w:ins>
      <w:ins w:id="292" w:author="Samsung" w:date="2020-02-10T09:33:00Z">
        <w:r>
          <w:rPr>
            <w:lang w:eastAsia="zh-CN"/>
          </w:rPr>
          <w:t>subscription</w:t>
        </w:r>
      </w:ins>
      <w:ins w:id="293" w:author="Samsung" w:date="2020-02-10T09:32:00Z">
        <w:r>
          <w:rPr>
            <w:lang w:eastAsia="zh-CN"/>
          </w:rPr>
          <w:t xml:space="preserve"> </w:t>
        </w:r>
      </w:ins>
      <w:ins w:id="294" w:author="Samsung" w:date="2020-02-10T09:33:00Z">
        <w:r>
          <w:rPr>
            <w:lang w:eastAsia="zh-CN"/>
          </w:rPr>
          <w:t>of a VAL server.</w:t>
        </w:r>
      </w:ins>
    </w:p>
    <w:p w:rsidR="00C1615D" w:rsidRDefault="00C1615D" w:rsidP="00C1615D">
      <w:pPr>
        <w:pStyle w:val="Heading6"/>
        <w:rPr>
          <w:ins w:id="295" w:author="Samsung" w:date="2020-02-10T09:35:00Z"/>
          <w:lang w:eastAsia="zh-CN"/>
        </w:rPr>
      </w:pPr>
      <w:proofErr w:type="gramStart"/>
      <w:ins w:id="296" w:author="Samsung" w:date="2020-02-08T16:06:00Z">
        <w:r>
          <w:rPr>
            <w:lang w:eastAsia="zh-CN"/>
          </w:rPr>
          <w:t>7.x.1.2.3.2</w:t>
        </w:r>
        <w:proofErr w:type="gramEnd"/>
        <w:r>
          <w:rPr>
            <w:lang w:eastAsia="zh-CN"/>
          </w:rPr>
          <w:tab/>
          <w:t>Resource Definition</w:t>
        </w:r>
      </w:ins>
    </w:p>
    <w:p w:rsidR="00C1615D" w:rsidRDefault="00C1615D">
      <w:pPr>
        <w:rPr>
          <w:ins w:id="297" w:author="Samsung" w:date="2020-02-10T09:35:00Z"/>
          <w:b/>
          <w:lang w:eastAsia="zh-CN"/>
        </w:rPr>
        <w:pPrChange w:id="298" w:author="Samsung" w:date="2020-02-10T09:35:00Z">
          <w:pPr>
            <w:pStyle w:val="Heading6"/>
          </w:pPr>
        </w:pPrChange>
      </w:pPr>
      <w:ins w:id="299" w:author="Samsung" w:date="2020-02-10T09:35:00Z">
        <w:r>
          <w:rPr>
            <w:lang w:eastAsia="zh-CN"/>
          </w:rPr>
          <w:t xml:space="preserve">Resource URI: </w:t>
        </w:r>
        <w:r w:rsidR="00557B75">
          <w:rPr>
            <w:b/>
            <w:lang w:eastAsia="zh-CN"/>
          </w:rPr>
          <w:t>{</w:t>
        </w:r>
        <w:proofErr w:type="spellStart"/>
        <w:r w:rsidR="00557B75">
          <w:rPr>
            <w:b/>
            <w:lang w:eastAsia="zh-CN"/>
          </w:rPr>
          <w:t>apiRoot</w:t>
        </w:r>
        <w:proofErr w:type="spellEnd"/>
        <w:r w:rsidR="00557B75">
          <w:rPr>
            <w:b/>
            <w:lang w:eastAsia="zh-CN"/>
          </w:rPr>
          <w:t>}/</w:t>
        </w:r>
        <w:proofErr w:type="spellStart"/>
        <w:r w:rsidR="00557B75">
          <w:rPr>
            <w:b/>
            <w:lang w:eastAsia="zh-CN"/>
          </w:rPr>
          <w:t>s</w:t>
        </w:r>
      </w:ins>
      <w:ins w:id="300" w:author="Samsung" w:date="2020-02-25T19:03:00Z">
        <w:r w:rsidR="00557B75">
          <w:rPr>
            <w:b/>
            <w:lang w:eastAsia="zh-CN"/>
          </w:rPr>
          <w:t>s</w:t>
        </w:r>
      </w:ins>
      <w:proofErr w:type="spellEnd"/>
      <w:ins w:id="301" w:author="Samsung" w:date="2020-02-10T09:35:00Z">
        <w:r w:rsidR="00B34E25">
          <w:rPr>
            <w:b/>
            <w:lang w:eastAsia="zh-CN"/>
          </w:rPr>
          <w:t>-events</w:t>
        </w:r>
        <w:proofErr w:type="gramStart"/>
        <w:r w:rsidR="00B34E25">
          <w:rPr>
            <w:b/>
            <w:lang w:eastAsia="zh-CN"/>
          </w:rPr>
          <w:t>/{</w:t>
        </w:r>
        <w:proofErr w:type="spellStart"/>
        <w:proofErr w:type="gramEnd"/>
        <w:r w:rsidR="00B34E25">
          <w:rPr>
            <w:b/>
            <w:lang w:eastAsia="zh-CN"/>
          </w:rPr>
          <w:t>apiVersion</w:t>
        </w:r>
        <w:proofErr w:type="spellEnd"/>
        <w:r w:rsidR="00B34E25">
          <w:rPr>
            <w:b/>
            <w:lang w:eastAsia="zh-CN"/>
          </w:rPr>
          <w:t>}/</w:t>
        </w:r>
        <w:r>
          <w:rPr>
            <w:b/>
            <w:lang w:eastAsia="zh-CN"/>
          </w:rPr>
          <w:t>subscriptions/{</w:t>
        </w:r>
        <w:proofErr w:type="spellStart"/>
        <w:r>
          <w:rPr>
            <w:b/>
            <w:lang w:eastAsia="zh-CN"/>
          </w:rPr>
          <w:t>subscriptionId</w:t>
        </w:r>
        <w:proofErr w:type="spellEnd"/>
        <w:r>
          <w:rPr>
            <w:b/>
            <w:lang w:eastAsia="zh-CN"/>
          </w:rPr>
          <w:t>}</w:t>
        </w:r>
      </w:ins>
    </w:p>
    <w:p w:rsidR="00C1615D" w:rsidRDefault="00C1615D">
      <w:pPr>
        <w:rPr>
          <w:ins w:id="302" w:author="Samsung" w:date="2020-02-10T09:36:00Z"/>
          <w:lang w:eastAsia="zh-CN"/>
        </w:rPr>
        <w:pPrChange w:id="303" w:author="Samsung" w:date="2020-02-10T09:35:00Z">
          <w:pPr>
            <w:pStyle w:val="Heading6"/>
          </w:pPr>
        </w:pPrChange>
      </w:pPr>
      <w:ins w:id="304" w:author="Samsung" w:date="2020-02-10T09:36:00Z">
        <w:r>
          <w:rPr>
            <w:lang w:eastAsia="zh-CN"/>
          </w:rPr>
          <w:t xml:space="preserve">This resource shall support the resource URI variables defined in the table </w:t>
        </w:r>
        <w:r w:rsidRPr="00EB7927">
          <w:rPr>
            <w:highlight w:val="yellow"/>
            <w:lang w:eastAsia="zh-CN"/>
            <w:rPrChange w:id="305" w:author="Samsung" w:date="2020-02-10T09:37:00Z">
              <w:rPr>
                <w:lang w:eastAsia="zh-CN"/>
              </w:rPr>
            </w:rPrChange>
          </w:rPr>
          <w:t>7.x.1.2.3.2-1</w:t>
        </w:r>
      </w:ins>
      <w:ins w:id="306" w:author="Samsung" w:date="2020-02-10T09:37:00Z">
        <w:r>
          <w:rPr>
            <w:lang w:eastAsia="zh-CN"/>
          </w:rPr>
          <w:t>.</w:t>
        </w:r>
      </w:ins>
    </w:p>
    <w:p w:rsidR="00C1615D" w:rsidRDefault="00C1615D" w:rsidP="00C1615D">
      <w:pPr>
        <w:pStyle w:val="TH"/>
        <w:rPr>
          <w:ins w:id="307" w:author="Samsung" w:date="2020-02-10T09:36:00Z"/>
          <w:rFonts w:cs="Arial"/>
        </w:rPr>
      </w:pPr>
      <w:ins w:id="308" w:author="Samsung" w:date="2020-02-10T09:36:00Z">
        <w:r>
          <w:t xml:space="preserve">Table </w:t>
        </w:r>
        <w:r w:rsidRPr="001C0348">
          <w:rPr>
            <w:highlight w:val="yellow"/>
          </w:rPr>
          <w:t>7.x</w:t>
        </w:r>
        <w:r>
          <w:rPr>
            <w:highlight w:val="yellow"/>
          </w:rPr>
          <w:t>.1.2.3</w:t>
        </w:r>
        <w:r w:rsidRPr="001C0348">
          <w:rPr>
            <w:highlight w:val="yellow"/>
          </w:rPr>
          <w:t>.2-1</w:t>
        </w:r>
        <w:r>
          <w:t>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5"/>
        <w:gridCol w:w="7810"/>
      </w:tblGrid>
      <w:tr w:rsidR="00C1615D" w:rsidTr="007645B6">
        <w:trPr>
          <w:jc w:val="center"/>
          <w:ins w:id="309" w:author="Samsung" w:date="2020-02-10T09:3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C1615D" w:rsidRDefault="00C1615D" w:rsidP="007645B6">
            <w:pPr>
              <w:pStyle w:val="TAH"/>
              <w:rPr>
                <w:ins w:id="310" w:author="Samsung" w:date="2020-02-10T09:36:00Z"/>
              </w:rPr>
            </w:pPr>
            <w:ins w:id="311" w:author="Samsung" w:date="2020-02-10T09:36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C1615D" w:rsidRDefault="00C1615D" w:rsidP="007645B6">
            <w:pPr>
              <w:pStyle w:val="TAH"/>
              <w:rPr>
                <w:ins w:id="312" w:author="Samsung" w:date="2020-02-10T09:36:00Z"/>
              </w:rPr>
            </w:pPr>
            <w:ins w:id="313" w:author="Samsung" w:date="2020-02-10T09:36:00Z">
              <w:r>
                <w:t>Definition</w:t>
              </w:r>
            </w:ins>
          </w:p>
        </w:tc>
      </w:tr>
      <w:tr w:rsidR="00C1615D" w:rsidTr="007645B6">
        <w:trPr>
          <w:jc w:val="center"/>
          <w:ins w:id="314" w:author="Samsung" w:date="2020-02-10T09:3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15" w:author="Samsung" w:date="2020-02-10T09:36:00Z"/>
              </w:rPr>
            </w:pPr>
            <w:proofErr w:type="spellStart"/>
            <w:ins w:id="316" w:author="Samsung" w:date="2020-02-10T09:36:00Z">
              <w:r>
                <w:t>apiRoot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317" w:author="Samsung" w:date="2020-02-10T09:36:00Z"/>
              </w:rPr>
            </w:pPr>
            <w:ins w:id="318" w:author="Samsung" w:date="2020-02-10T09:36:00Z">
              <w:r>
                <w:t>See clause 6.5</w:t>
              </w:r>
            </w:ins>
          </w:p>
        </w:tc>
      </w:tr>
      <w:tr w:rsidR="00C1615D" w:rsidTr="007645B6">
        <w:trPr>
          <w:jc w:val="center"/>
          <w:ins w:id="319" w:author="Samsung" w:date="2020-02-10T09:37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20" w:author="Samsung" w:date="2020-02-10T09:37:00Z"/>
              </w:rPr>
            </w:pPr>
            <w:proofErr w:type="spellStart"/>
            <w:ins w:id="321" w:author="Samsung" w:date="2020-02-10T09:37:00Z">
              <w:r>
                <w:t>SubscriptionId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322" w:author="Samsung" w:date="2020-02-10T09:37:00Z"/>
              </w:rPr>
            </w:pPr>
            <w:ins w:id="323" w:author="Samsung" w:date="2020-02-10T09:37:00Z">
              <w:r>
                <w:t>String identifying an Individual Events Subscription</w:t>
              </w:r>
            </w:ins>
          </w:p>
        </w:tc>
      </w:tr>
    </w:tbl>
    <w:p w:rsidR="00C1615D" w:rsidRPr="000C29B7" w:rsidRDefault="00C1615D">
      <w:pPr>
        <w:rPr>
          <w:ins w:id="324" w:author="Samsung" w:date="2020-02-08T16:06:00Z"/>
          <w:lang w:eastAsia="zh-CN"/>
        </w:rPr>
        <w:pPrChange w:id="325" w:author="Samsung" w:date="2020-02-10T09:35:00Z">
          <w:pPr>
            <w:pStyle w:val="Heading6"/>
          </w:pPr>
        </w:pPrChange>
      </w:pPr>
    </w:p>
    <w:p w:rsidR="00C1615D" w:rsidRDefault="00C1615D" w:rsidP="00C1615D">
      <w:pPr>
        <w:pStyle w:val="Heading6"/>
        <w:rPr>
          <w:ins w:id="326" w:author="Samsung" w:date="2020-02-08T16:06:00Z"/>
          <w:lang w:eastAsia="zh-CN"/>
        </w:rPr>
      </w:pPr>
      <w:proofErr w:type="gramStart"/>
      <w:ins w:id="327" w:author="Samsung" w:date="2020-02-08T16:06:00Z">
        <w:r>
          <w:rPr>
            <w:lang w:eastAsia="zh-CN"/>
          </w:rPr>
          <w:t>7.x.1.2.3.3</w:t>
        </w:r>
        <w:proofErr w:type="gramEnd"/>
        <w:r>
          <w:rPr>
            <w:lang w:eastAsia="zh-CN"/>
          </w:rPr>
          <w:tab/>
          <w:t>Resource Standard Methods</w:t>
        </w:r>
      </w:ins>
    </w:p>
    <w:p w:rsidR="00C1615D" w:rsidRDefault="00C1615D" w:rsidP="00C1615D">
      <w:pPr>
        <w:pStyle w:val="Heading7"/>
        <w:rPr>
          <w:ins w:id="328" w:author="Samsung" w:date="2020-02-10T09:39:00Z"/>
          <w:lang w:eastAsia="zh-CN"/>
        </w:rPr>
      </w:pPr>
      <w:proofErr w:type="gramStart"/>
      <w:ins w:id="329" w:author="Samsung" w:date="2020-02-08T16:06:00Z">
        <w:r>
          <w:rPr>
            <w:lang w:eastAsia="zh-CN"/>
          </w:rPr>
          <w:t>7.x.1.2.3.3.1</w:t>
        </w:r>
        <w:proofErr w:type="gramEnd"/>
        <w:r>
          <w:rPr>
            <w:lang w:eastAsia="zh-CN"/>
          </w:rPr>
          <w:tab/>
          <w:t>DELETE</w:t>
        </w:r>
      </w:ins>
    </w:p>
    <w:p w:rsidR="00C1615D" w:rsidRDefault="00C1615D" w:rsidP="00C1615D">
      <w:pPr>
        <w:rPr>
          <w:ins w:id="330" w:author="Samsung" w:date="2020-02-10T09:39:00Z"/>
        </w:rPr>
      </w:pPr>
      <w:ins w:id="331" w:author="Samsung" w:date="2020-02-10T09:39:00Z">
        <w:r>
          <w:t>This method shall support the URI query parameters specified in table </w:t>
        </w:r>
        <w:r w:rsidRPr="00590304">
          <w:rPr>
            <w:highlight w:val="yellow"/>
            <w:rPrChange w:id="332" w:author="Samsung" w:date="2020-02-10T09:39:00Z">
              <w:rPr/>
            </w:rPrChange>
          </w:rPr>
          <w:t>7.x.</w:t>
        </w:r>
        <w:r>
          <w:rPr>
            <w:highlight w:val="yellow"/>
          </w:rPr>
          <w:t>1.</w:t>
        </w:r>
        <w:r w:rsidRPr="00590304">
          <w:rPr>
            <w:highlight w:val="yellow"/>
            <w:rPrChange w:id="333" w:author="Samsung" w:date="2020-02-10T09:39:00Z">
              <w:rPr/>
            </w:rPrChange>
          </w:rPr>
          <w:t>2.3.3.1-1</w:t>
        </w:r>
        <w:r>
          <w:t>.</w:t>
        </w:r>
      </w:ins>
    </w:p>
    <w:p w:rsidR="00C1615D" w:rsidRDefault="00C1615D" w:rsidP="00C1615D">
      <w:pPr>
        <w:pStyle w:val="TH"/>
        <w:rPr>
          <w:ins w:id="334" w:author="Samsung" w:date="2020-02-10T09:39:00Z"/>
          <w:rFonts w:cs="Arial"/>
        </w:rPr>
      </w:pPr>
      <w:ins w:id="335" w:author="Samsung" w:date="2020-02-10T09:39:00Z">
        <w:r>
          <w:t>Table </w:t>
        </w:r>
        <w:r w:rsidRPr="00590304">
          <w:rPr>
            <w:highlight w:val="yellow"/>
            <w:rPrChange w:id="336" w:author="Samsung" w:date="2020-02-10T09:40:00Z">
              <w:rPr/>
            </w:rPrChange>
          </w:rPr>
          <w:t>7.x.1.2.3.3.1-1</w:t>
        </w:r>
        <w:r>
          <w:t xml:space="preserve">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C1615D" w:rsidTr="007645B6">
        <w:trPr>
          <w:jc w:val="center"/>
          <w:ins w:id="337" w:author="Samsung" w:date="2020-02-10T09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38" w:author="Samsung" w:date="2020-02-10T09:39:00Z"/>
              </w:rPr>
            </w:pPr>
            <w:ins w:id="339" w:author="Samsung" w:date="2020-02-10T09:3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40" w:author="Samsung" w:date="2020-02-10T09:39:00Z"/>
              </w:rPr>
            </w:pPr>
            <w:ins w:id="341" w:author="Samsung" w:date="2020-02-10T09:3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42" w:author="Samsung" w:date="2020-02-10T09:39:00Z"/>
              </w:rPr>
            </w:pPr>
            <w:ins w:id="343" w:author="Samsung" w:date="2020-02-10T09:3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44" w:author="Samsung" w:date="2020-02-10T09:39:00Z"/>
              </w:rPr>
            </w:pPr>
            <w:ins w:id="345" w:author="Samsung" w:date="2020-02-10T09:39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346" w:author="Samsung" w:date="2020-02-10T09:39:00Z"/>
              </w:rPr>
            </w:pPr>
            <w:ins w:id="347" w:author="Samsung" w:date="2020-02-10T09:39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348" w:author="Samsung" w:date="2020-02-10T09:3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349" w:author="Samsung" w:date="2020-02-10T09:39:00Z"/>
              </w:rPr>
            </w:pPr>
            <w:ins w:id="350" w:author="Samsung" w:date="2020-02-10T09:39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51" w:author="Samsung" w:date="2020-02-10T09:3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352" w:author="Samsung" w:date="2020-02-10T09:3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53" w:author="Samsung" w:date="2020-02-10T09:39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354" w:author="Samsung" w:date="2020-02-10T09:39:00Z"/>
              </w:rPr>
            </w:pPr>
          </w:p>
        </w:tc>
      </w:tr>
    </w:tbl>
    <w:p w:rsidR="00C1615D" w:rsidRDefault="00C1615D" w:rsidP="00C1615D">
      <w:pPr>
        <w:rPr>
          <w:ins w:id="355" w:author="Samsung" w:date="2020-02-10T09:39:00Z"/>
        </w:rPr>
      </w:pPr>
    </w:p>
    <w:p w:rsidR="00C1615D" w:rsidRDefault="00C1615D" w:rsidP="00C1615D">
      <w:pPr>
        <w:rPr>
          <w:ins w:id="356" w:author="Samsung" w:date="2020-02-10T09:39:00Z"/>
        </w:rPr>
      </w:pPr>
      <w:ins w:id="357" w:author="Samsung" w:date="2020-02-10T09:39:00Z">
        <w:r>
          <w:lastRenderedPageBreak/>
          <w:t>This method shall support the request data structures specified in table </w:t>
        </w:r>
        <w:r w:rsidRPr="00590304">
          <w:rPr>
            <w:highlight w:val="yellow"/>
            <w:rPrChange w:id="358" w:author="Samsung" w:date="2020-02-10T09:40:00Z">
              <w:rPr/>
            </w:rPrChange>
          </w:rPr>
          <w:t>7.</w:t>
        </w:r>
      </w:ins>
      <w:ins w:id="359" w:author="Samsung" w:date="2020-02-10T09:40:00Z">
        <w:r w:rsidRPr="00590304">
          <w:rPr>
            <w:highlight w:val="yellow"/>
            <w:rPrChange w:id="360" w:author="Samsung" w:date="2020-02-10T09:40:00Z">
              <w:rPr/>
            </w:rPrChange>
          </w:rPr>
          <w:t>x</w:t>
        </w:r>
      </w:ins>
      <w:ins w:id="361" w:author="Samsung" w:date="2020-02-10T09:39:00Z">
        <w:r w:rsidRPr="00590304">
          <w:rPr>
            <w:highlight w:val="yellow"/>
            <w:rPrChange w:id="362" w:author="Samsung" w:date="2020-02-10T09:40:00Z">
              <w:rPr/>
            </w:rPrChange>
          </w:rPr>
          <w:t>.</w:t>
        </w:r>
      </w:ins>
      <w:ins w:id="363" w:author="Samsung" w:date="2020-02-10T09:40:00Z">
        <w:r w:rsidRPr="00590304">
          <w:rPr>
            <w:highlight w:val="yellow"/>
            <w:rPrChange w:id="364" w:author="Samsung" w:date="2020-02-10T09:40:00Z">
              <w:rPr/>
            </w:rPrChange>
          </w:rPr>
          <w:t>1.</w:t>
        </w:r>
      </w:ins>
      <w:ins w:id="365" w:author="Samsung" w:date="2020-02-10T09:39:00Z">
        <w:r w:rsidRPr="00590304">
          <w:rPr>
            <w:highlight w:val="yellow"/>
            <w:rPrChange w:id="366" w:author="Samsung" w:date="2020-02-10T09:40:00Z">
              <w:rPr/>
            </w:rPrChange>
          </w:rPr>
          <w:t>2.3.3.1-2</w:t>
        </w:r>
        <w:r>
          <w:t xml:space="preserve"> and the response data structures and response codes specified in table </w:t>
        </w:r>
        <w:r w:rsidRPr="00590304">
          <w:rPr>
            <w:highlight w:val="yellow"/>
            <w:rPrChange w:id="367" w:author="Samsung" w:date="2020-02-10T09:40:00Z">
              <w:rPr/>
            </w:rPrChange>
          </w:rPr>
          <w:t>7.x.</w:t>
        </w:r>
      </w:ins>
      <w:ins w:id="368" w:author="Samsung" w:date="2020-02-10T09:40:00Z">
        <w:r w:rsidRPr="00590304">
          <w:rPr>
            <w:highlight w:val="yellow"/>
            <w:rPrChange w:id="369" w:author="Samsung" w:date="2020-02-10T09:40:00Z">
              <w:rPr/>
            </w:rPrChange>
          </w:rPr>
          <w:t>1.</w:t>
        </w:r>
      </w:ins>
      <w:ins w:id="370" w:author="Samsung" w:date="2020-02-10T09:39:00Z">
        <w:r w:rsidRPr="00590304">
          <w:rPr>
            <w:highlight w:val="yellow"/>
            <w:rPrChange w:id="371" w:author="Samsung" w:date="2020-02-10T09:40:00Z">
              <w:rPr/>
            </w:rPrChange>
          </w:rPr>
          <w:t>2.3.3.1-3</w:t>
        </w:r>
        <w:r>
          <w:t>.</w:t>
        </w:r>
      </w:ins>
    </w:p>
    <w:p w:rsidR="00C1615D" w:rsidRDefault="00C1615D" w:rsidP="00C1615D">
      <w:pPr>
        <w:pStyle w:val="TH"/>
        <w:rPr>
          <w:ins w:id="372" w:author="Samsung" w:date="2020-02-10T09:39:00Z"/>
        </w:rPr>
      </w:pPr>
      <w:ins w:id="373" w:author="Samsung" w:date="2020-02-10T09:39:00Z">
        <w:r>
          <w:t>Table </w:t>
        </w:r>
        <w:r w:rsidRPr="003700C8">
          <w:rPr>
            <w:highlight w:val="yellow"/>
            <w:rPrChange w:id="374" w:author="Samsung" w:date="2020-02-10T09:41:00Z">
              <w:rPr/>
            </w:rPrChange>
          </w:rPr>
          <w:t>7.x.</w:t>
        </w:r>
      </w:ins>
      <w:ins w:id="375" w:author="Samsung" w:date="2020-02-10T09:41:00Z">
        <w:r w:rsidRPr="003700C8">
          <w:rPr>
            <w:highlight w:val="yellow"/>
            <w:rPrChange w:id="376" w:author="Samsung" w:date="2020-02-10T09:41:00Z">
              <w:rPr/>
            </w:rPrChange>
          </w:rPr>
          <w:t>1.</w:t>
        </w:r>
      </w:ins>
      <w:ins w:id="377" w:author="Samsung" w:date="2020-02-10T09:39:00Z">
        <w:r w:rsidRPr="003700C8">
          <w:rPr>
            <w:highlight w:val="yellow"/>
            <w:rPrChange w:id="378" w:author="Samsung" w:date="2020-02-10T09:41:00Z">
              <w:rPr/>
            </w:rPrChange>
          </w:rPr>
          <w:t>2.3.3.1-2</w:t>
        </w:r>
        <w:r>
          <w:t xml:space="preserve">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1"/>
        <w:gridCol w:w="422"/>
        <w:gridCol w:w="1264"/>
        <w:gridCol w:w="6380"/>
      </w:tblGrid>
      <w:tr w:rsidR="00C1615D" w:rsidTr="007645B6">
        <w:trPr>
          <w:jc w:val="center"/>
          <w:ins w:id="379" w:author="Samsung" w:date="2020-02-10T09:39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80" w:author="Samsung" w:date="2020-02-10T09:39:00Z"/>
              </w:rPr>
            </w:pPr>
            <w:ins w:id="381" w:author="Samsung" w:date="2020-02-10T09:3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82" w:author="Samsung" w:date="2020-02-10T09:39:00Z"/>
              </w:rPr>
            </w:pPr>
            <w:ins w:id="383" w:author="Samsung" w:date="2020-02-10T09:39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384" w:author="Samsung" w:date="2020-02-10T09:39:00Z"/>
              </w:rPr>
            </w:pPr>
            <w:ins w:id="385" w:author="Samsung" w:date="2020-02-10T09:39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386" w:author="Samsung" w:date="2020-02-10T09:39:00Z"/>
              </w:rPr>
            </w:pPr>
            <w:ins w:id="387" w:author="Samsung" w:date="2020-02-10T09:39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388" w:author="Samsung" w:date="2020-02-10T09:39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89" w:author="Samsung" w:date="2020-02-10T09:39:00Z"/>
              </w:rPr>
            </w:pPr>
            <w:ins w:id="390" w:author="Samsung" w:date="2020-02-10T09:39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391" w:author="Samsung" w:date="2020-02-10T09:39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92" w:author="Samsung" w:date="2020-02-10T09:39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393" w:author="Samsung" w:date="2020-02-10T09:39:00Z"/>
              </w:rPr>
            </w:pPr>
          </w:p>
        </w:tc>
      </w:tr>
    </w:tbl>
    <w:p w:rsidR="00C1615D" w:rsidRDefault="00C1615D" w:rsidP="00C1615D">
      <w:pPr>
        <w:rPr>
          <w:ins w:id="394" w:author="Samsung" w:date="2020-02-10T09:39:00Z"/>
        </w:rPr>
      </w:pPr>
    </w:p>
    <w:p w:rsidR="00C1615D" w:rsidRDefault="00C1615D" w:rsidP="00C1615D">
      <w:pPr>
        <w:pStyle w:val="TH"/>
        <w:rPr>
          <w:ins w:id="395" w:author="Samsung" w:date="2020-02-10T09:39:00Z"/>
        </w:rPr>
      </w:pPr>
      <w:ins w:id="396" w:author="Samsung" w:date="2020-02-10T09:39:00Z">
        <w:r>
          <w:t>Table </w:t>
        </w:r>
        <w:r w:rsidRPr="003700C8">
          <w:rPr>
            <w:highlight w:val="yellow"/>
            <w:rPrChange w:id="397" w:author="Samsung" w:date="2020-02-10T09:41:00Z">
              <w:rPr/>
            </w:rPrChange>
          </w:rPr>
          <w:t>7.</w:t>
        </w:r>
      </w:ins>
      <w:ins w:id="398" w:author="Samsung" w:date="2020-02-10T09:41:00Z">
        <w:r w:rsidRPr="003700C8">
          <w:rPr>
            <w:highlight w:val="yellow"/>
            <w:rPrChange w:id="399" w:author="Samsung" w:date="2020-02-10T09:41:00Z">
              <w:rPr/>
            </w:rPrChange>
          </w:rPr>
          <w:t>x.1</w:t>
        </w:r>
      </w:ins>
      <w:ins w:id="400" w:author="Samsung" w:date="2020-02-10T09:39:00Z">
        <w:r w:rsidRPr="003700C8">
          <w:rPr>
            <w:highlight w:val="yellow"/>
            <w:rPrChange w:id="401" w:author="Samsung" w:date="2020-02-10T09:41:00Z">
              <w:rPr/>
            </w:rPrChange>
          </w:rPr>
          <w:t>.2.3.3.1-3</w:t>
        </w:r>
        <w:r>
          <w:t>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8"/>
        <w:gridCol w:w="435"/>
        <w:gridCol w:w="1256"/>
        <w:gridCol w:w="1128"/>
        <w:gridCol w:w="5260"/>
        <w:tblGridChange w:id="402">
          <w:tblGrid>
            <w:gridCol w:w="1596"/>
            <w:gridCol w:w="2"/>
            <w:gridCol w:w="433"/>
            <w:gridCol w:w="2"/>
            <w:gridCol w:w="1254"/>
            <w:gridCol w:w="2"/>
            <w:gridCol w:w="1126"/>
            <w:gridCol w:w="2"/>
            <w:gridCol w:w="5260"/>
          </w:tblGrid>
        </w:tblGridChange>
      </w:tblGrid>
      <w:tr w:rsidR="00C1615D" w:rsidTr="007645B6">
        <w:trPr>
          <w:jc w:val="center"/>
          <w:ins w:id="403" w:author="Samsung" w:date="2020-02-10T09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4" w:author="Samsung" w:date="2020-02-10T09:39:00Z"/>
              </w:rPr>
            </w:pPr>
            <w:ins w:id="405" w:author="Samsung" w:date="2020-02-10T09:39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6" w:author="Samsung" w:date="2020-02-10T09:39:00Z"/>
              </w:rPr>
            </w:pPr>
            <w:ins w:id="407" w:author="Samsung" w:date="2020-02-10T09:39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08" w:author="Samsung" w:date="2020-02-10T09:39:00Z"/>
              </w:rPr>
            </w:pPr>
            <w:ins w:id="409" w:author="Samsung" w:date="2020-02-10T09:39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10" w:author="Samsung" w:date="2020-02-10T09:39:00Z"/>
              </w:rPr>
            </w:pPr>
            <w:ins w:id="411" w:author="Samsung" w:date="2020-02-10T09:39:00Z">
              <w:r>
                <w:t>Response</w:t>
              </w:r>
            </w:ins>
          </w:p>
          <w:p w:rsidR="00C1615D" w:rsidRDefault="00C1615D" w:rsidP="007645B6">
            <w:pPr>
              <w:pStyle w:val="TAH"/>
              <w:rPr>
                <w:ins w:id="412" w:author="Samsung" w:date="2020-02-10T09:39:00Z"/>
              </w:rPr>
            </w:pPr>
            <w:ins w:id="413" w:author="Samsung" w:date="2020-02-10T09:39:00Z">
              <w:r>
                <w:t>codes</w:t>
              </w:r>
            </w:ins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414" w:author="Samsung" w:date="2020-02-10T09:39:00Z"/>
              </w:rPr>
            </w:pPr>
            <w:ins w:id="415" w:author="Samsung" w:date="2020-02-10T09:39:00Z">
              <w:r>
                <w:t>Description</w:t>
              </w:r>
            </w:ins>
          </w:p>
        </w:tc>
      </w:tr>
      <w:tr w:rsidR="00C1615D" w:rsidTr="007645B6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416" w:author="Samsung" w:date="2020-02-25T16:12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417" w:author="Samsung" w:date="2020-02-10T09:39:00Z"/>
          <w:trPrChange w:id="418" w:author="Samsung" w:date="2020-02-25T16:12:00Z">
            <w:trPr>
              <w:jc w:val="center"/>
            </w:trPr>
          </w:trPrChange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19" w:author="Samsung" w:date="2020-02-25T16:12:00Z">
              <w:tcPr>
                <w:tcW w:w="82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20" w:author="Samsung" w:date="2020-02-10T09:39:00Z"/>
              </w:rPr>
            </w:pPr>
            <w:ins w:id="421" w:author="Samsung" w:date="2020-02-10T09:39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2" w:author="Samsung" w:date="2020-02-25T16:12:00Z">
              <w:tcPr>
                <w:tcW w:w="2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C"/>
              <w:rPr>
                <w:ins w:id="423" w:author="Samsung" w:date="2020-02-10T09:39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4" w:author="Samsung" w:date="2020-02-25T16:12:00Z">
              <w:tcPr>
                <w:tcW w:w="649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25" w:author="Samsung" w:date="2020-02-10T09:39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6" w:author="Samsung" w:date="2020-02-25T16:12:00Z">
              <w:tcPr>
                <w:tcW w:w="583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27" w:author="Samsung" w:date="2020-02-10T09:39:00Z"/>
              </w:rPr>
            </w:pPr>
            <w:ins w:id="428" w:author="Samsung" w:date="2020-02-10T09:39:00Z">
              <w:r>
                <w:t>204 No Content</w:t>
              </w:r>
            </w:ins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429" w:author="Samsung" w:date="2020-02-25T16:12:00Z">
              <w:tcPr>
                <w:tcW w:w="2719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L"/>
              <w:rPr>
                <w:ins w:id="430" w:author="Samsung" w:date="2020-02-10T09:39:00Z"/>
              </w:rPr>
            </w:pPr>
            <w:ins w:id="431" w:author="Samsung" w:date="2020-02-10T09:39:00Z">
              <w:r>
                <w:t xml:space="preserve">The individual </w:t>
              </w:r>
            </w:ins>
            <w:ins w:id="432" w:author="Samsung" w:date="2020-02-10T09:41:00Z">
              <w:r>
                <w:t>SEAL</w:t>
              </w:r>
            </w:ins>
            <w:ins w:id="433" w:author="Samsung" w:date="2020-02-10T09:39:00Z">
              <w:r>
                <w:t xml:space="preserve"> Events Subscription matching the </w:t>
              </w:r>
              <w:proofErr w:type="spellStart"/>
              <w:r>
                <w:t>subscriptionId</w:t>
              </w:r>
              <w:proofErr w:type="spellEnd"/>
              <w:r>
                <w:t xml:space="preserve"> is deleted.</w:t>
              </w:r>
            </w:ins>
          </w:p>
        </w:tc>
      </w:tr>
      <w:tr w:rsidR="007645B6" w:rsidTr="007645B6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434" w:author="Samsung" w:date="2020-02-25T16:13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trHeight w:val="112"/>
          <w:jc w:val="center"/>
          <w:ins w:id="435" w:author="Samsung" w:date="2020-02-25T16:12:00Z"/>
          <w:trPrChange w:id="436" w:author="Samsung" w:date="2020-02-25T16:13:00Z">
            <w:trPr>
              <w:jc w:val="center"/>
            </w:trPr>
          </w:trPrChange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37" w:author="Samsung" w:date="2020-02-25T16:13:00Z">
              <w:tcPr>
                <w:tcW w:w="5000" w:type="pct"/>
                <w:gridSpan w:val="9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645B6" w:rsidRDefault="007645B6">
            <w:pPr>
              <w:pStyle w:val="TAN"/>
              <w:rPr>
                <w:ins w:id="438" w:author="Samsung" w:date="2020-02-25T16:12:00Z"/>
              </w:rPr>
              <w:pPrChange w:id="439" w:author="Samsung" w:date="2020-02-25T16:13:00Z">
                <w:pPr>
                  <w:pStyle w:val="TAL"/>
                </w:pPr>
              </w:pPrChange>
            </w:pPr>
            <w:ins w:id="440" w:author="Samsung" w:date="2020-02-25T16:12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HTTP error status codes for the </w:t>
              </w:r>
            </w:ins>
            <w:ins w:id="441" w:author="Samsung" w:date="2020-02-25T16:13:00Z">
              <w:r>
                <w:rPr>
                  <w:lang w:eastAsia="zh-CN"/>
                </w:rPr>
                <w:t>DELETE</w:t>
              </w:r>
            </w:ins>
            <w:ins w:id="442" w:author="Samsung" w:date="2020-02-25T16:12:00Z">
              <w:r>
                <w:rPr>
                  <w:lang w:eastAsia="zh-CN"/>
                </w:rPr>
                <w:t xml:space="preserve"> method listed in table 5.2.6-1 of 3GPP TS 29.122 [3] also apply.</w:t>
              </w:r>
            </w:ins>
          </w:p>
        </w:tc>
      </w:tr>
    </w:tbl>
    <w:p w:rsidR="00C1615D" w:rsidRPr="00590304" w:rsidRDefault="00C1615D">
      <w:pPr>
        <w:rPr>
          <w:ins w:id="443" w:author="Samsung" w:date="2020-02-08T16:06:00Z"/>
          <w:lang w:eastAsia="zh-CN"/>
        </w:rPr>
        <w:pPrChange w:id="444" w:author="Samsung" w:date="2020-02-10T09:39:00Z">
          <w:pPr>
            <w:pStyle w:val="Heading7"/>
          </w:pPr>
        </w:pPrChange>
      </w:pPr>
    </w:p>
    <w:p w:rsidR="00C1615D" w:rsidRDefault="00C1615D" w:rsidP="00C1615D">
      <w:pPr>
        <w:pStyle w:val="Heading6"/>
        <w:rPr>
          <w:ins w:id="445" w:author="Samsung" w:date="2020-02-10T09:33:00Z"/>
          <w:lang w:eastAsia="zh-CN"/>
        </w:rPr>
      </w:pPr>
      <w:proofErr w:type="gramStart"/>
      <w:ins w:id="446" w:author="Samsung" w:date="2020-02-08T16:06:00Z">
        <w:r>
          <w:rPr>
            <w:lang w:eastAsia="zh-CN"/>
          </w:rPr>
          <w:t>7.x.1.2.3.4</w:t>
        </w:r>
        <w:proofErr w:type="gramEnd"/>
        <w:r>
          <w:rPr>
            <w:lang w:eastAsia="zh-CN"/>
          </w:rPr>
          <w:tab/>
          <w:t>Resource Custom Operations</w:t>
        </w:r>
      </w:ins>
    </w:p>
    <w:p w:rsidR="00C1615D" w:rsidRPr="007C0B38" w:rsidRDefault="00C1615D">
      <w:pPr>
        <w:rPr>
          <w:ins w:id="447" w:author="Samsung" w:date="2020-02-08T16:07:00Z"/>
          <w:lang w:eastAsia="zh-CN"/>
        </w:rPr>
        <w:pPrChange w:id="448" w:author="Samsung" w:date="2020-02-10T09:33:00Z">
          <w:pPr>
            <w:pStyle w:val="Heading6"/>
          </w:pPr>
        </w:pPrChange>
      </w:pPr>
      <w:ins w:id="449" w:author="Samsung" w:date="2020-02-10T09:33:00Z">
        <w:r>
          <w:rPr>
            <w:lang w:eastAsia="zh-CN"/>
          </w:rPr>
          <w:t>None.</w:t>
        </w:r>
      </w:ins>
    </w:p>
    <w:p w:rsidR="00C1615D" w:rsidRDefault="00C1615D">
      <w:pPr>
        <w:pStyle w:val="Heading4"/>
        <w:rPr>
          <w:ins w:id="450" w:author="Samsung" w:date="2020-02-08T16:12:00Z"/>
          <w:lang w:eastAsia="zh-CN"/>
        </w:rPr>
        <w:pPrChange w:id="451" w:author="Samsung" w:date="2020-02-08T16:11:00Z">
          <w:pPr>
            <w:pStyle w:val="Heading6"/>
          </w:pPr>
        </w:pPrChange>
      </w:pPr>
      <w:proofErr w:type="gramStart"/>
      <w:ins w:id="452" w:author="Samsung" w:date="2020-02-08T16:10:00Z">
        <w:r>
          <w:rPr>
            <w:lang w:eastAsia="zh-CN"/>
          </w:rPr>
          <w:t>7.x.1.3</w:t>
        </w:r>
        <w:proofErr w:type="gramEnd"/>
        <w:r>
          <w:rPr>
            <w:lang w:eastAsia="zh-CN"/>
          </w:rPr>
          <w:tab/>
          <w:t>Notifications</w:t>
        </w:r>
      </w:ins>
    </w:p>
    <w:p w:rsidR="00C1615D" w:rsidRDefault="00C1615D">
      <w:pPr>
        <w:pStyle w:val="Heading5"/>
        <w:rPr>
          <w:ins w:id="453" w:author="Samsung" w:date="2020-02-10T10:26:00Z"/>
          <w:lang w:eastAsia="zh-CN"/>
        </w:rPr>
        <w:pPrChange w:id="454" w:author="Samsung" w:date="2020-02-08T16:13:00Z">
          <w:pPr>
            <w:pStyle w:val="Heading6"/>
          </w:pPr>
        </w:pPrChange>
      </w:pPr>
      <w:proofErr w:type="gramStart"/>
      <w:ins w:id="455" w:author="Samsung" w:date="2020-02-08T16:12:00Z">
        <w:r>
          <w:rPr>
            <w:lang w:eastAsia="zh-CN"/>
          </w:rPr>
          <w:t>7.x.1.3.1</w:t>
        </w:r>
        <w:proofErr w:type="gramEnd"/>
        <w:r>
          <w:rPr>
            <w:lang w:eastAsia="zh-CN"/>
          </w:rPr>
          <w:tab/>
          <w:t>General</w:t>
        </w:r>
      </w:ins>
    </w:p>
    <w:p w:rsidR="00C1615D" w:rsidRDefault="00C1615D" w:rsidP="00C1615D">
      <w:pPr>
        <w:rPr>
          <w:ins w:id="456" w:author="Samsung" w:date="2020-02-10T10:26:00Z"/>
        </w:rPr>
      </w:pPr>
      <w:ins w:id="457" w:author="Samsung" w:date="2020-02-10T10:26:00Z">
        <w:r>
          <w:t>The delivery of notifications shall conform to clause 6.6.</w:t>
        </w:r>
      </w:ins>
    </w:p>
    <w:p w:rsidR="00C1615D" w:rsidRDefault="00C1615D" w:rsidP="00C1615D">
      <w:pPr>
        <w:pStyle w:val="TH"/>
        <w:rPr>
          <w:ins w:id="458" w:author="Samsung" w:date="2020-02-10T10:26:00Z"/>
        </w:rPr>
      </w:pPr>
      <w:ins w:id="459" w:author="Samsung" w:date="2020-02-10T10:26:00Z">
        <w:r>
          <w:t>Table </w:t>
        </w:r>
      </w:ins>
      <w:ins w:id="460" w:author="Samsung" w:date="2020-02-10T10:27:00Z">
        <w:r w:rsidRPr="00C25DF7">
          <w:rPr>
            <w:highlight w:val="yellow"/>
            <w:rPrChange w:id="461" w:author="Samsung" w:date="2020-02-10T10:28:00Z">
              <w:rPr/>
            </w:rPrChange>
          </w:rPr>
          <w:t>7</w:t>
        </w:r>
      </w:ins>
      <w:ins w:id="462" w:author="Samsung" w:date="2020-02-10T10:26:00Z">
        <w:r w:rsidRPr="00C25DF7">
          <w:rPr>
            <w:highlight w:val="yellow"/>
            <w:rPrChange w:id="463" w:author="Samsung" w:date="2020-02-10T10:28:00Z">
              <w:rPr/>
            </w:rPrChange>
          </w:rPr>
          <w:t>.</w:t>
        </w:r>
      </w:ins>
      <w:ins w:id="464" w:author="Samsung" w:date="2020-02-10T10:27:00Z">
        <w:r w:rsidRPr="00C25DF7">
          <w:rPr>
            <w:highlight w:val="yellow"/>
            <w:rPrChange w:id="465" w:author="Samsung" w:date="2020-02-10T10:28:00Z">
              <w:rPr/>
            </w:rPrChange>
          </w:rPr>
          <w:t>x.</w:t>
        </w:r>
      </w:ins>
      <w:ins w:id="466" w:author="Samsung" w:date="2020-02-10T10:26:00Z">
        <w:r w:rsidRPr="00C25DF7">
          <w:rPr>
            <w:highlight w:val="yellow"/>
            <w:rPrChange w:id="467" w:author="Samsung" w:date="2020-02-10T10:28:00Z">
              <w:rPr/>
            </w:rPrChange>
          </w:rPr>
          <w:t>1.3.1-1</w:t>
        </w:r>
        <w:r>
          <w:t>: Notifications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80"/>
        <w:gridCol w:w="4906"/>
        <w:gridCol w:w="957"/>
        <w:gridCol w:w="1785"/>
      </w:tblGrid>
      <w:tr w:rsidR="00C1615D" w:rsidTr="007645B6">
        <w:trPr>
          <w:jc w:val="center"/>
          <w:ins w:id="468" w:author="Samsung" w:date="2020-02-10T10:26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69" w:author="Samsung" w:date="2020-02-10T10:26:00Z"/>
              </w:rPr>
            </w:pPr>
            <w:ins w:id="470" w:author="Samsung" w:date="2020-02-10T10:26:00Z">
              <w:r>
                <w:t>Notification</w:t>
              </w:r>
            </w:ins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71" w:author="Samsung" w:date="2020-02-10T10:26:00Z"/>
              </w:rPr>
            </w:pPr>
            <w:ins w:id="472" w:author="Samsung" w:date="2020-02-10T10:26:00Z">
              <w:r>
                <w:t>Resource URI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73" w:author="Samsung" w:date="2020-02-10T10:26:00Z"/>
              </w:rPr>
            </w:pPr>
            <w:ins w:id="474" w:author="Samsung" w:date="2020-02-10T10:26:00Z">
              <w:r>
                <w:t>HTTP method or custom operation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475" w:author="Samsung" w:date="2020-02-10T10:26:00Z"/>
              </w:rPr>
            </w:pPr>
            <w:ins w:id="476" w:author="Samsung" w:date="2020-02-10T10:26:00Z">
              <w:r>
                <w:t>Description</w:t>
              </w:r>
            </w:ins>
          </w:p>
          <w:p w:rsidR="00C1615D" w:rsidRDefault="00C1615D" w:rsidP="007645B6">
            <w:pPr>
              <w:pStyle w:val="TAH"/>
              <w:rPr>
                <w:ins w:id="477" w:author="Samsung" w:date="2020-02-10T10:26:00Z"/>
              </w:rPr>
            </w:pPr>
            <w:ins w:id="478" w:author="Samsung" w:date="2020-02-10T10:26:00Z">
              <w:r>
                <w:t>(service operation)</w:t>
              </w:r>
            </w:ins>
          </w:p>
        </w:tc>
      </w:tr>
      <w:tr w:rsidR="00C1615D" w:rsidTr="007645B6">
        <w:trPr>
          <w:jc w:val="center"/>
          <w:ins w:id="479" w:author="Samsung" w:date="2020-02-10T10:26:00Z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5D" w:rsidRDefault="00C1615D" w:rsidP="007645B6">
            <w:pPr>
              <w:pStyle w:val="TAL"/>
              <w:rPr>
                <w:ins w:id="480" w:author="Samsung" w:date="2020-02-10T10:26:00Z"/>
                <w:lang w:val="en-US"/>
              </w:rPr>
            </w:pPr>
            <w:ins w:id="481" w:author="Samsung" w:date="2020-02-10T10:28:00Z">
              <w:r>
                <w:t xml:space="preserve">SEAL </w:t>
              </w:r>
            </w:ins>
            <w:ins w:id="482" w:author="Samsung" w:date="2020-02-10T10:26:00Z">
              <w:r>
                <w:t>Event Notification</w:t>
              </w:r>
            </w:ins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5D" w:rsidRDefault="00C1615D" w:rsidP="007645B6">
            <w:pPr>
              <w:pStyle w:val="TAL"/>
              <w:rPr>
                <w:ins w:id="483" w:author="Samsung" w:date="2020-02-10T10:26:00Z"/>
              </w:rPr>
            </w:pPr>
            <w:ins w:id="484" w:author="Samsung" w:date="2020-02-10T10:26:00Z">
              <w:r>
                <w:t>{</w:t>
              </w:r>
              <w:proofErr w:type="spellStart"/>
              <w:r>
                <w:t>notificationDestination</w:t>
              </w:r>
              <w:proofErr w:type="spellEnd"/>
              <w:r>
                <w:t>}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485" w:author="Samsung" w:date="2020-02-10T10:26:00Z"/>
                <w:lang w:val="fr-FR"/>
              </w:rPr>
            </w:pPr>
            <w:ins w:id="486" w:author="Samsung" w:date="2020-02-10T10:26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487" w:author="Samsung" w:date="2020-02-10T10:26:00Z"/>
                <w:lang w:val="en-US"/>
              </w:rPr>
            </w:pPr>
            <w:ins w:id="488" w:author="Samsung" w:date="2020-02-10T10:26:00Z">
              <w:r>
                <w:t xml:space="preserve">Notifies </w:t>
              </w:r>
            </w:ins>
            <w:ins w:id="489" w:author="Samsung" w:date="2020-02-10T10:31:00Z">
              <w:r>
                <w:t>subscriber</w:t>
              </w:r>
            </w:ins>
            <w:ins w:id="490" w:author="Samsung" w:date="2020-02-10T10:26:00Z">
              <w:r>
                <w:t xml:space="preserve"> of a</w:t>
              </w:r>
            </w:ins>
            <w:ins w:id="491" w:author="Samsung" w:date="2020-02-10T10:28:00Z">
              <w:r>
                <w:t xml:space="preserve"> SEAL </w:t>
              </w:r>
            </w:ins>
            <w:ins w:id="492" w:author="Samsung" w:date="2020-02-10T10:26:00Z">
              <w:r>
                <w:t>Event</w:t>
              </w:r>
            </w:ins>
          </w:p>
        </w:tc>
      </w:tr>
    </w:tbl>
    <w:p w:rsidR="00C1615D" w:rsidRPr="00C25DF7" w:rsidRDefault="00C1615D">
      <w:pPr>
        <w:rPr>
          <w:ins w:id="493" w:author="Samsung" w:date="2020-02-08T16:12:00Z"/>
          <w:lang w:val="en-US" w:eastAsia="zh-CN"/>
          <w:rPrChange w:id="494" w:author="Samsung" w:date="2020-02-10T10:26:00Z">
            <w:rPr>
              <w:ins w:id="495" w:author="Samsung" w:date="2020-02-08T16:12:00Z"/>
              <w:lang w:eastAsia="zh-CN"/>
            </w:rPr>
          </w:rPrChange>
        </w:rPr>
        <w:pPrChange w:id="496" w:author="Samsung" w:date="2020-02-10T10:26:00Z">
          <w:pPr>
            <w:pStyle w:val="Heading6"/>
          </w:pPr>
        </w:pPrChange>
      </w:pPr>
    </w:p>
    <w:p w:rsidR="00C1615D" w:rsidRPr="007D4EA2" w:rsidRDefault="00C1615D">
      <w:pPr>
        <w:pStyle w:val="Heading5"/>
        <w:rPr>
          <w:ins w:id="497" w:author="Samsung" w:date="2020-02-08T16:12:00Z"/>
          <w:lang w:eastAsia="zh-CN"/>
        </w:rPr>
        <w:pPrChange w:id="498" w:author="Samsung" w:date="2020-02-08T16:14:00Z">
          <w:pPr>
            <w:pStyle w:val="Heading6"/>
          </w:pPr>
        </w:pPrChange>
      </w:pPr>
      <w:proofErr w:type="gramStart"/>
      <w:ins w:id="499" w:author="Samsung" w:date="2020-02-08T16:12:00Z">
        <w:r>
          <w:rPr>
            <w:lang w:eastAsia="zh-CN"/>
          </w:rPr>
          <w:t>7.x.1.3.2</w:t>
        </w:r>
        <w:proofErr w:type="gramEnd"/>
        <w:r>
          <w:rPr>
            <w:lang w:eastAsia="zh-CN"/>
          </w:rPr>
          <w:tab/>
        </w:r>
      </w:ins>
      <w:ins w:id="500" w:author="Samsung" w:date="2020-02-10T10:28:00Z">
        <w:r>
          <w:rPr>
            <w:lang w:eastAsia="zh-CN"/>
          </w:rPr>
          <w:t>SEAL Event Notification</w:t>
        </w:r>
      </w:ins>
    </w:p>
    <w:p w:rsidR="00C1615D" w:rsidRDefault="00C1615D">
      <w:pPr>
        <w:pStyle w:val="Heading6"/>
        <w:rPr>
          <w:ins w:id="501" w:author="Samsung" w:date="2020-02-10T10:31:00Z"/>
          <w:lang w:eastAsia="zh-CN"/>
        </w:rPr>
      </w:pPr>
      <w:proofErr w:type="gramStart"/>
      <w:ins w:id="502" w:author="Samsung" w:date="2020-02-08T16:13:00Z">
        <w:r>
          <w:rPr>
            <w:lang w:eastAsia="zh-CN"/>
          </w:rPr>
          <w:t>7.x.1.3.2.1</w:t>
        </w:r>
        <w:proofErr w:type="gramEnd"/>
        <w:r>
          <w:rPr>
            <w:lang w:eastAsia="zh-CN"/>
          </w:rPr>
          <w:tab/>
        </w:r>
      </w:ins>
      <w:ins w:id="503" w:author="Samsung" w:date="2020-02-08T16:15:00Z">
        <w:r>
          <w:rPr>
            <w:lang w:eastAsia="zh-CN"/>
          </w:rPr>
          <w:t>Description</w:t>
        </w:r>
      </w:ins>
    </w:p>
    <w:p w:rsidR="00C1615D" w:rsidRPr="00707BD5" w:rsidRDefault="00C1615D">
      <w:pPr>
        <w:rPr>
          <w:ins w:id="504" w:author="Samsung" w:date="2020-02-08T16:15:00Z"/>
          <w:lang w:eastAsia="zh-CN"/>
        </w:rPr>
        <w:pPrChange w:id="505" w:author="Samsung" w:date="2020-02-10T10:31:00Z">
          <w:pPr>
            <w:pStyle w:val="Heading6"/>
          </w:pPr>
        </w:pPrChange>
      </w:pPr>
      <w:ins w:id="506" w:author="Samsung" w:date="2020-02-10T10:31:00Z">
        <w:r>
          <w:rPr>
            <w:lang w:eastAsia="zh-CN"/>
          </w:rPr>
          <w:t xml:space="preserve">SEAL Event Notification is used by the SEAL server notify a VAL server of an Event. The VAL server shall be subscribed to such SEAL Event Notifications via the Individual SEAL Events </w:t>
        </w:r>
      </w:ins>
      <w:ins w:id="507" w:author="Samsung" w:date="2020-02-10T10:32:00Z">
        <w:r>
          <w:rPr>
            <w:lang w:eastAsia="zh-CN"/>
          </w:rPr>
          <w:t xml:space="preserve">Subscription Resource. </w:t>
        </w:r>
      </w:ins>
    </w:p>
    <w:p w:rsidR="00C1615D" w:rsidRDefault="00C1615D">
      <w:pPr>
        <w:pStyle w:val="Heading6"/>
        <w:rPr>
          <w:ins w:id="508" w:author="Samsung" w:date="2020-02-10T10:33:00Z"/>
          <w:lang w:eastAsia="zh-CN"/>
        </w:rPr>
      </w:pPr>
      <w:proofErr w:type="gramStart"/>
      <w:ins w:id="509" w:author="Samsung" w:date="2020-02-08T16:15:00Z">
        <w:r>
          <w:rPr>
            <w:lang w:eastAsia="zh-CN"/>
          </w:rPr>
          <w:t>7.x.1.3.2.2</w:t>
        </w:r>
        <w:proofErr w:type="gramEnd"/>
        <w:r>
          <w:rPr>
            <w:lang w:eastAsia="zh-CN"/>
          </w:rPr>
          <w:tab/>
          <w:t>Notification definition</w:t>
        </w:r>
      </w:ins>
    </w:p>
    <w:p w:rsidR="00C1615D" w:rsidRDefault="00C1615D" w:rsidP="00C1615D">
      <w:pPr>
        <w:rPr>
          <w:ins w:id="510" w:author="Samsung" w:date="2020-02-10T10:33:00Z"/>
        </w:rPr>
      </w:pPr>
      <w:ins w:id="511" w:author="Samsung" w:date="2020-02-10T10:33:00Z">
        <w:r>
          <w:t xml:space="preserve">The POST method shall be used for the event notification and the URI shall be the one provided by the VAL server during the subscription to the event. </w:t>
        </w:r>
      </w:ins>
    </w:p>
    <w:p w:rsidR="00C1615D" w:rsidRDefault="00C1615D" w:rsidP="00C1615D">
      <w:pPr>
        <w:rPr>
          <w:ins w:id="512" w:author="Samsung" w:date="2020-02-10T10:33:00Z"/>
        </w:rPr>
      </w:pPr>
      <w:ins w:id="513" w:author="Samsung" w:date="2020-02-10T10:33:00Z">
        <w:r>
          <w:t xml:space="preserve">Resource URI: </w:t>
        </w:r>
        <w:r>
          <w:rPr>
            <w:b/>
          </w:rPr>
          <w:t>{</w:t>
        </w:r>
        <w:proofErr w:type="spellStart"/>
        <w:r>
          <w:rPr>
            <w:b/>
          </w:rPr>
          <w:t>notificationDestination</w:t>
        </w:r>
        <w:proofErr w:type="spellEnd"/>
        <w:r>
          <w:rPr>
            <w:b/>
          </w:rPr>
          <w:t xml:space="preserve">} </w:t>
        </w:r>
      </w:ins>
    </w:p>
    <w:p w:rsidR="00C1615D" w:rsidRDefault="00C1615D" w:rsidP="00C1615D">
      <w:pPr>
        <w:rPr>
          <w:ins w:id="514" w:author="Samsung" w:date="2020-02-10T10:33:00Z"/>
        </w:rPr>
      </w:pPr>
      <w:ins w:id="515" w:author="Samsung" w:date="2020-02-10T10:33:00Z">
        <w:r>
          <w:t>This method shall support the URI query parameters specified in table </w:t>
        </w:r>
        <w:r w:rsidRPr="007B68E8">
          <w:rPr>
            <w:highlight w:val="yellow"/>
            <w:rPrChange w:id="516" w:author="Samsung" w:date="2020-02-10T10:35:00Z">
              <w:rPr/>
            </w:rPrChange>
          </w:rPr>
          <w:t>7.</w:t>
        </w:r>
      </w:ins>
      <w:ins w:id="517" w:author="Samsung" w:date="2020-02-10T10:34:00Z">
        <w:r w:rsidRPr="007B68E8">
          <w:rPr>
            <w:highlight w:val="yellow"/>
            <w:rPrChange w:id="518" w:author="Samsung" w:date="2020-02-10T10:35:00Z">
              <w:rPr/>
            </w:rPrChange>
          </w:rPr>
          <w:t>x.1</w:t>
        </w:r>
      </w:ins>
      <w:ins w:id="519" w:author="Samsung" w:date="2020-02-10T10:33:00Z">
        <w:r w:rsidRPr="007B68E8">
          <w:rPr>
            <w:highlight w:val="yellow"/>
            <w:rPrChange w:id="520" w:author="Samsung" w:date="2020-02-10T10:35:00Z">
              <w:rPr/>
            </w:rPrChange>
          </w:rPr>
          <w:t>.3.2.2-1</w:t>
        </w:r>
        <w:r>
          <w:t>.</w:t>
        </w:r>
      </w:ins>
    </w:p>
    <w:p w:rsidR="00C1615D" w:rsidRDefault="00C1615D" w:rsidP="00C1615D">
      <w:pPr>
        <w:pStyle w:val="TH"/>
        <w:rPr>
          <w:ins w:id="521" w:author="Samsung" w:date="2020-02-10T10:33:00Z"/>
          <w:rFonts w:cs="Arial"/>
        </w:rPr>
      </w:pPr>
      <w:ins w:id="522" w:author="Samsung" w:date="2020-02-10T10:33:00Z">
        <w:r>
          <w:t>Table </w:t>
        </w:r>
        <w:r w:rsidRPr="007B68E8">
          <w:rPr>
            <w:highlight w:val="yellow"/>
            <w:rPrChange w:id="523" w:author="Samsung" w:date="2020-02-10T10:35:00Z">
              <w:rPr/>
            </w:rPrChange>
          </w:rPr>
          <w:t>7.</w:t>
        </w:r>
      </w:ins>
      <w:ins w:id="524" w:author="Samsung" w:date="2020-02-10T10:34:00Z">
        <w:r w:rsidRPr="007B68E8">
          <w:rPr>
            <w:highlight w:val="yellow"/>
            <w:rPrChange w:id="525" w:author="Samsung" w:date="2020-02-10T10:35:00Z">
              <w:rPr/>
            </w:rPrChange>
          </w:rPr>
          <w:t>x.1</w:t>
        </w:r>
      </w:ins>
      <w:ins w:id="526" w:author="Samsung" w:date="2020-02-10T10:33:00Z">
        <w:r w:rsidRPr="007B68E8">
          <w:rPr>
            <w:highlight w:val="yellow"/>
            <w:rPrChange w:id="527" w:author="Samsung" w:date="2020-02-10T10:35:00Z">
              <w:rPr/>
            </w:rPrChange>
          </w:rPr>
          <w:t>.3.2.2-1</w:t>
        </w:r>
        <w:r>
          <w:t>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C1615D" w:rsidTr="007645B6">
        <w:trPr>
          <w:jc w:val="center"/>
          <w:ins w:id="528" w:author="Samsung" w:date="2020-02-10T10:3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29" w:author="Samsung" w:date="2020-02-10T10:33:00Z"/>
              </w:rPr>
            </w:pPr>
            <w:ins w:id="530" w:author="Samsung" w:date="2020-02-10T10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31" w:author="Samsung" w:date="2020-02-10T10:33:00Z"/>
              </w:rPr>
            </w:pPr>
            <w:ins w:id="532" w:author="Samsung" w:date="2020-02-10T10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33" w:author="Samsung" w:date="2020-02-10T10:33:00Z"/>
              </w:rPr>
            </w:pPr>
            <w:ins w:id="534" w:author="Samsung" w:date="2020-02-10T10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35" w:author="Samsung" w:date="2020-02-10T10:33:00Z"/>
              </w:rPr>
            </w:pPr>
            <w:ins w:id="536" w:author="Samsung" w:date="2020-02-10T10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537" w:author="Samsung" w:date="2020-02-10T10:33:00Z"/>
              </w:rPr>
            </w:pPr>
            <w:ins w:id="538" w:author="Samsung" w:date="2020-02-10T10:33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539" w:author="Samsung" w:date="2020-02-10T10:3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40" w:author="Samsung" w:date="2020-02-10T10:33:00Z"/>
              </w:rPr>
            </w:pPr>
            <w:ins w:id="541" w:author="Samsung" w:date="2020-02-10T10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L"/>
              <w:rPr>
                <w:ins w:id="542" w:author="Samsung" w:date="2020-02-10T10:33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543" w:author="Samsung" w:date="2020-02-10T10:33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5D" w:rsidRDefault="00C1615D" w:rsidP="007645B6">
            <w:pPr>
              <w:pStyle w:val="TAC"/>
              <w:rPr>
                <w:ins w:id="544" w:author="Samsung" w:date="2020-02-10T10:33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5D" w:rsidRDefault="00C1615D" w:rsidP="007645B6">
            <w:pPr>
              <w:pStyle w:val="TAL"/>
              <w:rPr>
                <w:ins w:id="545" w:author="Samsung" w:date="2020-02-10T10:33:00Z"/>
              </w:rPr>
            </w:pPr>
          </w:p>
        </w:tc>
      </w:tr>
    </w:tbl>
    <w:p w:rsidR="00C1615D" w:rsidRDefault="00C1615D" w:rsidP="00C1615D">
      <w:pPr>
        <w:rPr>
          <w:ins w:id="546" w:author="Samsung" w:date="2020-02-10T10:33:00Z"/>
        </w:rPr>
      </w:pPr>
    </w:p>
    <w:p w:rsidR="00C1615D" w:rsidRDefault="00C1615D" w:rsidP="00C1615D">
      <w:pPr>
        <w:rPr>
          <w:ins w:id="547" w:author="Samsung" w:date="2020-02-10T10:33:00Z"/>
        </w:rPr>
      </w:pPr>
      <w:ins w:id="548" w:author="Samsung" w:date="2020-02-10T10:33:00Z">
        <w:r>
          <w:lastRenderedPageBreak/>
          <w:t>This method shall support the request data structures specified in table </w:t>
        </w:r>
      </w:ins>
      <w:ins w:id="549" w:author="Samsung" w:date="2020-02-10T10:36:00Z">
        <w:r w:rsidRPr="00644094">
          <w:rPr>
            <w:highlight w:val="yellow"/>
            <w:rPrChange w:id="550" w:author="Samsung" w:date="2020-02-10T10:37:00Z">
              <w:rPr/>
            </w:rPrChange>
          </w:rPr>
          <w:t>7.x.1</w:t>
        </w:r>
      </w:ins>
      <w:ins w:id="551" w:author="Samsung" w:date="2020-02-10T10:33:00Z">
        <w:r w:rsidRPr="00644094">
          <w:rPr>
            <w:highlight w:val="yellow"/>
            <w:rPrChange w:id="552" w:author="Samsung" w:date="2020-02-10T10:37:00Z">
              <w:rPr/>
            </w:rPrChange>
          </w:rPr>
          <w:t>.3.2.2-2</w:t>
        </w:r>
        <w:r>
          <w:t xml:space="preserve"> and the response data structures and response codes specified in table </w:t>
        </w:r>
        <w:r w:rsidRPr="00644094">
          <w:rPr>
            <w:highlight w:val="yellow"/>
            <w:rPrChange w:id="553" w:author="Samsung" w:date="2020-02-10T10:37:00Z">
              <w:rPr/>
            </w:rPrChange>
          </w:rPr>
          <w:t>7.</w:t>
        </w:r>
      </w:ins>
      <w:ins w:id="554" w:author="Samsung" w:date="2020-02-10T10:36:00Z">
        <w:r w:rsidRPr="00644094">
          <w:rPr>
            <w:highlight w:val="yellow"/>
            <w:rPrChange w:id="555" w:author="Samsung" w:date="2020-02-10T10:37:00Z">
              <w:rPr/>
            </w:rPrChange>
          </w:rPr>
          <w:t>x.1.</w:t>
        </w:r>
      </w:ins>
      <w:ins w:id="556" w:author="Samsung" w:date="2020-02-10T10:33:00Z">
        <w:r w:rsidRPr="00644094">
          <w:rPr>
            <w:highlight w:val="yellow"/>
            <w:rPrChange w:id="557" w:author="Samsung" w:date="2020-02-10T10:37:00Z">
              <w:rPr/>
            </w:rPrChange>
          </w:rPr>
          <w:t>3.2.2-3</w:t>
        </w:r>
        <w:r>
          <w:t>.</w:t>
        </w:r>
      </w:ins>
    </w:p>
    <w:p w:rsidR="00C1615D" w:rsidRDefault="00C1615D" w:rsidP="00C1615D">
      <w:pPr>
        <w:pStyle w:val="TH"/>
        <w:rPr>
          <w:ins w:id="558" w:author="Samsung" w:date="2020-02-10T10:33:00Z"/>
        </w:rPr>
      </w:pPr>
      <w:ins w:id="559" w:author="Samsung" w:date="2020-02-10T10:33:00Z">
        <w:r>
          <w:t>Table </w:t>
        </w:r>
        <w:r w:rsidRPr="00644094">
          <w:rPr>
            <w:highlight w:val="yellow"/>
            <w:rPrChange w:id="560" w:author="Samsung" w:date="2020-02-10T10:37:00Z">
              <w:rPr/>
            </w:rPrChange>
          </w:rPr>
          <w:t>7.</w:t>
        </w:r>
      </w:ins>
      <w:ins w:id="561" w:author="Samsung" w:date="2020-02-10T10:36:00Z">
        <w:r w:rsidRPr="00644094">
          <w:rPr>
            <w:highlight w:val="yellow"/>
            <w:rPrChange w:id="562" w:author="Samsung" w:date="2020-02-10T10:37:00Z">
              <w:rPr/>
            </w:rPrChange>
          </w:rPr>
          <w:t>x.1</w:t>
        </w:r>
      </w:ins>
      <w:ins w:id="563" w:author="Samsung" w:date="2020-02-10T10:33:00Z">
        <w:r w:rsidRPr="00644094">
          <w:rPr>
            <w:highlight w:val="yellow"/>
            <w:rPrChange w:id="564" w:author="Samsung" w:date="2020-02-10T10:37:00Z">
              <w:rPr/>
            </w:rPrChange>
          </w:rPr>
          <w:t>.3.2.2-2</w:t>
        </w:r>
        <w:r>
          <w:t>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88"/>
        <w:gridCol w:w="360"/>
        <w:gridCol w:w="1350"/>
        <w:gridCol w:w="4979"/>
      </w:tblGrid>
      <w:tr w:rsidR="00C1615D" w:rsidTr="007645B6">
        <w:trPr>
          <w:jc w:val="center"/>
          <w:ins w:id="565" w:author="Samsung" w:date="2020-02-10T10:33:00Z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66" w:author="Samsung" w:date="2020-02-10T10:33:00Z"/>
              </w:rPr>
            </w:pPr>
            <w:ins w:id="567" w:author="Samsung" w:date="2020-02-10T10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68" w:author="Samsung" w:date="2020-02-10T10:33:00Z"/>
              </w:rPr>
            </w:pPr>
            <w:ins w:id="569" w:author="Samsung" w:date="2020-02-10T10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70" w:author="Samsung" w:date="2020-02-10T10:33:00Z"/>
              </w:rPr>
            </w:pPr>
            <w:ins w:id="571" w:author="Samsung" w:date="2020-02-10T10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1615D" w:rsidRDefault="00C1615D" w:rsidP="007645B6">
            <w:pPr>
              <w:pStyle w:val="TAH"/>
              <w:rPr>
                <w:ins w:id="572" w:author="Samsung" w:date="2020-02-10T10:33:00Z"/>
              </w:rPr>
            </w:pPr>
            <w:ins w:id="573" w:author="Samsung" w:date="2020-02-10T10:33:00Z">
              <w:r>
                <w:t>Description</w:t>
              </w:r>
            </w:ins>
          </w:p>
        </w:tc>
      </w:tr>
      <w:tr w:rsidR="00C1615D" w:rsidTr="007645B6">
        <w:trPr>
          <w:jc w:val="center"/>
          <w:ins w:id="574" w:author="Samsung" w:date="2020-02-10T10:33:00Z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75" w:author="Samsung" w:date="2020-02-10T10:33:00Z"/>
              </w:rPr>
            </w:pPr>
            <w:proofErr w:type="spellStart"/>
            <w:ins w:id="576" w:author="Samsung" w:date="2020-02-10T10:36:00Z">
              <w:r>
                <w:t>S</w:t>
              </w:r>
            </w:ins>
            <w:ins w:id="577" w:author="Samsung" w:date="2020-02-13T18:28:00Z">
              <w:r>
                <w:t>EAL</w:t>
              </w:r>
            </w:ins>
            <w:ins w:id="578" w:author="Samsung" w:date="2020-02-10T10:33:00Z">
              <w:r>
                <w:t>EventNotification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C"/>
              <w:rPr>
                <w:ins w:id="579" w:author="Samsung" w:date="2020-02-10T10:33:00Z"/>
              </w:rPr>
            </w:pPr>
            <w:ins w:id="580" w:author="Samsung" w:date="2020-02-10T10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81" w:author="Samsung" w:date="2020-02-10T10:33:00Z"/>
              </w:rPr>
            </w:pPr>
            <w:ins w:id="582" w:author="Samsung" w:date="2020-02-10T10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15D" w:rsidRDefault="00C1615D" w:rsidP="007645B6">
            <w:pPr>
              <w:pStyle w:val="TAL"/>
              <w:rPr>
                <w:ins w:id="583" w:author="Samsung" w:date="2020-02-10T10:33:00Z"/>
              </w:rPr>
            </w:pPr>
            <w:ins w:id="584" w:author="Samsung" w:date="2020-02-10T10:33:00Z">
              <w:r>
                <w:t xml:space="preserve">Notification information of a </w:t>
              </w:r>
            </w:ins>
            <w:ins w:id="585" w:author="Samsung" w:date="2020-02-10T10:36:00Z">
              <w:r>
                <w:t>SEAL</w:t>
              </w:r>
            </w:ins>
            <w:ins w:id="586" w:author="Samsung" w:date="2020-02-10T10:33:00Z">
              <w:r>
                <w:t xml:space="preserve"> Event</w:t>
              </w:r>
            </w:ins>
          </w:p>
        </w:tc>
      </w:tr>
    </w:tbl>
    <w:p w:rsidR="00C1615D" w:rsidRDefault="00C1615D" w:rsidP="00C1615D">
      <w:pPr>
        <w:rPr>
          <w:ins w:id="587" w:author="Samsung" w:date="2020-02-10T10:33:00Z"/>
        </w:rPr>
      </w:pPr>
    </w:p>
    <w:p w:rsidR="00C1615D" w:rsidRDefault="00C1615D" w:rsidP="00C1615D">
      <w:pPr>
        <w:pStyle w:val="TH"/>
        <w:rPr>
          <w:ins w:id="588" w:author="Samsung" w:date="2020-02-10T10:33:00Z"/>
        </w:rPr>
      </w:pPr>
      <w:ins w:id="589" w:author="Samsung" w:date="2020-02-10T10:33:00Z">
        <w:r>
          <w:t>Table </w:t>
        </w:r>
      </w:ins>
      <w:ins w:id="590" w:author="Samsung" w:date="2020-02-10T10:37:00Z">
        <w:r w:rsidRPr="00644094">
          <w:rPr>
            <w:highlight w:val="yellow"/>
            <w:rPrChange w:id="591" w:author="Samsung" w:date="2020-02-10T10:37:00Z">
              <w:rPr/>
            </w:rPrChange>
          </w:rPr>
          <w:t>7.x.1</w:t>
        </w:r>
      </w:ins>
      <w:ins w:id="592" w:author="Samsung" w:date="2020-02-10T10:33:00Z">
        <w:r w:rsidRPr="00644094">
          <w:rPr>
            <w:highlight w:val="yellow"/>
            <w:rPrChange w:id="593" w:author="Samsung" w:date="2020-02-10T10:37:00Z">
              <w:rPr/>
            </w:rPrChange>
          </w:rPr>
          <w:t>.3.2.2-3</w:t>
        </w:r>
        <w:r>
          <w:t>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3"/>
        <w:gridCol w:w="416"/>
        <w:gridCol w:w="1169"/>
        <w:gridCol w:w="1531"/>
        <w:gridCol w:w="4618"/>
        <w:tblGridChange w:id="594">
          <w:tblGrid>
            <w:gridCol w:w="1943"/>
            <w:gridCol w:w="416"/>
            <w:gridCol w:w="1169"/>
            <w:gridCol w:w="1531"/>
            <w:gridCol w:w="4618"/>
          </w:tblGrid>
        </w:tblGridChange>
      </w:tblGrid>
      <w:tr w:rsidR="00C1615D" w:rsidTr="007645B6">
        <w:trPr>
          <w:jc w:val="center"/>
          <w:ins w:id="595" w:author="Samsung" w:date="2020-02-10T10:33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96" w:author="Samsung" w:date="2020-02-10T10:33:00Z"/>
              </w:rPr>
            </w:pPr>
            <w:ins w:id="597" w:author="Samsung" w:date="2020-02-10T10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598" w:author="Samsung" w:date="2020-02-10T10:33:00Z"/>
              </w:rPr>
            </w:pPr>
            <w:ins w:id="599" w:author="Samsung" w:date="2020-02-10T10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00" w:author="Samsung" w:date="2020-02-10T10:33:00Z"/>
              </w:rPr>
            </w:pPr>
            <w:ins w:id="601" w:author="Samsung" w:date="2020-02-10T10:33:00Z">
              <w:r>
                <w:t>Cardinality</w:t>
              </w:r>
            </w:ins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02" w:author="Samsung" w:date="2020-02-10T10:33:00Z"/>
              </w:rPr>
            </w:pPr>
            <w:ins w:id="603" w:author="Samsung" w:date="2020-02-10T10:33:00Z">
              <w:r>
                <w:t>Response codes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04" w:author="Samsung" w:date="2020-02-10T10:33:00Z"/>
              </w:rPr>
            </w:pPr>
            <w:ins w:id="605" w:author="Samsung" w:date="2020-02-10T10:33:00Z">
              <w:r>
                <w:t>Description</w:t>
              </w:r>
            </w:ins>
          </w:p>
        </w:tc>
      </w:tr>
      <w:tr w:rsidR="00C1615D" w:rsidTr="00951E21">
        <w:tblPrEx>
          <w:tblW w:w="495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606" w:author="Samsung" w:date="2020-02-25T16:12:00Z">
            <w:tblPrEx>
              <w:tblW w:w="49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607" w:author="Samsung" w:date="2020-02-10T10:33:00Z"/>
          <w:trPrChange w:id="608" w:author="Samsung" w:date="2020-02-25T16:12:00Z">
            <w:trPr>
              <w:jc w:val="center"/>
            </w:trPr>
          </w:trPrChange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09" w:author="Samsung" w:date="2020-02-25T16:12:00Z">
              <w:tcPr>
                <w:tcW w:w="100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610" w:author="Samsung" w:date="2020-02-10T10:33:00Z"/>
              </w:rPr>
            </w:pPr>
            <w:ins w:id="611" w:author="Samsung" w:date="2020-02-10T10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12" w:author="Samsung" w:date="2020-02-25T16:12:00Z">
              <w:tcPr>
                <w:tcW w:w="21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C"/>
              <w:rPr>
                <w:ins w:id="613" w:author="Samsung" w:date="2020-02-10T10:33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14" w:author="Samsung" w:date="2020-02-25T16:12:00Z">
              <w:tcPr>
                <w:tcW w:w="60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C1615D" w:rsidRDefault="00C1615D" w:rsidP="007645B6">
            <w:pPr>
              <w:pStyle w:val="TAC"/>
              <w:rPr>
                <w:ins w:id="615" w:author="Samsung" w:date="2020-02-10T10:33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16" w:author="Samsung" w:date="2020-02-25T16:12:00Z">
              <w:tcPr>
                <w:tcW w:w="791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617" w:author="Samsung" w:date="2020-02-10T10:33:00Z"/>
              </w:rPr>
            </w:pPr>
            <w:ins w:id="618" w:author="Samsung" w:date="2020-02-10T10:33:00Z">
              <w:r>
                <w:t>204 No Content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619" w:author="Samsung" w:date="2020-02-25T16:12:00Z">
              <w:tcPr>
                <w:tcW w:w="2386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C1615D" w:rsidRDefault="00C1615D" w:rsidP="007645B6">
            <w:pPr>
              <w:pStyle w:val="TAL"/>
              <w:rPr>
                <w:ins w:id="620" w:author="Samsung" w:date="2020-02-10T10:33:00Z"/>
              </w:rPr>
            </w:pPr>
            <w:ins w:id="621" w:author="Samsung" w:date="2020-02-10T10:33:00Z">
              <w:r>
                <w:t>The receipt of the Notification is acknowledged.</w:t>
              </w:r>
            </w:ins>
          </w:p>
        </w:tc>
      </w:tr>
      <w:tr w:rsidR="00951E21" w:rsidTr="00951E21">
        <w:trPr>
          <w:jc w:val="center"/>
          <w:ins w:id="622" w:author="Samsung" w:date="2020-02-25T16:1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E21" w:rsidRDefault="00951E21">
            <w:pPr>
              <w:pStyle w:val="TAN"/>
              <w:rPr>
                <w:ins w:id="623" w:author="Samsung" w:date="2020-02-25T16:12:00Z"/>
              </w:rPr>
              <w:pPrChange w:id="624" w:author="Samsung" w:date="2020-02-25T16:12:00Z">
                <w:pPr>
                  <w:pStyle w:val="TAL"/>
                </w:pPr>
              </w:pPrChange>
            </w:pPr>
            <w:ins w:id="625" w:author="Samsung" w:date="2020-02-25T16:12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POST method listed in table 5.2.6-1 of 3GPP TS 29.122 [3] also apply.</w:t>
              </w:r>
            </w:ins>
          </w:p>
        </w:tc>
      </w:tr>
    </w:tbl>
    <w:p w:rsidR="00C1615D" w:rsidRPr="007B68E8" w:rsidRDefault="00C1615D">
      <w:pPr>
        <w:rPr>
          <w:ins w:id="626" w:author="Samsung" w:date="2020-02-08T16:10:00Z"/>
          <w:lang w:eastAsia="zh-CN"/>
        </w:rPr>
        <w:pPrChange w:id="627" w:author="Samsung" w:date="2020-02-10T10:33:00Z">
          <w:pPr>
            <w:pStyle w:val="Heading6"/>
          </w:pPr>
        </w:pPrChange>
      </w:pPr>
    </w:p>
    <w:p w:rsidR="00C1615D" w:rsidRDefault="00C1615D">
      <w:pPr>
        <w:pStyle w:val="Heading4"/>
        <w:rPr>
          <w:ins w:id="628" w:author="Samsung" w:date="2020-02-08T16:14:00Z"/>
          <w:lang w:eastAsia="zh-CN"/>
        </w:rPr>
        <w:pPrChange w:id="629" w:author="Samsung" w:date="2020-02-08T16:11:00Z">
          <w:pPr>
            <w:pStyle w:val="Heading6"/>
          </w:pPr>
        </w:pPrChange>
      </w:pPr>
      <w:proofErr w:type="gramStart"/>
      <w:ins w:id="630" w:author="Samsung" w:date="2020-02-08T16:10:00Z">
        <w:r>
          <w:rPr>
            <w:lang w:eastAsia="zh-CN"/>
          </w:rPr>
          <w:t>7.x.1.4</w:t>
        </w:r>
        <w:proofErr w:type="gramEnd"/>
        <w:r>
          <w:rPr>
            <w:lang w:eastAsia="zh-CN"/>
          </w:rPr>
          <w:tab/>
          <w:t>Data Model</w:t>
        </w:r>
      </w:ins>
    </w:p>
    <w:p w:rsidR="00C1615D" w:rsidRDefault="00C1615D" w:rsidP="00C1615D">
      <w:pPr>
        <w:pStyle w:val="Heading5"/>
        <w:rPr>
          <w:ins w:id="631" w:author="Samsung" w:date="2020-02-10T10:43:00Z"/>
          <w:lang w:eastAsia="zh-CN"/>
        </w:rPr>
      </w:pPr>
      <w:proofErr w:type="gramStart"/>
      <w:ins w:id="632" w:author="Samsung" w:date="2020-02-08T16:14:00Z">
        <w:r>
          <w:rPr>
            <w:lang w:eastAsia="zh-CN"/>
          </w:rPr>
          <w:t>7.x.1.4.1</w:t>
        </w:r>
        <w:proofErr w:type="gramEnd"/>
        <w:r>
          <w:rPr>
            <w:lang w:eastAsia="zh-CN"/>
          </w:rPr>
          <w:tab/>
          <w:t>General</w:t>
        </w:r>
      </w:ins>
    </w:p>
    <w:p w:rsidR="00C1615D" w:rsidRDefault="00C1615D">
      <w:pPr>
        <w:rPr>
          <w:ins w:id="633" w:author="Samsung" w:date="2020-02-10T10:46:00Z"/>
          <w:lang w:eastAsia="zh-CN"/>
        </w:rPr>
        <w:pPrChange w:id="634" w:author="Samsung" w:date="2020-02-10T10:43:00Z">
          <w:pPr>
            <w:pStyle w:val="Heading5"/>
          </w:pPr>
        </w:pPrChange>
      </w:pPr>
      <w:ins w:id="635" w:author="Samsung" w:date="2020-02-10T10:43:00Z">
        <w:r>
          <w:rPr>
            <w:lang w:eastAsia="zh-CN"/>
          </w:rPr>
          <w:t xml:space="preserve">This clause specifies the application data model supported by the API. </w:t>
        </w:r>
      </w:ins>
      <w:ins w:id="636" w:author="Samsung" w:date="2020-02-10T10:44:00Z">
        <w:r>
          <w:rPr>
            <w:lang w:eastAsia="zh-CN"/>
          </w:rPr>
          <w:t>Data types listed in clause 6.2 apply to this API.</w:t>
        </w:r>
      </w:ins>
    </w:p>
    <w:p w:rsidR="00C1615D" w:rsidRDefault="00C1615D">
      <w:pPr>
        <w:rPr>
          <w:ins w:id="637" w:author="Samsung" w:date="2020-02-10T12:19:00Z"/>
          <w:lang w:eastAsia="zh-CN"/>
        </w:rPr>
        <w:pPrChange w:id="638" w:author="Samsung" w:date="2020-02-10T10:43:00Z">
          <w:pPr>
            <w:pStyle w:val="Heading5"/>
          </w:pPr>
        </w:pPrChange>
      </w:pPr>
      <w:ins w:id="639" w:author="Samsung" w:date="2020-02-10T10:46:00Z">
        <w:r>
          <w:rPr>
            <w:lang w:eastAsia="zh-CN"/>
          </w:rPr>
          <w:t xml:space="preserve">Table </w:t>
        </w:r>
        <w:r w:rsidRPr="004A1A3E">
          <w:rPr>
            <w:highlight w:val="yellow"/>
            <w:lang w:eastAsia="zh-CN"/>
            <w:rPrChange w:id="640" w:author="Samsung" w:date="2020-02-10T12:19:00Z">
              <w:rPr>
                <w:lang w:eastAsia="zh-CN"/>
              </w:rPr>
            </w:rPrChange>
          </w:rPr>
          <w:t>7.x.1.4.1-1</w:t>
        </w:r>
        <w:r>
          <w:rPr>
            <w:lang w:eastAsia="zh-CN"/>
          </w:rPr>
          <w:t xml:space="preserve"> specifies the data types defined specifically for the </w:t>
        </w:r>
        <w:proofErr w:type="spellStart"/>
        <w:r>
          <w:rPr>
            <w:lang w:eastAsia="zh-CN"/>
          </w:rPr>
          <w:t>SS_Events</w:t>
        </w:r>
        <w:proofErr w:type="spellEnd"/>
        <w:r>
          <w:rPr>
            <w:lang w:eastAsia="zh-CN"/>
          </w:rPr>
          <w:t xml:space="preserve"> API service.</w:t>
        </w:r>
      </w:ins>
    </w:p>
    <w:p w:rsidR="00C1615D" w:rsidRDefault="00C1615D" w:rsidP="00C1615D">
      <w:pPr>
        <w:pStyle w:val="TH"/>
        <w:rPr>
          <w:ins w:id="641" w:author="Samsung" w:date="2020-02-10T12:19:00Z"/>
        </w:rPr>
      </w:pPr>
      <w:ins w:id="642" w:author="Samsung" w:date="2020-02-10T12:19:00Z">
        <w:r>
          <w:t>Table </w:t>
        </w:r>
        <w:r w:rsidRPr="004A1A3E">
          <w:rPr>
            <w:highlight w:val="yellow"/>
            <w:rPrChange w:id="643" w:author="Samsung" w:date="2020-02-10T12:19:00Z">
              <w:rPr/>
            </w:rPrChange>
          </w:rPr>
          <w:t>7.x.1.4.1-1</w:t>
        </w:r>
        <w:r>
          <w:t xml:space="preserve">: </w:t>
        </w:r>
        <w:proofErr w:type="spellStart"/>
        <w:r>
          <w:t>SS_Events</w:t>
        </w:r>
        <w:proofErr w:type="spellEnd"/>
        <w:r>
          <w:t xml:space="preserve">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7"/>
        <w:gridCol w:w="1364"/>
        <w:gridCol w:w="3147"/>
        <w:gridCol w:w="2949"/>
      </w:tblGrid>
      <w:tr w:rsidR="00C1615D" w:rsidTr="007645B6">
        <w:trPr>
          <w:jc w:val="center"/>
          <w:ins w:id="644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45" w:author="Samsung" w:date="2020-02-10T12:19:00Z"/>
              </w:rPr>
            </w:pPr>
            <w:ins w:id="646" w:author="Samsung" w:date="2020-02-10T12:19:00Z">
              <w:r>
                <w:t>Data type</w:t>
              </w:r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47" w:author="Samsung" w:date="2020-02-10T12:19:00Z"/>
              </w:rPr>
            </w:pPr>
            <w:ins w:id="648" w:author="Samsung" w:date="2020-02-10T12:19:00Z">
              <w:r>
                <w:t>Section defined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649" w:author="Samsung" w:date="2020-02-10T12:19:00Z"/>
              </w:rPr>
            </w:pPr>
            <w:ins w:id="650" w:author="Samsung" w:date="2020-02-10T12:19:00Z">
              <w:r>
                <w:t>Description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651" w:author="Samsung" w:date="2020-02-10T12:19:00Z"/>
              </w:rPr>
            </w:pPr>
            <w:ins w:id="652" w:author="Samsung" w:date="2020-02-10T12:19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653" w:author="Samsung" w:date="2020-02-11T09:50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54" w:author="Samsung" w:date="2020-02-11T09:50:00Z"/>
              </w:rPr>
            </w:pPr>
            <w:proofErr w:type="spellStart"/>
            <w:ins w:id="655" w:author="Samsung" w:date="2020-02-11T09:50:00Z">
              <w:r>
                <w:t>SEALEventSubscription</w:t>
              </w:r>
              <w:proofErr w:type="spellEnd"/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1C0348" w:rsidRDefault="00C1615D" w:rsidP="007645B6">
            <w:pPr>
              <w:pStyle w:val="TAL"/>
              <w:rPr>
                <w:ins w:id="656" w:author="Samsung" w:date="2020-02-11T09:50:00Z"/>
                <w:highlight w:val="yellow"/>
              </w:rPr>
            </w:pPr>
            <w:ins w:id="657" w:author="Samsung" w:date="2020-02-11T09:50:00Z">
              <w:r>
                <w:rPr>
                  <w:highlight w:val="yellow"/>
                </w:rPr>
                <w:t>7.x.1.4.2.2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7965DA" w:rsidRDefault="00C1615D" w:rsidP="007645B6">
            <w:pPr>
              <w:pStyle w:val="TAL"/>
              <w:rPr>
                <w:ins w:id="658" w:author="Samsung" w:date="2020-02-11T09:50:00Z"/>
                <w:rFonts w:cs="Arial"/>
                <w:szCs w:val="18"/>
              </w:rPr>
            </w:pPr>
            <w:ins w:id="659" w:author="Samsung" w:date="2020-02-11T09:50:00Z">
              <w:r>
                <w:rPr>
                  <w:rFonts w:cs="Arial"/>
                  <w:szCs w:val="18"/>
                </w:rPr>
                <w:t>Represents an individual SEAL Event Subscription resource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60" w:author="Samsung" w:date="2020-02-11T09:50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661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62" w:author="Samsung" w:date="2020-02-10T12:19:00Z"/>
              </w:rPr>
            </w:pPr>
            <w:proofErr w:type="spellStart"/>
            <w:ins w:id="663" w:author="Samsung" w:date="2020-02-11T09:50:00Z">
              <w:r>
                <w:t>SEALEventNotification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Pr="007803D5" w:rsidRDefault="00C1615D" w:rsidP="007645B6">
            <w:pPr>
              <w:pStyle w:val="TAL"/>
              <w:rPr>
                <w:ins w:id="664" w:author="Samsung" w:date="2020-02-10T12:19:00Z"/>
                <w:highlight w:val="yellow"/>
                <w:rPrChange w:id="665" w:author="Samsung" w:date="2020-02-10T12:20:00Z">
                  <w:rPr>
                    <w:ins w:id="666" w:author="Samsung" w:date="2020-02-10T12:19:00Z"/>
                  </w:rPr>
                </w:rPrChange>
              </w:rPr>
            </w:pPr>
            <w:ins w:id="667" w:author="Samsung" w:date="2020-02-11T09:51:00Z">
              <w:r>
                <w:rPr>
                  <w:highlight w:val="yellow"/>
                </w:rPr>
                <w:t>7.x.1.4.2.3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68" w:author="Samsung" w:date="2020-02-10T12:19:00Z"/>
                <w:rFonts w:cs="Arial"/>
                <w:szCs w:val="18"/>
              </w:rPr>
            </w:pPr>
            <w:ins w:id="669" w:author="Samsung" w:date="2020-02-11T09:50:00Z">
              <w:r>
                <w:rPr>
                  <w:rFonts w:cs="Arial"/>
                  <w:szCs w:val="18"/>
                </w:rPr>
                <w:t xml:space="preserve">Represents an individual SEAL Event Subscription Notification 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670" w:author="Samsung" w:date="2020-02-10T12:19:00Z"/>
                <w:rFonts w:cs="Arial"/>
                <w:szCs w:val="18"/>
              </w:rPr>
            </w:pPr>
          </w:p>
        </w:tc>
      </w:tr>
      <w:tr w:rsidR="003A27DF" w:rsidTr="007645B6">
        <w:trPr>
          <w:jc w:val="center"/>
          <w:ins w:id="671" w:author="Samsung" w:date="2020-02-27T16:23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7645B6">
            <w:pPr>
              <w:pStyle w:val="TAL"/>
              <w:rPr>
                <w:ins w:id="672" w:author="Samsung" w:date="2020-02-27T16:23:00Z"/>
              </w:rPr>
            </w:pPr>
            <w:proofErr w:type="spellStart"/>
            <w:ins w:id="673" w:author="Samsung" w:date="2020-02-27T16:23:00Z">
              <w:r>
                <w:t>EventSubscription</w:t>
              </w:r>
              <w:proofErr w:type="spellEnd"/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7645B6">
            <w:pPr>
              <w:pStyle w:val="TAL"/>
              <w:rPr>
                <w:ins w:id="674" w:author="Samsung" w:date="2020-02-27T16:23:00Z"/>
                <w:highlight w:val="yellow"/>
              </w:rPr>
            </w:pPr>
            <w:ins w:id="675" w:author="Samsung" w:date="2020-02-27T16:23:00Z">
              <w:r>
                <w:rPr>
                  <w:highlight w:val="yellow"/>
                </w:rPr>
                <w:t>7.x.1.4.2.4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7645B6">
            <w:pPr>
              <w:pStyle w:val="TAL"/>
              <w:rPr>
                <w:ins w:id="676" w:author="Samsung" w:date="2020-02-27T16:23:00Z"/>
                <w:rFonts w:cs="Arial"/>
                <w:szCs w:val="18"/>
              </w:rPr>
            </w:pPr>
            <w:ins w:id="677" w:author="Samsung" w:date="2020-02-27T16:24:00Z">
              <w:r>
                <w:rPr>
                  <w:rFonts w:cs="Arial"/>
                  <w:szCs w:val="18"/>
                </w:rPr>
                <w:t>Represents the subscription to a single SEAL event.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7645B6">
            <w:pPr>
              <w:pStyle w:val="TAL"/>
              <w:rPr>
                <w:ins w:id="678" w:author="Samsung" w:date="2020-02-27T16:23:00Z"/>
                <w:rFonts w:cs="Arial"/>
                <w:szCs w:val="18"/>
              </w:rPr>
            </w:pPr>
          </w:p>
        </w:tc>
      </w:tr>
      <w:tr w:rsidR="001D727A" w:rsidTr="007645B6">
        <w:trPr>
          <w:jc w:val="center"/>
          <w:ins w:id="679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80" w:author="Samsung" w:date="2020-02-10T12:19:00Z"/>
              </w:rPr>
            </w:pPr>
            <w:proofErr w:type="spellStart"/>
            <w:ins w:id="681" w:author="Samsung" w:date="2020-02-27T16:25:00Z">
              <w:r>
                <w:t>SEALEventDetail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Pr="007803D5" w:rsidRDefault="001D727A" w:rsidP="001D727A">
            <w:pPr>
              <w:pStyle w:val="TAL"/>
              <w:rPr>
                <w:ins w:id="682" w:author="Samsung" w:date="2020-02-10T12:19:00Z"/>
                <w:highlight w:val="yellow"/>
                <w:rPrChange w:id="683" w:author="Samsung" w:date="2020-02-10T12:20:00Z">
                  <w:rPr>
                    <w:ins w:id="684" w:author="Samsung" w:date="2020-02-10T12:19:00Z"/>
                  </w:rPr>
                </w:rPrChange>
              </w:rPr>
            </w:pPr>
            <w:ins w:id="685" w:author="Samsung" w:date="2020-02-27T16:25:00Z">
              <w:r>
                <w:rPr>
                  <w:highlight w:val="yellow"/>
                </w:rPr>
                <w:t>7.x.1.4.2.5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86" w:author="Samsung" w:date="2020-02-10T12:19:00Z"/>
                <w:rFonts w:cs="Arial"/>
                <w:szCs w:val="18"/>
              </w:rPr>
            </w:pPr>
            <w:ins w:id="687" w:author="Samsung" w:date="2020-02-27T16:25:00Z">
              <w:r>
                <w:rPr>
                  <w:rFonts w:cs="Arial"/>
                  <w:szCs w:val="18"/>
                </w:rPr>
                <w:t>Represents the SEAL event detail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88" w:author="Samsung" w:date="2020-02-10T12:19:00Z"/>
                <w:rFonts w:cs="Arial"/>
                <w:szCs w:val="18"/>
              </w:rPr>
            </w:pPr>
          </w:p>
        </w:tc>
      </w:tr>
      <w:tr w:rsidR="001D727A" w:rsidTr="007645B6">
        <w:trPr>
          <w:jc w:val="center"/>
          <w:ins w:id="689" w:author="Samsung" w:date="2020-02-10T12:19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90" w:author="Samsung" w:date="2020-02-10T12:19:00Z"/>
              </w:rPr>
            </w:pPr>
            <w:proofErr w:type="spellStart"/>
            <w:ins w:id="691" w:author="Samsung" w:date="2020-02-27T16:25:00Z">
              <w:r>
                <w:t>VALGroupFilter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Pr="007803D5" w:rsidRDefault="001D727A" w:rsidP="001D727A">
            <w:pPr>
              <w:pStyle w:val="TAL"/>
              <w:rPr>
                <w:ins w:id="692" w:author="Samsung" w:date="2020-02-10T12:19:00Z"/>
                <w:highlight w:val="yellow"/>
                <w:rPrChange w:id="693" w:author="Samsung" w:date="2020-02-10T12:20:00Z">
                  <w:rPr>
                    <w:ins w:id="694" w:author="Samsung" w:date="2020-02-10T12:19:00Z"/>
                  </w:rPr>
                </w:rPrChange>
              </w:rPr>
            </w:pPr>
            <w:ins w:id="695" w:author="Samsung" w:date="2020-02-27T16:25:00Z">
              <w:r>
                <w:rPr>
                  <w:highlight w:val="yellow"/>
                </w:rPr>
                <w:t>7.x.1.4.2.6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96" w:author="Samsung" w:date="2020-02-10T12:19:00Z"/>
                <w:rFonts w:cs="Arial"/>
                <w:szCs w:val="18"/>
              </w:rPr>
            </w:pPr>
            <w:ins w:id="697" w:author="Samsung" w:date="2020-02-27T16:26:00Z">
              <w:r>
                <w:rPr>
                  <w:rFonts w:cs="Arial"/>
                  <w:szCs w:val="18"/>
                </w:rPr>
                <w:t>Represents a filter of VAL group identifiers belonging to a VAL service.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698" w:author="Samsung" w:date="2020-02-10T12:19:00Z"/>
                <w:rFonts w:cs="Arial"/>
                <w:szCs w:val="18"/>
              </w:rPr>
            </w:pPr>
          </w:p>
        </w:tc>
      </w:tr>
      <w:tr w:rsidR="001D727A" w:rsidTr="007645B6">
        <w:trPr>
          <w:jc w:val="center"/>
          <w:ins w:id="699" w:author="Samsung" w:date="2020-02-27T16:25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B804CA" w:rsidP="001D727A">
            <w:pPr>
              <w:pStyle w:val="TAL"/>
              <w:rPr>
                <w:ins w:id="700" w:author="Samsung" w:date="2020-02-27T16:25:00Z"/>
              </w:rPr>
            </w:pPr>
            <w:proofErr w:type="spellStart"/>
            <w:ins w:id="701" w:author="Samsung" w:date="2020-02-27T20:07:00Z">
              <w:r>
                <w:t>IdentityFilter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B804CA" w:rsidP="001D727A">
            <w:pPr>
              <w:pStyle w:val="TAL"/>
              <w:rPr>
                <w:ins w:id="702" w:author="Samsung" w:date="2020-02-27T16:25:00Z"/>
                <w:highlight w:val="yellow"/>
              </w:rPr>
            </w:pPr>
            <w:ins w:id="703" w:author="Samsung" w:date="2020-02-27T20:07:00Z">
              <w:r>
                <w:rPr>
                  <w:highlight w:val="yellow"/>
                </w:rPr>
                <w:t>7.x.1.4.2.7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B804CA" w:rsidP="001D727A">
            <w:pPr>
              <w:pStyle w:val="TAL"/>
              <w:rPr>
                <w:ins w:id="704" w:author="Samsung" w:date="2020-02-27T16:25:00Z"/>
                <w:rFonts w:cs="Arial"/>
                <w:szCs w:val="18"/>
              </w:rPr>
            </w:pPr>
            <w:ins w:id="705" w:author="Samsung" w:date="2020-02-27T20:07:00Z">
              <w:r>
                <w:rPr>
                  <w:rFonts w:cs="Arial"/>
                  <w:szCs w:val="18"/>
                </w:rPr>
                <w:t>Represents a filter of VAL User / UE identities belonging to a VAL service.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7A" w:rsidRDefault="001D727A" w:rsidP="001D727A">
            <w:pPr>
              <w:pStyle w:val="TAL"/>
              <w:rPr>
                <w:ins w:id="706" w:author="Samsung" w:date="2020-02-27T16:25:00Z"/>
                <w:rFonts w:cs="Arial"/>
                <w:szCs w:val="18"/>
              </w:rPr>
            </w:pPr>
          </w:p>
        </w:tc>
      </w:tr>
      <w:tr w:rsidR="00B804CA" w:rsidTr="007645B6">
        <w:trPr>
          <w:jc w:val="center"/>
          <w:ins w:id="707" w:author="Samsung" w:date="2020-02-27T20:06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A" w:rsidRDefault="00B804CA" w:rsidP="00B804CA">
            <w:pPr>
              <w:pStyle w:val="TAL"/>
              <w:rPr>
                <w:ins w:id="708" w:author="Samsung" w:date="2020-02-27T20:06:00Z"/>
              </w:rPr>
            </w:pPr>
            <w:proofErr w:type="spellStart"/>
            <w:ins w:id="709" w:author="Samsung" w:date="2020-02-27T20:07:00Z">
              <w:r>
                <w:t>SEALEvent</w:t>
              </w:r>
            </w:ins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A" w:rsidRPr="00235078" w:rsidRDefault="00B804CA" w:rsidP="00B804CA">
            <w:pPr>
              <w:pStyle w:val="TAL"/>
              <w:rPr>
                <w:ins w:id="710" w:author="Samsung" w:date="2020-02-27T20:06:00Z"/>
                <w:highlight w:val="yellow"/>
              </w:rPr>
            </w:pPr>
            <w:ins w:id="711" w:author="Samsung" w:date="2020-02-27T20:07:00Z">
              <w:r w:rsidRPr="00235078">
                <w:rPr>
                  <w:highlight w:val="yellow"/>
                </w:rPr>
                <w:t>7.x.1.4.3.3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A" w:rsidRDefault="00B804CA" w:rsidP="00B804CA">
            <w:pPr>
              <w:pStyle w:val="TAL"/>
              <w:rPr>
                <w:ins w:id="712" w:author="Samsung" w:date="2020-02-27T20:06:00Z"/>
                <w:rFonts w:cs="Arial"/>
                <w:szCs w:val="18"/>
              </w:rPr>
            </w:pPr>
            <w:ins w:id="713" w:author="Samsung" w:date="2020-02-27T20:07:00Z">
              <w:r>
                <w:rPr>
                  <w:rFonts w:cs="Arial"/>
                  <w:szCs w:val="18"/>
                </w:rPr>
                <w:t>Represents the type of SEAL events that can be subscribed.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A" w:rsidRDefault="00B804CA" w:rsidP="00B804CA">
            <w:pPr>
              <w:pStyle w:val="TAL"/>
              <w:rPr>
                <w:ins w:id="714" w:author="Samsung" w:date="2020-02-27T20:06:00Z"/>
                <w:rFonts w:cs="Arial"/>
                <w:szCs w:val="18"/>
              </w:rPr>
            </w:pPr>
          </w:p>
        </w:tc>
      </w:tr>
    </w:tbl>
    <w:p w:rsidR="00C1615D" w:rsidRDefault="00C1615D" w:rsidP="00C1615D">
      <w:pPr>
        <w:rPr>
          <w:ins w:id="715" w:author="Samsung" w:date="2020-02-10T12:19:00Z"/>
        </w:rPr>
      </w:pPr>
    </w:p>
    <w:p w:rsidR="00C1615D" w:rsidRDefault="00C1615D" w:rsidP="00C1615D">
      <w:pPr>
        <w:rPr>
          <w:ins w:id="716" w:author="Samsung" w:date="2020-02-10T12:19:00Z"/>
        </w:rPr>
      </w:pPr>
      <w:ins w:id="717" w:author="Samsung" w:date="2020-02-10T12:19:00Z">
        <w:r>
          <w:t>Table </w:t>
        </w:r>
      </w:ins>
      <w:ins w:id="718" w:author="Samsung" w:date="2020-02-10T12:25:00Z">
        <w:r w:rsidRPr="00CB73E6">
          <w:rPr>
            <w:highlight w:val="yellow"/>
            <w:rPrChange w:id="719" w:author="Samsung" w:date="2020-02-10T12:26:00Z">
              <w:rPr/>
            </w:rPrChange>
          </w:rPr>
          <w:t>7.x.1</w:t>
        </w:r>
      </w:ins>
      <w:ins w:id="720" w:author="Samsung" w:date="2020-02-10T12:19:00Z">
        <w:r w:rsidRPr="00CB73E6">
          <w:rPr>
            <w:highlight w:val="yellow"/>
            <w:rPrChange w:id="721" w:author="Samsung" w:date="2020-02-10T12:26:00Z">
              <w:rPr/>
            </w:rPrChange>
          </w:rPr>
          <w:t>.4.1-2</w:t>
        </w:r>
        <w:r>
          <w:t xml:space="preserve"> specifies data types re-used by the</w:t>
        </w:r>
      </w:ins>
      <w:ins w:id="722" w:author="Samsung" w:date="2020-02-10T12:25:00Z">
        <w:r>
          <w:t xml:space="preserve"> </w:t>
        </w:r>
        <w:proofErr w:type="spellStart"/>
        <w:r>
          <w:t>SS</w:t>
        </w:r>
      </w:ins>
      <w:ins w:id="723" w:author="Samsung" w:date="2020-02-10T12:19:00Z">
        <w:r>
          <w:t>_Events</w:t>
        </w:r>
        <w:proofErr w:type="spellEnd"/>
        <w:r>
          <w:t xml:space="preserve"> API service: </w:t>
        </w:r>
      </w:ins>
    </w:p>
    <w:p w:rsidR="00C1615D" w:rsidRDefault="00C1615D" w:rsidP="00C1615D">
      <w:pPr>
        <w:pStyle w:val="TH"/>
        <w:rPr>
          <w:ins w:id="724" w:author="Samsung" w:date="2020-02-10T12:19:00Z"/>
        </w:rPr>
      </w:pPr>
      <w:ins w:id="725" w:author="Samsung" w:date="2020-02-10T12:19:00Z">
        <w:r>
          <w:lastRenderedPageBreak/>
          <w:t>Table </w:t>
        </w:r>
      </w:ins>
      <w:ins w:id="726" w:author="Samsung" w:date="2020-02-10T12:26:00Z">
        <w:r w:rsidRPr="00CB73E6">
          <w:rPr>
            <w:highlight w:val="yellow"/>
            <w:rPrChange w:id="727" w:author="Samsung" w:date="2020-02-10T12:26:00Z">
              <w:rPr/>
            </w:rPrChange>
          </w:rPr>
          <w:t>7.x.1</w:t>
        </w:r>
      </w:ins>
      <w:ins w:id="728" w:author="Samsung" w:date="2020-02-10T12:19:00Z">
        <w:r w:rsidRPr="00CB73E6">
          <w:rPr>
            <w:highlight w:val="yellow"/>
            <w:rPrChange w:id="729" w:author="Samsung" w:date="2020-02-10T12:26:00Z">
              <w:rPr/>
            </w:rPrChange>
          </w:rPr>
          <w:t>.4.1-2</w:t>
        </w:r>
        <w:r>
          <w:t>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7"/>
        <w:gridCol w:w="1848"/>
        <w:gridCol w:w="3193"/>
        <w:gridCol w:w="2919"/>
      </w:tblGrid>
      <w:tr w:rsidR="00C1615D" w:rsidTr="007645B6">
        <w:trPr>
          <w:jc w:val="center"/>
          <w:ins w:id="730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731" w:author="Samsung" w:date="2020-02-10T12:19:00Z"/>
              </w:rPr>
            </w:pPr>
            <w:ins w:id="732" w:author="Samsung" w:date="2020-02-10T12:19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733" w:author="Samsung" w:date="2020-02-10T12:19:00Z"/>
              </w:rPr>
            </w:pPr>
            <w:ins w:id="734" w:author="Samsung" w:date="2020-02-10T12:19:00Z">
              <w:r>
                <w:t>Reference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735" w:author="Samsung" w:date="2020-02-10T12:19:00Z"/>
              </w:rPr>
            </w:pPr>
            <w:ins w:id="736" w:author="Samsung" w:date="2020-02-10T12:19:00Z">
              <w:r>
                <w:t>Comments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737" w:author="Samsung" w:date="2020-02-10T12:19:00Z"/>
              </w:rPr>
            </w:pPr>
            <w:ins w:id="738" w:author="Samsung" w:date="2020-02-10T12:19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739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40" w:author="Samsung" w:date="2020-02-10T12:19:00Z"/>
                <w:lang w:eastAsia="zh-CN"/>
              </w:rPr>
            </w:pPr>
            <w:proofErr w:type="spellStart"/>
            <w:ins w:id="741" w:author="Samsung" w:date="2020-02-10T12:19:00Z">
              <w:r>
                <w:rPr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42" w:author="Samsung" w:date="2020-02-10T12:19:00Z"/>
              </w:rPr>
            </w:pPr>
            <w:ins w:id="743" w:author="Samsung" w:date="2020-02-10T12:19:00Z">
              <w:r>
                <w:t>3GPP TS 29.523 [</w:t>
              </w:r>
            </w:ins>
            <w:ins w:id="744" w:author="Samsung" w:date="2020-02-10T14:09:00Z">
              <w:r w:rsidRPr="009219FA">
                <w:rPr>
                  <w:highlight w:val="yellow"/>
                  <w:rPrChange w:id="745" w:author="Samsung" w:date="2020-02-10T14:11:00Z">
                    <w:rPr/>
                  </w:rPrChange>
                </w:rPr>
                <w:t>A</w:t>
              </w:r>
            </w:ins>
            <w:ins w:id="746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47" w:author="Samsung" w:date="2020-02-10T12:19:00Z"/>
                <w:rFonts w:cs="Arial"/>
                <w:szCs w:val="18"/>
              </w:rPr>
            </w:pPr>
            <w:ins w:id="748" w:author="Samsung" w:date="2020-02-10T12:19:00Z">
              <w:r>
                <w:rPr>
                  <w:rFonts w:cs="Arial"/>
                  <w:szCs w:val="18"/>
                </w:rPr>
                <w:t xml:space="preserve">Used to indicate the reporting requirement, only the following information are applicable for </w:t>
              </w:r>
            </w:ins>
            <w:ins w:id="749" w:author="Samsung" w:date="2020-02-10T12:27:00Z">
              <w:r>
                <w:rPr>
                  <w:rFonts w:cs="Arial"/>
                  <w:szCs w:val="18"/>
                </w:rPr>
                <w:t>SEAL</w:t>
              </w:r>
            </w:ins>
            <w:ins w:id="750" w:author="Samsung" w:date="2020-02-10T12:19:00Z">
              <w:r>
                <w:rPr>
                  <w:rFonts w:cs="Arial"/>
                  <w:szCs w:val="18"/>
                </w:rPr>
                <w:t>:</w:t>
              </w:r>
            </w:ins>
          </w:p>
          <w:p w:rsidR="00C1615D" w:rsidRDefault="00C1615D" w:rsidP="007645B6">
            <w:pPr>
              <w:pStyle w:val="TAL"/>
              <w:rPr>
                <w:ins w:id="751" w:author="Samsung" w:date="2020-02-10T12:19:00Z"/>
                <w:rFonts w:cs="Arial"/>
                <w:szCs w:val="18"/>
              </w:rPr>
            </w:pPr>
            <w:ins w:id="752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immRep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53" w:author="Samsung" w:date="2020-02-10T12:19:00Z"/>
              </w:rPr>
            </w:pPr>
            <w:ins w:id="754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notifMethod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55" w:author="Samsung" w:date="2020-02-10T12:19:00Z"/>
                <w:rFonts w:cs="Arial"/>
                <w:szCs w:val="18"/>
              </w:rPr>
            </w:pPr>
            <w:ins w:id="756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maxReportNbr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57" w:author="Samsung" w:date="2020-02-10T12:19:00Z"/>
              </w:rPr>
            </w:pPr>
            <w:ins w:id="758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monDur</w:t>
              </w:r>
              <w:proofErr w:type="spellEnd"/>
            </w:ins>
          </w:p>
          <w:p w:rsidR="00C1615D" w:rsidRDefault="00C1615D" w:rsidP="007645B6">
            <w:pPr>
              <w:pStyle w:val="TAL"/>
              <w:rPr>
                <w:ins w:id="759" w:author="Samsung" w:date="2020-02-10T12:19:00Z"/>
                <w:rFonts w:cs="Arial"/>
                <w:szCs w:val="18"/>
              </w:rPr>
            </w:pPr>
            <w:ins w:id="760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proofErr w:type="spellStart"/>
              <w:r>
                <w:rPr>
                  <w:lang w:val="en-US" w:eastAsia="es-ES"/>
                </w:rPr>
                <w:t>repPeriod</w:t>
              </w:r>
              <w:proofErr w:type="spellEnd"/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61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62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63" w:author="Samsung" w:date="2020-02-10T12:19:00Z"/>
                <w:lang w:eastAsia="zh-CN"/>
              </w:rPr>
            </w:pPr>
            <w:proofErr w:type="spellStart"/>
            <w:ins w:id="764" w:author="Samsung" w:date="2020-02-10T12:19:00Z">
              <w:r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65" w:author="Samsung" w:date="2020-02-10T12:19:00Z"/>
              </w:rPr>
            </w:pPr>
            <w:ins w:id="766" w:author="Samsung" w:date="2020-02-10T12:19:00Z">
              <w:r>
                <w:t>3GPP TS 29.571 [</w:t>
              </w:r>
            </w:ins>
            <w:ins w:id="767" w:author="Samsung" w:date="2020-02-10T14:11:00Z">
              <w:r w:rsidRPr="009219FA">
                <w:rPr>
                  <w:highlight w:val="yellow"/>
                  <w:rPrChange w:id="768" w:author="Samsung" w:date="2020-02-10T14:11:00Z">
                    <w:rPr/>
                  </w:rPrChange>
                </w:rPr>
                <w:t>B</w:t>
              </w:r>
            </w:ins>
            <w:ins w:id="769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70" w:author="Samsung" w:date="2020-02-10T12:19:00Z"/>
                <w:rFonts w:cs="Arial"/>
                <w:szCs w:val="18"/>
              </w:rPr>
            </w:pPr>
            <w:ins w:id="771" w:author="Samsung" w:date="2020-02-10T12:19:00Z">
              <w:r>
                <w:rPr>
                  <w:rFonts w:cs="Arial"/>
                  <w:szCs w:val="18"/>
                </w:rPr>
                <w:t>Used to negotiate the applicability of optional features defined in table </w:t>
              </w:r>
            </w:ins>
            <w:ins w:id="772" w:author="Samsung" w:date="2020-02-10T14:12:00Z">
              <w:r w:rsidRPr="004B405F">
                <w:rPr>
                  <w:rFonts w:cs="Arial"/>
                  <w:szCs w:val="18"/>
                  <w:highlight w:val="yellow"/>
                  <w:rPrChange w:id="773" w:author="Samsung" w:date="2020-02-10T14:12:00Z">
                    <w:rPr>
                      <w:rFonts w:cs="Arial"/>
                      <w:szCs w:val="18"/>
                    </w:rPr>
                  </w:rPrChange>
                </w:rPr>
                <w:t>7.x.1</w:t>
              </w:r>
            </w:ins>
            <w:ins w:id="774" w:author="Samsung" w:date="2020-02-10T12:19:00Z">
              <w:r w:rsidRPr="004B405F">
                <w:rPr>
                  <w:rFonts w:cs="Arial"/>
                  <w:szCs w:val="18"/>
                  <w:highlight w:val="yellow"/>
                  <w:rPrChange w:id="775" w:author="Samsung" w:date="2020-02-10T14:12:00Z">
                    <w:rPr>
                      <w:rFonts w:cs="Arial"/>
                      <w:szCs w:val="18"/>
                    </w:rPr>
                  </w:rPrChange>
                </w:rPr>
                <w:t>.6-1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76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77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78" w:author="Samsung" w:date="2020-02-10T12:19:00Z"/>
                <w:lang w:eastAsia="zh-CN"/>
              </w:rPr>
            </w:pPr>
            <w:proofErr w:type="spellStart"/>
            <w:ins w:id="779" w:author="Samsung" w:date="2020-02-10T12:19:00Z">
              <w:r>
                <w:rPr>
                  <w:lang w:eastAsia="zh-CN"/>
                </w:rPr>
                <w:t>TestNotification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80" w:author="Samsung" w:date="2020-02-10T12:19:00Z"/>
              </w:rPr>
            </w:pPr>
            <w:ins w:id="781" w:author="Samsung" w:date="2020-02-10T12:19:00Z">
              <w:r>
                <w:t>3GPP TS 29.122 [</w:t>
              </w:r>
            </w:ins>
            <w:ins w:id="782" w:author="Samsung" w:date="2020-02-10T13:31:00Z">
              <w:r>
                <w:t>3</w:t>
              </w:r>
            </w:ins>
            <w:ins w:id="783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84" w:author="Samsung" w:date="2020-02-10T12:19:00Z"/>
                <w:rFonts w:cs="Arial"/>
                <w:szCs w:val="18"/>
              </w:rPr>
            </w:pPr>
            <w:ins w:id="785" w:author="Samsung" w:date="2020-02-10T12:19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C1615D" w:rsidRDefault="00C1615D" w:rsidP="007645B6">
            <w:pPr>
              <w:pStyle w:val="TAL"/>
              <w:rPr>
                <w:ins w:id="786" w:author="Samsung" w:date="2020-02-10T12:19:00Z"/>
                <w:rFonts w:cs="Arial"/>
                <w:szCs w:val="18"/>
              </w:rPr>
            </w:pPr>
            <w:ins w:id="787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SCEF is the </w:t>
              </w:r>
            </w:ins>
            <w:ins w:id="788" w:author="Samsung" w:date="2020-02-25T16:15:00Z">
              <w:r w:rsidR="00CF423B">
                <w:rPr>
                  <w:rFonts w:cs="Arial"/>
                  <w:szCs w:val="18"/>
                </w:rPr>
                <w:t>SEAL server</w:t>
              </w:r>
            </w:ins>
            <w:ins w:id="789" w:author="Samsung" w:date="2020-02-10T12:19:00Z">
              <w:r>
                <w:rPr>
                  <w:rFonts w:cs="Arial"/>
                  <w:szCs w:val="18"/>
                </w:rPr>
                <w:t>; and</w:t>
              </w:r>
            </w:ins>
          </w:p>
          <w:p w:rsidR="00C1615D" w:rsidRDefault="00C1615D" w:rsidP="007645B6">
            <w:pPr>
              <w:pStyle w:val="TAL"/>
              <w:rPr>
                <w:ins w:id="790" w:author="Samsung" w:date="2020-02-10T12:19:00Z"/>
                <w:rFonts w:cs="Arial"/>
                <w:szCs w:val="18"/>
              </w:rPr>
            </w:pPr>
            <w:ins w:id="791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SCS/AS is t</w:t>
              </w:r>
              <w:r w:rsidR="00CF423B">
                <w:rPr>
                  <w:rFonts w:cs="Arial"/>
                  <w:szCs w:val="18"/>
                </w:rPr>
                <w:t>he subscribing VAL server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2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793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4" w:author="Samsung" w:date="2020-02-10T12:19:00Z"/>
              </w:rPr>
            </w:pPr>
            <w:ins w:id="795" w:author="Samsung" w:date="2020-02-10T12:19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796" w:author="Samsung" w:date="2020-02-10T12:19:00Z"/>
              </w:rPr>
            </w:pPr>
            <w:ins w:id="797" w:author="Samsung" w:date="2020-02-10T12:19:00Z">
              <w:r>
                <w:t>3GPP TS 29.122 [</w:t>
              </w:r>
            </w:ins>
            <w:ins w:id="798" w:author="Samsung" w:date="2020-02-10T13:31:00Z">
              <w:r>
                <w:t>3</w:t>
              </w:r>
            </w:ins>
            <w:ins w:id="799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0" w:author="Samsung" w:date="2020-02-10T12:19:00Z"/>
                <w:rFonts w:cs="Arial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1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802" w:author="Samsung" w:date="2020-02-10T12:19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3" w:author="Samsung" w:date="2020-02-10T12:19:00Z"/>
                <w:lang w:eastAsia="zh-CN"/>
              </w:rPr>
            </w:pPr>
            <w:proofErr w:type="spellStart"/>
            <w:ins w:id="804" w:author="Samsung" w:date="2020-02-10T12:19:00Z">
              <w:r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5" w:author="Samsung" w:date="2020-02-10T12:19:00Z"/>
              </w:rPr>
            </w:pPr>
            <w:ins w:id="806" w:author="Samsung" w:date="2020-02-10T12:19:00Z">
              <w:r>
                <w:t>3GPP TS 29.122 [</w:t>
              </w:r>
            </w:ins>
            <w:ins w:id="807" w:author="Samsung" w:date="2020-02-10T13:31:00Z">
              <w:r>
                <w:t>3</w:t>
              </w:r>
            </w:ins>
            <w:ins w:id="808" w:author="Samsung" w:date="2020-02-10T12:19:00Z">
              <w:r>
                <w:t>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09" w:author="Samsung" w:date="2020-02-10T12:19:00Z"/>
                <w:rFonts w:cs="Arial"/>
                <w:szCs w:val="18"/>
              </w:rPr>
            </w:pPr>
            <w:ins w:id="810" w:author="Samsung" w:date="2020-02-10T12:19:00Z">
              <w:r>
                <w:rPr>
                  <w:rFonts w:cs="Arial"/>
                  <w:szCs w:val="18"/>
                </w:rPr>
                <w:t>Following differences apply:</w:t>
              </w:r>
            </w:ins>
          </w:p>
          <w:p w:rsidR="00C1615D" w:rsidRDefault="00C1615D" w:rsidP="007645B6">
            <w:pPr>
              <w:pStyle w:val="TAL"/>
              <w:rPr>
                <w:ins w:id="811" w:author="Samsung" w:date="2020-02-10T12:19:00Z"/>
                <w:rFonts w:cs="Arial"/>
                <w:szCs w:val="18"/>
              </w:rPr>
            </w:pPr>
            <w:ins w:id="812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SCEF is the CAPIF core function; and</w:t>
              </w:r>
            </w:ins>
          </w:p>
          <w:p w:rsidR="00C1615D" w:rsidRDefault="00C1615D" w:rsidP="007645B6">
            <w:pPr>
              <w:pStyle w:val="TAL"/>
              <w:rPr>
                <w:ins w:id="813" w:author="Samsung" w:date="2020-02-10T12:19:00Z"/>
                <w:rFonts w:cs="Arial"/>
                <w:szCs w:val="18"/>
              </w:rPr>
            </w:pPr>
            <w:ins w:id="814" w:author="Samsung" w:date="2020-02-10T12:19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The SCS/AS is the Subscribing functional entity.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5" w:author="Samsung" w:date="2020-02-10T12:19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816" w:author="Samsung" w:date="2020-02-12T18:38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7" w:author="Samsung" w:date="2020-02-12T18:38:00Z"/>
                <w:lang w:eastAsia="zh-CN"/>
              </w:rPr>
            </w:pPr>
            <w:proofErr w:type="spellStart"/>
            <w:ins w:id="818" w:author="Samsung" w:date="2020-02-12T18:38:00Z">
              <w:r>
                <w:rPr>
                  <w:lang w:eastAsia="zh-CN"/>
                </w:rPr>
                <w:t>VALGroupDocument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19" w:author="Samsung" w:date="2020-02-12T18:38:00Z"/>
              </w:rPr>
            </w:pPr>
            <w:ins w:id="820" w:author="Samsung" w:date="2020-02-12T18:40:00Z">
              <w:r>
                <w:t>C</w:t>
              </w:r>
            </w:ins>
            <w:ins w:id="821" w:author="Samsung" w:date="2020-02-12T18:39:00Z">
              <w:r>
                <w:t>lause </w:t>
              </w:r>
            </w:ins>
            <w:ins w:id="822" w:author="Samsung" w:date="2020-02-12T18:40:00Z">
              <w:r>
                <w:t>7.2.1.4.2.2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23" w:author="Samsung" w:date="2020-02-12T18:38:00Z"/>
                <w:rFonts w:cs="Arial"/>
                <w:szCs w:val="18"/>
              </w:rPr>
            </w:pPr>
            <w:ins w:id="824" w:author="Samsung" w:date="2020-02-12T18:40:00Z">
              <w:r>
                <w:rPr>
                  <w:rFonts w:cs="Arial"/>
                  <w:szCs w:val="18"/>
                </w:rPr>
                <w:t xml:space="preserve">Used to </w:t>
              </w:r>
            </w:ins>
            <w:ins w:id="825" w:author="Samsung" w:date="2020-02-12T18:41:00Z">
              <w:r>
                <w:rPr>
                  <w:rFonts w:cs="Arial"/>
                  <w:szCs w:val="18"/>
                </w:rPr>
                <w:t>send VAL group document as part of event detail in</w:t>
              </w:r>
            </w:ins>
            <w:ins w:id="826" w:author="Samsung" w:date="2020-02-12T19:01:00Z">
              <w:r>
                <w:rPr>
                  <w:rFonts w:cs="Arial"/>
                  <w:szCs w:val="18"/>
                </w:rPr>
                <w:t xml:space="preserve"> the</w:t>
              </w:r>
            </w:ins>
            <w:ins w:id="827" w:author="Samsung" w:date="2020-02-12T18:41:00Z">
              <w:r>
                <w:rPr>
                  <w:rFonts w:cs="Arial"/>
                  <w:szCs w:val="18"/>
                </w:rPr>
                <w:t xml:space="preserve"> event </w:t>
              </w:r>
            </w:ins>
            <w:ins w:id="828" w:author="Samsung" w:date="2020-02-12T18:42:00Z">
              <w:r>
                <w:rPr>
                  <w:rFonts w:cs="Arial"/>
                  <w:szCs w:val="18"/>
                </w:rPr>
                <w:t>notification</w:t>
              </w:r>
            </w:ins>
            <w:ins w:id="829" w:author="Samsung" w:date="2020-02-12T18:41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30" w:author="Samsung" w:date="2020-02-12T18:38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831" w:author="Samsung" w:date="2020-02-12T18:40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32" w:author="Samsung" w:date="2020-02-12T18:40:00Z"/>
                <w:lang w:eastAsia="zh-CN"/>
              </w:rPr>
            </w:pPr>
            <w:proofErr w:type="spellStart"/>
            <w:ins w:id="833" w:author="Samsung" w:date="2020-02-12T18:40:00Z">
              <w:r>
                <w:rPr>
                  <w:lang w:eastAsia="zh-CN"/>
                </w:rPr>
                <w:t>ProfileDoc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34" w:author="Samsung" w:date="2020-02-12T18:40:00Z"/>
              </w:rPr>
            </w:pPr>
            <w:ins w:id="835" w:author="Samsung" w:date="2020-02-12T18:40:00Z">
              <w:r>
                <w:t>Clause 7.</w:t>
              </w:r>
            </w:ins>
            <w:ins w:id="836" w:author="Samsung" w:date="2020-02-12T18:42:00Z">
              <w:r>
                <w:t>3</w:t>
              </w:r>
            </w:ins>
            <w:ins w:id="837" w:author="Samsung" w:date="2020-02-12T18:40:00Z">
              <w:r>
                <w:t>.1.4.2.2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38" w:author="Samsung" w:date="2020-02-12T18:40:00Z"/>
                <w:rFonts w:cs="Arial"/>
                <w:szCs w:val="18"/>
              </w:rPr>
            </w:pPr>
            <w:ins w:id="839" w:author="Samsung" w:date="2020-02-12T18:41:00Z">
              <w:r>
                <w:rPr>
                  <w:rFonts w:cs="Arial"/>
                  <w:szCs w:val="18"/>
                </w:rPr>
                <w:t xml:space="preserve">Used to send VAL User </w:t>
              </w:r>
            </w:ins>
            <w:ins w:id="840" w:author="Samsung" w:date="2020-02-12T18:42:00Z">
              <w:r>
                <w:rPr>
                  <w:rFonts w:cs="Arial"/>
                  <w:szCs w:val="18"/>
                </w:rPr>
                <w:t xml:space="preserve">or </w:t>
              </w:r>
            </w:ins>
            <w:ins w:id="841" w:author="Samsung" w:date="2020-02-12T18:41:00Z">
              <w:r>
                <w:rPr>
                  <w:rFonts w:cs="Arial"/>
                  <w:szCs w:val="18"/>
                </w:rPr>
                <w:t>VAL UE</w:t>
              </w:r>
            </w:ins>
            <w:ins w:id="842" w:author="Samsung" w:date="2020-02-12T18:42:00Z">
              <w:r>
                <w:rPr>
                  <w:rFonts w:cs="Arial"/>
                  <w:szCs w:val="18"/>
                </w:rPr>
                <w:t xml:space="preserve"> profile information as part of event detail in</w:t>
              </w:r>
            </w:ins>
            <w:ins w:id="843" w:author="Samsung" w:date="2020-02-12T19:01:00Z">
              <w:r>
                <w:rPr>
                  <w:rFonts w:cs="Arial"/>
                  <w:szCs w:val="18"/>
                </w:rPr>
                <w:t xml:space="preserve"> the</w:t>
              </w:r>
            </w:ins>
            <w:ins w:id="844" w:author="Samsung" w:date="2020-02-12T18:42:00Z">
              <w:r>
                <w:rPr>
                  <w:rFonts w:cs="Arial"/>
                  <w:szCs w:val="18"/>
                </w:rPr>
                <w:t xml:space="preserve"> event notification.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845" w:author="Samsung" w:date="2020-02-12T18:40:00Z"/>
                <w:rFonts w:cs="Arial"/>
                <w:szCs w:val="18"/>
              </w:rPr>
            </w:pPr>
          </w:p>
        </w:tc>
      </w:tr>
    </w:tbl>
    <w:p w:rsidR="00C1615D" w:rsidRPr="00EF61FA" w:rsidRDefault="00C1615D">
      <w:pPr>
        <w:rPr>
          <w:ins w:id="846" w:author="Samsung" w:date="2020-02-08T16:14:00Z"/>
          <w:lang w:eastAsia="zh-CN"/>
        </w:rPr>
        <w:pPrChange w:id="847" w:author="Samsung" w:date="2020-02-10T10:43:00Z">
          <w:pPr>
            <w:pStyle w:val="Heading5"/>
          </w:pPr>
        </w:pPrChange>
      </w:pPr>
    </w:p>
    <w:p w:rsidR="00C1615D" w:rsidRDefault="00C1615D" w:rsidP="00C1615D">
      <w:pPr>
        <w:pStyle w:val="Heading5"/>
        <w:rPr>
          <w:ins w:id="848" w:author="Samsung" w:date="2020-02-10T14:29:00Z"/>
          <w:lang w:eastAsia="zh-CN"/>
        </w:rPr>
      </w:pPr>
      <w:proofErr w:type="gramStart"/>
      <w:ins w:id="849" w:author="Samsung" w:date="2020-02-08T16:14:00Z">
        <w:r>
          <w:rPr>
            <w:lang w:eastAsia="zh-CN"/>
          </w:rPr>
          <w:t>7.x.1.4.2</w:t>
        </w:r>
        <w:proofErr w:type="gramEnd"/>
        <w:r>
          <w:rPr>
            <w:lang w:eastAsia="zh-CN"/>
          </w:rPr>
          <w:tab/>
          <w:t>Structured data types</w:t>
        </w:r>
      </w:ins>
    </w:p>
    <w:p w:rsidR="00C1615D" w:rsidRDefault="00C1615D">
      <w:pPr>
        <w:pStyle w:val="Heading6"/>
        <w:rPr>
          <w:ins w:id="850" w:author="Samsung" w:date="2020-02-10T14:29:00Z"/>
          <w:lang w:eastAsia="zh-CN"/>
        </w:rPr>
        <w:pPrChange w:id="851" w:author="Samsung" w:date="2020-02-10T14:31:00Z">
          <w:pPr>
            <w:pStyle w:val="Heading5"/>
          </w:pPr>
        </w:pPrChange>
      </w:pPr>
      <w:proofErr w:type="gramStart"/>
      <w:ins w:id="852" w:author="Samsung" w:date="2020-02-10T14:29:00Z">
        <w:r>
          <w:rPr>
            <w:lang w:eastAsia="zh-CN"/>
          </w:rPr>
          <w:t>7.x.1.4.2.1</w:t>
        </w:r>
        <w:proofErr w:type="gramEnd"/>
        <w:r>
          <w:rPr>
            <w:lang w:eastAsia="zh-CN"/>
          </w:rPr>
          <w:tab/>
          <w:t>Introduction</w:t>
        </w:r>
      </w:ins>
    </w:p>
    <w:p w:rsidR="00C1615D" w:rsidRDefault="00C1615D">
      <w:pPr>
        <w:pStyle w:val="Heading6"/>
        <w:rPr>
          <w:ins w:id="853" w:author="Samsung" w:date="2020-02-10T15:46:00Z"/>
          <w:lang w:eastAsia="zh-CN"/>
        </w:rPr>
        <w:pPrChange w:id="854" w:author="Samsung" w:date="2020-02-10T14:31:00Z">
          <w:pPr>
            <w:pStyle w:val="Heading5"/>
          </w:pPr>
        </w:pPrChange>
      </w:pPr>
      <w:proofErr w:type="gramStart"/>
      <w:ins w:id="855" w:author="Samsung" w:date="2020-02-10T14:29:00Z">
        <w:r>
          <w:rPr>
            <w:lang w:eastAsia="zh-CN"/>
          </w:rPr>
          <w:t>7.x.1.4.2.2</w:t>
        </w:r>
        <w:proofErr w:type="gramEnd"/>
        <w:r>
          <w:rPr>
            <w:lang w:eastAsia="zh-CN"/>
          </w:rPr>
          <w:tab/>
        </w:r>
      </w:ins>
      <w:proofErr w:type="spellStart"/>
      <w:ins w:id="856" w:author="Samsung" w:date="2020-02-10T14:30:00Z">
        <w:r>
          <w:rPr>
            <w:lang w:eastAsia="zh-CN"/>
          </w:rPr>
          <w:t>S</w:t>
        </w:r>
      </w:ins>
      <w:ins w:id="857" w:author="Samsung" w:date="2020-02-10T14:31:00Z">
        <w:r>
          <w:rPr>
            <w:lang w:eastAsia="zh-CN"/>
          </w:rPr>
          <w:t>EAL</w:t>
        </w:r>
      </w:ins>
      <w:ins w:id="858" w:author="Samsung" w:date="2020-02-10T14:30:00Z">
        <w:r>
          <w:rPr>
            <w:lang w:eastAsia="zh-CN"/>
          </w:rPr>
          <w:t>EventSubscription</w:t>
        </w:r>
      </w:ins>
      <w:proofErr w:type="spellEnd"/>
    </w:p>
    <w:p w:rsidR="00C1615D" w:rsidRDefault="00C1615D" w:rsidP="00C1615D">
      <w:pPr>
        <w:pStyle w:val="TH"/>
        <w:rPr>
          <w:ins w:id="859" w:author="Samsung" w:date="2020-02-10T15:46:00Z"/>
        </w:rPr>
      </w:pPr>
      <w:ins w:id="860" w:author="Samsung" w:date="2020-02-10T15:46:00Z">
        <w:r>
          <w:rPr>
            <w:noProof/>
          </w:rPr>
          <w:t>Table </w:t>
        </w:r>
        <w:r w:rsidRPr="00147DAD">
          <w:rPr>
            <w:noProof/>
            <w:highlight w:val="yellow"/>
            <w:rPrChange w:id="861" w:author="Samsung" w:date="2020-02-10T15:46:00Z">
              <w:rPr>
                <w:noProof/>
              </w:rPr>
            </w:rPrChange>
          </w:rPr>
          <w:t>7.x.1</w:t>
        </w:r>
        <w:r w:rsidRPr="00147DAD">
          <w:rPr>
            <w:highlight w:val="yellow"/>
            <w:rPrChange w:id="862" w:author="Samsung" w:date="2020-02-10T15:46:00Z">
              <w:rPr/>
            </w:rPrChange>
          </w:rPr>
          <w:t>.4.2.2-</w:t>
        </w:r>
        <w:r>
          <w:t xml:space="preserve">1: </w:t>
        </w:r>
        <w:r>
          <w:rPr>
            <w:noProof/>
          </w:rPr>
          <w:t xml:space="preserve">Definition of type </w:t>
        </w:r>
      </w:ins>
      <w:ins w:id="863" w:author="Samsung" w:date="2020-02-10T15:49:00Z">
        <w:r>
          <w:rPr>
            <w:noProof/>
          </w:rPr>
          <w:t>SEAL</w:t>
        </w:r>
      </w:ins>
      <w:proofErr w:type="spellStart"/>
      <w:ins w:id="864" w:author="Samsung" w:date="2020-02-10T15:46:00Z">
        <w:r>
          <w:rPr>
            <w:lang w:val="en-IN"/>
          </w:rPr>
          <w:t>EventSubscription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865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66" w:author="Samsung" w:date="2020-02-10T15:46:00Z"/>
              </w:rPr>
            </w:pPr>
            <w:ins w:id="867" w:author="Samsung" w:date="2020-02-10T15:46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68" w:author="Samsung" w:date="2020-02-10T15:46:00Z"/>
              </w:rPr>
            </w:pPr>
            <w:ins w:id="869" w:author="Samsung" w:date="2020-02-10T15:4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70" w:author="Samsung" w:date="2020-02-10T15:46:00Z"/>
              </w:rPr>
            </w:pPr>
            <w:ins w:id="871" w:author="Samsung" w:date="2020-02-10T15:46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872" w:author="Samsung" w:date="2020-02-10T15:46:00Z"/>
              </w:rPr>
            </w:pPr>
            <w:ins w:id="873" w:author="Samsung" w:date="2020-02-10T15:46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874" w:author="Samsung" w:date="2020-02-10T15:46:00Z"/>
                <w:rFonts w:cs="Arial"/>
                <w:szCs w:val="18"/>
              </w:rPr>
            </w:pPr>
            <w:ins w:id="875" w:author="Samsung" w:date="2020-02-10T15:4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876" w:author="Samsung" w:date="2020-02-10T15:46:00Z"/>
                <w:rFonts w:cs="Arial"/>
                <w:szCs w:val="18"/>
              </w:rPr>
            </w:pPr>
            <w:ins w:id="877" w:author="Samsung" w:date="2020-02-10T15:46:00Z">
              <w:r>
                <w:t>Applicability</w:t>
              </w:r>
            </w:ins>
          </w:p>
        </w:tc>
      </w:tr>
      <w:tr w:rsidR="00B34E25" w:rsidTr="007645B6">
        <w:trPr>
          <w:jc w:val="center"/>
          <w:ins w:id="878" w:author="Samsung" w:date="2020-02-25T20:0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79" w:author="Samsung" w:date="2020-02-25T20:02:00Z"/>
              </w:rPr>
              <w:pPrChange w:id="880" w:author="Samsung" w:date="2020-02-25T20:02:00Z">
                <w:pPr>
                  <w:pStyle w:val="TAH"/>
                </w:pPr>
              </w:pPrChange>
            </w:pPr>
            <w:proofErr w:type="spellStart"/>
            <w:ins w:id="881" w:author="Samsung" w:date="2020-02-25T20:03:00Z">
              <w:r>
                <w:t>subscriberId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82" w:author="Samsung" w:date="2020-02-25T20:02:00Z"/>
              </w:rPr>
              <w:pPrChange w:id="883" w:author="Samsung" w:date="2020-02-25T20:02:00Z">
                <w:pPr>
                  <w:pStyle w:val="TAH"/>
                </w:pPr>
              </w:pPrChange>
            </w:pPr>
            <w:ins w:id="884" w:author="Samsung" w:date="2020-02-25T20:03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C"/>
              <w:rPr>
                <w:ins w:id="885" w:author="Samsung" w:date="2020-02-25T20:02:00Z"/>
              </w:rPr>
              <w:pPrChange w:id="886" w:author="Samsung" w:date="2020-02-27T16:51:00Z">
                <w:pPr>
                  <w:pStyle w:val="TAH"/>
                </w:pPr>
              </w:pPrChange>
            </w:pPr>
            <w:ins w:id="887" w:author="Samsung" w:date="2020-02-25T20:03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88" w:author="Samsung" w:date="2020-02-25T20:02:00Z"/>
              </w:rPr>
              <w:pPrChange w:id="889" w:author="Samsung" w:date="2020-02-25T20:02:00Z">
                <w:pPr>
                  <w:pStyle w:val="TAH"/>
                  <w:jc w:val="left"/>
                </w:pPr>
              </w:pPrChange>
            </w:pPr>
            <w:ins w:id="890" w:author="Samsung" w:date="2020-02-25T20:03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91" w:author="Samsung" w:date="2020-02-25T20:02:00Z"/>
                <w:rFonts w:cs="Arial"/>
                <w:szCs w:val="18"/>
              </w:rPr>
              <w:pPrChange w:id="892" w:author="Samsung" w:date="2020-02-25T20:02:00Z">
                <w:pPr>
                  <w:pStyle w:val="TAH"/>
                </w:pPr>
              </w:pPrChange>
            </w:pPr>
            <w:ins w:id="893" w:author="Samsung" w:date="2020-02-25T20:03:00Z">
              <w:r w:rsidRPr="00B34E25">
                <w:rPr>
                  <w:rFonts w:cs="Arial"/>
                  <w:szCs w:val="18"/>
                </w:rPr>
                <w:t>String identifying the subscriber of the event.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4E25" w:rsidRDefault="00B34E25">
            <w:pPr>
              <w:pStyle w:val="TAL"/>
              <w:rPr>
                <w:ins w:id="894" w:author="Samsung" w:date="2020-02-25T20:02:00Z"/>
              </w:rPr>
              <w:pPrChange w:id="895" w:author="Samsung" w:date="2020-02-25T20:02:00Z">
                <w:pPr>
                  <w:pStyle w:val="TAH"/>
                </w:pPr>
              </w:pPrChange>
            </w:pPr>
          </w:p>
        </w:tc>
      </w:tr>
      <w:tr w:rsidR="00C1615D" w:rsidTr="007645B6">
        <w:trPr>
          <w:jc w:val="center"/>
          <w:ins w:id="896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954639">
            <w:pPr>
              <w:pStyle w:val="TAL"/>
              <w:rPr>
                <w:ins w:id="897" w:author="Samsung" w:date="2020-02-10T15:46:00Z"/>
              </w:rPr>
            </w:pPr>
            <w:proofErr w:type="spellStart"/>
            <w:ins w:id="898" w:author="Samsung" w:date="2020-02-10T15:46:00Z">
              <w:r>
                <w:t>event</w:t>
              </w:r>
            </w:ins>
            <w:ins w:id="899" w:author="Samsung" w:date="2020-02-27T15:41:00Z">
              <w:r w:rsidR="00954639">
                <w:t>Subs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A8449F">
            <w:pPr>
              <w:pStyle w:val="TAL"/>
              <w:rPr>
                <w:ins w:id="900" w:author="Samsung" w:date="2020-02-10T15:46:00Z"/>
              </w:rPr>
            </w:pPr>
            <w:ins w:id="901" w:author="Samsung" w:date="2020-02-10T15:46:00Z">
              <w:r>
                <w:t>array(</w:t>
              </w:r>
              <w:proofErr w:type="spellStart"/>
              <w:r>
                <w:t>Event</w:t>
              </w:r>
            </w:ins>
            <w:ins w:id="902" w:author="Samsung" w:date="2020-02-27T15:47:00Z">
              <w:r w:rsidR="00A8449F">
                <w:t>Subscription</w:t>
              </w:r>
            </w:ins>
            <w:proofErr w:type="spellEnd"/>
            <w:ins w:id="903" w:author="Samsung" w:date="2020-02-10T15:46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04" w:author="Samsung" w:date="2020-02-10T15:46:00Z"/>
              </w:rPr>
            </w:pPr>
            <w:ins w:id="905" w:author="Samsung" w:date="2020-02-10T15:4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06" w:author="Samsung" w:date="2020-02-10T15:46:00Z"/>
              </w:rPr>
            </w:pPr>
            <w:ins w:id="907" w:author="Samsung" w:date="2020-02-10T15:4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EA0AE9">
            <w:pPr>
              <w:pStyle w:val="TAL"/>
              <w:rPr>
                <w:ins w:id="908" w:author="Samsung" w:date="2020-02-10T15:46:00Z"/>
              </w:rPr>
            </w:pPr>
            <w:ins w:id="909" w:author="Samsung" w:date="2020-02-10T15:46:00Z">
              <w:r>
                <w:t>Subscribed event</w:t>
              </w:r>
            </w:ins>
            <w:ins w:id="910" w:author="Samsung" w:date="2020-02-27T15:41:00Z">
              <w:r w:rsidR="00954639">
                <w:t>s</w:t>
              </w:r>
            </w:ins>
            <w:ins w:id="911" w:author="Samsung" w:date="2020-02-10T15:46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12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13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14" w:author="Samsung" w:date="2020-02-10T15:46:00Z"/>
              </w:rPr>
            </w:pPr>
            <w:proofErr w:type="spellStart"/>
            <w:ins w:id="915" w:author="Samsung" w:date="2020-02-10T15:46:00Z">
              <w:r>
                <w:t>eventReq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16" w:author="Samsung" w:date="2020-02-10T15:46:00Z"/>
              </w:rPr>
            </w:pPr>
            <w:proofErr w:type="spellStart"/>
            <w:ins w:id="917" w:author="Samsung" w:date="2020-02-10T15:46:00Z">
              <w:r>
                <w:t>ReportingInformation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18" w:author="Samsung" w:date="2020-02-10T15:46:00Z"/>
              </w:rPr>
            </w:pPr>
            <w:ins w:id="919" w:author="Samsung" w:date="2020-02-10T15:4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0" w:author="Samsung" w:date="2020-02-10T15:46:00Z"/>
              </w:rPr>
            </w:pPr>
            <w:ins w:id="921" w:author="Samsung" w:date="2020-02-10T15:46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2" w:author="Samsung" w:date="2020-02-10T15:46:00Z"/>
              </w:rPr>
            </w:pPr>
            <w:ins w:id="923" w:author="Samsung" w:date="2020-02-10T15:46:00Z">
              <w:r>
                <w:t>Represents the reporting requirements of the event subscription.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4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25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6" w:author="Samsung" w:date="2020-02-10T15:46:00Z"/>
              </w:rPr>
            </w:pPr>
            <w:proofErr w:type="spellStart"/>
            <w:ins w:id="927" w:author="Samsung" w:date="2020-02-10T15:46:00Z">
              <w:r>
                <w:t>notificationDestination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28" w:author="Samsung" w:date="2020-02-10T15:46:00Z"/>
              </w:rPr>
            </w:pPr>
            <w:ins w:id="929" w:author="Samsung" w:date="2020-02-10T15:46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30" w:author="Samsung" w:date="2020-02-10T15:46:00Z"/>
              </w:rPr>
            </w:pPr>
            <w:ins w:id="931" w:author="Samsung" w:date="2020-02-10T15:4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2" w:author="Samsung" w:date="2020-02-10T15:46:00Z"/>
              </w:rPr>
            </w:pPr>
            <w:ins w:id="933" w:author="Samsung" w:date="2020-02-10T15:46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4" w:author="Samsung" w:date="2020-02-10T15:46:00Z"/>
                <w:rFonts w:cs="Arial"/>
                <w:szCs w:val="18"/>
              </w:rPr>
            </w:pPr>
            <w:ins w:id="935" w:author="Samsung" w:date="2020-02-10T15:46:00Z">
              <w:r>
                <w:t>URI where the notification should be delivered to.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6" w:author="Samsung" w:date="2020-02-10T15:46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937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38" w:author="Samsung" w:date="2020-02-10T15:46:00Z"/>
              </w:rPr>
            </w:pPr>
            <w:proofErr w:type="spellStart"/>
            <w:ins w:id="939" w:author="Samsung" w:date="2020-02-10T15:46:00Z">
              <w:r>
                <w:t>requestTestNotification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40" w:author="Samsung" w:date="2020-02-10T15:46:00Z"/>
              </w:rPr>
            </w:pPr>
            <w:proofErr w:type="spellStart"/>
            <w:ins w:id="941" w:author="Samsung" w:date="2020-02-10T15:46:00Z">
              <w: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42" w:author="Samsung" w:date="2020-02-10T15:46:00Z"/>
              </w:rPr>
            </w:pPr>
            <w:ins w:id="943" w:author="Samsung" w:date="2020-02-10T15:4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44" w:author="Samsung" w:date="2020-02-10T15:46:00Z"/>
              </w:rPr>
            </w:pPr>
            <w:ins w:id="945" w:author="Samsung" w:date="2020-02-10T15:4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46" w:author="Samsung" w:date="2020-02-10T15:46:00Z"/>
                <w:rFonts w:cs="Arial"/>
                <w:szCs w:val="18"/>
              </w:rPr>
            </w:pPr>
            <w:ins w:id="947" w:author="Samsung" w:date="2020-02-10T15:46:00Z">
              <w:r>
                <w:t xml:space="preserve">Set to true by Subscriber to request the </w:t>
              </w:r>
            </w:ins>
            <w:ins w:id="948" w:author="Samsung" w:date="2020-02-10T15:47:00Z">
              <w:r>
                <w:t>SEAL server</w:t>
              </w:r>
            </w:ins>
            <w:ins w:id="949" w:author="Samsung" w:date="2020-02-10T15:46:00Z">
              <w:r>
                <w:t xml:space="preserve"> to send a test notification as defined in clause </w:t>
              </w:r>
            </w:ins>
            <w:ins w:id="950" w:author="Samsung" w:date="2020-02-10T15:47:00Z">
              <w:r>
                <w:t>6</w:t>
              </w:r>
            </w:ins>
            <w:ins w:id="951" w:author="Samsung" w:date="2020-02-10T15:46:00Z">
              <w:r>
                <w:t>.6. Set to false or omitted 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2" w:author="Samsung" w:date="2020-02-10T15:46:00Z"/>
                <w:rFonts w:cs="Arial"/>
                <w:szCs w:val="18"/>
              </w:rPr>
            </w:pPr>
            <w:proofErr w:type="spellStart"/>
            <w:ins w:id="953" w:author="Samsung" w:date="2020-02-10T15:46:00Z">
              <w:r>
                <w:rPr>
                  <w:rFonts w:cs="Arial"/>
                  <w:szCs w:val="18"/>
                </w:rPr>
                <w:t>Notification_test_event</w:t>
              </w:r>
              <w:proofErr w:type="spellEnd"/>
            </w:ins>
          </w:p>
        </w:tc>
      </w:tr>
      <w:tr w:rsidR="00C1615D" w:rsidTr="007645B6">
        <w:trPr>
          <w:jc w:val="center"/>
          <w:ins w:id="954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5" w:author="Samsung" w:date="2020-02-10T15:46:00Z"/>
              </w:rPr>
            </w:pPr>
            <w:proofErr w:type="spellStart"/>
            <w:ins w:id="956" w:author="Samsung" w:date="2020-02-10T15:46:00Z">
              <w:r>
                <w:t>websockNotifConfig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57" w:author="Samsung" w:date="2020-02-10T15:46:00Z"/>
              </w:rPr>
            </w:pPr>
            <w:proofErr w:type="spellStart"/>
            <w:ins w:id="958" w:author="Samsung" w:date="2020-02-10T15:46:00Z">
              <w:r>
                <w:t>WebsockNotifConfig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59" w:author="Samsung" w:date="2020-02-10T15:46:00Z"/>
              </w:rPr>
            </w:pPr>
            <w:ins w:id="960" w:author="Samsung" w:date="2020-02-10T15:4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61" w:author="Samsung" w:date="2020-02-10T15:46:00Z"/>
              </w:rPr>
            </w:pPr>
            <w:ins w:id="962" w:author="Samsung" w:date="2020-02-10T15:4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63" w:author="Samsung" w:date="2020-02-10T15:46:00Z"/>
              </w:rPr>
            </w:pPr>
            <w:ins w:id="964" w:author="Samsung" w:date="2020-02-10T15:46:00Z">
              <w:r>
                <w:t xml:space="preserve">Configuration parameters to set up notification delivery over </w:t>
              </w:r>
              <w:proofErr w:type="spellStart"/>
              <w:r>
                <w:t>Websocket</w:t>
              </w:r>
              <w:proofErr w:type="spellEnd"/>
              <w:r>
                <w:t xml:space="preserve"> protocol as defined in clause 6.6.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65" w:author="Samsung" w:date="2020-02-10T15:46:00Z"/>
                <w:rFonts w:cs="Arial"/>
                <w:szCs w:val="18"/>
              </w:rPr>
            </w:pPr>
            <w:proofErr w:type="spellStart"/>
            <w:ins w:id="966" w:author="Samsung" w:date="2020-02-10T15:46:00Z">
              <w:r>
                <w:rPr>
                  <w:rFonts w:cs="Arial"/>
                  <w:szCs w:val="18"/>
                </w:rPr>
                <w:t>Notification_websocket</w:t>
              </w:r>
              <w:proofErr w:type="spellEnd"/>
            </w:ins>
          </w:p>
        </w:tc>
      </w:tr>
      <w:tr w:rsidR="00C1615D" w:rsidTr="007645B6">
        <w:trPr>
          <w:jc w:val="center"/>
          <w:ins w:id="967" w:author="Samsung" w:date="2020-02-10T15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E74F6B">
            <w:pPr>
              <w:pStyle w:val="TAL"/>
              <w:rPr>
                <w:ins w:id="968" w:author="Samsung" w:date="2020-02-10T15:46:00Z"/>
              </w:rPr>
            </w:pPr>
            <w:proofErr w:type="spellStart"/>
            <w:ins w:id="969" w:author="Samsung" w:date="2020-02-10T15:46:00Z">
              <w:r>
                <w:t>suppFeat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0" w:author="Samsung" w:date="2020-02-10T15:46:00Z"/>
              </w:rPr>
            </w:pPr>
            <w:proofErr w:type="spellStart"/>
            <w:ins w:id="971" w:author="Samsung" w:date="2020-02-10T15:46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972" w:author="Samsung" w:date="2020-02-10T15:46:00Z"/>
              </w:rPr>
            </w:pPr>
            <w:ins w:id="973" w:author="Samsung" w:date="2020-02-10T15:4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4" w:author="Samsung" w:date="2020-02-10T15:46:00Z"/>
              </w:rPr>
            </w:pPr>
            <w:ins w:id="975" w:author="Samsung" w:date="2020-02-10T15:4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76" w:author="Samsung" w:date="2020-02-10T15:46:00Z"/>
              </w:rPr>
            </w:pPr>
            <w:ins w:id="977" w:author="Samsung" w:date="2020-02-10T15:46:00Z">
              <w:r>
                <w:t>Used to negotiate the supported optional features of the API as described in clause </w:t>
              </w:r>
              <w:r>
                <w:rPr>
                  <w:rFonts w:hint="eastAsia"/>
                </w:rPr>
                <w:t>6.8</w:t>
              </w:r>
              <w:r>
                <w:t>.</w:t>
              </w:r>
            </w:ins>
          </w:p>
          <w:p w:rsidR="00C1615D" w:rsidRDefault="00C1615D" w:rsidP="007645B6">
            <w:pPr>
              <w:pStyle w:val="TAL"/>
              <w:rPr>
                <w:ins w:id="978" w:author="Samsung" w:date="2020-02-10T15:46:00Z"/>
              </w:rPr>
            </w:pPr>
            <w:ins w:id="979" w:author="Samsung" w:date="2020-02-10T15:46:00Z">
              <w: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980" w:author="Samsung" w:date="2020-02-10T15:46:00Z"/>
                <w:rFonts w:cs="Arial"/>
                <w:szCs w:val="18"/>
              </w:rPr>
            </w:pPr>
          </w:p>
        </w:tc>
      </w:tr>
    </w:tbl>
    <w:p w:rsidR="00C1615D" w:rsidRPr="00147DAD" w:rsidRDefault="00C1615D">
      <w:pPr>
        <w:rPr>
          <w:ins w:id="981" w:author="Samsung" w:date="2020-02-10T14:30:00Z"/>
          <w:lang w:eastAsia="zh-CN"/>
        </w:rPr>
        <w:pPrChange w:id="982" w:author="Samsung" w:date="2020-02-10T15:46:00Z">
          <w:pPr>
            <w:pStyle w:val="Heading5"/>
          </w:pPr>
        </w:pPrChange>
      </w:pPr>
    </w:p>
    <w:p w:rsidR="00C1615D" w:rsidRDefault="00C1615D">
      <w:pPr>
        <w:pStyle w:val="Heading6"/>
        <w:rPr>
          <w:ins w:id="983" w:author="Samsung" w:date="2020-02-10T15:52:00Z"/>
          <w:lang w:eastAsia="zh-CN"/>
        </w:rPr>
        <w:pPrChange w:id="984" w:author="Samsung" w:date="2020-02-10T14:31:00Z">
          <w:pPr>
            <w:pStyle w:val="Heading5"/>
          </w:pPr>
        </w:pPrChange>
      </w:pPr>
      <w:proofErr w:type="gramStart"/>
      <w:ins w:id="985" w:author="Samsung" w:date="2020-02-10T14:30:00Z">
        <w:r>
          <w:rPr>
            <w:lang w:eastAsia="zh-CN"/>
          </w:rPr>
          <w:lastRenderedPageBreak/>
          <w:t>7.x.1.4.2.3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SEALEventNotification</w:t>
        </w:r>
      </w:ins>
      <w:proofErr w:type="spellEnd"/>
    </w:p>
    <w:p w:rsidR="00C1615D" w:rsidRDefault="00C1615D" w:rsidP="00C1615D">
      <w:pPr>
        <w:pStyle w:val="TH"/>
        <w:overflowPunct w:val="0"/>
        <w:autoSpaceDE w:val="0"/>
        <w:autoSpaceDN w:val="0"/>
        <w:adjustRightInd w:val="0"/>
        <w:textAlignment w:val="baseline"/>
        <w:rPr>
          <w:ins w:id="986" w:author="Samsung" w:date="2020-02-10T15:52:00Z"/>
          <w:rFonts w:eastAsia="MS Mincho"/>
        </w:rPr>
      </w:pPr>
      <w:ins w:id="987" w:author="Samsung" w:date="2020-02-10T15:52:00Z">
        <w:r>
          <w:rPr>
            <w:rFonts w:eastAsia="MS Mincho"/>
          </w:rPr>
          <w:t>Table </w:t>
        </w:r>
        <w:r w:rsidRPr="00C07D03">
          <w:rPr>
            <w:rFonts w:eastAsia="MS Mincho"/>
            <w:highlight w:val="yellow"/>
            <w:rPrChange w:id="988" w:author="Samsung" w:date="2020-02-10T15:53:00Z">
              <w:rPr>
                <w:rFonts w:eastAsia="MS Mincho"/>
              </w:rPr>
            </w:rPrChange>
          </w:rPr>
          <w:t>7.x.1</w:t>
        </w:r>
        <w:r w:rsidRPr="00C07D03">
          <w:rPr>
            <w:highlight w:val="yellow"/>
            <w:rPrChange w:id="989" w:author="Samsung" w:date="2020-02-10T15:53:00Z">
              <w:rPr/>
            </w:rPrChange>
          </w:rPr>
          <w:t>.4.2.3</w:t>
        </w:r>
        <w:r w:rsidRPr="00C07D03">
          <w:rPr>
            <w:rFonts w:eastAsia="MS Mincho"/>
            <w:highlight w:val="yellow"/>
            <w:rPrChange w:id="990" w:author="Samsung" w:date="2020-02-10T15:53:00Z">
              <w:rPr>
                <w:rFonts w:eastAsia="MS Mincho"/>
              </w:rPr>
            </w:rPrChange>
          </w:rPr>
          <w:t>-1</w:t>
        </w:r>
        <w:r>
          <w:rPr>
            <w:rFonts w:eastAsia="MS Mincho"/>
          </w:rPr>
          <w:t xml:space="preserve">: Definition of type </w:t>
        </w:r>
      </w:ins>
      <w:proofErr w:type="spellStart"/>
      <w:ins w:id="991" w:author="Samsung" w:date="2020-02-10T15:53:00Z">
        <w:r>
          <w:rPr>
            <w:rFonts w:eastAsia="MS Mincho"/>
          </w:rPr>
          <w:t>SEAL</w:t>
        </w:r>
      </w:ins>
      <w:ins w:id="992" w:author="Samsung" w:date="2020-02-10T15:52:00Z">
        <w:r>
          <w:rPr>
            <w:rFonts w:eastAsia="MS Mincho"/>
          </w:rPr>
          <w:t>EventNotification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993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994" w:author="Samsung" w:date="2020-02-10T15:52:00Z"/>
              </w:rPr>
            </w:pPr>
            <w:ins w:id="995" w:author="Samsung" w:date="2020-02-10T15:52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996" w:author="Samsung" w:date="2020-02-10T15:52:00Z"/>
              </w:rPr>
            </w:pPr>
            <w:ins w:id="997" w:author="Samsung" w:date="2020-02-10T15:5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998" w:author="Samsung" w:date="2020-02-10T15:52:00Z"/>
              </w:rPr>
            </w:pPr>
            <w:ins w:id="999" w:author="Samsung" w:date="2020-02-10T15:52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1000" w:author="Samsung" w:date="2020-02-10T15:52:00Z"/>
              </w:rPr>
            </w:pPr>
            <w:ins w:id="1001" w:author="Samsung" w:date="2020-02-10T15:52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02" w:author="Samsung" w:date="2020-02-10T15:52:00Z"/>
                <w:rFonts w:cs="Arial"/>
                <w:szCs w:val="18"/>
              </w:rPr>
            </w:pPr>
            <w:ins w:id="1003" w:author="Samsung" w:date="2020-02-10T15:5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004" w:author="Samsung" w:date="2020-02-10T15:52:00Z"/>
                <w:rFonts w:cs="Arial"/>
                <w:szCs w:val="18"/>
              </w:rPr>
            </w:pPr>
            <w:ins w:id="1005" w:author="Samsung" w:date="2020-02-10T15:52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1006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07" w:author="Samsung" w:date="2020-02-10T15:52:00Z"/>
              </w:rPr>
            </w:pPr>
            <w:proofErr w:type="spellStart"/>
            <w:ins w:id="1008" w:author="Samsung" w:date="2020-02-10T15:52:00Z">
              <w:r>
                <w:t>subscriptionId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09" w:author="Samsung" w:date="2020-02-10T15:52:00Z"/>
              </w:rPr>
            </w:pPr>
            <w:ins w:id="1010" w:author="Samsung" w:date="2020-02-10T15:52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C"/>
              <w:rPr>
                <w:ins w:id="1011" w:author="Samsung" w:date="2020-02-10T15:52:00Z"/>
              </w:rPr>
            </w:pPr>
            <w:ins w:id="1012" w:author="Samsung" w:date="2020-02-10T15:52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3" w:author="Samsung" w:date="2020-02-10T15:52:00Z"/>
              </w:rPr>
            </w:pPr>
            <w:ins w:id="1014" w:author="Samsung" w:date="2020-02-10T15:5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5" w:author="Samsung" w:date="2020-02-10T15:52:00Z"/>
                <w:rFonts w:cs="Arial"/>
                <w:szCs w:val="18"/>
              </w:rPr>
            </w:pPr>
            <w:ins w:id="1016" w:author="Samsung" w:date="2020-02-10T15:52:00Z">
              <w:r>
                <w:rPr>
                  <w:rFonts w:cs="Arial"/>
                  <w:szCs w:val="18"/>
                </w:rPr>
                <w:t xml:space="preserve">Identifier of the subscription resource to which the notification is related – </w:t>
              </w:r>
            </w:ins>
            <w:ins w:id="1017" w:author="Samsung" w:date="2020-02-10T15:53:00Z">
              <w:r>
                <w:rPr>
                  <w:rFonts w:cs="Arial"/>
                  <w:szCs w:val="18"/>
                </w:rPr>
                <w:t>SEAL</w:t>
              </w:r>
            </w:ins>
            <w:ins w:id="1018" w:author="Samsung" w:date="2020-02-10T15:52:00Z">
              <w:r>
                <w:rPr>
                  <w:rFonts w:cs="Arial"/>
                  <w:szCs w:val="18"/>
                </w:rPr>
                <w:t xml:space="preserve"> resource identifier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19" w:author="Samsung" w:date="2020-02-10T15:52:00Z"/>
                <w:rFonts w:cs="Arial"/>
                <w:szCs w:val="18"/>
              </w:rPr>
            </w:pPr>
          </w:p>
        </w:tc>
      </w:tr>
      <w:tr w:rsidR="00C1615D" w:rsidTr="007645B6">
        <w:trPr>
          <w:jc w:val="center"/>
          <w:ins w:id="1020" w:author="Samsung" w:date="2020-02-10T15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21" w:author="Samsung" w:date="2020-02-10T15:52:00Z"/>
              </w:rPr>
            </w:pPr>
            <w:proofErr w:type="spellStart"/>
            <w:ins w:id="1022" w:author="Samsung" w:date="2020-02-10T15:52:00Z">
              <w:r>
                <w:t>eventDetail</w:t>
              </w:r>
            </w:ins>
            <w:ins w:id="1023" w:author="Samsung" w:date="2020-02-27T16:09:00Z">
              <w:r w:rsidR="00D7414B"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L"/>
              <w:rPr>
                <w:ins w:id="1024" w:author="Samsung" w:date="2020-02-10T15:52:00Z"/>
              </w:rPr>
            </w:pPr>
            <w:ins w:id="1025" w:author="Samsung" w:date="2020-02-27T16:09:00Z">
              <w:r>
                <w:t>array(</w:t>
              </w:r>
            </w:ins>
            <w:proofErr w:type="spellStart"/>
            <w:ins w:id="1026" w:author="Samsung" w:date="2020-02-10T15:52:00Z">
              <w:r w:rsidR="00C1615D">
                <w:t>SEALEventDetail</w:t>
              </w:r>
            </w:ins>
            <w:proofErr w:type="spellEnd"/>
            <w:ins w:id="1027" w:author="Samsung" w:date="2020-02-27T16:09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E74F6B" w:rsidP="007645B6">
            <w:pPr>
              <w:pStyle w:val="TAC"/>
              <w:rPr>
                <w:ins w:id="1028" w:author="Samsung" w:date="2020-02-10T15:52:00Z"/>
              </w:rPr>
            </w:pPr>
            <w:ins w:id="1029" w:author="Samsung" w:date="2020-02-10T15:52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30" w:author="Samsung" w:date="2020-02-10T15:52:00Z"/>
              </w:rPr>
            </w:pPr>
            <w:ins w:id="1031" w:author="Samsung" w:date="2020-02-10T15:52:00Z">
              <w:r>
                <w:t>1</w:t>
              </w:r>
            </w:ins>
            <w:ins w:id="1032" w:author="Samsung" w:date="2020-02-27T16:53:00Z">
              <w:r w:rsidR="00E74F6B">
                <w:t>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D7414B">
            <w:pPr>
              <w:pStyle w:val="TAL"/>
              <w:rPr>
                <w:ins w:id="1033" w:author="Samsung" w:date="2020-02-10T15:52:00Z"/>
              </w:rPr>
            </w:pPr>
            <w:ins w:id="1034" w:author="Samsung" w:date="2020-02-10T15:52:00Z">
              <w:r>
                <w:t xml:space="preserve">Detailed </w:t>
              </w:r>
            </w:ins>
            <w:ins w:id="1035" w:author="Samsung" w:date="2020-02-27T16:10:00Z">
              <w:r w:rsidR="006C015E">
                <w:t>notification</w:t>
              </w:r>
            </w:ins>
            <w:ins w:id="1036" w:author="Samsung" w:date="2020-02-27T16:43:00Z">
              <w:r w:rsidR="00901002">
                <w:t>s</w:t>
              </w:r>
            </w:ins>
            <w:ins w:id="1037" w:author="Samsung" w:date="2020-02-27T16:10:00Z">
              <w:r w:rsidR="00D7414B">
                <w:t xml:space="preserve"> of individual Events.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38" w:author="Samsung" w:date="2020-02-10T15:52:00Z"/>
                <w:rFonts w:cs="Arial"/>
                <w:szCs w:val="18"/>
              </w:rPr>
            </w:pPr>
          </w:p>
        </w:tc>
      </w:tr>
    </w:tbl>
    <w:p w:rsidR="00C1615D" w:rsidRPr="00C07D03" w:rsidRDefault="00C1615D">
      <w:pPr>
        <w:rPr>
          <w:ins w:id="1039" w:author="Samsung" w:date="2020-02-10T14:30:00Z"/>
          <w:lang w:eastAsia="zh-CN"/>
        </w:rPr>
        <w:pPrChange w:id="1040" w:author="Samsung" w:date="2020-02-10T15:52:00Z">
          <w:pPr>
            <w:pStyle w:val="Heading5"/>
          </w:pPr>
        </w:pPrChange>
      </w:pPr>
    </w:p>
    <w:p w:rsidR="00C1615D" w:rsidRDefault="00C1615D">
      <w:pPr>
        <w:pStyle w:val="Heading6"/>
        <w:rPr>
          <w:ins w:id="1041" w:author="Samsung" w:date="2020-02-10T19:44:00Z"/>
          <w:lang w:eastAsia="zh-CN"/>
        </w:rPr>
        <w:pPrChange w:id="1042" w:author="Samsung" w:date="2020-02-10T14:31:00Z">
          <w:pPr>
            <w:pStyle w:val="Heading5"/>
          </w:pPr>
        </w:pPrChange>
      </w:pPr>
      <w:proofErr w:type="gramStart"/>
      <w:ins w:id="1043" w:author="Samsung" w:date="2020-02-10T14:30:00Z">
        <w:r>
          <w:rPr>
            <w:lang w:eastAsia="zh-CN"/>
          </w:rPr>
          <w:t>7.x.1.4.2.4</w:t>
        </w:r>
        <w:proofErr w:type="gramEnd"/>
        <w:r>
          <w:rPr>
            <w:lang w:eastAsia="zh-CN"/>
          </w:rPr>
          <w:tab/>
        </w:r>
      </w:ins>
      <w:proofErr w:type="spellStart"/>
      <w:ins w:id="1044" w:author="Samsung" w:date="2020-02-10T14:31:00Z">
        <w:r>
          <w:rPr>
            <w:lang w:eastAsia="zh-CN"/>
          </w:rPr>
          <w:t>Event</w:t>
        </w:r>
      </w:ins>
      <w:ins w:id="1045" w:author="Samsung" w:date="2020-02-27T15:47:00Z">
        <w:r w:rsidR="00A8449F">
          <w:rPr>
            <w:lang w:eastAsia="zh-CN"/>
          </w:rPr>
          <w:t>Subscription</w:t>
        </w:r>
      </w:ins>
      <w:proofErr w:type="spellEnd"/>
    </w:p>
    <w:p w:rsidR="00C1615D" w:rsidRDefault="00C1615D" w:rsidP="00C1615D">
      <w:pPr>
        <w:pStyle w:val="TH"/>
        <w:rPr>
          <w:ins w:id="1046" w:author="Samsung" w:date="2020-02-10T19:44:00Z"/>
        </w:rPr>
      </w:pPr>
      <w:ins w:id="1047" w:author="Samsung" w:date="2020-02-10T19:44:00Z">
        <w:r>
          <w:rPr>
            <w:noProof/>
          </w:rPr>
          <w:t>Table </w:t>
        </w:r>
      </w:ins>
      <w:ins w:id="1048" w:author="Samsung" w:date="2020-02-10T19:45:00Z">
        <w:r w:rsidRPr="00DB16E9">
          <w:rPr>
            <w:noProof/>
            <w:highlight w:val="yellow"/>
            <w:rPrChange w:id="1049" w:author="Samsung" w:date="2020-02-10T19:45:00Z">
              <w:rPr>
                <w:noProof/>
              </w:rPr>
            </w:rPrChange>
          </w:rPr>
          <w:t>7.x.1</w:t>
        </w:r>
      </w:ins>
      <w:ins w:id="1050" w:author="Samsung" w:date="2020-02-10T19:44:00Z">
        <w:r w:rsidRPr="00DB16E9">
          <w:rPr>
            <w:highlight w:val="yellow"/>
            <w:rPrChange w:id="1051" w:author="Samsung" w:date="2020-02-10T19:45:00Z">
              <w:rPr/>
            </w:rPrChange>
          </w:rPr>
          <w:t>.4.2.4-1</w:t>
        </w:r>
        <w:r>
          <w:t xml:space="preserve">: </w:t>
        </w:r>
        <w:r>
          <w:rPr>
            <w:noProof/>
          </w:rPr>
          <w:t xml:space="preserve">Definition of type </w:t>
        </w:r>
        <w:proofErr w:type="spellStart"/>
        <w:r>
          <w:rPr>
            <w:lang w:val="en-IN"/>
          </w:rPr>
          <w:t>Event</w:t>
        </w:r>
      </w:ins>
      <w:ins w:id="1052" w:author="Samsung" w:date="2020-02-27T15:49:00Z">
        <w:r w:rsidR="00A8449F">
          <w:rPr>
            <w:lang w:val="en-IN"/>
          </w:rPr>
          <w:t>Subscription</w:t>
        </w:r>
      </w:ins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1053" w:author="Samsung" w:date="2020-02-10T19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54" w:author="Samsung" w:date="2020-02-10T19:44:00Z"/>
              </w:rPr>
            </w:pPr>
            <w:ins w:id="1055" w:author="Samsung" w:date="2020-02-10T19:44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56" w:author="Samsung" w:date="2020-02-10T19:44:00Z"/>
              </w:rPr>
            </w:pPr>
            <w:ins w:id="1057" w:author="Samsung" w:date="2020-02-10T19:4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58" w:author="Samsung" w:date="2020-02-10T19:44:00Z"/>
              </w:rPr>
            </w:pPr>
            <w:ins w:id="1059" w:author="Samsung" w:date="2020-02-10T19:44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1060" w:author="Samsung" w:date="2020-02-10T19:44:00Z"/>
              </w:rPr>
            </w:pPr>
            <w:ins w:id="1061" w:author="Samsung" w:date="2020-02-10T19:44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062" w:author="Samsung" w:date="2020-02-10T19:44:00Z"/>
                <w:rFonts w:cs="Arial"/>
                <w:szCs w:val="18"/>
              </w:rPr>
            </w:pPr>
            <w:ins w:id="1063" w:author="Samsung" w:date="2020-02-10T1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064" w:author="Samsung" w:date="2020-02-10T19:44:00Z"/>
                <w:rFonts w:cs="Arial"/>
                <w:szCs w:val="18"/>
              </w:rPr>
            </w:pPr>
            <w:ins w:id="1065" w:author="Samsung" w:date="2020-02-10T19:44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1066" w:author="Samsung" w:date="2020-02-10T19:4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7645B6">
            <w:pPr>
              <w:pStyle w:val="TAL"/>
              <w:rPr>
                <w:ins w:id="1067" w:author="Samsung" w:date="2020-02-10T19:44:00Z"/>
              </w:rPr>
            </w:pPr>
            <w:proofErr w:type="spellStart"/>
            <w:ins w:id="1068" w:author="Samsung" w:date="2020-02-27T15:48:00Z">
              <w:r>
                <w:t>eventId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7645B6">
            <w:pPr>
              <w:pStyle w:val="TAL"/>
              <w:rPr>
                <w:ins w:id="1069" w:author="Samsung" w:date="2020-02-10T19:44:00Z"/>
              </w:rPr>
            </w:pPr>
            <w:proofErr w:type="spellStart"/>
            <w:ins w:id="1070" w:author="Samsung" w:date="2020-02-27T15:48:00Z">
              <w:r>
                <w:t>SEALEvent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7645B6">
            <w:pPr>
              <w:pStyle w:val="TAC"/>
              <w:rPr>
                <w:ins w:id="1071" w:author="Samsung" w:date="2020-02-10T19:44:00Z"/>
              </w:rPr>
            </w:pPr>
            <w:ins w:id="1072" w:author="Samsung" w:date="2020-02-27T15:48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7645B6">
            <w:pPr>
              <w:pStyle w:val="TAL"/>
              <w:rPr>
                <w:ins w:id="1073" w:author="Samsung" w:date="2020-02-10T19:44:00Z"/>
              </w:rPr>
            </w:pPr>
            <w:ins w:id="1074" w:author="Samsung" w:date="2020-02-27T15:4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A8449F" w:rsidP="001100C4">
            <w:pPr>
              <w:pStyle w:val="TAL"/>
              <w:rPr>
                <w:ins w:id="1075" w:author="Samsung" w:date="2020-02-10T19:44:00Z"/>
                <w:rFonts w:cs="Arial"/>
                <w:szCs w:val="18"/>
              </w:rPr>
            </w:pPr>
            <w:ins w:id="1076" w:author="Samsung" w:date="2020-02-27T15:49:00Z">
              <w:r>
                <w:rPr>
                  <w:rFonts w:cs="Arial"/>
                  <w:szCs w:val="18"/>
                </w:rPr>
                <w:t>Subscribed event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077" w:author="Samsung" w:date="2020-02-10T19:44:00Z"/>
                <w:rFonts w:cs="Arial"/>
                <w:szCs w:val="18"/>
              </w:rPr>
            </w:pPr>
          </w:p>
        </w:tc>
      </w:tr>
      <w:tr w:rsidR="00A8449F" w:rsidTr="007645B6">
        <w:trPr>
          <w:jc w:val="center"/>
          <w:ins w:id="1078" w:author="Samsung" w:date="2020-02-27T15:4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A8449F" w:rsidP="00D7414B">
            <w:pPr>
              <w:pStyle w:val="TAL"/>
              <w:rPr>
                <w:ins w:id="1079" w:author="Samsung" w:date="2020-02-27T15:48:00Z"/>
              </w:rPr>
            </w:pPr>
            <w:proofErr w:type="spellStart"/>
            <w:ins w:id="1080" w:author="Samsung" w:date="2020-02-27T15:48:00Z">
              <w:r>
                <w:t>valG</w:t>
              </w:r>
            </w:ins>
            <w:ins w:id="1081" w:author="Samsung" w:date="2020-02-27T16:08:00Z">
              <w:r w:rsidR="00D7414B">
                <w:t>roups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A8449F" w:rsidP="00D7414B">
            <w:pPr>
              <w:pStyle w:val="TAL"/>
              <w:rPr>
                <w:ins w:id="1082" w:author="Samsung" w:date="2020-02-27T15:48:00Z"/>
              </w:rPr>
            </w:pPr>
            <w:ins w:id="1083" w:author="Samsung" w:date="2020-02-27T15:48:00Z">
              <w:r>
                <w:t>array(</w:t>
              </w:r>
            </w:ins>
            <w:proofErr w:type="spellStart"/>
            <w:ins w:id="1084" w:author="Samsung" w:date="2020-02-27T16:08:00Z">
              <w:r w:rsidR="00D7414B">
                <w:t>VALGroupFilter</w:t>
              </w:r>
            </w:ins>
            <w:proofErr w:type="spellEnd"/>
            <w:ins w:id="1085" w:author="Samsung" w:date="2020-02-27T15:48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D7414B" w:rsidP="00A8449F">
            <w:pPr>
              <w:pStyle w:val="TAC"/>
              <w:rPr>
                <w:ins w:id="1086" w:author="Samsung" w:date="2020-02-27T15:48:00Z"/>
              </w:rPr>
            </w:pPr>
            <w:ins w:id="1087" w:author="Samsung" w:date="2020-02-27T16:13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A8449F" w:rsidP="00A8449F">
            <w:pPr>
              <w:pStyle w:val="TAL"/>
              <w:rPr>
                <w:ins w:id="1088" w:author="Samsung" w:date="2020-02-27T15:48:00Z"/>
              </w:rPr>
            </w:pPr>
            <w:ins w:id="1089" w:author="Samsung" w:date="2020-02-27T15:48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3A27DF">
            <w:pPr>
              <w:pStyle w:val="TAL"/>
              <w:rPr>
                <w:ins w:id="1090" w:author="Samsung" w:date="2020-02-27T16:17:00Z"/>
              </w:rPr>
            </w:pPr>
            <w:ins w:id="1091" w:author="Samsung" w:date="2020-02-27T16:17:00Z">
              <w:r>
                <w:t>Each element of the array represents the VAL group identifier</w:t>
              </w:r>
            </w:ins>
            <w:ins w:id="1092" w:author="Samsung" w:date="2020-02-27T16:18:00Z">
              <w:r>
                <w:t>(</w:t>
              </w:r>
            </w:ins>
            <w:ins w:id="1093" w:author="Samsung" w:date="2020-02-27T16:17:00Z">
              <w:r>
                <w:t>s</w:t>
              </w:r>
            </w:ins>
            <w:ins w:id="1094" w:author="Samsung" w:date="2020-02-27T16:18:00Z">
              <w:r>
                <w:t>)</w:t>
              </w:r>
            </w:ins>
            <w:ins w:id="1095" w:author="Samsung" w:date="2020-02-27T16:17:00Z">
              <w:r>
                <w:t xml:space="preserve"> of</w:t>
              </w:r>
            </w:ins>
            <w:ins w:id="1096" w:author="Samsung" w:date="2020-02-27T16:18:00Z">
              <w:r>
                <w:t xml:space="preserve"> a</w:t>
              </w:r>
            </w:ins>
            <w:ins w:id="1097" w:author="Samsung" w:date="2020-02-27T16:17:00Z">
              <w:r>
                <w:t xml:space="preserve"> VAL service that </w:t>
              </w:r>
            </w:ins>
            <w:ins w:id="1098" w:author="Samsung" w:date="2020-02-27T16:18:00Z">
              <w:r>
                <w:t xml:space="preserve">the subscriber wants to know in the interested event. </w:t>
              </w:r>
            </w:ins>
          </w:p>
          <w:p w:rsidR="00A8449F" w:rsidRDefault="00A8449F" w:rsidP="00A8449F">
            <w:pPr>
              <w:pStyle w:val="TAL"/>
              <w:rPr>
                <w:ins w:id="1099" w:author="Samsung" w:date="2020-02-27T15:48:00Z"/>
                <w:rFonts w:cs="Arial"/>
                <w:szCs w:val="18"/>
              </w:rPr>
            </w:pPr>
            <w:ins w:id="1100" w:author="Samsung" w:date="2020-02-27T15:48:00Z">
              <w:r>
                <w:rPr>
                  <w:rFonts w:cs="Arial"/>
                  <w:szCs w:val="18"/>
                </w:rPr>
                <w:t>This parameter shall be present only if the event subscribed is “</w:t>
              </w:r>
              <w:r>
                <w:t>GM_GROUP_INFO_CHANGE”.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F" w:rsidRDefault="00A8449F" w:rsidP="00A8449F">
            <w:pPr>
              <w:pStyle w:val="TAL"/>
              <w:rPr>
                <w:ins w:id="1101" w:author="Samsung" w:date="2020-02-27T15:48:00Z"/>
                <w:rFonts w:cs="Arial"/>
                <w:szCs w:val="18"/>
              </w:rPr>
            </w:pPr>
          </w:p>
        </w:tc>
      </w:tr>
      <w:tr w:rsidR="00086A79" w:rsidTr="007645B6">
        <w:trPr>
          <w:jc w:val="center"/>
          <w:ins w:id="1102" w:author="Samsung" w:date="2020-02-27T19:4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D7414B">
            <w:pPr>
              <w:pStyle w:val="TAL"/>
              <w:rPr>
                <w:ins w:id="1103" w:author="Samsung" w:date="2020-02-27T19:46:00Z"/>
              </w:rPr>
            </w:pPr>
            <w:ins w:id="1104" w:author="Samsung" w:date="2020-02-27T19:46:00Z">
              <w:r>
                <w:t>Identities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B804CA">
            <w:pPr>
              <w:pStyle w:val="TAL"/>
              <w:rPr>
                <w:ins w:id="1105" w:author="Samsung" w:date="2020-02-27T19:46:00Z"/>
              </w:rPr>
            </w:pPr>
            <w:ins w:id="1106" w:author="Samsung" w:date="2020-02-27T19:56:00Z">
              <w:r>
                <w:t>array(</w:t>
              </w:r>
            </w:ins>
            <w:proofErr w:type="spellStart"/>
            <w:ins w:id="1107" w:author="Samsung" w:date="2020-02-27T20:08:00Z">
              <w:r w:rsidR="00B804CA">
                <w:t>I</w:t>
              </w:r>
            </w:ins>
            <w:ins w:id="1108" w:author="Samsung" w:date="2020-02-27T19:56:00Z">
              <w:r>
                <w:t>dentityFilter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A8449F">
            <w:pPr>
              <w:pStyle w:val="TAC"/>
              <w:rPr>
                <w:ins w:id="1109" w:author="Samsung" w:date="2020-02-27T19:46:00Z"/>
              </w:rPr>
            </w:pPr>
            <w:ins w:id="1110" w:author="Samsung" w:date="2020-02-27T19:56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A8449F">
            <w:pPr>
              <w:pStyle w:val="TAL"/>
              <w:rPr>
                <w:ins w:id="1111" w:author="Samsung" w:date="2020-02-27T19:46:00Z"/>
              </w:rPr>
            </w:pPr>
            <w:ins w:id="1112" w:author="Samsung" w:date="2020-02-27T19:5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594D4C" w:rsidP="00086A79">
            <w:pPr>
              <w:pStyle w:val="TAL"/>
              <w:rPr>
                <w:ins w:id="1113" w:author="Samsung" w:date="2020-02-27T19:57:00Z"/>
              </w:rPr>
            </w:pPr>
            <w:ins w:id="1114" w:author="Samsung" w:date="2020-02-27T19:57:00Z">
              <w:r>
                <w:t xml:space="preserve">Each element of the array represents the </w:t>
              </w:r>
              <w:r w:rsidR="00086A79">
                <w:t xml:space="preserve">VAL User / UE IDs </w:t>
              </w:r>
            </w:ins>
            <w:ins w:id="1115" w:author="Samsung" w:date="2020-02-27T19:58:00Z">
              <w:r>
                <w:t xml:space="preserve">of a VAL service </w:t>
              </w:r>
            </w:ins>
            <w:ins w:id="1116" w:author="Samsung" w:date="2020-02-27T19:57:00Z">
              <w:r w:rsidR="00086A79">
                <w:t>that the event subscriber wants to know in the interested event.</w:t>
              </w:r>
            </w:ins>
          </w:p>
          <w:p w:rsidR="00086A79" w:rsidRDefault="00086A79" w:rsidP="00086A79">
            <w:pPr>
              <w:pStyle w:val="TAL"/>
              <w:rPr>
                <w:ins w:id="1117" w:author="Samsung" w:date="2020-02-27T19:46:00Z"/>
              </w:rPr>
            </w:pPr>
            <w:ins w:id="1118" w:author="Samsung" w:date="2020-02-27T19:57:00Z">
              <w:r>
                <w:rPr>
                  <w:rFonts w:cs="Arial"/>
                  <w:szCs w:val="18"/>
                </w:rPr>
                <w:t>This parameter shall be present only if the event subscribed is “</w:t>
              </w:r>
              <w:r>
                <w:t>CM_USER_PROFILE_CHANGE”.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79" w:rsidRDefault="00086A79" w:rsidP="00A8449F">
            <w:pPr>
              <w:pStyle w:val="TAL"/>
              <w:rPr>
                <w:ins w:id="1119" w:author="Samsung" w:date="2020-02-27T19:46:00Z"/>
                <w:rFonts w:cs="Arial"/>
                <w:szCs w:val="18"/>
              </w:rPr>
            </w:pPr>
          </w:p>
        </w:tc>
      </w:tr>
    </w:tbl>
    <w:p w:rsidR="00C1615D" w:rsidRPr="00DB16E9" w:rsidRDefault="00C1615D" w:rsidP="00C1615D">
      <w:pPr>
        <w:rPr>
          <w:ins w:id="1120" w:author="Samsung" w:date="2020-02-10T14:31:00Z"/>
          <w:lang w:eastAsia="zh-CN"/>
        </w:rPr>
      </w:pPr>
    </w:p>
    <w:p w:rsidR="00C1615D" w:rsidRDefault="00C1615D" w:rsidP="00C1615D">
      <w:pPr>
        <w:pStyle w:val="Heading6"/>
        <w:rPr>
          <w:ins w:id="1121" w:author="Samsung" w:date="2020-02-10T19:45:00Z"/>
          <w:lang w:eastAsia="zh-CN"/>
        </w:rPr>
      </w:pPr>
      <w:proofErr w:type="gramStart"/>
      <w:ins w:id="1122" w:author="Samsung" w:date="2020-02-10T14:31:00Z">
        <w:r>
          <w:rPr>
            <w:lang w:eastAsia="zh-CN"/>
          </w:rPr>
          <w:t>7.x.1.4.2.5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SEALEventDetail</w:t>
        </w:r>
      </w:ins>
      <w:proofErr w:type="spellEnd"/>
    </w:p>
    <w:p w:rsidR="00C1615D" w:rsidRDefault="00C1615D" w:rsidP="00C1615D">
      <w:pPr>
        <w:pStyle w:val="TH"/>
        <w:overflowPunct w:val="0"/>
        <w:autoSpaceDE w:val="0"/>
        <w:autoSpaceDN w:val="0"/>
        <w:adjustRightInd w:val="0"/>
        <w:textAlignment w:val="baseline"/>
        <w:rPr>
          <w:ins w:id="1123" w:author="Samsung" w:date="2020-02-10T19:45:00Z"/>
          <w:rFonts w:eastAsia="MS Mincho"/>
        </w:rPr>
      </w:pPr>
      <w:ins w:id="1124" w:author="Samsung" w:date="2020-02-10T19:45:00Z">
        <w:r>
          <w:rPr>
            <w:rFonts w:eastAsia="MS Mincho"/>
          </w:rPr>
          <w:t>Table </w:t>
        </w:r>
        <w:r>
          <w:t>7.x.1.4.2.5</w:t>
        </w:r>
        <w:r>
          <w:rPr>
            <w:rFonts w:eastAsia="MS Mincho"/>
          </w:rPr>
          <w:t xml:space="preserve">-1: Definition of type </w:t>
        </w:r>
        <w:proofErr w:type="spellStart"/>
        <w:r>
          <w:rPr>
            <w:rFonts w:eastAsia="MS Mincho"/>
          </w:rPr>
          <w:t>SEALEventDetail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1615D" w:rsidTr="007645B6">
        <w:trPr>
          <w:jc w:val="center"/>
          <w:ins w:id="1125" w:author="Samsung" w:date="2020-02-10T19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26" w:author="Samsung" w:date="2020-02-10T19:45:00Z"/>
              </w:rPr>
            </w:pPr>
            <w:ins w:id="1127" w:author="Samsung" w:date="2020-02-10T19:4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28" w:author="Samsung" w:date="2020-02-10T19:45:00Z"/>
              </w:rPr>
            </w:pPr>
            <w:ins w:id="1129" w:author="Samsung" w:date="2020-02-10T19:4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30" w:author="Samsung" w:date="2020-02-10T19:45:00Z"/>
              </w:rPr>
            </w:pPr>
            <w:ins w:id="1131" w:author="Samsung" w:date="2020-02-10T19:4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jc w:val="left"/>
              <w:rPr>
                <w:ins w:id="1132" w:author="Samsung" w:date="2020-02-10T19:45:00Z"/>
              </w:rPr>
            </w:pPr>
            <w:ins w:id="1133" w:author="Samsung" w:date="2020-02-10T19:4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pStyle w:val="TAH"/>
              <w:rPr>
                <w:ins w:id="1134" w:author="Samsung" w:date="2020-02-10T19:45:00Z"/>
                <w:rFonts w:cs="Arial"/>
                <w:szCs w:val="18"/>
              </w:rPr>
            </w:pPr>
            <w:ins w:id="1135" w:author="Samsung" w:date="2020-02-10T19:4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136" w:author="Samsung" w:date="2020-02-10T19:45:00Z"/>
                <w:rFonts w:cs="Arial"/>
                <w:szCs w:val="18"/>
              </w:rPr>
            </w:pPr>
            <w:ins w:id="1137" w:author="Samsung" w:date="2020-02-10T19:45:00Z">
              <w:r>
                <w:t>Applicability</w:t>
              </w:r>
            </w:ins>
          </w:p>
        </w:tc>
      </w:tr>
      <w:tr w:rsidR="00C1615D" w:rsidTr="007645B6">
        <w:trPr>
          <w:jc w:val="center"/>
          <w:ins w:id="1138" w:author="Samsung" w:date="2020-02-10T19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L"/>
              <w:rPr>
                <w:ins w:id="1139" w:author="Samsung" w:date="2020-02-10T19:45:00Z"/>
              </w:rPr>
            </w:pPr>
            <w:proofErr w:type="spellStart"/>
            <w:ins w:id="1140" w:author="Samsung" w:date="2020-02-27T16:06:00Z">
              <w:r>
                <w:t>eventId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L"/>
              <w:rPr>
                <w:ins w:id="1141" w:author="Samsung" w:date="2020-02-10T19:45:00Z"/>
              </w:rPr>
            </w:pPr>
            <w:proofErr w:type="spellStart"/>
            <w:ins w:id="1142" w:author="Samsung" w:date="2020-02-27T16:06:00Z">
              <w:r>
                <w:t>SEALEvent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C"/>
              <w:rPr>
                <w:ins w:id="1143" w:author="Samsung" w:date="2020-02-10T19:45:00Z"/>
              </w:rPr>
            </w:pPr>
            <w:ins w:id="1144" w:author="Samsung" w:date="2020-02-27T16:06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7645B6">
            <w:pPr>
              <w:pStyle w:val="TAL"/>
              <w:rPr>
                <w:ins w:id="1145" w:author="Samsung" w:date="2020-02-10T19:45:00Z"/>
              </w:rPr>
            </w:pPr>
            <w:ins w:id="1146" w:author="Samsung" w:date="2020-02-27T16:07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D7414B" w:rsidP="001100C4">
            <w:pPr>
              <w:pStyle w:val="TAL"/>
              <w:rPr>
                <w:ins w:id="1147" w:author="Samsung" w:date="2020-02-10T19:45:00Z"/>
                <w:rFonts w:cs="Arial"/>
                <w:szCs w:val="18"/>
              </w:rPr>
            </w:pPr>
            <w:ins w:id="1148" w:author="Samsung" w:date="2020-02-27T16:07:00Z">
              <w:r>
                <w:rPr>
                  <w:rFonts w:cs="Arial"/>
                  <w:szCs w:val="18"/>
                </w:rPr>
                <w:t>Event that is notified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pStyle w:val="TAL"/>
              <w:rPr>
                <w:ins w:id="1149" w:author="Samsung" w:date="2020-02-10T19:45:00Z"/>
                <w:rFonts w:cs="Arial"/>
                <w:szCs w:val="18"/>
              </w:rPr>
            </w:pPr>
          </w:p>
        </w:tc>
      </w:tr>
      <w:tr w:rsidR="00D7414B" w:rsidTr="007645B6">
        <w:trPr>
          <w:jc w:val="center"/>
          <w:ins w:id="1150" w:author="Samsung" w:date="2020-02-27T16:0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51" w:author="Samsung" w:date="2020-02-27T16:06:00Z"/>
              </w:rPr>
            </w:pPr>
            <w:proofErr w:type="spellStart"/>
            <w:ins w:id="1152" w:author="Samsung" w:date="2020-02-27T16:06:00Z">
              <w:r>
                <w:t>valGroupDocuments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53" w:author="Samsung" w:date="2020-02-27T16:06:00Z"/>
              </w:rPr>
            </w:pPr>
            <w:ins w:id="1154" w:author="Samsung" w:date="2020-02-27T16:06:00Z">
              <w:r>
                <w:t>array(</w:t>
              </w:r>
              <w:proofErr w:type="spellStart"/>
              <w:r>
                <w:t>VALGroupDocument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C"/>
              <w:rPr>
                <w:ins w:id="1155" w:author="Samsung" w:date="2020-02-27T16:06:00Z"/>
              </w:rPr>
            </w:pPr>
            <w:ins w:id="1156" w:author="Samsung" w:date="2020-02-27T16:14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57" w:author="Samsung" w:date="2020-02-27T16:06:00Z"/>
              </w:rPr>
            </w:pPr>
            <w:ins w:id="1158" w:author="Samsung" w:date="2020-02-27T16:0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3A27DF">
            <w:pPr>
              <w:pStyle w:val="TAL"/>
              <w:rPr>
                <w:ins w:id="1159" w:author="Samsung" w:date="2020-02-27T16:06:00Z"/>
              </w:rPr>
            </w:pPr>
            <w:ins w:id="1160" w:author="Samsung" w:date="2020-02-27T16:06:00Z">
              <w:r>
                <w:t>The VAL groups documents with modified membership and configuration information.</w:t>
              </w:r>
            </w:ins>
            <w:ins w:id="1161" w:author="Samsung" w:date="2020-02-27T16:17:00Z">
              <w:r w:rsidR="003A27DF">
                <w:t xml:space="preserve"> </w:t>
              </w:r>
            </w:ins>
            <w:ins w:id="1162" w:author="Samsung" w:date="2020-02-27T16:06:00Z">
              <w:r>
                <w:rPr>
                  <w:rFonts w:cs="Arial"/>
                  <w:szCs w:val="18"/>
                </w:rPr>
                <w:t>This parameter shall be present only if the event in event notification is “</w:t>
              </w:r>
              <w:r>
                <w:t>GM_GROUP_INFO_CHANGE”.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63" w:author="Samsung" w:date="2020-02-27T16:06:00Z"/>
                <w:rFonts w:cs="Arial"/>
                <w:szCs w:val="18"/>
              </w:rPr>
            </w:pPr>
          </w:p>
        </w:tc>
      </w:tr>
      <w:tr w:rsidR="00D7414B" w:rsidTr="007645B6">
        <w:trPr>
          <w:jc w:val="center"/>
          <w:ins w:id="1164" w:author="Samsung" w:date="2020-02-10T19:4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65" w:author="Samsung" w:date="2020-02-10T19:45:00Z"/>
              </w:rPr>
            </w:pPr>
            <w:proofErr w:type="spellStart"/>
            <w:ins w:id="1166" w:author="Samsung" w:date="2020-02-10T20:22:00Z">
              <w:r>
                <w:t>profileDocs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67" w:author="Samsung" w:date="2020-02-10T19:45:00Z"/>
              </w:rPr>
            </w:pPr>
            <w:ins w:id="1168" w:author="Samsung" w:date="2020-02-10T19:45:00Z">
              <w:r>
                <w:t>array(</w:t>
              </w:r>
            </w:ins>
            <w:proofErr w:type="spellStart"/>
            <w:ins w:id="1169" w:author="Samsung" w:date="2020-02-10T20:22:00Z">
              <w:r>
                <w:t>ProfileDoc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C"/>
              <w:rPr>
                <w:ins w:id="1170" w:author="Samsung" w:date="2020-02-10T19:45:00Z"/>
              </w:rPr>
            </w:pPr>
            <w:ins w:id="1171" w:author="Samsung" w:date="2020-02-27T16:14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72" w:author="Samsung" w:date="2020-02-10T19:45:00Z"/>
              </w:rPr>
            </w:pPr>
            <w:ins w:id="1173" w:author="Samsung" w:date="2020-02-10T19:4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74" w:author="Samsung" w:date="2020-02-10T19:45:00Z"/>
                <w:rFonts w:cs="Arial"/>
                <w:szCs w:val="18"/>
              </w:rPr>
            </w:pPr>
            <w:ins w:id="1175" w:author="Samsung" w:date="2020-02-10T20:24:00Z">
              <w:r>
                <w:rPr>
                  <w:rFonts w:cs="Arial"/>
                  <w:szCs w:val="18"/>
                </w:rPr>
                <w:t>Update</w:t>
              </w:r>
            </w:ins>
            <w:ins w:id="1176" w:author="Samsung" w:date="2020-02-10T20:26:00Z">
              <w:r>
                <w:rPr>
                  <w:rFonts w:cs="Arial"/>
                  <w:szCs w:val="18"/>
                </w:rPr>
                <w:t>d</w:t>
              </w:r>
            </w:ins>
            <w:ins w:id="1177" w:author="Samsung" w:date="2020-02-10T20:24:00Z">
              <w:r>
                <w:rPr>
                  <w:rFonts w:cs="Arial"/>
                  <w:szCs w:val="18"/>
                </w:rPr>
                <w:t xml:space="preserve"> profile information associated with VAL Users or VAL UEs.</w:t>
              </w:r>
            </w:ins>
          </w:p>
          <w:p w:rsidR="00D7414B" w:rsidRDefault="00D7414B" w:rsidP="00D7414B">
            <w:pPr>
              <w:pStyle w:val="TAL"/>
              <w:rPr>
                <w:ins w:id="1178" w:author="Samsung" w:date="2020-02-10T19:45:00Z"/>
                <w:rFonts w:cs="Arial"/>
                <w:szCs w:val="18"/>
              </w:rPr>
            </w:pPr>
            <w:ins w:id="1179" w:author="Samsung" w:date="2020-02-12T18:59:00Z">
              <w:r>
                <w:rPr>
                  <w:rFonts w:cs="Arial"/>
                  <w:szCs w:val="18"/>
                </w:rPr>
                <w:t>This parameter shall be present only if the event in event notification is “</w:t>
              </w:r>
              <w:r>
                <w:t>CM_USER_PROFILE_</w:t>
              </w:r>
            </w:ins>
            <w:ins w:id="1180" w:author="Samsung" w:date="2020-02-25T16:27:00Z">
              <w:r>
                <w:t>CHANGE</w:t>
              </w:r>
            </w:ins>
            <w:ins w:id="1181" w:author="Samsung" w:date="2020-02-12T18:59:00Z">
              <w:r>
                <w:t>”.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D7414B">
            <w:pPr>
              <w:pStyle w:val="TAL"/>
              <w:rPr>
                <w:ins w:id="1182" w:author="Samsung" w:date="2020-02-10T19:45:00Z"/>
                <w:rFonts w:cs="Arial"/>
                <w:szCs w:val="18"/>
              </w:rPr>
            </w:pPr>
          </w:p>
        </w:tc>
      </w:tr>
    </w:tbl>
    <w:p w:rsidR="00C1615D" w:rsidRDefault="00C1615D" w:rsidP="00C1615D">
      <w:pPr>
        <w:rPr>
          <w:ins w:id="1183" w:author="Samsung" w:date="2020-02-27T16:10:00Z"/>
          <w:lang w:eastAsia="zh-CN"/>
        </w:rPr>
      </w:pPr>
    </w:p>
    <w:p w:rsidR="00D7414B" w:rsidRDefault="00D7414B">
      <w:pPr>
        <w:pStyle w:val="Heading6"/>
        <w:rPr>
          <w:ins w:id="1184" w:author="Samsung" w:date="2020-02-27T16:11:00Z"/>
          <w:lang w:eastAsia="zh-CN"/>
        </w:rPr>
        <w:pPrChange w:id="1185" w:author="Samsung" w:date="2020-02-27T16:11:00Z">
          <w:pPr/>
        </w:pPrChange>
      </w:pPr>
      <w:proofErr w:type="gramStart"/>
      <w:ins w:id="1186" w:author="Samsung" w:date="2020-02-27T16:11:00Z">
        <w:r>
          <w:rPr>
            <w:lang w:eastAsia="zh-CN"/>
          </w:rPr>
          <w:lastRenderedPageBreak/>
          <w:t>7.x.1.4.2.6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VALGroupFilter</w:t>
        </w:r>
        <w:proofErr w:type="spellEnd"/>
      </w:ins>
    </w:p>
    <w:p w:rsidR="00D7414B" w:rsidRDefault="00D7414B" w:rsidP="00D7414B">
      <w:pPr>
        <w:pStyle w:val="TH"/>
        <w:overflowPunct w:val="0"/>
        <w:autoSpaceDE w:val="0"/>
        <w:autoSpaceDN w:val="0"/>
        <w:adjustRightInd w:val="0"/>
        <w:textAlignment w:val="baseline"/>
        <w:rPr>
          <w:ins w:id="1187" w:author="Samsung" w:date="2020-02-27T16:11:00Z"/>
          <w:rFonts w:eastAsia="MS Mincho"/>
        </w:rPr>
      </w:pPr>
      <w:ins w:id="1188" w:author="Samsung" w:date="2020-02-27T16:11:00Z">
        <w:r>
          <w:rPr>
            <w:rFonts w:eastAsia="MS Mincho"/>
          </w:rPr>
          <w:t>Table </w:t>
        </w:r>
        <w:r>
          <w:t>7.x.1.4.2.6</w:t>
        </w:r>
        <w:r>
          <w:rPr>
            <w:rFonts w:eastAsia="MS Mincho"/>
          </w:rPr>
          <w:t xml:space="preserve">-1: Definition of type </w:t>
        </w:r>
        <w:proofErr w:type="spellStart"/>
        <w:r>
          <w:rPr>
            <w:rFonts w:eastAsia="MS Mincho"/>
          </w:rPr>
          <w:t>VALGroupFilter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D7414B" w:rsidTr="00086A79">
        <w:trPr>
          <w:jc w:val="center"/>
          <w:ins w:id="1189" w:author="Samsung" w:date="2020-02-27T16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rPr>
                <w:ins w:id="1190" w:author="Samsung" w:date="2020-02-27T16:11:00Z"/>
              </w:rPr>
            </w:pPr>
            <w:ins w:id="1191" w:author="Samsung" w:date="2020-02-27T16:11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rPr>
                <w:ins w:id="1192" w:author="Samsung" w:date="2020-02-27T16:11:00Z"/>
              </w:rPr>
            </w:pPr>
            <w:ins w:id="1193" w:author="Samsung" w:date="2020-02-27T16:11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rPr>
                <w:ins w:id="1194" w:author="Samsung" w:date="2020-02-27T16:11:00Z"/>
              </w:rPr>
            </w:pPr>
            <w:ins w:id="1195" w:author="Samsung" w:date="2020-02-27T16:11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jc w:val="left"/>
              <w:rPr>
                <w:ins w:id="1196" w:author="Samsung" w:date="2020-02-27T16:11:00Z"/>
              </w:rPr>
            </w:pPr>
            <w:ins w:id="1197" w:author="Samsung" w:date="2020-02-27T16:11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414B" w:rsidRDefault="00D7414B" w:rsidP="00086A79">
            <w:pPr>
              <w:pStyle w:val="TAH"/>
              <w:rPr>
                <w:ins w:id="1198" w:author="Samsung" w:date="2020-02-27T16:11:00Z"/>
                <w:rFonts w:cs="Arial"/>
                <w:szCs w:val="18"/>
              </w:rPr>
            </w:pPr>
            <w:ins w:id="1199" w:author="Samsung" w:date="2020-02-27T16:1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414B" w:rsidRDefault="00D7414B" w:rsidP="00086A79">
            <w:pPr>
              <w:pStyle w:val="TAH"/>
              <w:rPr>
                <w:ins w:id="1200" w:author="Samsung" w:date="2020-02-27T16:11:00Z"/>
                <w:rFonts w:cs="Arial"/>
                <w:szCs w:val="18"/>
              </w:rPr>
            </w:pPr>
            <w:ins w:id="1201" w:author="Samsung" w:date="2020-02-27T16:11:00Z">
              <w:r>
                <w:t>Applicability</w:t>
              </w:r>
            </w:ins>
          </w:p>
        </w:tc>
      </w:tr>
      <w:tr w:rsidR="00D7414B" w:rsidTr="00086A79">
        <w:trPr>
          <w:jc w:val="center"/>
          <w:ins w:id="1202" w:author="Samsung" w:date="2020-02-27T16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L"/>
              <w:rPr>
                <w:ins w:id="1203" w:author="Samsung" w:date="2020-02-27T16:11:00Z"/>
              </w:rPr>
            </w:pPr>
            <w:proofErr w:type="spellStart"/>
            <w:ins w:id="1204" w:author="Samsung" w:date="2020-02-27T16:15:00Z">
              <w:r>
                <w:t>valSvcId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L"/>
              <w:rPr>
                <w:ins w:id="1205" w:author="Samsung" w:date="2020-02-27T16:11:00Z"/>
              </w:rPr>
            </w:pPr>
            <w:ins w:id="1206" w:author="Samsung" w:date="2020-02-27T16:1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C"/>
              <w:rPr>
                <w:ins w:id="1207" w:author="Samsung" w:date="2020-02-27T16:11:00Z"/>
              </w:rPr>
            </w:pPr>
            <w:ins w:id="1208" w:author="Samsung" w:date="2020-02-27T16:1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L"/>
              <w:rPr>
                <w:ins w:id="1209" w:author="Samsung" w:date="2020-02-27T16:11:00Z"/>
              </w:rPr>
            </w:pPr>
            <w:ins w:id="1210" w:author="Samsung" w:date="2020-02-27T16:11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1D727A" w:rsidP="006C015E">
            <w:pPr>
              <w:pStyle w:val="TAL"/>
              <w:rPr>
                <w:ins w:id="1211" w:author="Samsung" w:date="2020-02-27T16:11:00Z"/>
                <w:rFonts w:cs="Arial"/>
                <w:szCs w:val="18"/>
              </w:rPr>
            </w:pPr>
            <w:ins w:id="1212" w:author="Samsung" w:date="2020-02-27T16:32:00Z">
              <w:r>
                <w:rPr>
                  <w:rFonts w:cs="Arial"/>
                  <w:szCs w:val="18"/>
                </w:rPr>
                <w:t xml:space="preserve">Identity </w:t>
              </w:r>
            </w:ins>
            <w:ins w:id="1213" w:author="Samsung" w:date="2020-02-27T16:34:00Z">
              <w:r>
                <w:rPr>
                  <w:rFonts w:cs="Arial"/>
                  <w:szCs w:val="18"/>
                </w:rPr>
                <w:t xml:space="preserve">of the </w:t>
              </w:r>
            </w:ins>
            <w:ins w:id="1214" w:author="Samsung" w:date="2020-02-27T16:15:00Z">
              <w:r w:rsidR="003A27DF">
                <w:rPr>
                  <w:rFonts w:cs="Arial"/>
                  <w:szCs w:val="18"/>
                </w:rPr>
                <w:t xml:space="preserve">VAL Service that the </w:t>
              </w:r>
            </w:ins>
            <w:ins w:id="1215" w:author="Samsung" w:date="2020-02-27T16:16:00Z">
              <w:r w:rsidR="003A27DF">
                <w:rPr>
                  <w:rFonts w:cs="Arial"/>
                  <w:szCs w:val="18"/>
                </w:rPr>
                <w:t>subscriber</w:t>
              </w:r>
            </w:ins>
            <w:ins w:id="1216" w:author="Samsung" w:date="2020-02-27T16:15:00Z">
              <w:r w:rsidR="003A27DF">
                <w:rPr>
                  <w:rFonts w:cs="Arial"/>
                  <w:szCs w:val="18"/>
                </w:rPr>
                <w:t xml:space="preserve"> </w:t>
              </w:r>
            </w:ins>
            <w:ins w:id="1217" w:author="Samsung" w:date="2020-02-27T16:35:00Z">
              <w:r w:rsidR="006C015E">
                <w:rPr>
                  <w:rFonts w:cs="Arial"/>
                  <w:szCs w:val="18"/>
                </w:rPr>
                <w:t>is interested in.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086A79">
            <w:pPr>
              <w:pStyle w:val="TAL"/>
              <w:rPr>
                <w:ins w:id="1218" w:author="Samsung" w:date="2020-02-27T16:11:00Z"/>
                <w:rFonts w:cs="Arial"/>
                <w:szCs w:val="18"/>
              </w:rPr>
            </w:pPr>
          </w:p>
        </w:tc>
      </w:tr>
      <w:tr w:rsidR="00D7414B" w:rsidTr="00086A79">
        <w:trPr>
          <w:jc w:val="center"/>
          <w:ins w:id="1219" w:author="Samsung" w:date="2020-02-27T16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FE4C3A">
            <w:pPr>
              <w:pStyle w:val="TAL"/>
              <w:rPr>
                <w:ins w:id="1220" w:author="Samsung" w:date="2020-02-27T16:11:00Z"/>
              </w:rPr>
            </w:pPr>
            <w:proofErr w:type="spellStart"/>
            <w:ins w:id="1221" w:author="Samsung" w:date="2020-02-27T16:11:00Z">
              <w:r>
                <w:t>valGrp</w:t>
              </w:r>
            </w:ins>
            <w:ins w:id="1222" w:author="Samsung" w:date="2020-02-27T16:15:00Z">
              <w:r w:rsidR="003A27DF">
                <w:t>I</w:t>
              </w:r>
            </w:ins>
            <w:ins w:id="1223" w:author="Samsung" w:date="2020-02-27T17:07:00Z">
              <w:r w:rsidR="00FE4C3A">
                <w:t>d</w:t>
              </w:r>
            </w:ins>
            <w:ins w:id="1224" w:author="Samsung" w:date="2020-02-27T16:15:00Z">
              <w:r w:rsidR="003A27DF">
                <w:t>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3A27DF">
            <w:pPr>
              <w:pStyle w:val="TAL"/>
              <w:rPr>
                <w:ins w:id="1225" w:author="Samsung" w:date="2020-02-27T16:11:00Z"/>
              </w:rPr>
            </w:pPr>
            <w:ins w:id="1226" w:author="Samsung" w:date="2020-02-27T16:11:00Z">
              <w:r>
                <w:t>array(</w:t>
              </w:r>
            </w:ins>
            <w:ins w:id="1227" w:author="Samsung" w:date="2020-02-27T16:15:00Z">
              <w:r w:rsidR="003A27DF">
                <w:t>string</w:t>
              </w:r>
            </w:ins>
            <w:ins w:id="1228" w:author="Samsung" w:date="2020-02-27T16:11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3A27DF" w:rsidP="00086A79">
            <w:pPr>
              <w:pStyle w:val="TAC"/>
              <w:rPr>
                <w:ins w:id="1229" w:author="Samsung" w:date="2020-02-27T16:11:00Z"/>
              </w:rPr>
            </w:pPr>
            <w:ins w:id="1230" w:author="Samsung" w:date="2020-02-27T16:11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086A79">
            <w:pPr>
              <w:pStyle w:val="TAL"/>
              <w:rPr>
                <w:ins w:id="1231" w:author="Samsung" w:date="2020-02-27T16:11:00Z"/>
              </w:rPr>
            </w:pPr>
            <w:ins w:id="1232" w:author="Samsung" w:date="2020-02-27T16:1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DF" w:rsidRDefault="003A27DF" w:rsidP="003A27DF">
            <w:pPr>
              <w:pStyle w:val="TAL"/>
              <w:rPr>
                <w:ins w:id="1233" w:author="Samsung" w:date="2020-02-27T16:16:00Z"/>
                <w:rFonts w:cs="Arial"/>
                <w:szCs w:val="18"/>
              </w:rPr>
            </w:pPr>
            <w:ins w:id="1234" w:author="Samsung" w:date="2020-02-27T16:16:00Z">
              <w:r>
                <w:rPr>
                  <w:rFonts w:cs="Arial"/>
                  <w:szCs w:val="18"/>
                </w:rPr>
                <w:t>VAL Group</w:t>
              </w:r>
            </w:ins>
            <w:ins w:id="1235" w:author="Samsung" w:date="2020-02-27T19:52:00Z">
              <w:r w:rsidR="00086A79">
                <w:rPr>
                  <w:rFonts w:cs="Arial"/>
                  <w:szCs w:val="18"/>
                </w:rPr>
                <w:t xml:space="preserve"> </w:t>
              </w:r>
            </w:ins>
            <w:ins w:id="1236" w:author="Samsung" w:date="2020-02-27T16:16:00Z">
              <w:r w:rsidR="00086A79">
                <w:rPr>
                  <w:rFonts w:cs="Arial"/>
                  <w:szCs w:val="18"/>
                </w:rPr>
                <w:t>i</w:t>
              </w:r>
              <w:r>
                <w:rPr>
                  <w:rFonts w:cs="Arial"/>
                  <w:szCs w:val="18"/>
                </w:rPr>
                <w:t xml:space="preserve">dentifiers that the event subscriber wants to know in the interested event. </w:t>
              </w:r>
            </w:ins>
          </w:p>
          <w:p w:rsidR="00D7414B" w:rsidRDefault="00D7414B" w:rsidP="00086A79">
            <w:pPr>
              <w:pStyle w:val="TAL"/>
              <w:rPr>
                <w:ins w:id="1237" w:author="Samsung" w:date="2020-02-27T16:11:00Z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B" w:rsidRDefault="00D7414B" w:rsidP="00086A79">
            <w:pPr>
              <w:pStyle w:val="TAL"/>
              <w:rPr>
                <w:ins w:id="1238" w:author="Samsung" w:date="2020-02-27T16:11:00Z"/>
                <w:rFonts w:cs="Arial"/>
                <w:szCs w:val="18"/>
              </w:rPr>
            </w:pPr>
          </w:p>
        </w:tc>
      </w:tr>
    </w:tbl>
    <w:p w:rsidR="00D7414B" w:rsidRDefault="00D7414B" w:rsidP="00D7414B">
      <w:pPr>
        <w:rPr>
          <w:ins w:id="1239" w:author="Samsung" w:date="2020-02-27T19:58:00Z"/>
          <w:lang w:eastAsia="zh-CN"/>
        </w:rPr>
      </w:pPr>
    </w:p>
    <w:p w:rsidR="00594D4C" w:rsidRDefault="00594D4C" w:rsidP="00594D4C">
      <w:pPr>
        <w:pStyle w:val="Heading6"/>
        <w:rPr>
          <w:ins w:id="1240" w:author="Samsung" w:date="2020-02-27T19:59:00Z"/>
          <w:lang w:eastAsia="zh-CN"/>
        </w:rPr>
        <w:pPrChange w:id="1241" w:author="Samsung" w:date="2020-02-27T19:59:00Z">
          <w:pPr/>
        </w:pPrChange>
      </w:pPr>
      <w:proofErr w:type="gramStart"/>
      <w:ins w:id="1242" w:author="Samsung" w:date="2020-02-27T19:58:00Z">
        <w:r>
          <w:rPr>
            <w:lang w:eastAsia="zh-CN"/>
          </w:rPr>
          <w:t>7.x.1.4.2.7</w:t>
        </w:r>
        <w:proofErr w:type="gramEnd"/>
        <w:r>
          <w:rPr>
            <w:lang w:eastAsia="zh-CN"/>
          </w:rPr>
          <w:tab/>
        </w:r>
        <w:proofErr w:type="spellStart"/>
        <w:r>
          <w:rPr>
            <w:lang w:eastAsia="zh-CN"/>
          </w:rPr>
          <w:t>IdentityFilter</w:t>
        </w:r>
      </w:ins>
      <w:proofErr w:type="spellEnd"/>
    </w:p>
    <w:p w:rsidR="00594D4C" w:rsidRDefault="00594D4C" w:rsidP="00594D4C">
      <w:pPr>
        <w:pStyle w:val="TH"/>
        <w:overflowPunct w:val="0"/>
        <w:autoSpaceDE w:val="0"/>
        <w:autoSpaceDN w:val="0"/>
        <w:adjustRightInd w:val="0"/>
        <w:textAlignment w:val="baseline"/>
        <w:rPr>
          <w:ins w:id="1243" w:author="Samsung" w:date="2020-02-27T19:59:00Z"/>
          <w:rFonts w:eastAsia="MS Mincho"/>
        </w:rPr>
      </w:pPr>
      <w:ins w:id="1244" w:author="Samsung" w:date="2020-02-27T19:59:00Z">
        <w:r>
          <w:rPr>
            <w:rFonts w:eastAsia="MS Mincho"/>
          </w:rPr>
          <w:t>Table </w:t>
        </w:r>
        <w:r>
          <w:t>7.x.1.4.2.</w:t>
        </w:r>
        <w:r>
          <w:t>7</w:t>
        </w:r>
        <w:r w:rsidR="00B804CA">
          <w:rPr>
            <w:rFonts w:eastAsia="MS Mincho"/>
          </w:rPr>
          <w:t xml:space="preserve">-1: Definition of type </w:t>
        </w:r>
        <w:proofErr w:type="spellStart"/>
        <w:r>
          <w:rPr>
            <w:rFonts w:eastAsia="MS Mincho"/>
          </w:rPr>
          <w:t>IdentityF</w:t>
        </w:r>
        <w:r>
          <w:rPr>
            <w:rFonts w:eastAsia="MS Mincho"/>
          </w:rPr>
          <w:t>ilter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594D4C" w:rsidTr="004C3C7E">
        <w:trPr>
          <w:jc w:val="center"/>
          <w:ins w:id="1245" w:author="Samsung" w:date="2020-02-27T19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rPr>
                <w:ins w:id="1246" w:author="Samsung" w:date="2020-02-27T19:59:00Z"/>
              </w:rPr>
            </w:pPr>
            <w:ins w:id="1247" w:author="Samsung" w:date="2020-02-27T19:59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rPr>
                <w:ins w:id="1248" w:author="Samsung" w:date="2020-02-27T19:59:00Z"/>
              </w:rPr>
            </w:pPr>
            <w:ins w:id="1249" w:author="Samsung" w:date="2020-02-27T19:5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rPr>
                <w:ins w:id="1250" w:author="Samsung" w:date="2020-02-27T19:59:00Z"/>
              </w:rPr>
            </w:pPr>
            <w:ins w:id="1251" w:author="Samsung" w:date="2020-02-27T19:59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jc w:val="left"/>
              <w:rPr>
                <w:ins w:id="1252" w:author="Samsung" w:date="2020-02-27T19:59:00Z"/>
              </w:rPr>
            </w:pPr>
            <w:ins w:id="1253" w:author="Samsung" w:date="2020-02-27T19:59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4D4C" w:rsidRDefault="00594D4C" w:rsidP="004C3C7E">
            <w:pPr>
              <w:pStyle w:val="TAH"/>
              <w:rPr>
                <w:ins w:id="1254" w:author="Samsung" w:date="2020-02-27T19:59:00Z"/>
                <w:rFonts w:cs="Arial"/>
                <w:szCs w:val="18"/>
              </w:rPr>
            </w:pPr>
            <w:ins w:id="1255" w:author="Samsung" w:date="2020-02-27T19:5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94D4C" w:rsidRDefault="00594D4C" w:rsidP="004C3C7E">
            <w:pPr>
              <w:pStyle w:val="TAH"/>
              <w:rPr>
                <w:ins w:id="1256" w:author="Samsung" w:date="2020-02-27T19:59:00Z"/>
                <w:rFonts w:cs="Arial"/>
                <w:szCs w:val="18"/>
              </w:rPr>
            </w:pPr>
            <w:ins w:id="1257" w:author="Samsung" w:date="2020-02-27T19:59:00Z">
              <w:r>
                <w:t>Applicability</w:t>
              </w:r>
            </w:ins>
          </w:p>
        </w:tc>
      </w:tr>
      <w:tr w:rsidR="00594D4C" w:rsidTr="004C3C7E">
        <w:trPr>
          <w:jc w:val="center"/>
          <w:ins w:id="1258" w:author="Samsung" w:date="2020-02-27T19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59" w:author="Samsung" w:date="2020-02-27T19:59:00Z"/>
              </w:rPr>
            </w:pPr>
            <w:proofErr w:type="spellStart"/>
            <w:ins w:id="1260" w:author="Samsung" w:date="2020-02-27T19:59:00Z">
              <w:r>
                <w:t>valSvcId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61" w:author="Samsung" w:date="2020-02-27T19:59:00Z"/>
              </w:rPr>
            </w:pPr>
            <w:ins w:id="1262" w:author="Samsung" w:date="2020-02-27T19:59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C"/>
              <w:rPr>
                <w:ins w:id="1263" w:author="Samsung" w:date="2020-02-27T19:59:00Z"/>
              </w:rPr>
            </w:pPr>
            <w:ins w:id="1264" w:author="Samsung" w:date="2020-02-27T19:5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65" w:author="Samsung" w:date="2020-02-27T19:59:00Z"/>
              </w:rPr>
            </w:pPr>
            <w:ins w:id="1266" w:author="Samsung" w:date="2020-02-27T19:5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67" w:author="Samsung" w:date="2020-02-27T19:59:00Z"/>
                <w:rFonts w:cs="Arial"/>
                <w:szCs w:val="18"/>
              </w:rPr>
            </w:pPr>
            <w:ins w:id="1268" w:author="Samsung" w:date="2020-02-27T19:59:00Z">
              <w:r>
                <w:rPr>
                  <w:rFonts w:cs="Arial"/>
                  <w:szCs w:val="18"/>
                </w:rPr>
                <w:t>Identity of the VAL Service that the subscriber is interested in.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4C3C7E">
            <w:pPr>
              <w:pStyle w:val="TAL"/>
              <w:rPr>
                <w:ins w:id="1269" w:author="Samsung" w:date="2020-02-27T19:59:00Z"/>
                <w:rFonts w:cs="Arial"/>
                <w:szCs w:val="18"/>
              </w:rPr>
            </w:pPr>
          </w:p>
        </w:tc>
      </w:tr>
      <w:tr w:rsidR="00594D4C" w:rsidTr="004C3C7E">
        <w:trPr>
          <w:jc w:val="center"/>
          <w:ins w:id="1270" w:author="Samsung" w:date="2020-02-27T20:0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71" w:author="Samsung" w:date="2020-02-27T20:01:00Z"/>
              </w:rPr>
            </w:pPr>
            <w:proofErr w:type="spellStart"/>
            <w:ins w:id="1272" w:author="Samsung" w:date="2020-02-27T20:01:00Z">
              <w:r>
                <w:t>valUserIds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73" w:author="Samsung" w:date="2020-02-27T20:01:00Z"/>
              </w:rPr>
            </w:pPr>
            <w:ins w:id="1274" w:author="Samsung" w:date="2020-02-27T20:01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C"/>
              <w:rPr>
                <w:ins w:id="1275" w:author="Samsung" w:date="2020-02-27T20:01:00Z"/>
              </w:rPr>
            </w:pPr>
            <w:ins w:id="1276" w:author="Samsung" w:date="2020-02-27T20:01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77" w:author="Samsung" w:date="2020-02-27T20:01:00Z"/>
              </w:rPr>
            </w:pPr>
            <w:ins w:id="1278" w:author="Samsung" w:date="2020-02-27T20:0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79" w:author="Samsung" w:date="2020-02-27T20:01:00Z"/>
              </w:rPr>
            </w:pPr>
            <w:ins w:id="1280" w:author="Samsung" w:date="2020-02-27T20:01:00Z">
              <w:r>
                <w:t>VAL User IDs that the event subscriber wants to know in the interested event.</w:t>
              </w:r>
            </w:ins>
          </w:p>
          <w:p w:rsidR="00594D4C" w:rsidRDefault="00594D4C" w:rsidP="00594D4C">
            <w:pPr>
              <w:pStyle w:val="TAL"/>
              <w:rPr>
                <w:ins w:id="1281" w:author="Samsung" w:date="2020-02-27T20:01:00Z"/>
                <w:rFonts w:cs="Arial"/>
                <w:szCs w:val="18"/>
              </w:rPr>
            </w:pPr>
            <w:ins w:id="1282" w:author="Samsung" w:date="2020-02-27T20:01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83" w:author="Samsung" w:date="2020-02-27T20:01:00Z"/>
                <w:rFonts w:cs="Arial"/>
                <w:szCs w:val="18"/>
              </w:rPr>
            </w:pPr>
          </w:p>
        </w:tc>
      </w:tr>
      <w:tr w:rsidR="00594D4C" w:rsidTr="004C3C7E">
        <w:trPr>
          <w:jc w:val="center"/>
          <w:ins w:id="1284" w:author="Samsung" w:date="2020-02-27T19:5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85" w:author="Samsung" w:date="2020-02-27T19:59:00Z"/>
              </w:rPr>
            </w:pPr>
            <w:proofErr w:type="spellStart"/>
            <w:ins w:id="1286" w:author="Samsung" w:date="2020-02-27T20:01:00Z">
              <w:r>
                <w:t>valUEIds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87" w:author="Samsung" w:date="2020-02-27T19:59:00Z"/>
              </w:rPr>
            </w:pPr>
            <w:ins w:id="1288" w:author="Samsung" w:date="2020-02-27T20:01:00Z">
              <w:r>
                <w:t>array(string)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C"/>
              <w:rPr>
                <w:ins w:id="1289" w:author="Samsung" w:date="2020-02-27T19:59:00Z"/>
              </w:rPr>
            </w:pPr>
            <w:ins w:id="1290" w:author="Samsung" w:date="2020-02-27T20:01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91" w:author="Samsung" w:date="2020-02-27T19:59:00Z"/>
              </w:rPr>
            </w:pPr>
            <w:ins w:id="1292" w:author="Samsung" w:date="2020-02-27T20:0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93" w:author="Samsung" w:date="2020-02-27T20:01:00Z"/>
              </w:rPr>
            </w:pPr>
            <w:ins w:id="1294" w:author="Samsung" w:date="2020-02-27T20:01:00Z">
              <w:r>
                <w:t>VAL UE IDs that the event subscriber wants to know in the interested event.</w:t>
              </w:r>
            </w:ins>
          </w:p>
          <w:p w:rsidR="00594D4C" w:rsidRDefault="00594D4C" w:rsidP="00594D4C">
            <w:pPr>
              <w:pStyle w:val="TAL"/>
              <w:rPr>
                <w:ins w:id="1295" w:author="Samsung" w:date="2020-02-27T19:59:00Z"/>
              </w:rPr>
            </w:pPr>
            <w:ins w:id="1296" w:author="Samsung" w:date="2020-02-27T20:01:00Z">
              <w: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97" w:author="Samsung" w:date="2020-02-27T19:59:00Z"/>
                <w:rFonts w:cs="Arial"/>
                <w:szCs w:val="18"/>
              </w:rPr>
            </w:pPr>
          </w:p>
        </w:tc>
      </w:tr>
      <w:tr w:rsidR="00594D4C" w:rsidTr="001D00FC">
        <w:trPr>
          <w:jc w:val="center"/>
          <w:ins w:id="1298" w:author="Samsung" w:date="2020-02-27T20:01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C" w:rsidRDefault="00594D4C" w:rsidP="00594D4C">
            <w:pPr>
              <w:pStyle w:val="TAL"/>
              <w:rPr>
                <w:ins w:id="1299" w:author="Samsung" w:date="2020-02-27T20:01:00Z"/>
                <w:rFonts w:cs="Arial"/>
                <w:szCs w:val="18"/>
              </w:rPr>
            </w:pPr>
            <w:ins w:id="1300" w:author="Samsung" w:date="2020-02-27T20:02:00Z">
              <w:r w:rsidRPr="006A14FE">
                <w:rPr>
                  <w:rFonts w:eastAsia="DengXian"/>
                </w:rPr>
                <w:t>NOTE:      </w:t>
              </w:r>
              <w:r>
                <w:rPr>
                  <w:rFonts w:eastAsia="DengXian"/>
                </w:rPr>
                <w:t>Only one of</w:t>
              </w:r>
              <w:r>
                <w:rPr>
                  <w:rFonts w:eastAsia="DengXian"/>
                </w:rPr>
                <w:t xml:space="preserve"> </w:t>
              </w:r>
              <w:r w:rsidRPr="006A14FE">
                <w:rPr>
                  <w:rFonts w:eastAsia="DengXian"/>
                </w:rPr>
                <w:t>"</w:t>
              </w:r>
              <w:proofErr w:type="spellStart"/>
              <w:r w:rsidRPr="006A14FE">
                <w:rPr>
                  <w:rFonts w:eastAsia="DengXian"/>
                </w:rPr>
                <w:t>valUserIds</w:t>
              </w:r>
              <w:proofErr w:type="spellEnd"/>
              <w:r w:rsidRPr="006A14FE">
                <w:rPr>
                  <w:rFonts w:eastAsia="DengXian"/>
                </w:rPr>
                <w:t>" or "</w:t>
              </w:r>
              <w:proofErr w:type="spellStart"/>
              <w:r w:rsidRPr="006A14FE">
                <w:rPr>
                  <w:rFonts w:eastAsia="DengXian"/>
                </w:rPr>
                <w:t>valUEIds</w:t>
              </w:r>
              <w:proofErr w:type="spellEnd"/>
              <w:r w:rsidRPr="006A14FE">
                <w:rPr>
                  <w:rFonts w:eastAsia="DengXian"/>
                </w:rPr>
                <w:t xml:space="preserve">" shall be </w:t>
              </w:r>
              <w:r>
                <w:rPr>
                  <w:rFonts w:eastAsia="DengXian"/>
                </w:rPr>
                <w:t>present, but not both</w:t>
              </w:r>
              <w:r>
                <w:rPr>
                  <w:rFonts w:eastAsia="DengXian"/>
                </w:rPr>
                <w:t>.</w:t>
              </w:r>
            </w:ins>
          </w:p>
        </w:tc>
      </w:tr>
    </w:tbl>
    <w:p w:rsidR="00594D4C" w:rsidRPr="00594D4C" w:rsidRDefault="00594D4C" w:rsidP="00594D4C">
      <w:pPr>
        <w:rPr>
          <w:ins w:id="1301" w:author="Samsung" w:date="2020-02-08T16:14:00Z"/>
          <w:lang w:eastAsia="zh-CN"/>
        </w:rPr>
      </w:pPr>
    </w:p>
    <w:p w:rsidR="00C1615D" w:rsidRDefault="00C1615D" w:rsidP="00C1615D">
      <w:pPr>
        <w:pStyle w:val="Heading5"/>
        <w:rPr>
          <w:ins w:id="1302" w:author="Samsung" w:date="2020-02-10T14:32:00Z"/>
          <w:lang w:eastAsia="zh-CN"/>
        </w:rPr>
      </w:pPr>
      <w:proofErr w:type="gramStart"/>
      <w:ins w:id="1303" w:author="Samsung" w:date="2020-02-08T16:14:00Z">
        <w:r>
          <w:rPr>
            <w:lang w:eastAsia="zh-CN"/>
          </w:rPr>
          <w:t>7.x.1.4.3</w:t>
        </w:r>
        <w:proofErr w:type="gramEnd"/>
        <w:r>
          <w:rPr>
            <w:lang w:eastAsia="zh-CN"/>
          </w:rPr>
          <w:tab/>
          <w:t>Simple data types and enumerations</w:t>
        </w:r>
      </w:ins>
    </w:p>
    <w:p w:rsidR="00C1615D" w:rsidRDefault="00C1615D" w:rsidP="00C1615D">
      <w:pPr>
        <w:pStyle w:val="Heading6"/>
        <w:rPr>
          <w:ins w:id="1304" w:author="Samsung" w:date="2020-02-10T19:01:00Z"/>
          <w:lang w:eastAsia="zh-CN"/>
        </w:rPr>
      </w:pPr>
      <w:proofErr w:type="gramStart"/>
      <w:ins w:id="1305" w:author="Samsung" w:date="2020-02-10T14:32:00Z">
        <w:r>
          <w:rPr>
            <w:lang w:eastAsia="zh-CN"/>
          </w:rPr>
          <w:t>7.x.1.4.3.1</w:t>
        </w:r>
        <w:proofErr w:type="gramEnd"/>
        <w:r>
          <w:rPr>
            <w:lang w:eastAsia="zh-CN"/>
          </w:rPr>
          <w:tab/>
          <w:t>Introduction</w:t>
        </w:r>
      </w:ins>
    </w:p>
    <w:p w:rsidR="00C1615D" w:rsidRPr="00A978CD" w:rsidRDefault="00C1615D" w:rsidP="00C1615D">
      <w:pPr>
        <w:rPr>
          <w:ins w:id="1306" w:author="Samsung" w:date="2020-02-10T14:32:00Z"/>
          <w:lang w:eastAsia="zh-CN"/>
        </w:rPr>
      </w:pPr>
      <w:ins w:id="1307" w:author="Samsung" w:date="2020-02-10T19:01:00Z">
        <w:r>
          <w:t>This clause defines simple data types and enumerations that can be referenced from data structures defined in the previous clauses.</w:t>
        </w:r>
      </w:ins>
    </w:p>
    <w:p w:rsidR="00C1615D" w:rsidRDefault="00C1615D" w:rsidP="00C1615D">
      <w:pPr>
        <w:pStyle w:val="Heading6"/>
        <w:rPr>
          <w:ins w:id="1308" w:author="Samsung" w:date="2020-02-10T19:02:00Z"/>
          <w:lang w:eastAsia="zh-CN"/>
        </w:rPr>
      </w:pPr>
      <w:proofErr w:type="gramStart"/>
      <w:ins w:id="1309" w:author="Samsung" w:date="2020-02-10T14:33:00Z">
        <w:r>
          <w:rPr>
            <w:lang w:eastAsia="zh-CN"/>
          </w:rPr>
          <w:t>7.x.1.4.3.2</w:t>
        </w:r>
        <w:proofErr w:type="gramEnd"/>
        <w:r>
          <w:rPr>
            <w:lang w:eastAsia="zh-CN"/>
          </w:rPr>
          <w:tab/>
          <w:t>Simple data types</w:t>
        </w:r>
      </w:ins>
    </w:p>
    <w:p w:rsidR="00C1615D" w:rsidRPr="00A978CD" w:rsidRDefault="00C1615D" w:rsidP="00C1615D">
      <w:pPr>
        <w:rPr>
          <w:ins w:id="1310" w:author="Samsung" w:date="2020-02-10T14:33:00Z"/>
          <w:lang w:eastAsia="zh-CN"/>
        </w:rPr>
      </w:pPr>
      <w:ins w:id="1311" w:author="Samsung" w:date="2020-02-10T19:02:00Z">
        <w:r>
          <w:rPr>
            <w:lang w:eastAsia="zh-CN"/>
          </w:rPr>
          <w:t>None.</w:t>
        </w:r>
      </w:ins>
    </w:p>
    <w:p w:rsidR="00C1615D" w:rsidRDefault="00C1615D" w:rsidP="00C1615D">
      <w:pPr>
        <w:pStyle w:val="Heading6"/>
        <w:rPr>
          <w:ins w:id="1312" w:author="Samsung" w:date="2020-02-10T19:15:00Z"/>
          <w:lang w:eastAsia="zh-CN"/>
        </w:rPr>
      </w:pPr>
      <w:proofErr w:type="gramStart"/>
      <w:ins w:id="1313" w:author="Samsung" w:date="2020-02-10T14:33:00Z">
        <w:r>
          <w:rPr>
            <w:lang w:eastAsia="zh-CN"/>
          </w:rPr>
          <w:t>7.x.1.4.3.3</w:t>
        </w:r>
        <w:proofErr w:type="gramEnd"/>
        <w:r>
          <w:rPr>
            <w:lang w:eastAsia="zh-CN"/>
          </w:rPr>
          <w:tab/>
          <w:t xml:space="preserve">Enumeration: </w:t>
        </w:r>
      </w:ins>
      <w:proofErr w:type="spellStart"/>
      <w:ins w:id="1314" w:author="Samsung" w:date="2020-02-10T18:54:00Z">
        <w:r w:rsidR="00A8449F">
          <w:rPr>
            <w:lang w:eastAsia="zh-CN"/>
          </w:rPr>
          <w:t>SEAL</w:t>
        </w:r>
      </w:ins>
      <w:ins w:id="1315" w:author="Samsung" w:date="2020-02-10T14:33:00Z">
        <w:r>
          <w:rPr>
            <w:lang w:eastAsia="zh-CN"/>
          </w:rPr>
          <w:t>Event</w:t>
        </w:r>
      </w:ins>
      <w:proofErr w:type="spellEnd"/>
    </w:p>
    <w:p w:rsidR="00C1615D" w:rsidRDefault="00C1615D" w:rsidP="00C1615D">
      <w:pPr>
        <w:pStyle w:val="TH"/>
        <w:rPr>
          <w:ins w:id="1316" w:author="Samsung" w:date="2020-02-10T19:15:00Z"/>
        </w:rPr>
      </w:pPr>
      <w:ins w:id="1317" w:author="Samsung" w:date="2020-02-10T19:15:00Z">
        <w:r>
          <w:t>Table </w:t>
        </w:r>
        <w:r w:rsidRPr="001C0348">
          <w:rPr>
            <w:highlight w:val="yellow"/>
          </w:rPr>
          <w:t>7.x.1</w:t>
        </w:r>
        <w:r w:rsidRPr="003006D3">
          <w:rPr>
            <w:highlight w:val="yellow"/>
          </w:rPr>
          <w:t>.4.3.</w:t>
        </w:r>
      </w:ins>
      <w:ins w:id="1318" w:author="Samsung" w:date="2020-02-10T19:17:00Z">
        <w:r>
          <w:rPr>
            <w:highlight w:val="yellow"/>
          </w:rPr>
          <w:t>3</w:t>
        </w:r>
      </w:ins>
      <w:ins w:id="1319" w:author="Samsung" w:date="2020-02-10T19:15:00Z">
        <w:r w:rsidRPr="001C0348">
          <w:rPr>
            <w:highlight w:val="yellow"/>
          </w:rPr>
          <w:t>-1</w:t>
        </w:r>
        <w:r>
          <w:t xml:space="preserve">: Enumeration </w:t>
        </w:r>
      </w:ins>
      <w:ins w:id="1320" w:author="Samsung" w:date="2020-02-27T15:50:00Z">
        <w:r w:rsidR="00A8449F">
          <w:t>SEAL</w:t>
        </w:r>
      </w:ins>
      <w:ins w:id="1321" w:author="Samsung" w:date="2020-02-10T19:15:00Z">
        <w:r>
          <w:rPr>
            <w:lang w:val="en-IN"/>
          </w:rPr>
          <w:t>Event</w:t>
        </w:r>
      </w:ins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3682"/>
        <w:gridCol w:w="2037"/>
      </w:tblGrid>
      <w:tr w:rsidR="00C1615D" w:rsidTr="007645B6">
        <w:trPr>
          <w:ins w:id="1322" w:author="Samsung" w:date="2020-02-10T19:15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23" w:author="Samsung" w:date="2020-02-10T19:15:00Z"/>
              </w:rPr>
            </w:pPr>
            <w:ins w:id="1324" w:author="Samsung" w:date="2020-02-10T19:15:00Z">
              <w:r>
                <w:t>Enumeration value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15D" w:rsidRDefault="00C1615D" w:rsidP="007645B6">
            <w:pPr>
              <w:pStyle w:val="TAH"/>
              <w:rPr>
                <w:ins w:id="1325" w:author="Samsung" w:date="2020-02-10T19:15:00Z"/>
              </w:rPr>
            </w:pPr>
            <w:ins w:id="1326" w:author="Samsung" w:date="2020-02-10T19:15:00Z">
              <w:r>
                <w:t>Description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615D" w:rsidRDefault="00C1615D" w:rsidP="007645B6">
            <w:pPr>
              <w:pStyle w:val="TAH"/>
              <w:rPr>
                <w:ins w:id="1327" w:author="Samsung" w:date="2020-02-10T19:15:00Z"/>
              </w:rPr>
            </w:pPr>
            <w:ins w:id="1328" w:author="Samsung" w:date="2020-02-10T19:15:00Z">
              <w:r>
                <w:t>Applicability</w:t>
              </w:r>
            </w:ins>
          </w:p>
        </w:tc>
      </w:tr>
      <w:tr w:rsidR="00C1615D" w:rsidTr="007645B6">
        <w:trPr>
          <w:ins w:id="1329" w:author="Samsung" w:date="2020-02-10T19:15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7645B6">
            <w:pPr>
              <w:pStyle w:val="TAL"/>
              <w:rPr>
                <w:ins w:id="1330" w:author="Samsung" w:date="2020-02-10T19:15:00Z"/>
              </w:rPr>
            </w:pPr>
            <w:ins w:id="1331" w:author="Samsung" w:date="2020-02-10T19:15:00Z">
              <w:r>
                <w:t>LM_</w:t>
              </w:r>
            </w:ins>
            <w:ins w:id="1332" w:author="Samsung" w:date="2020-02-10T19:16:00Z">
              <w:r>
                <w:t>LOCATION_INFO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5D" w:rsidRDefault="00C1615D" w:rsidP="007645B6">
            <w:pPr>
              <w:pStyle w:val="TAL"/>
              <w:rPr>
                <w:ins w:id="1333" w:author="Samsung" w:date="2020-02-10T19:15:00Z"/>
              </w:rPr>
            </w:pPr>
            <w:ins w:id="1334" w:author="Samsung" w:date="2020-02-10T19:15:00Z">
              <w:r>
                <w:t xml:space="preserve">Events related to the </w:t>
              </w:r>
            </w:ins>
            <w:ins w:id="1335" w:author="Samsung" w:date="2020-02-10T19:27:00Z">
              <w:r>
                <w:t>location information of VAL Users or VAL UEs</w:t>
              </w:r>
            </w:ins>
            <w:ins w:id="1336" w:author="Samsung" w:date="2020-02-10T19:31:00Z">
              <w:r>
                <w:t xml:space="preserve"> from the Location Management Server</w:t>
              </w:r>
            </w:ins>
            <w:ins w:id="1337" w:author="Samsung" w:date="2020-02-10T19:27:00Z">
              <w:r>
                <w:t>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15D" w:rsidRDefault="00C1615D" w:rsidP="007645B6">
            <w:pPr>
              <w:pStyle w:val="TAL"/>
              <w:rPr>
                <w:ins w:id="1338" w:author="Samsung" w:date="2020-02-10T19:15:00Z"/>
              </w:rPr>
            </w:pPr>
          </w:p>
        </w:tc>
      </w:tr>
      <w:tr w:rsidR="00954639" w:rsidTr="007645B6">
        <w:trPr>
          <w:ins w:id="1339" w:author="Samsung" w:date="2020-02-27T15:43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39" w:rsidRDefault="00954639" w:rsidP="00954639">
            <w:pPr>
              <w:pStyle w:val="TAL"/>
              <w:rPr>
                <w:ins w:id="1340" w:author="Samsung" w:date="2020-02-27T15:43:00Z"/>
              </w:rPr>
            </w:pPr>
            <w:ins w:id="1341" w:author="Samsung" w:date="2020-02-27T15:43:00Z">
              <w:r>
                <w:t>GM_GROUP_INFO_CHANGE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39" w:rsidRDefault="00954639" w:rsidP="00954639">
            <w:pPr>
              <w:pStyle w:val="TAL"/>
              <w:rPr>
                <w:ins w:id="1342" w:author="Samsung" w:date="2020-02-27T15:43:00Z"/>
              </w:rPr>
            </w:pPr>
            <w:ins w:id="1343" w:author="Samsung" w:date="2020-02-27T15:43:00Z">
              <w:r>
                <w:t>Events related to the modification of VAL group membership and configuration information from the Group Management Server.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639" w:rsidRDefault="00954639" w:rsidP="00954639">
            <w:pPr>
              <w:pStyle w:val="TAL"/>
              <w:rPr>
                <w:ins w:id="1344" w:author="Samsung" w:date="2020-02-27T15:43:00Z"/>
              </w:rPr>
            </w:pPr>
          </w:p>
        </w:tc>
      </w:tr>
      <w:tr w:rsidR="00954639" w:rsidTr="007645B6">
        <w:trPr>
          <w:ins w:id="1345" w:author="Samsung" w:date="2020-02-27T15:43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39" w:rsidRDefault="00954639" w:rsidP="00954639">
            <w:pPr>
              <w:pStyle w:val="TAL"/>
              <w:rPr>
                <w:ins w:id="1346" w:author="Samsung" w:date="2020-02-27T15:43:00Z"/>
              </w:rPr>
            </w:pPr>
            <w:ins w:id="1347" w:author="Samsung" w:date="2020-02-27T15:43:00Z">
              <w:r>
                <w:t>CM_USER_PROFILE_CHANGE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39" w:rsidRDefault="00954639" w:rsidP="00954639">
            <w:pPr>
              <w:pStyle w:val="TAL"/>
              <w:rPr>
                <w:ins w:id="1348" w:author="Samsung" w:date="2020-02-27T15:43:00Z"/>
              </w:rPr>
            </w:pPr>
            <w:ins w:id="1349" w:author="Samsung" w:date="2020-02-27T15:43:00Z">
              <w:r>
                <w:t>Events related to update of user profile information from the Configuration Management Server.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639" w:rsidRDefault="00954639" w:rsidP="00954639">
            <w:pPr>
              <w:pStyle w:val="TAL"/>
              <w:rPr>
                <w:ins w:id="1350" w:author="Samsung" w:date="2020-02-27T15:43:00Z"/>
              </w:rPr>
            </w:pPr>
          </w:p>
        </w:tc>
      </w:tr>
    </w:tbl>
    <w:p w:rsidR="00C1615D" w:rsidRPr="003006D3" w:rsidRDefault="00C1615D">
      <w:pPr>
        <w:rPr>
          <w:ins w:id="1351" w:author="Samsung" w:date="2020-02-10T18:54:00Z"/>
          <w:lang w:eastAsia="zh-CN"/>
        </w:rPr>
        <w:pPrChange w:id="1352" w:author="Samsung" w:date="2020-02-10T19:15:00Z">
          <w:pPr>
            <w:pStyle w:val="Heading6"/>
          </w:pPr>
        </w:pPrChange>
      </w:pPr>
    </w:p>
    <w:p w:rsidR="00C1615D" w:rsidRDefault="00C1615D">
      <w:pPr>
        <w:pStyle w:val="Heading4"/>
        <w:rPr>
          <w:ins w:id="1353" w:author="Samsung" w:date="2020-02-10T11:23:00Z"/>
          <w:lang w:eastAsia="zh-CN"/>
        </w:rPr>
        <w:pPrChange w:id="1354" w:author="Samsung" w:date="2020-02-08T16:11:00Z">
          <w:pPr>
            <w:pStyle w:val="Heading6"/>
          </w:pPr>
        </w:pPrChange>
      </w:pPr>
      <w:proofErr w:type="gramStart"/>
      <w:ins w:id="1355" w:author="Samsung" w:date="2020-02-08T16:11:00Z">
        <w:r>
          <w:rPr>
            <w:lang w:eastAsia="zh-CN"/>
          </w:rPr>
          <w:t>7.x.1.5</w:t>
        </w:r>
        <w:proofErr w:type="gramEnd"/>
        <w:r>
          <w:rPr>
            <w:lang w:eastAsia="zh-CN"/>
          </w:rPr>
          <w:tab/>
          <w:t>Error Handling</w:t>
        </w:r>
      </w:ins>
    </w:p>
    <w:p w:rsidR="00C1615D" w:rsidRPr="00285FB7" w:rsidRDefault="00C1615D">
      <w:pPr>
        <w:rPr>
          <w:ins w:id="1356" w:author="Samsung" w:date="2020-02-08T16:11:00Z"/>
          <w:lang w:eastAsia="zh-CN"/>
        </w:rPr>
        <w:pPrChange w:id="1357" w:author="Samsung" w:date="2020-02-10T11:23:00Z">
          <w:pPr>
            <w:pStyle w:val="Heading6"/>
          </w:pPr>
        </w:pPrChange>
      </w:pPr>
      <w:ins w:id="1358" w:author="Samsung" w:date="2020-02-10T11:23:00Z">
        <w:r>
          <w:rPr>
            <w:lang w:eastAsia="zh-CN"/>
          </w:rPr>
          <w:t>General error responses are defined in clause 6.7.</w:t>
        </w:r>
      </w:ins>
    </w:p>
    <w:p w:rsidR="00C1615D" w:rsidRPr="00646713" w:rsidRDefault="00C1615D">
      <w:pPr>
        <w:pStyle w:val="Heading4"/>
        <w:rPr>
          <w:ins w:id="1359" w:author="Samsung" w:date="2020-02-08T16:06:00Z"/>
          <w:lang w:eastAsia="zh-CN"/>
        </w:rPr>
        <w:pPrChange w:id="1360" w:author="Samsung" w:date="2020-02-08T16:12:00Z">
          <w:pPr>
            <w:pStyle w:val="Heading6"/>
          </w:pPr>
        </w:pPrChange>
      </w:pPr>
      <w:proofErr w:type="gramStart"/>
      <w:ins w:id="1361" w:author="Samsung" w:date="2020-02-08T16:11:00Z">
        <w:r>
          <w:rPr>
            <w:lang w:eastAsia="zh-CN"/>
          </w:rPr>
          <w:lastRenderedPageBreak/>
          <w:t>7.x.1.6</w:t>
        </w:r>
        <w:proofErr w:type="gramEnd"/>
        <w:r>
          <w:rPr>
            <w:lang w:eastAsia="zh-CN"/>
          </w:rPr>
          <w:tab/>
          <w:t>Feature Negotiation</w:t>
        </w:r>
      </w:ins>
    </w:p>
    <w:p w:rsidR="00C1615D" w:rsidRDefault="00C1615D" w:rsidP="00C1615D">
      <w:pPr>
        <w:rPr>
          <w:ins w:id="1362" w:author="Samsung" w:date="2020-02-10T20:29:00Z"/>
          <w:lang w:eastAsia="zh-CN"/>
        </w:rPr>
      </w:pPr>
      <w:ins w:id="1363" w:author="Samsung" w:date="2020-02-10T20:29:00Z">
        <w:r>
          <w:rPr>
            <w:lang w:eastAsia="zh-CN"/>
          </w:rPr>
          <w:t>General feature negotiation procedures are defined in clause 6.8. Table </w:t>
        </w:r>
      </w:ins>
      <w:ins w:id="1364" w:author="Samsung" w:date="2020-02-10T20:30:00Z">
        <w:r w:rsidRPr="005D7F4E">
          <w:rPr>
            <w:highlight w:val="yellow"/>
            <w:lang w:eastAsia="zh-CN"/>
            <w:rPrChange w:id="1365" w:author="Samsung" w:date="2020-02-10T20:30:00Z">
              <w:rPr>
                <w:lang w:eastAsia="zh-CN"/>
              </w:rPr>
            </w:rPrChange>
          </w:rPr>
          <w:t>7.x.1</w:t>
        </w:r>
      </w:ins>
      <w:ins w:id="1366" w:author="Samsung" w:date="2020-02-10T20:29:00Z">
        <w:r w:rsidRPr="005D7F4E">
          <w:rPr>
            <w:highlight w:val="yellow"/>
            <w:lang w:eastAsia="zh-CN"/>
            <w:rPrChange w:id="1367" w:author="Samsung" w:date="2020-02-10T20:30:00Z">
              <w:rPr>
                <w:lang w:eastAsia="zh-CN"/>
              </w:rPr>
            </w:rPrChange>
          </w:rPr>
          <w:t>.6-1</w:t>
        </w:r>
        <w:r>
          <w:rPr>
            <w:lang w:eastAsia="zh-CN"/>
          </w:rPr>
          <w:t xml:space="preserve"> lists the supported features for </w:t>
        </w:r>
      </w:ins>
      <w:proofErr w:type="spellStart"/>
      <w:ins w:id="1368" w:author="Samsung" w:date="2020-02-10T20:31:00Z">
        <w:r>
          <w:rPr>
            <w:lang w:eastAsia="zh-CN"/>
          </w:rPr>
          <w:t>SS</w:t>
        </w:r>
      </w:ins>
      <w:ins w:id="1369" w:author="Samsung" w:date="2020-02-10T20:29:00Z">
        <w:r>
          <w:rPr>
            <w:lang w:eastAsia="zh-CN"/>
          </w:rPr>
          <w:t>_Events</w:t>
        </w:r>
        <w:proofErr w:type="spellEnd"/>
        <w:r>
          <w:rPr>
            <w:lang w:eastAsia="zh-CN"/>
          </w:rPr>
          <w:t xml:space="preserve"> API.</w:t>
        </w:r>
      </w:ins>
    </w:p>
    <w:p w:rsidR="00C1615D" w:rsidRDefault="00C1615D" w:rsidP="00C1615D">
      <w:pPr>
        <w:pStyle w:val="TH"/>
        <w:rPr>
          <w:ins w:id="1370" w:author="Samsung" w:date="2020-02-10T20:29:00Z"/>
          <w:rFonts w:eastAsia="Batang"/>
        </w:rPr>
      </w:pPr>
      <w:ins w:id="1371" w:author="Samsung" w:date="2020-02-10T20:29:00Z">
        <w:r>
          <w:rPr>
            <w:rFonts w:eastAsia="Batang"/>
          </w:rPr>
          <w:t>Table </w:t>
        </w:r>
      </w:ins>
      <w:ins w:id="1372" w:author="Samsung" w:date="2020-02-10T20:30:00Z">
        <w:r w:rsidRPr="005D7F4E">
          <w:rPr>
            <w:rFonts w:eastAsia="Batang"/>
            <w:highlight w:val="yellow"/>
            <w:rPrChange w:id="1373" w:author="Samsung" w:date="2020-02-10T20:30:00Z">
              <w:rPr>
                <w:rFonts w:eastAsia="Batang"/>
              </w:rPr>
            </w:rPrChange>
          </w:rPr>
          <w:t>7.x.1</w:t>
        </w:r>
      </w:ins>
      <w:ins w:id="1374" w:author="Samsung" w:date="2020-02-10T20:29:00Z">
        <w:r w:rsidRPr="005D7F4E">
          <w:rPr>
            <w:rFonts w:eastAsia="Batang"/>
            <w:highlight w:val="yellow"/>
            <w:rPrChange w:id="1375" w:author="Samsung" w:date="2020-02-10T20:30:00Z">
              <w:rPr>
                <w:rFonts w:eastAsia="Batang"/>
              </w:rPr>
            </w:rPrChange>
          </w:rPr>
          <w:t>.6-1</w:t>
        </w:r>
        <w:r>
          <w:rPr>
            <w:rFonts w:eastAsia="Batang"/>
          </w:rPr>
          <w:t>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C1615D" w:rsidTr="007645B6">
        <w:trPr>
          <w:jc w:val="center"/>
          <w:ins w:id="1376" w:author="Samsung" w:date="2020-02-10T20:2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keepNext/>
              <w:keepLines/>
              <w:spacing w:after="0"/>
              <w:jc w:val="center"/>
              <w:rPr>
                <w:ins w:id="1377" w:author="Samsung" w:date="2020-02-10T20:29:00Z"/>
                <w:rFonts w:ascii="Arial" w:eastAsia="Batang" w:hAnsi="Arial"/>
                <w:b/>
                <w:sz w:val="18"/>
              </w:rPr>
            </w:pPr>
            <w:ins w:id="1378" w:author="Samsung" w:date="2020-02-10T20:29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keepNext/>
              <w:keepLines/>
              <w:spacing w:after="0"/>
              <w:jc w:val="center"/>
              <w:rPr>
                <w:ins w:id="1379" w:author="Samsung" w:date="2020-02-10T20:29:00Z"/>
                <w:rFonts w:ascii="Arial" w:eastAsia="Batang" w:hAnsi="Arial"/>
                <w:b/>
                <w:sz w:val="18"/>
              </w:rPr>
            </w:pPr>
            <w:ins w:id="1380" w:author="Samsung" w:date="2020-02-10T20:29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1615D" w:rsidRDefault="00C1615D" w:rsidP="007645B6">
            <w:pPr>
              <w:keepNext/>
              <w:keepLines/>
              <w:spacing w:after="0"/>
              <w:jc w:val="center"/>
              <w:rPr>
                <w:ins w:id="1381" w:author="Samsung" w:date="2020-02-10T20:29:00Z"/>
                <w:rFonts w:ascii="Arial" w:eastAsia="Batang" w:hAnsi="Arial"/>
                <w:b/>
                <w:sz w:val="18"/>
              </w:rPr>
            </w:pPr>
            <w:ins w:id="1382" w:author="Samsung" w:date="2020-02-10T20:29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C1615D" w:rsidTr="007645B6">
        <w:trPr>
          <w:jc w:val="center"/>
          <w:ins w:id="1383" w:author="Samsung" w:date="2020-02-10T20:2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84" w:author="Samsung" w:date="2020-02-10T20:29:00Z"/>
                <w:rFonts w:ascii="Arial" w:eastAsia="Batang" w:hAnsi="Arial"/>
                <w:sz w:val="18"/>
              </w:rPr>
            </w:pPr>
            <w:ins w:id="1385" w:author="Samsung" w:date="2020-02-10T20:29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86" w:author="Samsung" w:date="2020-02-10T20:29:00Z"/>
                <w:rFonts w:ascii="Arial" w:eastAsia="Batang" w:hAnsi="Arial"/>
                <w:sz w:val="18"/>
              </w:rPr>
            </w:pPr>
            <w:proofErr w:type="spellStart"/>
            <w:ins w:id="1387" w:author="Samsung" w:date="2020-02-10T20:29:00Z">
              <w:r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88" w:author="Samsung" w:date="2020-02-10T20:29:00Z"/>
                <w:rFonts w:ascii="Arial" w:eastAsia="Batang" w:hAnsi="Arial" w:cs="Arial"/>
                <w:sz w:val="18"/>
                <w:szCs w:val="18"/>
              </w:rPr>
            </w:pPr>
            <w:ins w:id="1389" w:author="Samsung" w:date="2020-02-10T20:29:00Z">
              <w:r>
                <w:rPr>
                  <w:rFonts w:ascii="Arial" w:hAnsi="Arial" w:cs="Arial"/>
                  <w:sz w:val="18"/>
                  <w:szCs w:val="18"/>
                </w:rPr>
                <w:t>Testing of notification connection is supported according to clause </w:t>
              </w:r>
            </w:ins>
            <w:ins w:id="1390" w:author="Samsung" w:date="2020-02-10T20:30:00Z">
              <w:r>
                <w:rPr>
                  <w:rFonts w:ascii="Arial" w:hAnsi="Arial" w:cs="Arial"/>
                  <w:sz w:val="18"/>
                  <w:szCs w:val="18"/>
                </w:rPr>
                <w:t>6</w:t>
              </w:r>
            </w:ins>
            <w:ins w:id="1391" w:author="Samsung" w:date="2020-02-10T20:29:00Z">
              <w:r>
                <w:rPr>
                  <w:rFonts w:ascii="Arial" w:hAnsi="Arial" w:cs="Arial"/>
                  <w:sz w:val="18"/>
                  <w:szCs w:val="18"/>
                </w:rPr>
                <w:t>.6.</w:t>
              </w:r>
            </w:ins>
          </w:p>
        </w:tc>
      </w:tr>
      <w:tr w:rsidR="00C1615D" w:rsidTr="007645B6">
        <w:trPr>
          <w:jc w:val="center"/>
          <w:ins w:id="1392" w:author="Samsung" w:date="2020-02-10T20:2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93" w:author="Samsung" w:date="2020-02-10T20:29:00Z"/>
                <w:rFonts w:ascii="Arial" w:hAnsi="Arial"/>
                <w:sz w:val="18"/>
              </w:rPr>
            </w:pPr>
            <w:ins w:id="1394" w:author="Samsung" w:date="2020-02-10T20:29:00Z">
              <w:r>
                <w:rPr>
                  <w:rFonts w:ascii="Arial" w:hAnsi="Arial"/>
                  <w:sz w:val="18"/>
                </w:rP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95" w:author="Samsung" w:date="2020-02-10T20:29:00Z"/>
                <w:rFonts w:ascii="Arial" w:hAnsi="Arial"/>
                <w:sz w:val="18"/>
              </w:rPr>
            </w:pPr>
            <w:proofErr w:type="spellStart"/>
            <w:ins w:id="1396" w:author="Samsung" w:date="2020-02-10T20:29:00Z">
              <w:r>
                <w:rPr>
                  <w:rFonts w:ascii="Arial" w:hAnsi="Arial"/>
                  <w:sz w:val="18"/>
                </w:rPr>
                <w:t>Notification_websocket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5D" w:rsidRDefault="00C1615D" w:rsidP="007645B6">
            <w:pPr>
              <w:keepNext/>
              <w:keepLines/>
              <w:spacing w:after="0"/>
              <w:rPr>
                <w:ins w:id="1397" w:author="Samsung" w:date="2020-02-10T20:29:00Z"/>
                <w:rFonts w:ascii="Arial" w:hAnsi="Arial" w:cs="Arial"/>
                <w:sz w:val="18"/>
                <w:szCs w:val="18"/>
              </w:rPr>
            </w:pPr>
            <w:ins w:id="1398" w:author="Samsung" w:date="2020-02-10T20:29:00Z">
              <w:r>
                <w:rPr>
                  <w:rFonts w:ascii="Arial" w:hAnsi="Arial" w:cs="Arial"/>
                  <w:sz w:val="18"/>
                  <w:szCs w:val="18"/>
                </w:rPr>
                <w:t xml:space="preserve">The delivery of notifications over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Websocket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supported according to clause 6.6. This feature requires that the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Notification_test_event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feature is also supported.</w:t>
              </w:r>
            </w:ins>
          </w:p>
        </w:tc>
      </w:tr>
    </w:tbl>
    <w:p w:rsidR="00C1615D" w:rsidRDefault="00C1615D" w:rsidP="00FD0E66">
      <w:pPr>
        <w:rPr>
          <w:lang w:val="en-US"/>
        </w:rPr>
      </w:pPr>
    </w:p>
    <w:p w:rsidR="00C1615D" w:rsidRDefault="00C1615D" w:rsidP="00C16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3</w:t>
      </w:r>
      <w:r w:rsidRPr="00C1615D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C1615D" w:rsidRDefault="00C1615D" w:rsidP="00C1615D">
      <w:pPr>
        <w:pStyle w:val="Heading8"/>
      </w:pPr>
      <w:bookmarkStart w:id="1399" w:name="_Toc24868677"/>
      <w:bookmarkStart w:id="1400" w:name="_Toc24869696"/>
      <w:r>
        <w:t>Annex A (normative)</w:t>
      </w:r>
      <w:proofErr w:type="gramStart"/>
      <w:r>
        <w:t>:</w:t>
      </w:r>
      <w:proofErr w:type="gramEnd"/>
      <w:r>
        <w:br/>
      </w:r>
      <w:proofErr w:type="spellStart"/>
      <w:r>
        <w:t>OpenAPI</w:t>
      </w:r>
      <w:proofErr w:type="spellEnd"/>
      <w:r>
        <w:t xml:space="preserve"> specification</w:t>
      </w:r>
      <w:bookmarkEnd w:id="1399"/>
      <w:bookmarkEnd w:id="1400"/>
    </w:p>
    <w:p w:rsidR="00C1615D" w:rsidRDefault="00C1615D" w:rsidP="00C1615D">
      <w:pPr>
        <w:pStyle w:val="EditorsNote"/>
        <w:ind w:left="284" w:firstLine="0"/>
        <w:rPr>
          <w:ins w:id="1401" w:author="Samsung" w:date="2020-02-13T17:57:00Z"/>
          <w:i/>
          <w:color w:val="0000FF"/>
        </w:rPr>
      </w:pPr>
      <w:r>
        <w:rPr>
          <w:i/>
          <w:color w:val="0000FF"/>
        </w:rPr>
        <w:t>This is a normative annex clause to specify the Open API representation of all SEAL APIs defined in this specification.</w:t>
      </w:r>
    </w:p>
    <w:p w:rsidR="00C1615D" w:rsidRDefault="00C1615D">
      <w:pPr>
        <w:pStyle w:val="Heading2"/>
        <w:rPr>
          <w:ins w:id="1402" w:author="Samsung" w:date="2020-02-13T17:57:00Z"/>
        </w:rPr>
        <w:pPrChange w:id="1403" w:author="Samsung" w:date="2020-02-13T17:57:00Z">
          <w:pPr>
            <w:pStyle w:val="EditorsNote"/>
            <w:ind w:left="284" w:firstLine="0"/>
          </w:pPr>
        </w:pPrChange>
      </w:pPr>
      <w:ins w:id="1404" w:author="Samsung" w:date="2020-02-13T17:57:00Z">
        <w:r>
          <w:t>A.Z</w:t>
        </w:r>
        <w:r>
          <w:tab/>
        </w:r>
        <w:proofErr w:type="spellStart"/>
        <w:r>
          <w:t>SS_Events</w:t>
        </w:r>
      </w:ins>
      <w:proofErr w:type="spellEnd"/>
      <w:ins w:id="1405" w:author="Samsung" w:date="2020-02-25T16:02:00Z">
        <w:r w:rsidR="00474400">
          <w:t xml:space="preserve"> API</w:t>
        </w:r>
      </w:ins>
    </w:p>
    <w:p w:rsidR="00AC03C9" w:rsidRPr="00AC03C9" w:rsidRDefault="00AC03C9" w:rsidP="00AC03C9">
      <w:pPr>
        <w:pStyle w:val="PL"/>
        <w:rPr>
          <w:ins w:id="1406" w:author="Samsung" w:date="2020-02-27T20:19:00Z"/>
          <w:rFonts w:eastAsia="DengXian"/>
        </w:rPr>
      </w:pPr>
      <w:ins w:id="1407" w:author="Samsung" w:date="2020-02-27T20:19:00Z">
        <w:r w:rsidRPr="00AC03C9">
          <w:rPr>
            <w:rFonts w:eastAsia="DengXian"/>
          </w:rPr>
          <w:t>openapi: 3.0.0</w:t>
        </w:r>
      </w:ins>
    </w:p>
    <w:p w:rsidR="00AC03C9" w:rsidRPr="00AC03C9" w:rsidRDefault="00AC03C9" w:rsidP="00AC03C9">
      <w:pPr>
        <w:pStyle w:val="PL"/>
        <w:rPr>
          <w:ins w:id="1408" w:author="Samsung" w:date="2020-02-27T20:19:00Z"/>
          <w:rFonts w:eastAsia="DengXian"/>
        </w:rPr>
      </w:pPr>
      <w:ins w:id="1409" w:author="Samsung" w:date="2020-02-27T20:19:00Z">
        <w:r w:rsidRPr="00AC03C9">
          <w:rPr>
            <w:rFonts w:eastAsia="DengXian"/>
          </w:rPr>
          <w:t>info:</w:t>
        </w:r>
      </w:ins>
    </w:p>
    <w:p w:rsidR="00AC03C9" w:rsidRPr="00AC03C9" w:rsidRDefault="00AC03C9" w:rsidP="00AC03C9">
      <w:pPr>
        <w:pStyle w:val="PL"/>
        <w:rPr>
          <w:ins w:id="1410" w:author="Samsung" w:date="2020-02-27T20:19:00Z"/>
          <w:rFonts w:eastAsia="DengXian"/>
        </w:rPr>
      </w:pPr>
      <w:ins w:id="1411" w:author="Samsung" w:date="2020-02-27T20:19:00Z">
        <w:r w:rsidRPr="00AC03C9">
          <w:rPr>
            <w:rFonts w:eastAsia="DengXian"/>
          </w:rPr>
          <w:t xml:space="preserve">  title: SS_Events</w:t>
        </w:r>
      </w:ins>
    </w:p>
    <w:p w:rsidR="00AC03C9" w:rsidRPr="00AC03C9" w:rsidRDefault="00AC03C9" w:rsidP="00AC03C9">
      <w:pPr>
        <w:pStyle w:val="PL"/>
        <w:rPr>
          <w:ins w:id="1412" w:author="Samsung" w:date="2020-02-27T20:19:00Z"/>
          <w:rFonts w:eastAsia="DengXian"/>
        </w:rPr>
      </w:pPr>
      <w:ins w:id="1413" w:author="Samsung" w:date="2020-02-27T20:19:00Z">
        <w:r w:rsidRPr="00AC03C9">
          <w:rPr>
            <w:rFonts w:eastAsia="DengXian"/>
          </w:rPr>
          <w:t xml:space="preserve">  description: |</w:t>
        </w:r>
      </w:ins>
    </w:p>
    <w:p w:rsidR="00AC03C9" w:rsidRPr="00AC03C9" w:rsidRDefault="00AC03C9" w:rsidP="00AC03C9">
      <w:pPr>
        <w:pStyle w:val="PL"/>
        <w:rPr>
          <w:ins w:id="1414" w:author="Samsung" w:date="2020-02-27T20:19:00Z"/>
          <w:rFonts w:eastAsia="DengXian"/>
        </w:rPr>
      </w:pPr>
      <w:ins w:id="1415" w:author="Samsung" w:date="2020-02-27T20:19:00Z">
        <w:r w:rsidRPr="00AC03C9">
          <w:rPr>
            <w:rFonts w:eastAsia="DengXian"/>
          </w:rPr>
          <w:t xml:space="preserve">    API for SEAL Events management.</w:t>
        </w:r>
      </w:ins>
    </w:p>
    <w:p w:rsidR="00AC03C9" w:rsidRPr="00AC03C9" w:rsidRDefault="00AC03C9" w:rsidP="00AC03C9">
      <w:pPr>
        <w:pStyle w:val="PL"/>
        <w:rPr>
          <w:ins w:id="1416" w:author="Samsung" w:date="2020-02-27T20:19:00Z"/>
          <w:rFonts w:eastAsia="DengXian"/>
        </w:rPr>
      </w:pPr>
      <w:ins w:id="1417" w:author="Samsung" w:date="2020-02-27T20:19:00Z">
        <w:r w:rsidRPr="00AC03C9">
          <w:rPr>
            <w:rFonts w:eastAsia="DengXian"/>
          </w:rPr>
          <w:t xml:space="preserve">    © 2020, 3GPP Organizational Partners (ARIB, ATIS, CCSA, ETSI, TSDSI, TTA, TTC).</w:t>
        </w:r>
      </w:ins>
    </w:p>
    <w:p w:rsidR="00AC03C9" w:rsidRPr="00AC03C9" w:rsidRDefault="00AC03C9" w:rsidP="00AC03C9">
      <w:pPr>
        <w:pStyle w:val="PL"/>
        <w:rPr>
          <w:ins w:id="1418" w:author="Samsung" w:date="2020-02-27T20:19:00Z"/>
          <w:rFonts w:eastAsia="DengXian"/>
        </w:rPr>
      </w:pPr>
      <w:ins w:id="1419" w:author="Samsung" w:date="2020-02-27T20:19:00Z">
        <w:r w:rsidRPr="00AC03C9">
          <w:rPr>
            <w:rFonts w:eastAsia="DengXian"/>
          </w:rPr>
          <w:t xml:space="preserve">    All rights reserved.</w:t>
        </w:r>
      </w:ins>
    </w:p>
    <w:p w:rsidR="00AC03C9" w:rsidRPr="00AC03C9" w:rsidRDefault="00AC03C9" w:rsidP="00AC03C9">
      <w:pPr>
        <w:pStyle w:val="PL"/>
        <w:rPr>
          <w:ins w:id="1420" w:author="Samsung" w:date="2020-02-27T20:19:00Z"/>
          <w:rFonts w:eastAsia="DengXian"/>
        </w:rPr>
      </w:pPr>
      <w:ins w:id="1421" w:author="Samsung" w:date="2020-02-27T20:19:00Z">
        <w:r w:rsidRPr="00AC03C9">
          <w:rPr>
            <w:rFonts w:eastAsia="DengXian"/>
          </w:rPr>
          <w:t xml:space="preserve">  version: "1.0.0.alpha-1"</w:t>
        </w:r>
      </w:ins>
    </w:p>
    <w:p w:rsidR="00AC03C9" w:rsidRPr="00AC03C9" w:rsidRDefault="00AC03C9" w:rsidP="00AC03C9">
      <w:pPr>
        <w:pStyle w:val="PL"/>
        <w:rPr>
          <w:ins w:id="1422" w:author="Samsung" w:date="2020-02-27T20:19:00Z"/>
          <w:rFonts w:eastAsia="DengXian"/>
        </w:rPr>
      </w:pPr>
      <w:ins w:id="1423" w:author="Samsung" w:date="2020-02-27T20:19:00Z">
        <w:r w:rsidRPr="00AC03C9">
          <w:rPr>
            <w:rFonts w:eastAsia="DengXian"/>
          </w:rPr>
          <w:t>externalDocs:</w:t>
        </w:r>
      </w:ins>
    </w:p>
    <w:p w:rsidR="00AC03C9" w:rsidRPr="00AC03C9" w:rsidRDefault="00AC03C9" w:rsidP="00AC03C9">
      <w:pPr>
        <w:pStyle w:val="PL"/>
        <w:rPr>
          <w:ins w:id="1424" w:author="Samsung" w:date="2020-02-27T20:19:00Z"/>
          <w:rFonts w:eastAsia="DengXian"/>
        </w:rPr>
      </w:pPr>
      <w:ins w:id="1425" w:author="Samsung" w:date="2020-02-27T20:19:00Z">
        <w:r w:rsidRPr="00AC03C9">
          <w:rPr>
            <w:rFonts w:eastAsia="DengXian"/>
          </w:rPr>
          <w:t xml:space="preserve">  description: 3GPP TS 29.549 V1.0.0 Service Enabler Architecture Layer for Verticals (SEAL);Application Programming Interface (API) specification</w:t>
        </w:r>
      </w:ins>
    </w:p>
    <w:p w:rsidR="00AC03C9" w:rsidRPr="00AC03C9" w:rsidRDefault="00AC03C9" w:rsidP="00AC03C9">
      <w:pPr>
        <w:pStyle w:val="PL"/>
        <w:rPr>
          <w:ins w:id="1426" w:author="Samsung" w:date="2020-02-27T20:19:00Z"/>
          <w:rFonts w:eastAsia="DengXian"/>
        </w:rPr>
      </w:pPr>
      <w:ins w:id="1427" w:author="Samsung" w:date="2020-02-27T20:19:00Z">
        <w:r w:rsidRPr="00AC03C9">
          <w:rPr>
            <w:rFonts w:eastAsia="DengXian"/>
          </w:rPr>
          <w:t xml:space="preserve">  url: http://www.3gpp.org/ftp/Specs/archive/29_series/29.549/</w:t>
        </w:r>
      </w:ins>
    </w:p>
    <w:p w:rsidR="00AC03C9" w:rsidRPr="00AC03C9" w:rsidRDefault="00AC03C9" w:rsidP="00AC03C9">
      <w:pPr>
        <w:pStyle w:val="PL"/>
        <w:rPr>
          <w:ins w:id="1428" w:author="Samsung" w:date="2020-02-27T20:19:00Z"/>
          <w:rFonts w:eastAsia="DengXian"/>
        </w:rPr>
      </w:pPr>
      <w:ins w:id="1429" w:author="Samsung" w:date="2020-02-27T20:19:00Z">
        <w:r w:rsidRPr="00AC03C9">
          <w:rPr>
            <w:rFonts w:eastAsia="DengXian"/>
          </w:rPr>
          <w:t>servers:</w:t>
        </w:r>
      </w:ins>
    </w:p>
    <w:p w:rsidR="00AC03C9" w:rsidRPr="00AC03C9" w:rsidRDefault="00AC03C9" w:rsidP="00AC03C9">
      <w:pPr>
        <w:pStyle w:val="PL"/>
        <w:rPr>
          <w:ins w:id="1430" w:author="Samsung" w:date="2020-02-27T20:19:00Z"/>
          <w:rFonts w:eastAsia="DengXian"/>
        </w:rPr>
      </w:pPr>
      <w:ins w:id="1431" w:author="Samsung" w:date="2020-02-27T20:19:00Z">
        <w:r w:rsidRPr="00AC03C9">
          <w:rPr>
            <w:rFonts w:eastAsia="DengXian"/>
          </w:rPr>
          <w:t xml:space="preserve">  - url: '{apiRoot}/ss-events/v1'</w:t>
        </w:r>
      </w:ins>
    </w:p>
    <w:p w:rsidR="00AC03C9" w:rsidRPr="00AC03C9" w:rsidRDefault="00AC03C9" w:rsidP="00AC03C9">
      <w:pPr>
        <w:pStyle w:val="PL"/>
        <w:rPr>
          <w:ins w:id="1432" w:author="Samsung" w:date="2020-02-27T20:19:00Z"/>
          <w:rFonts w:eastAsia="DengXian"/>
        </w:rPr>
      </w:pPr>
      <w:ins w:id="1433" w:author="Samsung" w:date="2020-02-27T20:19:00Z">
        <w:r w:rsidRPr="00AC03C9">
          <w:rPr>
            <w:rFonts w:eastAsia="DengXian"/>
          </w:rPr>
          <w:t xml:space="preserve">    variables:</w:t>
        </w:r>
      </w:ins>
    </w:p>
    <w:p w:rsidR="00AC03C9" w:rsidRPr="00AC03C9" w:rsidRDefault="00AC03C9" w:rsidP="00AC03C9">
      <w:pPr>
        <w:pStyle w:val="PL"/>
        <w:rPr>
          <w:ins w:id="1434" w:author="Samsung" w:date="2020-02-27T20:19:00Z"/>
          <w:rFonts w:eastAsia="DengXian"/>
        </w:rPr>
      </w:pPr>
      <w:ins w:id="1435" w:author="Samsung" w:date="2020-02-27T20:19:00Z">
        <w:r w:rsidRPr="00AC03C9">
          <w:rPr>
            <w:rFonts w:eastAsia="DengXian"/>
          </w:rPr>
          <w:t xml:space="preserve">      apiRoot:</w:t>
        </w:r>
      </w:ins>
    </w:p>
    <w:p w:rsidR="00AC03C9" w:rsidRPr="00AC03C9" w:rsidRDefault="00AC03C9" w:rsidP="00AC03C9">
      <w:pPr>
        <w:pStyle w:val="PL"/>
        <w:rPr>
          <w:ins w:id="1436" w:author="Samsung" w:date="2020-02-27T20:19:00Z"/>
          <w:rFonts w:eastAsia="DengXian"/>
        </w:rPr>
      </w:pPr>
      <w:ins w:id="1437" w:author="Samsung" w:date="2020-02-27T20:19:00Z">
        <w:r w:rsidRPr="00AC03C9">
          <w:rPr>
            <w:rFonts w:eastAsia="DengXian"/>
          </w:rPr>
          <w:t xml:space="preserve">        default: https://example.com</w:t>
        </w:r>
      </w:ins>
    </w:p>
    <w:p w:rsidR="00AC03C9" w:rsidRPr="00AC03C9" w:rsidRDefault="00AC03C9" w:rsidP="00AC03C9">
      <w:pPr>
        <w:pStyle w:val="PL"/>
        <w:rPr>
          <w:ins w:id="1438" w:author="Samsung" w:date="2020-02-27T20:19:00Z"/>
          <w:rFonts w:eastAsia="DengXian"/>
        </w:rPr>
      </w:pPr>
      <w:ins w:id="1439" w:author="Samsung" w:date="2020-02-27T20:19:00Z">
        <w:r w:rsidRPr="00AC03C9">
          <w:rPr>
            <w:rFonts w:eastAsia="DengXian"/>
          </w:rPr>
          <w:t xml:space="preserve">        description: apiRoot as defined in subclause 6.5 of 3GPP TS 29.549</w:t>
        </w:r>
      </w:ins>
    </w:p>
    <w:p w:rsidR="00AC03C9" w:rsidRPr="00AC03C9" w:rsidRDefault="00AC03C9" w:rsidP="00AC03C9">
      <w:pPr>
        <w:pStyle w:val="PL"/>
        <w:rPr>
          <w:ins w:id="1440" w:author="Samsung" w:date="2020-02-27T20:19:00Z"/>
          <w:rFonts w:eastAsia="DengXian"/>
        </w:rPr>
      </w:pPr>
      <w:ins w:id="1441" w:author="Samsung" w:date="2020-02-27T20:19:00Z">
        <w:r w:rsidRPr="00AC03C9">
          <w:rPr>
            <w:rFonts w:eastAsia="DengXian"/>
          </w:rPr>
          <w:t>paths:</w:t>
        </w:r>
      </w:ins>
    </w:p>
    <w:p w:rsidR="00AC03C9" w:rsidRPr="00AC03C9" w:rsidRDefault="00AC03C9" w:rsidP="00AC03C9">
      <w:pPr>
        <w:pStyle w:val="PL"/>
        <w:rPr>
          <w:ins w:id="1442" w:author="Samsung" w:date="2020-02-27T20:19:00Z"/>
          <w:rFonts w:eastAsia="DengXian"/>
        </w:rPr>
      </w:pPr>
      <w:ins w:id="1443" w:author="Samsung" w:date="2020-02-27T20:19:00Z">
        <w:r w:rsidRPr="00AC03C9">
          <w:rPr>
            <w:rFonts w:eastAsia="DengXian"/>
          </w:rPr>
          <w:t xml:space="preserve">  /subscriptions:</w:t>
        </w:r>
      </w:ins>
    </w:p>
    <w:p w:rsidR="00AC03C9" w:rsidRPr="00AC03C9" w:rsidRDefault="00AC03C9" w:rsidP="00AC03C9">
      <w:pPr>
        <w:pStyle w:val="PL"/>
        <w:rPr>
          <w:ins w:id="1444" w:author="Samsung" w:date="2020-02-27T20:19:00Z"/>
          <w:rFonts w:eastAsia="DengXian"/>
        </w:rPr>
      </w:pPr>
      <w:ins w:id="1445" w:author="Samsung" w:date="2020-02-27T20:19:00Z">
        <w:r w:rsidRPr="00AC03C9">
          <w:rPr>
            <w:rFonts w:eastAsia="DengXian"/>
          </w:rPr>
          <w:t xml:space="preserve">    post:</w:t>
        </w:r>
      </w:ins>
    </w:p>
    <w:p w:rsidR="00AC03C9" w:rsidRPr="00AC03C9" w:rsidRDefault="00AC03C9" w:rsidP="00AC03C9">
      <w:pPr>
        <w:pStyle w:val="PL"/>
        <w:rPr>
          <w:ins w:id="1446" w:author="Samsung" w:date="2020-02-27T20:19:00Z"/>
          <w:rFonts w:eastAsia="DengXian"/>
        </w:rPr>
      </w:pPr>
      <w:ins w:id="1447" w:author="Samsung" w:date="2020-02-27T20:19:00Z">
        <w:r w:rsidRPr="00AC03C9">
          <w:rPr>
            <w:rFonts w:eastAsia="DengXian"/>
          </w:rPr>
          <w:t xml:space="preserve">      description: Creates a new individual SEAL Event Subscription.</w:t>
        </w:r>
      </w:ins>
    </w:p>
    <w:p w:rsidR="00AC03C9" w:rsidRPr="00AC03C9" w:rsidRDefault="00AC03C9" w:rsidP="00AC03C9">
      <w:pPr>
        <w:pStyle w:val="PL"/>
        <w:rPr>
          <w:ins w:id="1448" w:author="Samsung" w:date="2020-02-27T20:19:00Z"/>
          <w:rFonts w:eastAsia="DengXian"/>
        </w:rPr>
      </w:pPr>
      <w:ins w:id="1449" w:author="Samsung" w:date="2020-02-27T20:19:00Z">
        <w:r w:rsidRPr="00AC03C9">
          <w:rPr>
            <w:rFonts w:eastAsia="DengXian"/>
          </w:rPr>
          <w:t xml:space="preserve">      requestBody:</w:t>
        </w:r>
      </w:ins>
    </w:p>
    <w:p w:rsidR="00AC03C9" w:rsidRPr="00AC03C9" w:rsidRDefault="00AC03C9" w:rsidP="00AC03C9">
      <w:pPr>
        <w:pStyle w:val="PL"/>
        <w:rPr>
          <w:ins w:id="1450" w:author="Samsung" w:date="2020-02-27T20:19:00Z"/>
          <w:rFonts w:eastAsia="DengXian"/>
        </w:rPr>
      </w:pPr>
      <w:ins w:id="1451" w:author="Samsung" w:date="2020-02-27T20:19:00Z">
        <w:r w:rsidRPr="00AC03C9">
          <w:rPr>
            <w:rFonts w:eastAsia="DengXian"/>
          </w:rPr>
          <w:t xml:space="preserve">        required: true</w:t>
        </w:r>
      </w:ins>
    </w:p>
    <w:p w:rsidR="00AC03C9" w:rsidRPr="00AC03C9" w:rsidRDefault="00AC03C9" w:rsidP="00AC03C9">
      <w:pPr>
        <w:pStyle w:val="PL"/>
        <w:rPr>
          <w:ins w:id="1452" w:author="Samsung" w:date="2020-02-27T20:19:00Z"/>
          <w:rFonts w:eastAsia="DengXian"/>
        </w:rPr>
      </w:pPr>
      <w:ins w:id="1453" w:author="Samsung" w:date="2020-02-27T20:19:00Z">
        <w:r w:rsidRPr="00AC03C9">
          <w:rPr>
            <w:rFonts w:eastAsia="DengXian"/>
          </w:rPr>
          <w:t xml:space="preserve">        content:</w:t>
        </w:r>
      </w:ins>
    </w:p>
    <w:p w:rsidR="00AC03C9" w:rsidRPr="00AC03C9" w:rsidRDefault="00AC03C9" w:rsidP="00AC03C9">
      <w:pPr>
        <w:pStyle w:val="PL"/>
        <w:rPr>
          <w:ins w:id="1454" w:author="Samsung" w:date="2020-02-27T20:19:00Z"/>
          <w:rFonts w:eastAsia="DengXian"/>
        </w:rPr>
      </w:pPr>
      <w:ins w:id="1455" w:author="Samsung" w:date="2020-02-27T20:19:00Z">
        <w:r w:rsidRPr="00AC03C9">
          <w:rPr>
            <w:rFonts w:eastAsia="DengXian"/>
          </w:rPr>
          <w:t xml:space="preserve">          application/json:</w:t>
        </w:r>
      </w:ins>
    </w:p>
    <w:p w:rsidR="00AC03C9" w:rsidRPr="00AC03C9" w:rsidRDefault="00AC03C9" w:rsidP="00AC03C9">
      <w:pPr>
        <w:pStyle w:val="PL"/>
        <w:rPr>
          <w:ins w:id="1456" w:author="Samsung" w:date="2020-02-27T20:19:00Z"/>
          <w:rFonts w:eastAsia="DengXian"/>
        </w:rPr>
      </w:pPr>
      <w:ins w:id="1457" w:author="Samsung" w:date="2020-02-27T20:19:00Z">
        <w:r w:rsidRPr="00AC03C9">
          <w:rPr>
            <w:rFonts w:eastAsia="DengXian"/>
          </w:rPr>
          <w:t xml:space="preserve">            schema:</w:t>
        </w:r>
      </w:ins>
    </w:p>
    <w:p w:rsidR="00AC03C9" w:rsidRPr="00AC03C9" w:rsidRDefault="00AC03C9" w:rsidP="00AC03C9">
      <w:pPr>
        <w:pStyle w:val="PL"/>
        <w:rPr>
          <w:ins w:id="1458" w:author="Samsung" w:date="2020-02-27T20:19:00Z"/>
          <w:rFonts w:eastAsia="DengXian"/>
        </w:rPr>
      </w:pPr>
      <w:ins w:id="1459" w:author="Samsung" w:date="2020-02-27T20:19:00Z">
        <w:r w:rsidRPr="00AC03C9">
          <w:rPr>
            <w:rFonts w:eastAsia="DengXian"/>
          </w:rPr>
          <w:t xml:space="preserve">              $ref: '#/components/schemas/SEALEventSubscription'</w:t>
        </w:r>
      </w:ins>
    </w:p>
    <w:p w:rsidR="00AC03C9" w:rsidRPr="00AC03C9" w:rsidRDefault="00AC03C9" w:rsidP="00AC03C9">
      <w:pPr>
        <w:pStyle w:val="PL"/>
        <w:rPr>
          <w:ins w:id="1460" w:author="Samsung" w:date="2020-02-27T20:19:00Z"/>
          <w:rFonts w:eastAsia="DengXian"/>
        </w:rPr>
      </w:pPr>
      <w:ins w:id="1461" w:author="Samsung" w:date="2020-02-27T20:19:00Z">
        <w:r w:rsidRPr="00AC03C9">
          <w:rPr>
            <w:rFonts w:eastAsia="DengXian"/>
          </w:rPr>
          <w:t xml:space="preserve">      callbacks:</w:t>
        </w:r>
      </w:ins>
    </w:p>
    <w:p w:rsidR="00AC03C9" w:rsidRPr="00AC03C9" w:rsidRDefault="00AC03C9" w:rsidP="00AC03C9">
      <w:pPr>
        <w:pStyle w:val="PL"/>
        <w:rPr>
          <w:ins w:id="1462" w:author="Samsung" w:date="2020-02-27T20:19:00Z"/>
          <w:rFonts w:eastAsia="DengXian"/>
        </w:rPr>
      </w:pPr>
      <w:ins w:id="1463" w:author="Samsung" w:date="2020-02-27T20:19:00Z">
        <w:r w:rsidRPr="00AC03C9">
          <w:rPr>
            <w:rFonts w:eastAsia="DengXian"/>
          </w:rPr>
          <w:t xml:space="preserve">        notificationDestination:</w:t>
        </w:r>
      </w:ins>
    </w:p>
    <w:p w:rsidR="00AC03C9" w:rsidRPr="00AC03C9" w:rsidRDefault="00AC03C9" w:rsidP="00AC03C9">
      <w:pPr>
        <w:pStyle w:val="PL"/>
        <w:rPr>
          <w:ins w:id="1464" w:author="Samsung" w:date="2020-02-27T20:19:00Z"/>
          <w:rFonts w:eastAsia="DengXian"/>
        </w:rPr>
      </w:pPr>
      <w:ins w:id="1465" w:author="Samsung" w:date="2020-02-27T20:19:00Z">
        <w:r w:rsidRPr="00AC03C9">
          <w:rPr>
            <w:rFonts w:eastAsia="DengXian"/>
          </w:rPr>
          <w:t xml:space="preserve">          '{request.body#/notificationDestination}':</w:t>
        </w:r>
      </w:ins>
    </w:p>
    <w:p w:rsidR="00AC03C9" w:rsidRPr="00AC03C9" w:rsidRDefault="00AC03C9" w:rsidP="00AC03C9">
      <w:pPr>
        <w:pStyle w:val="PL"/>
        <w:rPr>
          <w:ins w:id="1466" w:author="Samsung" w:date="2020-02-27T20:19:00Z"/>
          <w:rFonts w:eastAsia="DengXian"/>
        </w:rPr>
      </w:pPr>
      <w:ins w:id="1467" w:author="Samsung" w:date="2020-02-27T20:19:00Z">
        <w:r w:rsidRPr="00AC03C9">
          <w:rPr>
            <w:rFonts w:eastAsia="DengXian"/>
          </w:rPr>
          <w:t xml:space="preserve">            post:</w:t>
        </w:r>
      </w:ins>
    </w:p>
    <w:p w:rsidR="00AC03C9" w:rsidRPr="00AC03C9" w:rsidRDefault="00AC03C9" w:rsidP="00AC03C9">
      <w:pPr>
        <w:pStyle w:val="PL"/>
        <w:rPr>
          <w:ins w:id="1468" w:author="Samsung" w:date="2020-02-27T20:19:00Z"/>
          <w:rFonts w:eastAsia="DengXian"/>
        </w:rPr>
      </w:pPr>
      <w:ins w:id="1469" w:author="Samsung" w:date="2020-02-27T20:19:00Z">
        <w:r w:rsidRPr="00AC03C9">
          <w:rPr>
            <w:rFonts w:eastAsia="DengXian"/>
          </w:rPr>
          <w:t xml:space="preserve">              requestBody:  # contents of the callback message</w:t>
        </w:r>
      </w:ins>
    </w:p>
    <w:p w:rsidR="00AC03C9" w:rsidRPr="00AC03C9" w:rsidRDefault="00AC03C9" w:rsidP="00AC03C9">
      <w:pPr>
        <w:pStyle w:val="PL"/>
        <w:rPr>
          <w:ins w:id="1470" w:author="Samsung" w:date="2020-02-27T20:19:00Z"/>
          <w:rFonts w:eastAsia="DengXian"/>
        </w:rPr>
      </w:pPr>
      <w:ins w:id="1471" w:author="Samsung" w:date="2020-02-27T20:19:00Z">
        <w:r w:rsidRPr="00AC03C9">
          <w:rPr>
            <w:rFonts w:eastAsia="DengXian"/>
          </w:rPr>
          <w:t xml:space="preserve">                required: true</w:t>
        </w:r>
      </w:ins>
    </w:p>
    <w:p w:rsidR="00AC03C9" w:rsidRPr="00AC03C9" w:rsidRDefault="00AC03C9" w:rsidP="00AC03C9">
      <w:pPr>
        <w:pStyle w:val="PL"/>
        <w:rPr>
          <w:ins w:id="1472" w:author="Samsung" w:date="2020-02-27T20:19:00Z"/>
          <w:rFonts w:eastAsia="DengXian"/>
        </w:rPr>
      </w:pPr>
      <w:ins w:id="1473" w:author="Samsung" w:date="2020-02-27T20:19:00Z">
        <w:r w:rsidRPr="00AC03C9">
          <w:rPr>
            <w:rFonts w:eastAsia="DengXian"/>
          </w:rPr>
          <w:t xml:space="preserve">                content:</w:t>
        </w:r>
      </w:ins>
    </w:p>
    <w:p w:rsidR="00AC03C9" w:rsidRPr="00AC03C9" w:rsidRDefault="00AC03C9" w:rsidP="00AC03C9">
      <w:pPr>
        <w:pStyle w:val="PL"/>
        <w:rPr>
          <w:ins w:id="1474" w:author="Samsung" w:date="2020-02-27T20:19:00Z"/>
          <w:rFonts w:eastAsia="DengXian"/>
        </w:rPr>
      </w:pPr>
      <w:ins w:id="1475" w:author="Samsung" w:date="2020-02-27T20:19:00Z">
        <w:r w:rsidRPr="00AC03C9">
          <w:rPr>
            <w:rFonts w:eastAsia="DengXian"/>
          </w:rPr>
          <w:t xml:space="preserve">                  application/json:</w:t>
        </w:r>
      </w:ins>
    </w:p>
    <w:p w:rsidR="00AC03C9" w:rsidRPr="00AC03C9" w:rsidRDefault="00AC03C9" w:rsidP="00AC03C9">
      <w:pPr>
        <w:pStyle w:val="PL"/>
        <w:rPr>
          <w:ins w:id="1476" w:author="Samsung" w:date="2020-02-27T20:19:00Z"/>
          <w:rFonts w:eastAsia="DengXian"/>
        </w:rPr>
      </w:pPr>
      <w:ins w:id="1477" w:author="Samsung" w:date="2020-02-27T20:19:00Z">
        <w:r w:rsidRPr="00AC03C9">
          <w:rPr>
            <w:rFonts w:eastAsia="DengXian"/>
          </w:rPr>
          <w:t xml:space="preserve">                    schema:</w:t>
        </w:r>
      </w:ins>
    </w:p>
    <w:p w:rsidR="00AC03C9" w:rsidRPr="00AC03C9" w:rsidRDefault="00AC03C9" w:rsidP="00AC03C9">
      <w:pPr>
        <w:pStyle w:val="PL"/>
        <w:rPr>
          <w:ins w:id="1478" w:author="Samsung" w:date="2020-02-27T20:19:00Z"/>
          <w:rFonts w:eastAsia="DengXian"/>
        </w:rPr>
      </w:pPr>
      <w:ins w:id="1479" w:author="Samsung" w:date="2020-02-27T20:19:00Z">
        <w:r w:rsidRPr="00AC03C9">
          <w:rPr>
            <w:rFonts w:eastAsia="DengXian"/>
          </w:rPr>
          <w:t xml:space="preserve">                      $ref: '#/components/schemas/SEALEventNotification'</w:t>
        </w:r>
      </w:ins>
    </w:p>
    <w:p w:rsidR="00AC03C9" w:rsidRPr="00AC03C9" w:rsidRDefault="00AC03C9" w:rsidP="00AC03C9">
      <w:pPr>
        <w:pStyle w:val="PL"/>
        <w:rPr>
          <w:ins w:id="1480" w:author="Samsung" w:date="2020-02-27T20:19:00Z"/>
          <w:rFonts w:eastAsia="DengXian"/>
        </w:rPr>
      </w:pPr>
      <w:ins w:id="1481" w:author="Samsung" w:date="2020-02-27T20:19:00Z">
        <w:r w:rsidRPr="00AC03C9">
          <w:rPr>
            <w:rFonts w:eastAsia="DengXian"/>
          </w:rPr>
          <w:t xml:space="preserve">              responses:</w:t>
        </w:r>
      </w:ins>
    </w:p>
    <w:p w:rsidR="00AC03C9" w:rsidRPr="00AC03C9" w:rsidRDefault="00AC03C9" w:rsidP="00AC03C9">
      <w:pPr>
        <w:pStyle w:val="PL"/>
        <w:rPr>
          <w:ins w:id="1482" w:author="Samsung" w:date="2020-02-27T20:19:00Z"/>
          <w:rFonts w:eastAsia="DengXian"/>
        </w:rPr>
      </w:pPr>
      <w:ins w:id="1483" w:author="Samsung" w:date="2020-02-27T20:19:00Z">
        <w:r w:rsidRPr="00AC03C9">
          <w:rPr>
            <w:rFonts w:eastAsia="DengXian"/>
          </w:rPr>
          <w:t xml:space="preserve">                '204':</w:t>
        </w:r>
      </w:ins>
    </w:p>
    <w:p w:rsidR="00AC03C9" w:rsidRPr="00AC03C9" w:rsidRDefault="00AC03C9" w:rsidP="00AC03C9">
      <w:pPr>
        <w:pStyle w:val="PL"/>
        <w:rPr>
          <w:ins w:id="1484" w:author="Samsung" w:date="2020-02-27T20:19:00Z"/>
          <w:rFonts w:eastAsia="DengXian"/>
        </w:rPr>
      </w:pPr>
      <w:ins w:id="1485" w:author="Samsung" w:date="2020-02-27T20:19:00Z">
        <w:r w:rsidRPr="00AC03C9">
          <w:rPr>
            <w:rFonts w:eastAsia="DengXian"/>
          </w:rPr>
          <w:t xml:space="preserve">                  description: No Content (successful notification)</w:t>
        </w:r>
      </w:ins>
    </w:p>
    <w:p w:rsidR="00AC03C9" w:rsidRPr="00AC03C9" w:rsidRDefault="00AC03C9" w:rsidP="00AC03C9">
      <w:pPr>
        <w:pStyle w:val="PL"/>
        <w:rPr>
          <w:ins w:id="1486" w:author="Samsung" w:date="2020-02-27T20:19:00Z"/>
          <w:rFonts w:eastAsia="DengXian"/>
        </w:rPr>
      </w:pPr>
      <w:ins w:id="1487" w:author="Samsung" w:date="2020-02-27T20:19:00Z">
        <w:r w:rsidRPr="00AC03C9">
          <w:rPr>
            <w:rFonts w:eastAsia="DengXian"/>
          </w:rPr>
          <w:t xml:space="preserve">                '400':</w:t>
        </w:r>
      </w:ins>
    </w:p>
    <w:p w:rsidR="00AC03C9" w:rsidRPr="00AC03C9" w:rsidRDefault="00AC03C9" w:rsidP="00AC03C9">
      <w:pPr>
        <w:pStyle w:val="PL"/>
        <w:rPr>
          <w:ins w:id="1488" w:author="Samsung" w:date="2020-02-27T20:19:00Z"/>
          <w:rFonts w:eastAsia="DengXian"/>
        </w:rPr>
      </w:pPr>
      <w:ins w:id="1489" w:author="Samsung" w:date="2020-02-27T20:19:00Z">
        <w:r w:rsidRPr="00AC03C9">
          <w:rPr>
            <w:rFonts w:eastAsia="DengXian"/>
          </w:rPr>
          <w:t xml:space="preserve">                  $ref: 'TS29122_CommonData.yaml#/components/responses/400'</w:t>
        </w:r>
      </w:ins>
    </w:p>
    <w:p w:rsidR="00AC03C9" w:rsidRPr="00AC03C9" w:rsidRDefault="00AC03C9" w:rsidP="00AC03C9">
      <w:pPr>
        <w:pStyle w:val="PL"/>
        <w:rPr>
          <w:ins w:id="1490" w:author="Samsung" w:date="2020-02-27T20:19:00Z"/>
          <w:rFonts w:eastAsia="DengXian"/>
        </w:rPr>
      </w:pPr>
      <w:ins w:id="1491" w:author="Samsung" w:date="2020-02-27T20:19:00Z">
        <w:r w:rsidRPr="00AC03C9">
          <w:rPr>
            <w:rFonts w:eastAsia="DengXian"/>
          </w:rPr>
          <w:lastRenderedPageBreak/>
          <w:t xml:space="preserve">                '401':</w:t>
        </w:r>
      </w:ins>
    </w:p>
    <w:p w:rsidR="00AC03C9" w:rsidRPr="00AC03C9" w:rsidRDefault="00AC03C9" w:rsidP="00AC03C9">
      <w:pPr>
        <w:pStyle w:val="PL"/>
        <w:rPr>
          <w:ins w:id="1492" w:author="Samsung" w:date="2020-02-27T20:19:00Z"/>
          <w:rFonts w:eastAsia="DengXian"/>
        </w:rPr>
      </w:pPr>
      <w:ins w:id="1493" w:author="Samsung" w:date="2020-02-27T20:19:00Z">
        <w:r w:rsidRPr="00AC03C9">
          <w:rPr>
            <w:rFonts w:eastAsia="DengXian"/>
          </w:rPr>
          <w:t xml:space="preserve">                  $ref: 'TS29122_CommonData.yaml#/components/responses/401'</w:t>
        </w:r>
      </w:ins>
    </w:p>
    <w:p w:rsidR="00AC03C9" w:rsidRPr="00AC03C9" w:rsidRDefault="00AC03C9" w:rsidP="00AC03C9">
      <w:pPr>
        <w:pStyle w:val="PL"/>
        <w:rPr>
          <w:ins w:id="1494" w:author="Samsung" w:date="2020-02-27T20:19:00Z"/>
          <w:rFonts w:eastAsia="DengXian"/>
        </w:rPr>
      </w:pPr>
      <w:ins w:id="1495" w:author="Samsung" w:date="2020-02-27T20:19:00Z">
        <w:r w:rsidRPr="00AC03C9">
          <w:rPr>
            <w:rFonts w:eastAsia="DengXian"/>
          </w:rPr>
          <w:t xml:space="preserve">                '403':</w:t>
        </w:r>
      </w:ins>
    </w:p>
    <w:p w:rsidR="00AC03C9" w:rsidRPr="00AC03C9" w:rsidRDefault="00AC03C9" w:rsidP="00AC03C9">
      <w:pPr>
        <w:pStyle w:val="PL"/>
        <w:rPr>
          <w:ins w:id="1496" w:author="Samsung" w:date="2020-02-27T20:19:00Z"/>
          <w:rFonts w:eastAsia="DengXian"/>
        </w:rPr>
      </w:pPr>
      <w:ins w:id="1497" w:author="Samsung" w:date="2020-02-27T20:19:00Z">
        <w:r w:rsidRPr="00AC03C9">
          <w:rPr>
            <w:rFonts w:eastAsia="DengXian"/>
          </w:rPr>
          <w:t xml:space="preserve">                  $ref: 'TS29122_CommonData.yaml#/components/responses/403'</w:t>
        </w:r>
      </w:ins>
    </w:p>
    <w:p w:rsidR="00AC03C9" w:rsidRPr="00AC03C9" w:rsidRDefault="00AC03C9" w:rsidP="00AC03C9">
      <w:pPr>
        <w:pStyle w:val="PL"/>
        <w:rPr>
          <w:ins w:id="1498" w:author="Samsung" w:date="2020-02-27T20:19:00Z"/>
          <w:rFonts w:eastAsia="DengXian"/>
        </w:rPr>
      </w:pPr>
      <w:ins w:id="1499" w:author="Samsung" w:date="2020-02-27T20:19:00Z">
        <w:r w:rsidRPr="00AC03C9">
          <w:rPr>
            <w:rFonts w:eastAsia="DengXian"/>
          </w:rPr>
          <w:t xml:space="preserve">                '404':</w:t>
        </w:r>
      </w:ins>
    </w:p>
    <w:p w:rsidR="00AC03C9" w:rsidRPr="00AC03C9" w:rsidRDefault="00AC03C9" w:rsidP="00AC03C9">
      <w:pPr>
        <w:pStyle w:val="PL"/>
        <w:rPr>
          <w:ins w:id="1500" w:author="Samsung" w:date="2020-02-27T20:19:00Z"/>
          <w:rFonts w:eastAsia="DengXian"/>
        </w:rPr>
      </w:pPr>
      <w:ins w:id="1501" w:author="Samsung" w:date="2020-02-27T20:19:00Z">
        <w:r w:rsidRPr="00AC03C9">
          <w:rPr>
            <w:rFonts w:eastAsia="DengXian"/>
          </w:rPr>
          <w:t xml:space="preserve">                  $ref: 'TS29122_CommonData.yaml#/components/responses/404'</w:t>
        </w:r>
      </w:ins>
    </w:p>
    <w:p w:rsidR="00AC03C9" w:rsidRPr="00AC03C9" w:rsidRDefault="00AC03C9" w:rsidP="00AC03C9">
      <w:pPr>
        <w:pStyle w:val="PL"/>
        <w:rPr>
          <w:ins w:id="1502" w:author="Samsung" w:date="2020-02-27T20:19:00Z"/>
          <w:rFonts w:eastAsia="DengXian"/>
        </w:rPr>
      </w:pPr>
      <w:ins w:id="1503" w:author="Samsung" w:date="2020-02-27T20:19:00Z">
        <w:r w:rsidRPr="00AC03C9">
          <w:rPr>
            <w:rFonts w:eastAsia="DengXian"/>
          </w:rPr>
          <w:t xml:space="preserve">                '411':</w:t>
        </w:r>
      </w:ins>
    </w:p>
    <w:p w:rsidR="00AC03C9" w:rsidRPr="00AC03C9" w:rsidRDefault="00AC03C9" w:rsidP="00AC03C9">
      <w:pPr>
        <w:pStyle w:val="PL"/>
        <w:rPr>
          <w:ins w:id="1504" w:author="Samsung" w:date="2020-02-27T20:19:00Z"/>
          <w:rFonts w:eastAsia="DengXian"/>
        </w:rPr>
      </w:pPr>
      <w:ins w:id="1505" w:author="Samsung" w:date="2020-02-27T20:19:00Z">
        <w:r w:rsidRPr="00AC03C9">
          <w:rPr>
            <w:rFonts w:eastAsia="DengXian"/>
          </w:rPr>
          <w:t xml:space="preserve">                  $ref: 'TS29122_CommonData.yaml#/components/responses/411'</w:t>
        </w:r>
      </w:ins>
    </w:p>
    <w:p w:rsidR="00AC03C9" w:rsidRPr="00AC03C9" w:rsidRDefault="00AC03C9" w:rsidP="00AC03C9">
      <w:pPr>
        <w:pStyle w:val="PL"/>
        <w:rPr>
          <w:ins w:id="1506" w:author="Samsung" w:date="2020-02-27T20:19:00Z"/>
          <w:rFonts w:eastAsia="DengXian"/>
        </w:rPr>
      </w:pPr>
      <w:ins w:id="1507" w:author="Samsung" w:date="2020-02-27T20:19:00Z">
        <w:r w:rsidRPr="00AC03C9">
          <w:rPr>
            <w:rFonts w:eastAsia="DengXian"/>
          </w:rPr>
          <w:t xml:space="preserve">                '413':</w:t>
        </w:r>
      </w:ins>
    </w:p>
    <w:p w:rsidR="00AC03C9" w:rsidRPr="00AC03C9" w:rsidRDefault="00AC03C9" w:rsidP="00AC03C9">
      <w:pPr>
        <w:pStyle w:val="PL"/>
        <w:rPr>
          <w:ins w:id="1508" w:author="Samsung" w:date="2020-02-27T20:19:00Z"/>
          <w:rFonts w:eastAsia="DengXian"/>
        </w:rPr>
      </w:pPr>
      <w:ins w:id="1509" w:author="Samsung" w:date="2020-02-27T20:19:00Z">
        <w:r w:rsidRPr="00AC03C9">
          <w:rPr>
            <w:rFonts w:eastAsia="DengXian"/>
          </w:rPr>
          <w:t xml:space="preserve">                  $ref: 'TS29122_CommonData.yaml#/components/responses/413'</w:t>
        </w:r>
      </w:ins>
    </w:p>
    <w:p w:rsidR="00AC03C9" w:rsidRPr="00AC03C9" w:rsidRDefault="00AC03C9" w:rsidP="00AC03C9">
      <w:pPr>
        <w:pStyle w:val="PL"/>
        <w:rPr>
          <w:ins w:id="1510" w:author="Samsung" w:date="2020-02-27T20:19:00Z"/>
          <w:rFonts w:eastAsia="DengXian"/>
        </w:rPr>
      </w:pPr>
      <w:ins w:id="1511" w:author="Samsung" w:date="2020-02-27T20:19:00Z">
        <w:r w:rsidRPr="00AC03C9">
          <w:rPr>
            <w:rFonts w:eastAsia="DengXian"/>
          </w:rPr>
          <w:t xml:space="preserve">                '415':</w:t>
        </w:r>
      </w:ins>
    </w:p>
    <w:p w:rsidR="00AC03C9" w:rsidRPr="00AC03C9" w:rsidRDefault="00AC03C9" w:rsidP="00AC03C9">
      <w:pPr>
        <w:pStyle w:val="PL"/>
        <w:rPr>
          <w:ins w:id="1512" w:author="Samsung" w:date="2020-02-27T20:19:00Z"/>
          <w:rFonts w:eastAsia="DengXian"/>
        </w:rPr>
      </w:pPr>
      <w:ins w:id="1513" w:author="Samsung" w:date="2020-02-27T20:19:00Z">
        <w:r w:rsidRPr="00AC03C9">
          <w:rPr>
            <w:rFonts w:eastAsia="DengXian"/>
          </w:rPr>
          <w:t xml:space="preserve">                  $ref: 'TS29122_CommonData.yaml#/components/responses/415'</w:t>
        </w:r>
      </w:ins>
    </w:p>
    <w:p w:rsidR="00AC03C9" w:rsidRPr="00AC03C9" w:rsidRDefault="00AC03C9" w:rsidP="00AC03C9">
      <w:pPr>
        <w:pStyle w:val="PL"/>
        <w:rPr>
          <w:ins w:id="1514" w:author="Samsung" w:date="2020-02-27T20:19:00Z"/>
          <w:rFonts w:eastAsia="DengXian"/>
        </w:rPr>
      </w:pPr>
      <w:ins w:id="1515" w:author="Samsung" w:date="2020-02-27T20:19:00Z">
        <w:r w:rsidRPr="00AC03C9">
          <w:rPr>
            <w:rFonts w:eastAsia="DengXian"/>
          </w:rPr>
          <w:t xml:space="preserve">                '429':</w:t>
        </w:r>
      </w:ins>
    </w:p>
    <w:p w:rsidR="00AC03C9" w:rsidRPr="00AC03C9" w:rsidRDefault="00AC03C9" w:rsidP="00AC03C9">
      <w:pPr>
        <w:pStyle w:val="PL"/>
        <w:rPr>
          <w:ins w:id="1516" w:author="Samsung" w:date="2020-02-27T20:19:00Z"/>
          <w:rFonts w:eastAsia="DengXian"/>
        </w:rPr>
      </w:pPr>
      <w:ins w:id="1517" w:author="Samsung" w:date="2020-02-27T20:19:00Z">
        <w:r w:rsidRPr="00AC03C9">
          <w:rPr>
            <w:rFonts w:eastAsia="DengXian"/>
          </w:rPr>
          <w:t xml:space="preserve">                  $ref: 'TS29122_CommonData.yaml#/components/responses/429'</w:t>
        </w:r>
      </w:ins>
    </w:p>
    <w:p w:rsidR="00AC03C9" w:rsidRPr="00AC03C9" w:rsidRDefault="00AC03C9" w:rsidP="00AC03C9">
      <w:pPr>
        <w:pStyle w:val="PL"/>
        <w:rPr>
          <w:ins w:id="1518" w:author="Samsung" w:date="2020-02-27T20:19:00Z"/>
          <w:rFonts w:eastAsia="DengXian"/>
        </w:rPr>
      </w:pPr>
      <w:ins w:id="1519" w:author="Samsung" w:date="2020-02-27T20:19:00Z">
        <w:r w:rsidRPr="00AC03C9">
          <w:rPr>
            <w:rFonts w:eastAsia="DengXian"/>
          </w:rPr>
          <w:t xml:space="preserve">                '500':</w:t>
        </w:r>
      </w:ins>
    </w:p>
    <w:p w:rsidR="00AC03C9" w:rsidRPr="00AC03C9" w:rsidRDefault="00AC03C9" w:rsidP="00AC03C9">
      <w:pPr>
        <w:pStyle w:val="PL"/>
        <w:rPr>
          <w:ins w:id="1520" w:author="Samsung" w:date="2020-02-27T20:19:00Z"/>
          <w:rFonts w:eastAsia="DengXian"/>
        </w:rPr>
      </w:pPr>
      <w:ins w:id="1521" w:author="Samsung" w:date="2020-02-27T20:19:00Z">
        <w:r w:rsidRPr="00AC03C9">
          <w:rPr>
            <w:rFonts w:eastAsia="DengXian"/>
          </w:rPr>
          <w:t xml:space="preserve">                  $ref: 'TS29122_CommonData.yaml#/components/responses/500'</w:t>
        </w:r>
      </w:ins>
    </w:p>
    <w:p w:rsidR="00AC03C9" w:rsidRPr="00AC03C9" w:rsidRDefault="00AC03C9" w:rsidP="00AC03C9">
      <w:pPr>
        <w:pStyle w:val="PL"/>
        <w:rPr>
          <w:ins w:id="1522" w:author="Samsung" w:date="2020-02-27T20:19:00Z"/>
          <w:rFonts w:eastAsia="DengXian"/>
        </w:rPr>
      </w:pPr>
      <w:ins w:id="1523" w:author="Samsung" w:date="2020-02-27T20:19:00Z">
        <w:r w:rsidRPr="00AC03C9">
          <w:rPr>
            <w:rFonts w:eastAsia="DengXian"/>
          </w:rPr>
          <w:t xml:space="preserve">                '503':</w:t>
        </w:r>
      </w:ins>
    </w:p>
    <w:p w:rsidR="00AC03C9" w:rsidRPr="00AC03C9" w:rsidRDefault="00AC03C9" w:rsidP="00AC03C9">
      <w:pPr>
        <w:pStyle w:val="PL"/>
        <w:rPr>
          <w:ins w:id="1524" w:author="Samsung" w:date="2020-02-27T20:19:00Z"/>
          <w:rFonts w:eastAsia="DengXian"/>
        </w:rPr>
      </w:pPr>
      <w:ins w:id="1525" w:author="Samsung" w:date="2020-02-27T20:19:00Z">
        <w:r w:rsidRPr="00AC03C9">
          <w:rPr>
            <w:rFonts w:eastAsia="DengXian"/>
          </w:rPr>
          <w:t xml:space="preserve">                  $ref: 'TS29122_CommonData.yaml#/components/responses/503'</w:t>
        </w:r>
      </w:ins>
    </w:p>
    <w:p w:rsidR="00AC03C9" w:rsidRPr="00AC03C9" w:rsidRDefault="00AC03C9" w:rsidP="00AC03C9">
      <w:pPr>
        <w:pStyle w:val="PL"/>
        <w:rPr>
          <w:ins w:id="1526" w:author="Samsung" w:date="2020-02-27T20:19:00Z"/>
          <w:rFonts w:eastAsia="DengXian"/>
        </w:rPr>
      </w:pPr>
      <w:ins w:id="1527" w:author="Samsung" w:date="2020-02-27T20:19:00Z">
        <w:r w:rsidRPr="00AC03C9">
          <w:rPr>
            <w:rFonts w:eastAsia="DengXian"/>
          </w:rPr>
          <w:t xml:space="preserve">                default:</w:t>
        </w:r>
      </w:ins>
    </w:p>
    <w:p w:rsidR="00AC03C9" w:rsidRPr="00AC03C9" w:rsidRDefault="00AC03C9" w:rsidP="00AC03C9">
      <w:pPr>
        <w:pStyle w:val="PL"/>
        <w:rPr>
          <w:ins w:id="1528" w:author="Samsung" w:date="2020-02-27T20:19:00Z"/>
          <w:rFonts w:eastAsia="DengXian"/>
        </w:rPr>
      </w:pPr>
      <w:ins w:id="1529" w:author="Samsung" w:date="2020-02-27T20:19:00Z">
        <w:r w:rsidRPr="00AC03C9">
          <w:rPr>
            <w:rFonts w:eastAsia="DengXian"/>
          </w:rPr>
          <w:t xml:space="preserve">                  $ref: 'TS29122_CommonData.yaml#/components/responses/default'</w:t>
        </w:r>
      </w:ins>
    </w:p>
    <w:p w:rsidR="00AC03C9" w:rsidRPr="00AC03C9" w:rsidRDefault="00AC03C9" w:rsidP="00AC03C9">
      <w:pPr>
        <w:pStyle w:val="PL"/>
        <w:rPr>
          <w:ins w:id="1530" w:author="Samsung" w:date="2020-02-27T20:19:00Z"/>
          <w:rFonts w:eastAsia="DengXian"/>
        </w:rPr>
      </w:pPr>
      <w:ins w:id="1531" w:author="Samsung" w:date="2020-02-27T20:19:00Z">
        <w:r w:rsidRPr="00AC03C9">
          <w:rPr>
            <w:rFonts w:eastAsia="DengXian"/>
          </w:rPr>
          <w:t xml:space="preserve">      responses:</w:t>
        </w:r>
      </w:ins>
    </w:p>
    <w:p w:rsidR="00AC03C9" w:rsidRPr="00AC03C9" w:rsidRDefault="00AC03C9" w:rsidP="00AC03C9">
      <w:pPr>
        <w:pStyle w:val="PL"/>
        <w:rPr>
          <w:ins w:id="1532" w:author="Samsung" w:date="2020-02-27T20:19:00Z"/>
          <w:rFonts w:eastAsia="DengXian"/>
        </w:rPr>
      </w:pPr>
      <w:ins w:id="1533" w:author="Samsung" w:date="2020-02-27T20:19:00Z">
        <w:r w:rsidRPr="00AC03C9">
          <w:rPr>
            <w:rFonts w:eastAsia="DengXian"/>
          </w:rPr>
          <w:t xml:space="preserve">        '201':</w:t>
        </w:r>
      </w:ins>
    </w:p>
    <w:p w:rsidR="00AC03C9" w:rsidRPr="00AC03C9" w:rsidRDefault="00AC03C9" w:rsidP="00AC03C9">
      <w:pPr>
        <w:pStyle w:val="PL"/>
        <w:rPr>
          <w:ins w:id="1534" w:author="Samsung" w:date="2020-02-27T20:19:00Z"/>
          <w:rFonts w:eastAsia="DengXian"/>
        </w:rPr>
      </w:pPr>
      <w:ins w:id="1535" w:author="Samsung" w:date="2020-02-27T20:19:00Z">
        <w:r w:rsidRPr="00AC03C9">
          <w:rPr>
            <w:rFonts w:eastAsia="DengXian"/>
          </w:rPr>
          <w:t xml:space="preserve">          description: SEAL Events subscription resource created successfully.</w:t>
        </w:r>
      </w:ins>
    </w:p>
    <w:p w:rsidR="00AC03C9" w:rsidRPr="00AC03C9" w:rsidRDefault="00AC03C9" w:rsidP="00AC03C9">
      <w:pPr>
        <w:pStyle w:val="PL"/>
        <w:rPr>
          <w:ins w:id="1536" w:author="Samsung" w:date="2020-02-27T20:19:00Z"/>
          <w:rFonts w:eastAsia="DengXian"/>
        </w:rPr>
      </w:pPr>
      <w:ins w:id="1537" w:author="Samsung" w:date="2020-02-27T20:19:00Z">
        <w:r w:rsidRPr="00AC03C9">
          <w:rPr>
            <w:rFonts w:eastAsia="DengXian"/>
          </w:rPr>
          <w:t xml:space="preserve">          content:</w:t>
        </w:r>
      </w:ins>
    </w:p>
    <w:p w:rsidR="00AC03C9" w:rsidRPr="00AC03C9" w:rsidRDefault="00AC03C9" w:rsidP="00AC03C9">
      <w:pPr>
        <w:pStyle w:val="PL"/>
        <w:rPr>
          <w:ins w:id="1538" w:author="Samsung" w:date="2020-02-27T20:19:00Z"/>
          <w:rFonts w:eastAsia="DengXian"/>
        </w:rPr>
      </w:pPr>
      <w:ins w:id="1539" w:author="Samsung" w:date="2020-02-27T20:19:00Z">
        <w:r w:rsidRPr="00AC03C9">
          <w:rPr>
            <w:rFonts w:eastAsia="DengXian"/>
          </w:rPr>
          <w:t xml:space="preserve">            application/json:</w:t>
        </w:r>
      </w:ins>
    </w:p>
    <w:p w:rsidR="00AC03C9" w:rsidRPr="00AC03C9" w:rsidRDefault="00AC03C9" w:rsidP="00AC03C9">
      <w:pPr>
        <w:pStyle w:val="PL"/>
        <w:rPr>
          <w:ins w:id="1540" w:author="Samsung" w:date="2020-02-27T20:19:00Z"/>
          <w:rFonts w:eastAsia="DengXian"/>
        </w:rPr>
      </w:pPr>
      <w:ins w:id="1541" w:author="Samsung" w:date="2020-02-27T20:19:00Z">
        <w:r w:rsidRPr="00AC03C9">
          <w:rPr>
            <w:rFonts w:eastAsia="DengXian"/>
          </w:rPr>
          <w:t xml:space="preserve">              schema:</w:t>
        </w:r>
      </w:ins>
    </w:p>
    <w:p w:rsidR="00AC03C9" w:rsidRPr="00AC03C9" w:rsidRDefault="00AC03C9" w:rsidP="00AC03C9">
      <w:pPr>
        <w:pStyle w:val="PL"/>
        <w:rPr>
          <w:ins w:id="1542" w:author="Samsung" w:date="2020-02-27T20:19:00Z"/>
          <w:rFonts w:eastAsia="DengXian"/>
        </w:rPr>
      </w:pPr>
      <w:ins w:id="1543" w:author="Samsung" w:date="2020-02-27T20:19:00Z">
        <w:r w:rsidRPr="00AC03C9">
          <w:rPr>
            <w:rFonts w:eastAsia="DengXian"/>
          </w:rPr>
          <w:t xml:space="preserve">                $ref: '#/components/schemas/SEALEventSubscription'</w:t>
        </w:r>
      </w:ins>
    </w:p>
    <w:p w:rsidR="00AC03C9" w:rsidRPr="00AC03C9" w:rsidRDefault="00AC03C9" w:rsidP="00AC03C9">
      <w:pPr>
        <w:pStyle w:val="PL"/>
        <w:rPr>
          <w:ins w:id="1544" w:author="Samsung" w:date="2020-02-27T20:19:00Z"/>
          <w:rFonts w:eastAsia="DengXian"/>
        </w:rPr>
      </w:pPr>
      <w:ins w:id="1545" w:author="Samsung" w:date="2020-02-27T20:19:00Z">
        <w:r w:rsidRPr="00AC03C9">
          <w:rPr>
            <w:rFonts w:eastAsia="DengXian"/>
          </w:rPr>
          <w:t xml:space="preserve">          headers:</w:t>
        </w:r>
      </w:ins>
    </w:p>
    <w:p w:rsidR="00AC03C9" w:rsidRPr="00AC03C9" w:rsidRDefault="00AC03C9" w:rsidP="00AC03C9">
      <w:pPr>
        <w:pStyle w:val="PL"/>
        <w:rPr>
          <w:ins w:id="1546" w:author="Samsung" w:date="2020-02-27T20:19:00Z"/>
          <w:rFonts w:eastAsia="DengXian"/>
        </w:rPr>
      </w:pPr>
      <w:ins w:id="1547" w:author="Samsung" w:date="2020-02-27T20:19:00Z">
        <w:r w:rsidRPr="00AC03C9">
          <w:rPr>
            <w:rFonts w:eastAsia="DengXian"/>
          </w:rPr>
          <w:t xml:space="preserve">            Location:</w:t>
        </w:r>
      </w:ins>
    </w:p>
    <w:p w:rsidR="00AC03C9" w:rsidRPr="00AC03C9" w:rsidRDefault="00AC03C9" w:rsidP="00AC03C9">
      <w:pPr>
        <w:pStyle w:val="PL"/>
        <w:rPr>
          <w:ins w:id="1548" w:author="Samsung" w:date="2020-02-27T20:19:00Z"/>
          <w:rFonts w:eastAsia="DengXian"/>
        </w:rPr>
      </w:pPr>
      <w:ins w:id="1549" w:author="Samsung" w:date="2020-02-27T20:19:00Z">
        <w:r w:rsidRPr="00AC03C9">
          <w:rPr>
            <w:rFonts w:eastAsia="DengXian"/>
          </w:rPr>
          <w:t xml:space="preserve">              description: 'Contains the URI of the newly created resource, according to the structure: {apiRoot}/ss-events/v1/subscriptions/{subscriptionId}'</w:t>
        </w:r>
      </w:ins>
    </w:p>
    <w:p w:rsidR="00AC03C9" w:rsidRPr="00AC03C9" w:rsidRDefault="00AC03C9" w:rsidP="00AC03C9">
      <w:pPr>
        <w:pStyle w:val="PL"/>
        <w:rPr>
          <w:ins w:id="1550" w:author="Samsung" w:date="2020-02-27T20:19:00Z"/>
          <w:rFonts w:eastAsia="DengXian"/>
        </w:rPr>
      </w:pPr>
      <w:ins w:id="1551" w:author="Samsung" w:date="2020-02-27T20:19:00Z">
        <w:r w:rsidRPr="00AC03C9">
          <w:rPr>
            <w:rFonts w:eastAsia="DengXian"/>
          </w:rPr>
          <w:t xml:space="preserve">              required: true</w:t>
        </w:r>
      </w:ins>
    </w:p>
    <w:p w:rsidR="00AC03C9" w:rsidRPr="00AC03C9" w:rsidRDefault="00AC03C9" w:rsidP="00AC03C9">
      <w:pPr>
        <w:pStyle w:val="PL"/>
        <w:rPr>
          <w:ins w:id="1552" w:author="Samsung" w:date="2020-02-27T20:19:00Z"/>
          <w:rFonts w:eastAsia="DengXian"/>
        </w:rPr>
      </w:pPr>
      <w:ins w:id="1553" w:author="Samsung" w:date="2020-02-27T20:19:00Z">
        <w:r w:rsidRPr="00AC03C9">
          <w:rPr>
            <w:rFonts w:eastAsia="DengXian"/>
          </w:rPr>
          <w:t xml:space="preserve">              schema:</w:t>
        </w:r>
      </w:ins>
    </w:p>
    <w:p w:rsidR="00AC03C9" w:rsidRPr="00AC03C9" w:rsidRDefault="00AC03C9" w:rsidP="00AC03C9">
      <w:pPr>
        <w:pStyle w:val="PL"/>
        <w:rPr>
          <w:ins w:id="1554" w:author="Samsung" w:date="2020-02-27T20:19:00Z"/>
          <w:rFonts w:eastAsia="DengXian"/>
        </w:rPr>
      </w:pPr>
      <w:ins w:id="1555" w:author="Samsung" w:date="2020-02-27T20:19:00Z">
        <w:r w:rsidRPr="00AC03C9">
          <w:rPr>
            <w:rFonts w:eastAsia="DengXian"/>
          </w:rPr>
          <w:t xml:space="preserve">                type: string</w:t>
        </w:r>
      </w:ins>
    </w:p>
    <w:p w:rsidR="00AC03C9" w:rsidRPr="00AC03C9" w:rsidRDefault="00AC03C9" w:rsidP="00AC03C9">
      <w:pPr>
        <w:pStyle w:val="PL"/>
        <w:rPr>
          <w:ins w:id="1556" w:author="Samsung" w:date="2020-02-27T20:19:00Z"/>
          <w:rFonts w:eastAsia="DengXian"/>
        </w:rPr>
      </w:pPr>
      <w:ins w:id="1557" w:author="Samsung" w:date="2020-02-27T20:19:00Z">
        <w:r w:rsidRPr="00AC03C9">
          <w:rPr>
            <w:rFonts w:eastAsia="DengXian"/>
          </w:rPr>
          <w:t xml:space="preserve">        '400':</w:t>
        </w:r>
      </w:ins>
    </w:p>
    <w:p w:rsidR="00AC03C9" w:rsidRPr="00AC03C9" w:rsidRDefault="00AC03C9" w:rsidP="00AC03C9">
      <w:pPr>
        <w:pStyle w:val="PL"/>
        <w:rPr>
          <w:ins w:id="1558" w:author="Samsung" w:date="2020-02-27T20:19:00Z"/>
          <w:rFonts w:eastAsia="DengXian"/>
        </w:rPr>
      </w:pPr>
      <w:ins w:id="1559" w:author="Samsung" w:date="2020-02-27T20:19:00Z">
        <w:r w:rsidRPr="00AC03C9">
          <w:rPr>
            <w:rFonts w:eastAsia="DengXian"/>
          </w:rPr>
          <w:t xml:space="preserve">          $ref: 'TS29122_CommonData.yaml#/components/responses/400'</w:t>
        </w:r>
      </w:ins>
    </w:p>
    <w:p w:rsidR="00AC03C9" w:rsidRPr="00AC03C9" w:rsidRDefault="00AC03C9" w:rsidP="00AC03C9">
      <w:pPr>
        <w:pStyle w:val="PL"/>
        <w:rPr>
          <w:ins w:id="1560" w:author="Samsung" w:date="2020-02-27T20:19:00Z"/>
          <w:rFonts w:eastAsia="DengXian"/>
        </w:rPr>
      </w:pPr>
      <w:ins w:id="1561" w:author="Samsung" w:date="2020-02-27T20:19:00Z">
        <w:r w:rsidRPr="00AC03C9">
          <w:rPr>
            <w:rFonts w:eastAsia="DengXian"/>
          </w:rPr>
          <w:t xml:space="preserve">        '401':</w:t>
        </w:r>
      </w:ins>
    </w:p>
    <w:p w:rsidR="00AC03C9" w:rsidRPr="00AC03C9" w:rsidRDefault="00AC03C9" w:rsidP="00AC03C9">
      <w:pPr>
        <w:pStyle w:val="PL"/>
        <w:rPr>
          <w:ins w:id="1562" w:author="Samsung" w:date="2020-02-27T20:19:00Z"/>
          <w:rFonts w:eastAsia="DengXian"/>
        </w:rPr>
      </w:pPr>
      <w:ins w:id="1563" w:author="Samsung" w:date="2020-02-27T20:19:00Z">
        <w:r w:rsidRPr="00AC03C9">
          <w:rPr>
            <w:rFonts w:eastAsia="DengXian"/>
          </w:rPr>
          <w:t xml:space="preserve">          $ref: 'TS29122_CommonData.yaml#/components/responses/401'</w:t>
        </w:r>
      </w:ins>
    </w:p>
    <w:p w:rsidR="00AC03C9" w:rsidRPr="00AC03C9" w:rsidRDefault="00AC03C9" w:rsidP="00AC03C9">
      <w:pPr>
        <w:pStyle w:val="PL"/>
        <w:rPr>
          <w:ins w:id="1564" w:author="Samsung" w:date="2020-02-27T20:19:00Z"/>
          <w:rFonts w:eastAsia="DengXian"/>
        </w:rPr>
      </w:pPr>
      <w:ins w:id="1565" w:author="Samsung" w:date="2020-02-27T20:19:00Z">
        <w:r w:rsidRPr="00AC03C9">
          <w:rPr>
            <w:rFonts w:eastAsia="DengXian"/>
          </w:rPr>
          <w:t xml:space="preserve">        '403':</w:t>
        </w:r>
      </w:ins>
    </w:p>
    <w:p w:rsidR="00AC03C9" w:rsidRPr="00AC03C9" w:rsidRDefault="00AC03C9" w:rsidP="00AC03C9">
      <w:pPr>
        <w:pStyle w:val="PL"/>
        <w:rPr>
          <w:ins w:id="1566" w:author="Samsung" w:date="2020-02-27T20:19:00Z"/>
          <w:rFonts w:eastAsia="DengXian"/>
        </w:rPr>
      </w:pPr>
      <w:ins w:id="1567" w:author="Samsung" w:date="2020-02-27T20:19:00Z">
        <w:r w:rsidRPr="00AC03C9">
          <w:rPr>
            <w:rFonts w:eastAsia="DengXian"/>
          </w:rPr>
          <w:t xml:space="preserve">          $ref: 'TS29122_CommonData.yaml#/components/responses/403'</w:t>
        </w:r>
      </w:ins>
    </w:p>
    <w:p w:rsidR="00AC03C9" w:rsidRPr="00AC03C9" w:rsidRDefault="00AC03C9" w:rsidP="00AC03C9">
      <w:pPr>
        <w:pStyle w:val="PL"/>
        <w:rPr>
          <w:ins w:id="1568" w:author="Samsung" w:date="2020-02-27T20:19:00Z"/>
          <w:rFonts w:eastAsia="DengXian"/>
        </w:rPr>
      </w:pPr>
      <w:ins w:id="1569" w:author="Samsung" w:date="2020-02-27T20:19:00Z">
        <w:r w:rsidRPr="00AC03C9">
          <w:rPr>
            <w:rFonts w:eastAsia="DengXian"/>
          </w:rPr>
          <w:t xml:space="preserve">        '404':</w:t>
        </w:r>
      </w:ins>
    </w:p>
    <w:p w:rsidR="00AC03C9" w:rsidRPr="00AC03C9" w:rsidRDefault="00AC03C9" w:rsidP="00AC03C9">
      <w:pPr>
        <w:pStyle w:val="PL"/>
        <w:rPr>
          <w:ins w:id="1570" w:author="Samsung" w:date="2020-02-27T20:19:00Z"/>
          <w:rFonts w:eastAsia="DengXian"/>
        </w:rPr>
      </w:pPr>
      <w:ins w:id="1571" w:author="Samsung" w:date="2020-02-27T20:19:00Z">
        <w:r w:rsidRPr="00AC03C9">
          <w:rPr>
            <w:rFonts w:eastAsia="DengXian"/>
          </w:rPr>
          <w:t xml:space="preserve">          $ref: 'TS29122_CommonData.yaml#/components/responses/404'</w:t>
        </w:r>
      </w:ins>
    </w:p>
    <w:p w:rsidR="00AC03C9" w:rsidRPr="00AC03C9" w:rsidRDefault="00AC03C9" w:rsidP="00AC03C9">
      <w:pPr>
        <w:pStyle w:val="PL"/>
        <w:rPr>
          <w:ins w:id="1572" w:author="Samsung" w:date="2020-02-27T20:19:00Z"/>
          <w:rFonts w:eastAsia="DengXian"/>
        </w:rPr>
      </w:pPr>
      <w:ins w:id="1573" w:author="Samsung" w:date="2020-02-27T20:19:00Z">
        <w:r w:rsidRPr="00AC03C9">
          <w:rPr>
            <w:rFonts w:eastAsia="DengXian"/>
          </w:rPr>
          <w:t xml:space="preserve">        '411':</w:t>
        </w:r>
      </w:ins>
    </w:p>
    <w:p w:rsidR="00AC03C9" w:rsidRPr="00AC03C9" w:rsidRDefault="00AC03C9" w:rsidP="00AC03C9">
      <w:pPr>
        <w:pStyle w:val="PL"/>
        <w:rPr>
          <w:ins w:id="1574" w:author="Samsung" w:date="2020-02-27T20:19:00Z"/>
          <w:rFonts w:eastAsia="DengXian"/>
        </w:rPr>
      </w:pPr>
      <w:ins w:id="1575" w:author="Samsung" w:date="2020-02-27T20:19:00Z">
        <w:r w:rsidRPr="00AC03C9">
          <w:rPr>
            <w:rFonts w:eastAsia="DengXian"/>
          </w:rPr>
          <w:t xml:space="preserve">          $ref: 'TS29122_CommonData.yaml#/components/responses/411'</w:t>
        </w:r>
      </w:ins>
    </w:p>
    <w:p w:rsidR="00AC03C9" w:rsidRPr="00AC03C9" w:rsidRDefault="00AC03C9" w:rsidP="00AC03C9">
      <w:pPr>
        <w:pStyle w:val="PL"/>
        <w:rPr>
          <w:ins w:id="1576" w:author="Samsung" w:date="2020-02-27T20:19:00Z"/>
          <w:rFonts w:eastAsia="DengXian"/>
        </w:rPr>
      </w:pPr>
      <w:ins w:id="1577" w:author="Samsung" w:date="2020-02-27T20:19:00Z">
        <w:r w:rsidRPr="00AC03C9">
          <w:rPr>
            <w:rFonts w:eastAsia="DengXian"/>
          </w:rPr>
          <w:t xml:space="preserve">        '413':</w:t>
        </w:r>
      </w:ins>
    </w:p>
    <w:p w:rsidR="00AC03C9" w:rsidRPr="00AC03C9" w:rsidRDefault="00AC03C9" w:rsidP="00AC03C9">
      <w:pPr>
        <w:pStyle w:val="PL"/>
        <w:rPr>
          <w:ins w:id="1578" w:author="Samsung" w:date="2020-02-27T20:19:00Z"/>
          <w:rFonts w:eastAsia="DengXian"/>
        </w:rPr>
      </w:pPr>
      <w:ins w:id="1579" w:author="Samsung" w:date="2020-02-27T20:19:00Z">
        <w:r w:rsidRPr="00AC03C9">
          <w:rPr>
            <w:rFonts w:eastAsia="DengXian"/>
          </w:rPr>
          <w:t xml:space="preserve">          $ref: 'TS29122_CommonData.yaml#/components/responses/413'</w:t>
        </w:r>
      </w:ins>
    </w:p>
    <w:p w:rsidR="00AC03C9" w:rsidRPr="00AC03C9" w:rsidRDefault="00AC03C9" w:rsidP="00AC03C9">
      <w:pPr>
        <w:pStyle w:val="PL"/>
        <w:rPr>
          <w:ins w:id="1580" w:author="Samsung" w:date="2020-02-27T20:19:00Z"/>
          <w:rFonts w:eastAsia="DengXian"/>
        </w:rPr>
      </w:pPr>
      <w:ins w:id="1581" w:author="Samsung" w:date="2020-02-27T20:19:00Z">
        <w:r w:rsidRPr="00AC03C9">
          <w:rPr>
            <w:rFonts w:eastAsia="DengXian"/>
          </w:rPr>
          <w:t xml:space="preserve">        '415':</w:t>
        </w:r>
      </w:ins>
    </w:p>
    <w:p w:rsidR="00AC03C9" w:rsidRPr="00AC03C9" w:rsidRDefault="00AC03C9" w:rsidP="00AC03C9">
      <w:pPr>
        <w:pStyle w:val="PL"/>
        <w:rPr>
          <w:ins w:id="1582" w:author="Samsung" w:date="2020-02-27T20:19:00Z"/>
          <w:rFonts w:eastAsia="DengXian"/>
        </w:rPr>
      </w:pPr>
      <w:ins w:id="1583" w:author="Samsung" w:date="2020-02-27T20:19:00Z">
        <w:r w:rsidRPr="00AC03C9">
          <w:rPr>
            <w:rFonts w:eastAsia="DengXian"/>
          </w:rPr>
          <w:t xml:space="preserve">          $ref: 'TS29122_CommonData.yaml#/components/responses/415'</w:t>
        </w:r>
      </w:ins>
    </w:p>
    <w:p w:rsidR="00AC03C9" w:rsidRPr="00AC03C9" w:rsidRDefault="00AC03C9" w:rsidP="00AC03C9">
      <w:pPr>
        <w:pStyle w:val="PL"/>
        <w:rPr>
          <w:ins w:id="1584" w:author="Samsung" w:date="2020-02-27T20:19:00Z"/>
          <w:rFonts w:eastAsia="DengXian"/>
        </w:rPr>
      </w:pPr>
      <w:ins w:id="1585" w:author="Samsung" w:date="2020-02-27T20:19:00Z">
        <w:r w:rsidRPr="00AC03C9">
          <w:rPr>
            <w:rFonts w:eastAsia="DengXian"/>
          </w:rPr>
          <w:t xml:space="preserve">        '429':</w:t>
        </w:r>
      </w:ins>
    </w:p>
    <w:p w:rsidR="00AC03C9" w:rsidRPr="00AC03C9" w:rsidRDefault="00AC03C9" w:rsidP="00AC03C9">
      <w:pPr>
        <w:pStyle w:val="PL"/>
        <w:rPr>
          <w:ins w:id="1586" w:author="Samsung" w:date="2020-02-27T20:19:00Z"/>
          <w:rFonts w:eastAsia="DengXian"/>
        </w:rPr>
      </w:pPr>
      <w:ins w:id="1587" w:author="Samsung" w:date="2020-02-27T20:19:00Z">
        <w:r w:rsidRPr="00AC03C9">
          <w:rPr>
            <w:rFonts w:eastAsia="DengXian"/>
          </w:rPr>
          <w:t xml:space="preserve">          $ref: 'TS29122_CommonData.yaml#/components/responses/429'</w:t>
        </w:r>
      </w:ins>
    </w:p>
    <w:p w:rsidR="00AC03C9" w:rsidRPr="00AC03C9" w:rsidRDefault="00AC03C9" w:rsidP="00AC03C9">
      <w:pPr>
        <w:pStyle w:val="PL"/>
        <w:rPr>
          <w:ins w:id="1588" w:author="Samsung" w:date="2020-02-27T20:19:00Z"/>
          <w:rFonts w:eastAsia="DengXian"/>
        </w:rPr>
      </w:pPr>
      <w:ins w:id="1589" w:author="Samsung" w:date="2020-02-27T20:19:00Z">
        <w:r w:rsidRPr="00AC03C9">
          <w:rPr>
            <w:rFonts w:eastAsia="DengXian"/>
          </w:rPr>
          <w:t xml:space="preserve">        '500':</w:t>
        </w:r>
      </w:ins>
    </w:p>
    <w:p w:rsidR="00AC03C9" w:rsidRPr="00AC03C9" w:rsidRDefault="00AC03C9" w:rsidP="00AC03C9">
      <w:pPr>
        <w:pStyle w:val="PL"/>
        <w:rPr>
          <w:ins w:id="1590" w:author="Samsung" w:date="2020-02-27T20:19:00Z"/>
          <w:rFonts w:eastAsia="DengXian"/>
        </w:rPr>
      </w:pPr>
      <w:ins w:id="1591" w:author="Samsung" w:date="2020-02-27T20:19:00Z">
        <w:r w:rsidRPr="00AC03C9">
          <w:rPr>
            <w:rFonts w:eastAsia="DengXian"/>
          </w:rPr>
          <w:t xml:space="preserve">          $ref: 'TS29122_CommonData.yaml#/components/responses/500'</w:t>
        </w:r>
      </w:ins>
    </w:p>
    <w:p w:rsidR="00AC03C9" w:rsidRPr="00AC03C9" w:rsidRDefault="00AC03C9" w:rsidP="00AC03C9">
      <w:pPr>
        <w:pStyle w:val="PL"/>
        <w:rPr>
          <w:ins w:id="1592" w:author="Samsung" w:date="2020-02-27T20:19:00Z"/>
          <w:rFonts w:eastAsia="DengXian"/>
        </w:rPr>
      </w:pPr>
      <w:ins w:id="1593" w:author="Samsung" w:date="2020-02-27T20:19:00Z">
        <w:r w:rsidRPr="00AC03C9">
          <w:rPr>
            <w:rFonts w:eastAsia="DengXian"/>
          </w:rPr>
          <w:t xml:space="preserve">        '503':</w:t>
        </w:r>
      </w:ins>
    </w:p>
    <w:p w:rsidR="00AC03C9" w:rsidRPr="00AC03C9" w:rsidRDefault="00AC03C9" w:rsidP="00AC03C9">
      <w:pPr>
        <w:pStyle w:val="PL"/>
        <w:rPr>
          <w:ins w:id="1594" w:author="Samsung" w:date="2020-02-27T20:19:00Z"/>
          <w:rFonts w:eastAsia="DengXian"/>
        </w:rPr>
      </w:pPr>
      <w:ins w:id="1595" w:author="Samsung" w:date="2020-02-27T20:19:00Z">
        <w:r w:rsidRPr="00AC03C9">
          <w:rPr>
            <w:rFonts w:eastAsia="DengXian"/>
          </w:rPr>
          <w:t xml:space="preserve">          $ref: 'TS29122_CommonData.yaml#/components/responses/503'</w:t>
        </w:r>
      </w:ins>
    </w:p>
    <w:p w:rsidR="00AC03C9" w:rsidRPr="00AC03C9" w:rsidRDefault="00AC03C9" w:rsidP="00AC03C9">
      <w:pPr>
        <w:pStyle w:val="PL"/>
        <w:rPr>
          <w:ins w:id="1596" w:author="Samsung" w:date="2020-02-27T20:19:00Z"/>
          <w:rFonts w:eastAsia="DengXian"/>
        </w:rPr>
      </w:pPr>
      <w:ins w:id="1597" w:author="Samsung" w:date="2020-02-27T20:19:00Z">
        <w:r w:rsidRPr="00AC03C9">
          <w:rPr>
            <w:rFonts w:eastAsia="DengXian"/>
          </w:rPr>
          <w:t xml:space="preserve">        default:</w:t>
        </w:r>
      </w:ins>
    </w:p>
    <w:p w:rsidR="00AC03C9" w:rsidRPr="00AC03C9" w:rsidRDefault="00AC03C9" w:rsidP="00AC03C9">
      <w:pPr>
        <w:pStyle w:val="PL"/>
        <w:rPr>
          <w:ins w:id="1598" w:author="Samsung" w:date="2020-02-27T20:19:00Z"/>
          <w:rFonts w:eastAsia="DengXian"/>
        </w:rPr>
      </w:pPr>
      <w:ins w:id="1599" w:author="Samsung" w:date="2020-02-27T20:19:00Z">
        <w:r w:rsidRPr="00AC03C9">
          <w:rPr>
            <w:rFonts w:eastAsia="DengXian"/>
          </w:rPr>
          <w:t xml:space="preserve">          $ref: 'TS29122_CommonData.yaml#/components/responses/default'</w:t>
        </w:r>
      </w:ins>
    </w:p>
    <w:p w:rsidR="00AC03C9" w:rsidRPr="00AC03C9" w:rsidRDefault="00AC03C9" w:rsidP="00AC03C9">
      <w:pPr>
        <w:pStyle w:val="PL"/>
        <w:rPr>
          <w:ins w:id="1600" w:author="Samsung" w:date="2020-02-27T20:19:00Z"/>
          <w:rFonts w:eastAsia="DengXian"/>
        </w:rPr>
      </w:pPr>
    </w:p>
    <w:p w:rsidR="00AC03C9" w:rsidRPr="00AC03C9" w:rsidRDefault="00AC03C9" w:rsidP="00AC03C9">
      <w:pPr>
        <w:pStyle w:val="PL"/>
        <w:rPr>
          <w:ins w:id="1601" w:author="Samsung" w:date="2020-02-27T20:19:00Z"/>
          <w:rFonts w:eastAsia="DengXian"/>
        </w:rPr>
      </w:pPr>
      <w:ins w:id="1602" w:author="Samsung" w:date="2020-02-27T20:19:00Z">
        <w:r w:rsidRPr="00AC03C9">
          <w:rPr>
            <w:rFonts w:eastAsia="DengXian"/>
          </w:rPr>
          <w:t xml:space="preserve">  /subscriptions/{subscriptionId}:</w:t>
        </w:r>
      </w:ins>
    </w:p>
    <w:p w:rsidR="00AC03C9" w:rsidRPr="00AC03C9" w:rsidRDefault="00AC03C9" w:rsidP="00AC03C9">
      <w:pPr>
        <w:pStyle w:val="PL"/>
        <w:rPr>
          <w:ins w:id="1603" w:author="Samsung" w:date="2020-02-27T20:19:00Z"/>
          <w:rFonts w:eastAsia="DengXian"/>
        </w:rPr>
      </w:pPr>
      <w:ins w:id="1604" w:author="Samsung" w:date="2020-02-27T20:19:00Z">
        <w:r w:rsidRPr="00AC03C9">
          <w:rPr>
            <w:rFonts w:eastAsia="DengXian"/>
          </w:rPr>
          <w:t xml:space="preserve">    delete:</w:t>
        </w:r>
      </w:ins>
    </w:p>
    <w:p w:rsidR="00AC03C9" w:rsidRPr="00AC03C9" w:rsidRDefault="00AC03C9" w:rsidP="00AC03C9">
      <w:pPr>
        <w:pStyle w:val="PL"/>
        <w:rPr>
          <w:ins w:id="1605" w:author="Samsung" w:date="2020-02-27T20:19:00Z"/>
          <w:rFonts w:eastAsia="DengXian"/>
        </w:rPr>
      </w:pPr>
      <w:ins w:id="1606" w:author="Samsung" w:date="2020-02-27T20:19:00Z">
        <w:r w:rsidRPr="00AC03C9">
          <w:rPr>
            <w:rFonts w:eastAsia="DengXian"/>
          </w:rPr>
          <w:t xml:space="preserve">      description: Deletes an individual SEAL Event Subscription.</w:t>
        </w:r>
      </w:ins>
    </w:p>
    <w:p w:rsidR="00AC03C9" w:rsidRPr="00AC03C9" w:rsidRDefault="00AC03C9" w:rsidP="00AC03C9">
      <w:pPr>
        <w:pStyle w:val="PL"/>
        <w:rPr>
          <w:ins w:id="1607" w:author="Samsung" w:date="2020-02-27T20:19:00Z"/>
          <w:rFonts w:eastAsia="DengXian"/>
        </w:rPr>
      </w:pPr>
      <w:ins w:id="1608" w:author="Samsung" w:date="2020-02-27T20:19:00Z">
        <w:r w:rsidRPr="00AC03C9">
          <w:rPr>
            <w:rFonts w:eastAsia="DengXian"/>
          </w:rPr>
          <w:t xml:space="preserve">      parameters:</w:t>
        </w:r>
      </w:ins>
    </w:p>
    <w:p w:rsidR="00AC03C9" w:rsidRPr="00AC03C9" w:rsidRDefault="00AC03C9" w:rsidP="00AC03C9">
      <w:pPr>
        <w:pStyle w:val="PL"/>
        <w:rPr>
          <w:ins w:id="1609" w:author="Samsung" w:date="2020-02-27T20:19:00Z"/>
          <w:rFonts w:eastAsia="DengXian"/>
        </w:rPr>
      </w:pPr>
      <w:ins w:id="1610" w:author="Samsung" w:date="2020-02-27T20:19:00Z">
        <w:r w:rsidRPr="00AC03C9">
          <w:rPr>
            <w:rFonts w:eastAsia="DengXian"/>
          </w:rPr>
          <w:t xml:space="preserve">        - name: subscriptionId</w:t>
        </w:r>
      </w:ins>
    </w:p>
    <w:p w:rsidR="00AC03C9" w:rsidRPr="00AC03C9" w:rsidRDefault="00AC03C9" w:rsidP="00AC03C9">
      <w:pPr>
        <w:pStyle w:val="PL"/>
        <w:rPr>
          <w:ins w:id="1611" w:author="Samsung" w:date="2020-02-27T20:19:00Z"/>
          <w:rFonts w:eastAsia="DengXian"/>
        </w:rPr>
      </w:pPr>
      <w:ins w:id="1612" w:author="Samsung" w:date="2020-02-27T20:19:00Z">
        <w:r w:rsidRPr="00AC03C9">
          <w:rPr>
            <w:rFonts w:eastAsia="DengXian"/>
          </w:rPr>
          <w:t xml:space="preserve">          in: path</w:t>
        </w:r>
      </w:ins>
    </w:p>
    <w:p w:rsidR="00AC03C9" w:rsidRPr="00AC03C9" w:rsidRDefault="00AC03C9" w:rsidP="00AC03C9">
      <w:pPr>
        <w:pStyle w:val="PL"/>
        <w:rPr>
          <w:ins w:id="1613" w:author="Samsung" w:date="2020-02-27T20:19:00Z"/>
          <w:rFonts w:eastAsia="DengXian"/>
        </w:rPr>
      </w:pPr>
      <w:ins w:id="1614" w:author="Samsung" w:date="2020-02-27T20:19:00Z">
        <w:r w:rsidRPr="00AC03C9">
          <w:rPr>
            <w:rFonts w:eastAsia="DengXian"/>
          </w:rPr>
          <w:t xml:space="preserve">          description: Identifier of an individual Events Subscription</w:t>
        </w:r>
      </w:ins>
    </w:p>
    <w:p w:rsidR="00AC03C9" w:rsidRPr="00AC03C9" w:rsidRDefault="00AC03C9" w:rsidP="00AC03C9">
      <w:pPr>
        <w:pStyle w:val="PL"/>
        <w:rPr>
          <w:ins w:id="1615" w:author="Samsung" w:date="2020-02-27T20:19:00Z"/>
          <w:rFonts w:eastAsia="DengXian"/>
        </w:rPr>
      </w:pPr>
      <w:ins w:id="1616" w:author="Samsung" w:date="2020-02-27T20:19:00Z">
        <w:r w:rsidRPr="00AC03C9">
          <w:rPr>
            <w:rFonts w:eastAsia="DengXian"/>
          </w:rPr>
          <w:t xml:space="preserve">          required: true</w:t>
        </w:r>
      </w:ins>
    </w:p>
    <w:p w:rsidR="00AC03C9" w:rsidRPr="00AC03C9" w:rsidRDefault="00AC03C9" w:rsidP="00AC03C9">
      <w:pPr>
        <w:pStyle w:val="PL"/>
        <w:rPr>
          <w:ins w:id="1617" w:author="Samsung" w:date="2020-02-27T20:19:00Z"/>
          <w:rFonts w:eastAsia="DengXian"/>
        </w:rPr>
      </w:pPr>
      <w:ins w:id="1618" w:author="Samsung" w:date="2020-02-27T20:19:00Z">
        <w:r w:rsidRPr="00AC03C9">
          <w:rPr>
            <w:rFonts w:eastAsia="DengXian"/>
          </w:rPr>
          <w:t xml:space="preserve">          schema:</w:t>
        </w:r>
      </w:ins>
    </w:p>
    <w:p w:rsidR="00AC03C9" w:rsidRPr="00AC03C9" w:rsidRDefault="00AC03C9" w:rsidP="00AC03C9">
      <w:pPr>
        <w:pStyle w:val="PL"/>
        <w:rPr>
          <w:ins w:id="1619" w:author="Samsung" w:date="2020-02-27T20:19:00Z"/>
          <w:rFonts w:eastAsia="DengXian"/>
        </w:rPr>
      </w:pPr>
      <w:ins w:id="1620" w:author="Samsung" w:date="2020-02-27T20:19:00Z">
        <w:r w:rsidRPr="00AC03C9">
          <w:rPr>
            <w:rFonts w:eastAsia="DengXian"/>
          </w:rPr>
          <w:t xml:space="preserve">            type: string</w:t>
        </w:r>
      </w:ins>
    </w:p>
    <w:p w:rsidR="00AC03C9" w:rsidRPr="00AC03C9" w:rsidRDefault="00AC03C9" w:rsidP="00AC03C9">
      <w:pPr>
        <w:pStyle w:val="PL"/>
        <w:rPr>
          <w:ins w:id="1621" w:author="Samsung" w:date="2020-02-27T20:19:00Z"/>
          <w:rFonts w:eastAsia="DengXian"/>
        </w:rPr>
      </w:pPr>
      <w:ins w:id="1622" w:author="Samsung" w:date="2020-02-27T20:19:00Z">
        <w:r w:rsidRPr="00AC03C9">
          <w:rPr>
            <w:rFonts w:eastAsia="DengXian"/>
          </w:rPr>
          <w:t xml:space="preserve">      responses:</w:t>
        </w:r>
      </w:ins>
    </w:p>
    <w:p w:rsidR="00AC03C9" w:rsidRPr="00AC03C9" w:rsidRDefault="00AC03C9" w:rsidP="00AC03C9">
      <w:pPr>
        <w:pStyle w:val="PL"/>
        <w:rPr>
          <w:ins w:id="1623" w:author="Samsung" w:date="2020-02-27T20:19:00Z"/>
          <w:rFonts w:eastAsia="DengXian"/>
        </w:rPr>
      </w:pPr>
      <w:ins w:id="1624" w:author="Samsung" w:date="2020-02-27T20:19:00Z">
        <w:r w:rsidRPr="00AC03C9">
          <w:rPr>
            <w:rFonts w:eastAsia="DengXian"/>
          </w:rPr>
          <w:t xml:space="preserve">        '204':</w:t>
        </w:r>
      </w:ins>
    </w:p>
    <w:p w:rsidR="00AC03C9" w:rsidRPr="00AC03C9" w:rsidRDefault="00AC03C9" w:rsidP="00AC03C9">
      <w:pPr>
        <w:pStyle w:val="PL"/>
        <w:rPr>
          <w:ins w:id="1625" w:author="Samsung" w:date="2020-02-27T20:19:00Z"/>
          <w:rFonts w:eastAsia="DengXian"/>
        </w:rPr>
      </w:pPr>
      <w:ins w:id="1626" w:author="Samsung" w:date="2020-02-27T20:19:00Z">
        <w:r w:rsidRPr="00AC03C9">
          <w:rPr>
            <w:rFonts w:eastAsia="DengXian"/>
          </w:rPr>
          <w:t xml:space="preserve">          description: The individual SEAL Events Subscription matching the subscriptionId is deleted.</w:t>
        </w:r>
      </w:ins>
    </w:p>
    <w:p w:rsidR="00AC03C9" w:rsidRPr="00AC03C9" w:rsidRDefault="00AC03C9" w:rsidP="00AC03C9">
      <w:pPr>
        <w:pStyle w:val="PL"/>
        <w:rPr>
          <w:ins w:id="1627" w:author="Samsung" w:date="2020-02-27T20:19:00Z"/>
          <w:rFonts w:eastAsia="DengXian"/>
        </w:rPr>
      </w:pPr>
      <w:ins w:id="1628" w:author="Samsung" w:date="2020-02-27T20:19:00Z">
        <w:r w:rsidRPr="00AC03C9">
          <w:rPr>
            <w:rFonts w:eastAsia="DengXian"/>
          </w:rPr>
          <w:t xml:space="preserve">        '400':</w:t>
        </w:r>
      </w:ins>
    </w:p>
    <w:p w:rsidR="00AC03C9" w:rsidRPr="00AC03C9" w:rsidRDefault="00AC03C9" w:rsidP="00AC03C9">
      <w:pPr>
        <w:pStyle w:val="PL"/>
        <w:rPr>
          <w:ins w:id="1629" w:author="Samsung" w:date="2020-02-27T20:19:00Z"/>
          <w:rFonts w:eastAsia="DengXian"/>
        </w:rPr>
      </w:pPr>
      <w:ins w:id="1630" w:author="Samsung" w:date="2020-02-27T20:19:00Z">
        <w:r w:rsidRPr="00AC03C9">
          <w:rPr>
            <w:rFonts w:eastAsia="DengXian"/>
          </w:rPr>
          <w:t xml:space="preserve">          $ref: 'TS29122_CommonData.yaml#/components/responses/400'</w:t>
        </w:r>
      </w:ins>
    </w:p>
    <w:p w:rsidR="00AC03C9" w:rsidRPr="00AC03C9" w:rsidRDefault="00AC03C9" w:rsidP="00AC03C9">
      <w:pPr>
        <w:pStyle w:val="PL"/>
        <w:rPr>
          <w:ins w:id="1631" w:author="Samsung" w:date="2020-02-27T20:19:00Z"/>
          <w:rFonts w:eastAsia="DengXian"/>
        </w:rPr>
      </w:pPr>
      <w:ins w:id="1632" w:author="Samsung" w:date="2020-02-27T20:19:00Z">
        <w:r w:rsidRPr="00AC03C9">
          <w:rPr>
            <w:rFonts w:eastAsia="DengXian"/>
          </w:rPr>
          <w:t xml:space="preserve">        '401':</w:t>
        </w:r>
      </w:ins>
    </w:p>
    <w:p w:rsidR="00AC03C9" w:rsidRPr="00AC03C9" w:rsidRDefault="00AC03C9" w:rsidP="00AC03C9">
      <w:pPr>
        <w:pStyle w:val="PL"/>
        <w:rPr>
          <w:ins w:id="1633" w:author="Samsung" w:date="2020-02-27T20:19:00Z"/>
          <w:rFonts w:eastAsia="DengXian"/>
        </w:rPr>
      </w:pPr>
      <w:ins w:id="1634" w:author="Samsung" w:date="2020-02-27T20:19:00Z">
        <w:r w:rsidRPr="00AC03C9">
          <w:rPr>
            <w:rFonts w:eastAsia="DengXian"/>
          </w:rPr>
          <w:t xml:space="preserve">          $ref: 'TS29122_CommonData.yaml#/components/responses/401'</w:t>
        </w:r>
      </w:ins>
    </w:p>
    <w:p w:rsidR="00AC03C9" w:rsidRPr="00AC03C9" w:rsidRDefault="00AC03C9" w:rsidP="00AC03C9">
      <w:pPr>
        <w:pStyle w:val="PL"/>
        <w:rPr>
          <w:ins w:id="1635" w:author="Samsung" w:date="2020-02-27T20:19:00Z"/>
          <w:rFonts w:eastAsia="DengXian"/>
        </w:rPr>
      </w:pPr>
      <w:ins w:id="1636" w:author="Samsung" w:date="2020-02-27T20:19:00Z">
        <w:r w:rsidRPr="00AC03C9">
          <w:rPr>
            <w:rFonts w:eastAsia="DengXian"/>
          </w:rPr>
          <w:t xml:space="preserve">        '403':</w:t>
        </w:r>
      </w:ins>
    </w:p>
    <w:p w:rsidR="00AC03C9" w:rsidRPr="00AC03C9" w:rsidRDefault="00AC03C9" w:rsidP="00AC03C9">
      <w:pPr>
        <w:pStyle w:val="PL"/>
        <w:rPr>
          <w:ins w:id="1637" w:author="Samsung" w:date="2020-02-27T20:19:00Z"/>
          <w:rFonts w:eastAsia="DengXian"/>
        </w:rPr>
      </w:pPr>
      <w:ins w:id="1638" w:author="Samsung" w:date="2020-02-27T20:19:00Z">
        <w:r w:rsidRPr="00AC03C9">
          <w:rPr>
            <w:rFonts w:eastAsia="DengXian"/>
          </w:rPr>
          <w:t xml:space="preserve">          $ref: 'TS29122_CommonData.yaml#/components/responses/403'</w:t>
        </w:r>
      </w:ins>
    </w:p>
    <w:p w:rsidR="00AC03C9" w:rsidRPr="00AC03C9" w:rsidRDefault="00AC03C9" w:rsidP="00AC03C9">
      <w:pPr>
        <w:pStyle w:val="PL"/>
        <w:rPr>
          <w:ins w:id="1639" w:author="Samsung" w:date="2020-02-27T20:19:00Z"/>
          <w:rFonts w:eastAsia="DengXian"/>
        </w:rPr>
      </w:pPr>
      <w:ins w:id="1640" w:author="Samsung" w:date="2020-02-27T20:19:00Z">
        <w:r w:rsidRPr="00AC03C9">
          <w:rPr>
            <w:rFonts w:eastAsia="DengXian"/>
          </w:rPr>
          <w:t xml:space="preserve">        '404':</w:t>
        </w:r>
      </w:ins>
    </w:p>
    <w:p w:rsidR="00AC03C9" w:rsidRPr="00AC03C9" w:rsidRDefault="00AC03C9" w:rsidP="00AC03C9">
      <w:pPr>
        <w:pStyle w:val="PL"/>
        <w:rPr>
          <w:ins w:id="1641" w:author="Samsung" w:date="2020-02-27T20:19:00Z"/>
          <w:rFonts w:eastAsia="DengXian"/>
        </w:rPr>
      </w:pPr>
      <w:ins w:id="1642" w:author="Samsung" w:date="2020-02-27T20:19:00Z">
        <w:r w:rsidRPr="00AC03C9">
          <w:rPr>
            <w:rFonts w:eastAsia="DengXian"/>
          </w:rPr>
          <w:lastRenderedPageBreak/>
          <w:t xml:space="preserve">          $ref: 'TS29122_CommonData.yaml#/components/responses/404'</w:t>
        </w:r>
      </w:ins>
    </w:p>
    <w:p w:rsidR="00AC03C9" w:rsidRPr="00AC03C9" w:rsidRDefault="00AC03C9" w:rsidP="00AC03C9">
      <w:pPr>
        <w:pStyle w:val="PL"/>
        <w:rPr>
          <w:ins w:id="1643" w:author="Samsung" w:date="2020-02-27T20:19:00Z"/>
          <w:rFonts w:eastAsia="DengXian"/>
        </w:rPr>
      </w:pPr>
      <w:ins w:id="1644" w:author="Samsung" w:date="2020-02-27T20:19:00Z">
        <w:r w:rsidRPr="00AC03C9">
          <w:rPr>
            <w:rFonts w:eastAsia="DengXian"/>
          </w:rPr>
          <w:t xml:space="preserve">        '429':</w:t>
        </w:r>
      </w:ins>
    </w:p>
    <w:p w:rsidR="00AC03C9" w:rsidRPr="00AC03C9" w:rsidRDefault="00AC03C9" w:rsidP="00AC03C9">
      <w:pPr>
        <w:pStyle w:val="PL"/>
        <w:rPr>
          <w:ins w:id="1645" w:author="Samsung" w:date="2020-02-27T20:19:00Z"/>
          <w:rFonts w:eastAsia="DengXian"/>
        </w:rPr>
      </w:pPr>
      <w:ins w:id="1646" w:author="Samsung" w:date="2020-02-27T20:19:00Z">
        <w:r w:rsidRPr="00AC03C9">
          <w:rPr>
            <w:rFonts w:eastAsia="DengXian"/>
          </w:rPr>
          <w:t xml:space="preserve">          $ref: 'TS29122_CommonData.yaml#/components/responses/429'</w:t>
        </w:r>
      </w:ins>
    </w:p>
    <w:p w:rsidR="00AC03C9" w:rsidRPr="00AC03C9" w:rsidRDefault="00AC03C9" w:rsidP="00AC03C9">
      <w:pPr>
        <w:pStyle w:val="PL"/>
        <w:rPr>
          <w:ins w:id="1647" w:author="Samsung" w:date="2020-02-27T20:19:00Z"/>
          <w:rFonts w:eastAsia="DengXian"/>
        </w:rPr>
      </w:pPr>
      <w:ins w:id="1648" w:author="Samsung" w:date="2020-02-27T20:19:00Z">
        <w:r w:rsidRPr="00AC03C9">
          <w:rPr>
            <w:rFonts w:eastAsia="DengXian"/>
          </w:rPr>
          <w:t xml:space="preserve">        '500':</w:t>
        </w:r>
      </w:ins>
    </w:p>
    <w:p w:rsidR="00AC03C9" w:rsidRPr="00AC03C9" w:rsidRDefault="00AC03C9" w:rsidP="00AC03C9">
      <w:pPr>
        <w:pStyle w:val="PL"/>
        <w:rPr>
          <w:ins w:id="1649" w:author="Samsung" w:date="2020-02-27T20:19:00Z"/>
          <w:rFonts w:eastAsia="DengXian"/>
        </w:rPr>
      </w:pPr>
      <w:ins w:id="1650" w:author="Samsung" w:date="2020-02-27T20:19:00Z">
        <w:r w:rsidRPr="00AC03C9">
          <w:rPr>
            <w:rFonts w:eastAsia="DengXian"/>
          </w:rPr>
          <w:t xml:space="preserve">          $ref: 'TS29122_CommonData.yaml#/components/responses/500'</w:t>
        </w:r>
      </w:ins>
    </w:p>
    <w:p w:rsidR="00AC03C9" w:rsidRPr="00AC03C9" w:rsidRDefault="00AC03C9" w:rsidP="00AC03C9">
      <w:pPr>
        <w:pStyle w:val="PL"/>
        <w:rPr>
          <w:ins w:id="1651" w:author="Samsung" w:date="2020-02-27T20:19:00Z"/>
          <w:rFonts w:eastAsia="DengXian"/>
        </w:rPr>
      </w:pPr>
      <w:ins w:id="1652" w:author="Samsung" w:date="2020-02-27T20:19:00Z">
        <w:r w:rsidRPr="00AC03C9">
          <w:rPr>
            <w:rFonts w:eastAsia="DengXian"/>
          </w:rPr>
          <w:t xml:space="preserve">        '503':</w:t>
        </w:r>
      </w:ins>
    </w:p>
    <w:p w:rsidR="00AC03C9" w:rsidRPr="00AC03C9" w:rsidRDefault="00AC03C9" w:rsidP="00AC03C9">
      <w:pPr>
        <w:pStyle w:val="PL"/>
        <w:rPr>
          <w:ins w:id="1653" w:author="Samsung" w:date="2020-02-27T20:19:00Z"/>
          <w:rFonts w:eastAsia="DengXian"/>
        </w:rPr>
      </w:pPr>
      <w:ins w:id="1654" w:author="Samsung" w:date="2020-02-27T20:19:00Z">
        <w:r w:rsidRPr="00AC03C9">
          <w:rPr>
            <w:rFonts w:eastAsia="DengXian"/>
          </w:rPr>
          <w:t xml:space="preserve">          $ref: 'TS29122_CommonData.yaml#/components/responses/503'</w:t>
        </w:r>
      </w:ins>
    </w:p>
    <w:p w:rsidR="00AC03C9" w:rsidRPr="00AC03C9" w:rsidRDefault="00AC03C9" w:rsidP="00AC03C9">
      <w:pPr>
        <w:pStyle w:val="PL"/>
        <w:rPr>
          <w:ins w:id="1655" w:author="Samsung" w:date="2020-02-27T20:19:00Z"/>
          <w:rFonts w:eastAsia="DengXian"/>
        </w:rPr>
      </w:pPr>
      <w:ins w:id="1656" w:author="Samsung" w:date="2020-02-27T20:19:00Z">
        <w:r w:rsidRPr="00AC03C9">
          <w:rPr>
            <w:rFonts w:eastAsia="DengXian"/>
          </w:rPr>
          <w:t xml:space="preserve">        default:</w:t>
        </w:r>
      </w:ins>
    </w:p>
    <w:p w:rsidR="00AC03C9" w:rsidRPr="00AC03C9" w:rsidRDefault="00AC03C9" w:rsidP="00AC03C9">
      <w:pPr>
        <w:pStyle w:val="PL"/>
        <w:rPr>
          <w:ins w:id="1657" w:author="Samsung" w:date="2020-02-27T20:19:00Z"/>
          <w:rFonts w:eastAsia="DengXian"/>
        </w:rPr>
      </w:pPr>
      <w:ins w:id="1658" w:author="Samsung" w:date="2020-02-27T20:19:00Z">
        <w:r w:rsidRPr="00AC03C9">
          <w:rPr>
            <w:rFonts w:eastAsia="DengXian"/>
          </w:rPr>
          <w:t xml:space="preserve">          $ref: 'TS29122_CommonData.yaml#/components/responses/default'</w:t>
        </w:r>
      </w:ins>
    </w:p>
    <w:p w:rsidR="00AC03C9" w:rsidRPr="00AC03C9" w:rsidRDefault="00AC03C9" w:rsidP="00AC03C9">
      <w:pPr>
        <w:pStyle w:val="PL"/>
        <w:rPr>
          <w:ins w:id="1659" w:author="Samsung" w:date="2020-02-27T20:19:00Z"/>
          <w:rFonts w:eastAsia="DengXian"/>
        </w:rPr>
      </w:pPr>
    </w:p>
    <w:p w:rsidR="00AC03C9" w:rsidRPr="00AC03C9" w:rsidRDefault="00AC03C9" w:rsidP="00AC03C9">
      <w:pPr>
        <w:pStyle w:val="PL"/>
        <w:rPr>
          <w:ins w:id="1660" w:author="Samsung" w:date="2020-02-27T20:19:00Z"/>
          <w:rFonts w:eastAsia="DengXian"/>
        </w:rPr>
      </w:pPr>
      <w:ins w:id="1661" w:author="Samsung" w:date="2020-02-27T20:19:00Z">
        <w:r w:rsidRPr="00AC03C9">
          <w:rPr>
            <w:rFonts w:eastAsia="DengXian"/>
          </w:rPr>
          <w:t>components:</w:t>
        </w:r>
      </w:ins>
    </w:p>
    <w:p w:rsidR="00AC03C9" w:rsidRPr="00AC03C9" w:rsidRDefault="00AC03C9" w:rsidP="00AC03C9">
      <w:pPr>
        <w:pStyle w:val="PL"/>
        <w:rPr>
          <w:ins w:id="1662" w:author="Samsung" w:date="2020-02-27T20:19:00Z"/>
          <w:rFonts w:eastAsia="DengXian"/>
        </w:rPr>
      </w:pPr>
      <w:ins w:id="1663" w:author="Samsung" w:date="2020-02-27T20:19:00Z">
        <w:r w:rsidRPr="00AC03C9">
          <w:rPr>
            <w:rFonts w:eastAsia="DengXian"/>
          </w:rPr>
          <w:t xml:space="preserve">  schemas:</w:t>
        </w:r>
      </w:ins>
    </w:p>
    <w:p w:rsidR="00AC03C9" w:rsidRPr="00AC03C9" w:rsidRDefault="00AC03C9" w:rsidP="00AC03C9">
      <w:pPr>
        <w:pStyle w:val="PL"/>
        <w:rPr>
          <w:ins w:id="1664" w:author="Samsung" w:date="2020-02-27T20:19:00Z"/>
          <w:rFonts w:eastAsia="DengXian"/>
        </w:rPr>
      </w:pPr>
      <w:ins w:id="1665" w:author="Samsung" w:date="2020-02-27T20:19:00Z">
        <w:r w:rsidRPr="00AC03C9">
          <w:rPr>
            <w:rFonts w:eastAsia="DengXian"/>
          </w:rPr>
          <w:t xml:space="preserve">    SEALEventSubscription:</w:t>
        </w:r>
      </w:ins>
    </w:p>
    <w:p w:rsidR="00AC03C9" w:rsidRPr="00AC03C9" w:rsidRDefault="00AC03C9" w:rsidP="00AC03C9">
      <w:pPr>
        <w:pStyle w:val="PL"/>
        <w:rPr>
          <w:ins w:id="1666" w:author="Samsung" w:date="2020-02-27T20:19:00Z"/>
          <w:rFonts w:eastAsia="DengXian"/>
        </w:rPr>
      </w:pPr>
      <w:ins w:id="1667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668" w:author="Samsung" w:date="2020-02-27T20:19:00Z"/>
          <w:rFonts w:eastAsia="DengXian"/>
        </w:rPr>
      </w:pPr>
      <w:ins w:id="1669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670" w:author="Samsung" w:date="2020-02-27T20:19:00Z"/>
          <w:rFonts w:eastAsia="DengXian"/>
        </w:rPr>
      </w:pPr>
      <w:ins w:id="1671" w:author="Samsung" w:date="2020-02-27T20:19:00Z">
        <w:r w:rsidRPr="00AC03C9">
          <w:rPr>
            <w:rFonts w:eastAsia="DengXian"/>
          </w:rPr>
          <w:t xml:space="preserve">        subscriberId:</w:t>
        </w:r>
      </w:ins>
    </w:p>
    <w:p w:rsidR="00AC03C9" w:rsidRPr="00AC03C9" w:rsidRDefault="00AC03C9" w:rsidP="00AC03C9">
      <w:pPr>
        <w:pStyle w:val="PL"/>
        <w:rPr>
          <w:ins w:id="1672" w:author="Samsung" w:date="2020-02-27T20:19:00Z"/>
          <w:rFonts w:eastAsia="DengXian"/>
        </w:rPr>
      </w:pPr>
      <w:ins w:id="1673" w:author="Samsung" w:date="2020-02-27T20:19:00Z">
        <w:r w:rsidRPr="00AC03C9">
          <w:rPr>
            <w:rFonts w:eastAsia="DengXian"/>
          </w:rPr>
          <w:t xml:space="preserve">          type: string</w:t>
        </w:r>
      </w:ins>
    </w:p>
    <w:p w:rsidR="00AC03C9" w:rsidRPr="00AC03C9" w:rsidRDefault="00AC03C9" w:rsidP="00AC03C9">
      <w:pPr>
        <w:pStyle w:val="PL"/>
        <w:rPr>
          <w:ins w:id="1674" w:author="Samsung" w:date="2020-02-27T20:19:00Z"/>
          <w:rFonts w:eastAsia="DengXian"/>
        </w:rPr>
      </w:pPr>
      <w:ins w:id="1675" w:author="Samsung" w:date="2020-02-27T20:19:00Z">
        <w:r w:rsidRPr="00AC03C9">
          <w:rPr>
            <w:rFonts w:eastAsia="DengXian"/>
          </w:rPr>
          <w:t xml:space="preserve">          description: String identifying the subscriber of the event.</w:t>
        </w:r>
      </w:ins>
    </w:p>
    <w:p w:rsidR="00AC03C9" w:rsidRPr="00AC03C9" w:rsidRDefault="00AC03C9" w:rsidP="00AC03C9">
      <w:pPr>
        <w:pStyle w:val="PL"/>
        <w:rPr>
          <w:ins w:id="1676" w:author="Samsung" w:date="2020-02-27T20:19:00Z"/>
          <w:rFonts w:eastAsia="DengXian"/>
        </w:rPr>
      </w:pPr>
      <w:ins w:id="1677" w:author="Samsung" w:date="2020-02-27T20:19:00Z">
        <w:r w:rsidRPr="00AC03C9">
          <w:rPr>
            <w:rFonts w:eastAsia="DengXian"/>
          </w:rPr>
          <w:t xml:space="preserve">        eventSubs:</w:t>
        </w:r>
      </w:ins>
    </w:p>
    <w:p w:rsidR="00AC03C9" w:rsidRPr="00AC03C9" w:rsidRDefault="00AC03C9" w:rsidP="00AC03C9">
      <w:pPr>
        <w:pStyle w:val="PL"/>
        <w:rPr>
          <w:ins w:id="1678" w:author="Samsung" w:date="2020-02-27T20:19:00Z"/>
          <w:rFonts w:eastAsia="DengXian"/>
        </w:rPr>
      </w:pPr>
      <w:ins w:id="1679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680" w:author="Samsung" w:date="2020-02-27T20:19:00Z"/>
          <w:rFonts w:eastAsia="DengXian"/>
        </w:rPr>
      </w:pPr>
      <w:ins w:id="1681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682" w:author="Samsung" w:date="2020-02-27T20:19:00Z"/>
          <w:rFonts w:eastAsia="DengXian"/>
        </w:rPr>
      </w:pPr>
      <w:ins w:id="1683" w:author="Samsung" w:date="2020-02-27T20:19:00Z">
        <w:r w:rsidRPr="00AC03C9">
          <w:rPr>
            <w:rFonts w:eastAsia="DengXian"/>
          </w:rPr>
          <w:t xml:space="preserve">            $ref: '#/components/schemas/EventSubscription'</w:t>
        </w:r>
      </w:ins>
    </w:p>
    <w:p w:rsidR="00AC03C9" w:rsidRPr="00AC03C9" w:rsidRDefault="00AC03C9" w:rsidP="00AC03C9">
      <w:pPr>
        <w:pStyle w:val="PL"/>
        <w:rPr>
          <w:ins w:id="1684" w:author="Samsung" w:date="2020-02-27T20:19:00Z"/>
          <w:rFonts w:eastAsia="DengXian"/>
        </w:rPr>
      </w:pPr>
      <w:ins w:id="1685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686" w:author="Samsung" w:date="2020-02-27T20:19:00Z"/>
          <w:rFonts w:eastAsia="DengXian"/>
        </w:rPr>
      </w:pPr>
      <w:ins w:id="1687" w:author="Samsung" w:date="2020-02-27T20:19:00Z">
        <w:r w:rsidRPr="00AC03C9">
          <w:rPr>
            <w:rFonts w:eastAsia="DengXian"/>
          </w:rPr>
          <w:t xml:space="preserve">          description: Subscribed events.</w:t>
        </w:r>
      </w:ins>
    </w:p>
    <w:p w:rsidR="00AC03C9" w:rsidRPr="00AC03C9" w:rsidRDefault="00AC03C9" w:rsidP="00AC03C9">
      <w:pPr>
        <w:pStyle w:val="PL"/>
        <w:rPr>
          <w:ins w:id="1688" w:author="Samsung" w:date="2020-02-27T20:19:00Z"/>
          <w:rFonts w:eastAsia="DengXian"/>
        </w:rPr>
      </w:pPr>
      <w:ins w:id="1689" w:author="Samsung" w:date="2020-02-27T20:19:00Z">
        <w:r w:rsidRPr="00AC03C9">
          <w:rPr>
            <w:rFonts w:eastAsia="DengXian"/>
          </w:rPr>
          <w:t xml:space="preserve">        eventReq:</w:t>
        </w:r>
      </w:ins>
    </w:p>
    <w:p w:rsidR="00AC03C9" w:rsidRPr="00AC03C9" w:rsidRDefault="00AC03C9" w:rsidP="00AC03C9">
      <w:pPr>
        <w:pStyle w:val="PL"/>
        <w:rPr>
          <w:ins w:id="1690" w:author="Samsung" w:date="2020-02-27T20:19:00Z"/>
          <w:rFonts w:eastAsia="DengXian"/>
        </w:rPr>
      </w:pPr>
      <w:ins w:id="1691" w:author="Samsung" w:date="2020-02-27T20:19:00Z">
        <w:r w:rsidRPr="00AC03C9">
          <w:rPr>
            <w:rFonts w:eastAsia="DengXian"/>
          </w:rPr>
          <w:t xml:space="preserve">          $ref: 'TS29523_Npcf_EventExposure.yaml#/components/schemas/ReportingInformation'</w:t>
        </w:r>
      </w:ins>
    </w:p>
    <w:p w:rsidR="00AC03C9" w:rsidRPr="00AC03C9" w:rsidRDefault="00AC03C9" w:rsidP="00AC03C9">
      <w:pPr>
        <w:pStyle w:val="PL"/>
        <w:rPr>
          <w:ins w:id="1692" w:author="Samsung" w:date="2020-02-27T20:19:00Z"/>
          <w:rFonts w:eastAsia="DengXian"/>
        </w:rPr>
      </w:pPr>
      <w:ins w:id="1693" w:author="Samsung" w:date="2020-02-27T20:19:00Z">
        <w:r w:rsidRPr="00AC03C9">
          <w:rPr>
            <w:rFonts w:eastAsia="DengXian"/>
          </w:rPr>
          <w:t xml:space="preserve">        notificationDestination:</w:t>
        </w:r>
      </w:ins>
    </w:p>
    <w:p w:rsidR="00AC03C9" w:rsidRPr="00AC03C9" w:rsidRDefault="00AC03C9" w:rsidP="00AC03C9">
      <w:pPr>
        <w:pStyle w:val="PL"/>
        <w:rPr>
          <w:ins w:id="1694" w:author="Samsung" w:date="2020-02-27T20:19:00Z"/>
          <w:rFonts w:eastAsia="DengXian"/>
        </w:rPr>
      </w:pPr>
      <w:ins w:id="1695" w:author="Samsung" w:date="2020-02-27T20:19:00Z">
        <w:r w:rsidRPr="00AC03C9">
          <w:rPr>
            <w:rFonts w:eastAsia="DengXian"/>
          </w:rPr>
          <w:t xml:space="preserve">          $ref: 'TS29122_CommonData.yaml#/components/schemas/Uri'</w:t>
        </w:r>
      </w:ins>
    </w:p>
    <w:p w:rsidR="00AC03C9" w:rsidRPr="00AC03C9" w:rsidRDefault="00AC03C9" w:rsidP="00AC03C9">
      <w:pPr>
        <w:pStyle w:val="PL"/>
        <w:rPr>
          <w:ins w:id="1696" w:author="Samsung" w:date="2020-02-27T20:19:00Z"/>
          <w:rFonts w:eastAsia="DengXian"/>
        </w:rPr>
      </w:pPr>
      <w:ins w:id="1697" w:author="Samsung" w:date="2020-02-27T20:19:00Z">
        <w:r w:rsidRPr="00AC03C9">
          <w:rPr>
            <w:rFonts w:eastAsia="DengXian"/>
          </w:rPr>
          <w:t xml:space="preserve">        requestTestNotification:</w:t>
        </w:r>
      </w:ins>
    </w:p>
    <w:p w:rsidR="00AC03C9" w:rsidRPr="00AC03C9" w:rsidRDefault="00AC03C9" w:rsidP="00AC03C9">
      <w:pPr>
        <w:pStyle w:val="PL"/>
        <w:rPr>
          <w:ins w:id="1698" w:author="Samsung" w:date="2020-02-27T20:19:00Z"/>
          <w:rFonts w:eastAsia="DengXian"/>
        </w:rPr>
      </w:pPr>
      <w:ins w:id="1699" w:author="Samsung" w:date="2020-02-27T20:19:00Z">
        <w:r w:rsidRPr="00AC03C9">
          <w:rPr>
            <w:rFonts w:eastAsia="DengXian"/>
          </w:rPr>
          <w:t xml:space="preserve">          type: boolean</w:t>
        </w:r>
      </w:ins>
    </w:p>
    <w:p w:rsidR="00AC03C9" w:rsidRPr="00AC03C9" w:rsidRDefault="00AC03C9" w:rsidP="00AC03C9">
      <w:pPr>
        <w:pStyle w:val="PL"/>
        <w:rPr>
          <w:ins w:id="1700" w:author="Samsung" w:date="2020-02-27T20:19:00Z"/>
          <w:rFonts w:eastAsia="DengXian"/>
        </w:rPr>
      </w:pPr>
      <w:ins w:id="1701" w:author="Samsung" w:date="2020-02-27T20:19:00Z">
        <w:r w:rsidRPr="00AC03C9">
          <w:rPr>
            <w:rFonts w:eastAsia="DengXian"/>
          </w:rPr>
          <w:t xml:space="preserve">          description: Set to true by Subscriber to request the SEAL server to send a test notification as defined in in subclause 6.6. Set to false or omitted otherwise.</w:t>
        </w:r>
      </w:ins>
    </w:p>
    <w:p w:rsidR="00AC03C9" w:rsidRPr="00AC03C9" w:rsidRDefault="00AC03C9" w:rsidP="00AC03C9">
      <w:pPr>
        <w:pStyle w:val="PL"/>
        <w:rPr>
          <w:ins w:id="1702" w:author="Samsung" w:date="2020-02-27T20:19:00Z"/>
          <w:rFonts w:eastAsia="DengXian"/>
        </w:rPr>
      </w:pPr>
      <w:ins w:id="1703" w:author="Samsung" w:date="2020-02-27T20:19:00Z">
        <w:r w:rsidRPr="00AC03C9">
          <w:rPr>
            <w:rFonts w:eastAsia="DengXian"/>
          </w:rPr>
          <w:t xml:space="preserve">        websockNotifConfig:</w:t>
        </w:r>
      </w:ins>
    </w:p>
    <w:p w:rsidR="00AC03C9" w:rsidRPr="00AC03C9" w:rsidRDefault="00AC03C9" w:rsidP="00AC03C9">
      <w:pPr>
        <w:pStyle w:val="PL"/>
        <w:rPr>
          <w:ins w:id="1704" w:author="Samsung" w:date="2020-02-27T20:19:00Z"/>
          <w:rFonts w:eastAsia="DengXian"/>
        </w:rPr>
      </w:pPr>
      <w:ins w:id="1705" w:author="Samsung" w:date="2020-02-27T20:19:00Z">
        <w:r w:rsidRPr="00AC03C9">
          <w:rPr>
            <w:rFonts w:eastAsia="DengXian"/>
          </w:rPr>
          <w:t xml:space="preserve">          $ref: 'TS29122_CommonData.yaml#/components/schemas/WebsockNotifConfig'</w:t>
        </w:r>
      </w:ins>
    </w:p>
    <w:p w:rsidR="00AC03C9" w:rsidRPr="00AC03C9" w:rsidRDefault="00AC03C9" w:rsidP="00AC03C9">
      <w:pPr>
        <w:pStyle w:val="PL"/>
        <w:rPr>
          <w:ins w:id="1706" w:author="Samsung" w:date="2020-02-27T20:19:00Z"/>
          <w:rFonts w:eastAsia="DengXian"/>
        </w:rPr>
      </w:pPr>
      <w:ins w:id="1707" w:author="Samsung" w:date="2020-02-27T20:19:00Z">
        <w:r w:rsidRPr="00AC03C9">
          <w:rPr>
            <w:rFonts w:eastAsia="DengXian"/>
          </w:rPr>
          <w:t xml:space="preserve">        suppFeat:</w:t>
        </w:r>
      </w:ins>
    </w:p>
    <w:p w:rsidR="00AC03C9" w:rsidRPr="00AC03C9" w:rsidRDefault="00AC03C9" w:rsidP="00AC03C9">
      <w:pPr>
        <w:pStyle w:val="PL"/>
        <w:rPr>
          <w:ins w:id="1708" w:author="Samsung" w:date="2020-02-27T20:19:00Z"/>
          <w:rFonts w:eastAsia="DengXian"/>
        </w:rPr>
      </w:pPr>
      <w:ins w:id="1709" w:author="Samsung" w:date="2020-02-27T20:19:00Z">
        <w:r w:rsidRPr="00AC03C9">
          <w:rPr>
            <w:rFonts w:eastAsia="DengXian"/>
          </w:rPr>
          <w:t xml:space="preserve">          $ref: 'TS29571_CommonData.yaml#/components/schemas/SupportedFeatures'</w:t>
        </w:r>
      </w:ins>
    </w:p>
    <w:p w:rsidR="00AC03C9" w:rsidRPr="00AC03C9" w:rsidRDefault="00AC03C9" w:rsidP="00AC03C9">
      <w:pPr>
        <w:pStyle w:val="PL"/>
        <w:rPr>
          <w:ins w:id="1710" w:author="Samsung" w:date="2020-02-27T20:19:00Z"/>
          <w:rFonts w:eastAsia="DengXian"/>
        </w:rPr>
      </w:pPr>
      <w:ins w:id="1711" w:author="Samsung" w:date="2020-02-27T20:19:00Z">
        <w:r w:rsidRPr="00AC03C9">
          <w:rPr>
            <w:rFonts w:eastAsia="DengXian"/>
          </w:rPr>
          <w:t xml:space="preserve">      required:</w:t>
        </w:r>
      </w:ins>
    </w:p>
    <w:p w:rsidR="00AC03C9" w:rsidRPr="00AC03C9" w:rsidRDefault="00AC03C9" w:rsidP="00AC03C9">
      <w:pPr>
        <w:pStyle w:val="PL"/>
        <w:rPr>
          <w:ins w:id="1712" w:author="Samsung" w:date="2020-02-27T20:19:00Z"/>
          <w:rFonts w:eastAsia="DengXian"/>
        </w:rPr>
      </w:pPr>
      <w:ins w:id="1713" w:author="Samsung" w:date="2020-02-27T20:19:00Z">
        <w:r w:rsidRPr="00AC03C9">
          <w:rPr>
            <w:rFonts w:eastAsia="DengXian"/>
          </w:rPr>
          <w:t xml:space="preserve">        - subscriberId</w:t>
        </w:r>
      </w:ins>
    </w:p>
    <w:p w:rsidR="00AC03C9" w:rsidRPr="00AC03C9" w:rsidRDefault="00AC03C9" w:rsidP="00AC03C9">
      <w:pPr>
        <w:pStyle w:val="PL"/>
        <w:rPr>
          <w:ins w:id="1714" w:author="Samsung" w:date="2020-02-27T20:19:00Z"/>
          <w:rFonts w:eastAsia="DengXian"/>
        </w:rPr>
      </w:pPr>
      <w:ins w:id="1715" w:author="Samsung" w:date="2020-02-27T20:19:00Z">
        <w:r w:rsidRPr="00AC03C9">
          <w:rPr>
            <w:rFonts w:eastAsia="DengXian"/>
          </w:rPr>
          <w:t xml:space="preserve">        - eventSubs</w:t>
        </w:r>
      </w:ins>
    </w:p>
    <w:p w:rsidR="00AC03C9" w:rsidRPr="00AC03C9" w:rsidRDefault="00AC03C9" w:rsidP="00AC03C9">
      <w:pPr>
        <w:pStyle w:val="PL"/>
        <w:rPr>
          <w:ins w:id="1716" w:author="Samsung" w:date="2020-02-27T20:19:00Z"/>
          <w:rFonts w:eastAsia="DengXian"/>
        </w:rPr>
      </w:pPr>
      <w:ins w:id="1717" w:author="Samsung" w:date="2020-02-27T20:19:00Z">
        <w:r w:rsidRPr="00AC03C9">
          <w:rPr>
            <w:rFonts w:eastAsia="DengXian"/>
          </w:rPr>
          <w:t xml:space="preserve">        - eventReq</w:t>
        </w:r>
      </w:ins>
    </w:p>
    <w:p w:rsidR="00AC03C9" w:rsidRPr="00AC03C9" w:rsidRDefault="00AC03C9" w:rsidP="00AC03C9">
      <w:pPr>
        <w:pStyle w:val="PL"/>
        <w:rPr>
          <w:ins w:id="1718" w:author="Samsung" w:date="2020-02-27T20:19:00Z"/>
          <w:rFonts w:eastAsia="DengXian"/>
        </w:rPr>
      </w:pPr>
      <w:ins w:id="1719" w:author="Samsung" w:date="2020-02-27T20:19:00Z">
        <w:r w:rsidRPr="00AC03C9">
          <w:rPr>
            <w:rFonts w:eastAsia="DengXian"/>
          </w:rPr>
          <w:t xml:space="preserve">        - notificationDestination</w:t>
        </w:r>
      </w:ins>
    </w:p>
    <w:p w:rsidR="00AC03C9" w:rsidRPr="00AC03C9" w:rsidRDefault="00AC03C9" w:rsidP="00AC03C9">
      <w:pPr>
        <w:pStyle w:val="PL"/>
        <w:rPr>
          <w:ins w:id="1720" w:author="Samsung" w:date="2020-02-27T20:19:00Z"/>
          <w:rFonts w:eastAsia="DengXian"/>
        </w:rPr>
      </w:pPr>
      <w:ins w:id="1721" w:author="Samsung" w:date="2020-02-27T20:19:00Z">
        <w:r w:rsidRPr="00AC03C9">
          <w:rPr>
            <w:rFonts w:eastAsia="DengXian"/>
          </w:rPr>
          <w:t xml:space="preserve">    SEALEventNotification:</w:t>
        </w:r>
      </w:ins>
    </w:p>
    <w:p w:rsidR="00AC03C9" w:rsidRPr="00AC03C9" w:rsidRDefault="00AC03C9" w:rsidP="00AC03C9">
      <w:pPr>
        <w:pStyle w:val="PL"/>
        <w:rPr>
          <w:ins w:id="1722" w:author="Samsung" w:date="2020-02-27T20:19:00Z"/>
          <w:rFonts w:eastAsia="DengXian"/>
        </w:rPr>
      </w:pPr>
      <w:ins w:id="1723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724" w:author="Samsung" w:date="2020-02-27T20:19:00Z"/>
          <w:rFonts w:eastAsia="DengXian"/>
        </w:rPr>
      </w:pPr>
      <w:ins w:id="1725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726" w:author="Samsung" w:date="2020-02-27T20:19:00Z"/>
          <w:rFonts w:eastAsia="DengXian"/>
        </w:rPr>
      </w:pPr>
      <w:ins w:id="1727" w:author="Samsung" w:date="2020-02-27T20:19:00Z">
        <w:r w:rsidRPr="00AC03C9">
          <w:rPr>
            <w:rFonts w:eastAsia="DengXian"/>
          </w:rPr>
          <w:t xml:space="preserve">        subscriptionId:</w:t>
        </w:r>
      </w:ins>
    </w:p>
    <w:p w:rsidR="00AC03C9" w:rsidRPr="00AC03C9" w:rsidRDefault="00AC03C9" w:rsidP="00AC03C9">
      <w:pPr>
        <w:pStyle w:val="PL"/>
        <w:rPr>
          <w:ins w:id="1728" w:author="Samsung" w:date="2020-02-27T20:19:00Z"/>
          <w:rFonts w:eastAsia="DengXian"/>
        </w:rPr>
      </w:pPr>
      <w:ins w:id="1729" w:author="Samsung" w:date="2020-02-27T20:19:00Z">
        <w:r w:rsidRPr="00AC03C9">
          <w:rPr>
            <w:rFonts w:eastAsia="DengXian"/>
          </w:rPr>
          <w:t xml:space="preserve">          type: string</w:t>
        </w:r>
      </w:ins>
    </w:p>
    <w:p w:rsidR="00AC03C9" w:rsidRPr="00AC03C9" w:rsidRDefault="00AC03C9" w:rsidP="00AC03C9">
      <w:pPr>
        <w:pStyle w:val="PL"/>
        <w:rPr>
          <w:ins w:id="1730" w:author="Samsung" w:date="2020-02-27T20:19:00Z"/>
          <w:rFonts w:eastAsia="DengXian"/>
        </w:rPr>
      </w:pPr>
      <w:ins w:id="1731" w:author="Samsung" w:date="2020-02-27T20:19:00Z">
        <w:r w:rsidRPr="00AC03C9">
          <w:rPr>
            <w:rFonts w:eastAsia="DengXian"/>
          </w:rPr>
          <w:t xml:space="preserve">          description: Identifier of the subscription resource to which the notification is related – SEAL resource identifier</w:t>
        </w:r>
      </w:ins>
    </w:p>
    <w:p w:rsidR="00AC03C9" w:rsidRPr="00AC03C9" w:rsidRDefault="00AC03C9" w:rsidP="00AC03C9">
      <w:pPr>
        <w:pStyle w:val="PL"/>
        <w:rPr>
          <w:ins w:id="1732" w:author="Samsung" w:date="2020-02-27T20:19:00Z"/>
          <w:rFonts w:eastAsia="DengXian"/>
        </w:rPr>
      </w:pPr>
      <w:ins w:id="1733" w:author="Samsung" w:date="2020-02-27T20:19:00Z">
        <w:r w:rsidRPr="00AC03C9">
          <w:rPr>
            <w:rFonts w:eastAsia="DengXian"/>
          </w:rPr>
          <w:t xml:space="preserve">        eventDetails:</w:t>
        </w:r>
      </w:ins>
    </w:p>
    <w:p w:rsidR="00AC03C9" w:rsidRPr="00AC03C9" w:rsidRDefault="00AC03C9" w:rsidP="00AC03C9">
      <w:pPr>
        <w:pStyle w:val="PL"/>
        <w:rPr>
          <w:ins w:id="1734" w:author="Samsung" w:date="2020-02-27T20:19:00Z"/>
          <w:rFonts w:eastAsia="DengXian"/>
        </w:rPr>
      </w:pPr>
      <w:ins w:id="1735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736" w:author="Samsung" w:date="2020-02-27T20:19:00Z"/>
          <w:rFonts w:eastAsia="DengXian"/>
        </w:rPr>
      </w:pPr>
      <w:ins w:id="1737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738" w:author="Samsung" w:date="2020-02-27T20:19:00Z"/>
          <w:rFonts w:eastAsia="DengXian"/>
        </w:rPr>
      </w:pPr>
      <w:ins w:id="1739" w:author="Samsung" w:date="2020-02-27T20:19:00Z">
        <w:r w:rsidRPr="00AC03C9">
          <w:rPr>
            <w:rFonts w:eastAsia="DengXian"/>
          </w:rPr>
          <w:t xml:space="preserve">            $ref: '#/components/schemas/SEALEventDetail'</w:t>
        </w:r>
      </w:ins>
    </w:p>
    <w:p w:rsidR="00AC03C9" w:rsidRPr="00AC03C9" w:rsidRDefault="00AC03C9" w:rsidP="00AC03C9">
      <w:pPr>
        <w:pStyle w:val="PL"/>
        <w:rPr>
          <w:ins w:id="1740" w:author="Samsung" w:date="2020-02-27T20:19:00Z"/>
          <w:rFonts w:eastAsia="DengXian"/>
        </w:rPr>
      </w:pPr>
      <w:ins w:id="1741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742" w:author="Samsung" w:date="2020-02-27T20:19:00Z"/>
          <w:rFonts w:eastAsia="DengXian"/>
        </w:rPr>
      </w:pPr>
      <w:ins w:id="1743" w:author="Samsung" w:date="2020-02-27T20:19:00Z">
        <w:r w:rsidRPr="00AC03C9">
          <w:rPr>
            <w:rFonts w:eastAsia="DengXian"/>
          </w:rPr>
          <w:t xml:space="preserve">          description: Detailed notifications of individual events.</w:t>
        </w:r>
      </w:ins>
    </w:p>
    <w:p w:rsidR="00AC03C9" w:rsidRPr="00AC03C9" w:rsidRDefault="00AC03C9" w:rsidP="00AC03C9">
      <w:pPr>
        <w:pStyle w:val="PL"/>
        <w:rPr>
          <w:ins w:id="1744" w:author="Samsung" w:date="2020-02-27T20:19:00Z"/>
          <w:rFonts w:eastAsia="DengXian"/>
        </w:rPr>
      </w:pPr>
      <w:ins w:id="1745" w:author="Samsung" w:date="2020-02-27T20:19:00Z">
        <w:r w:rsidRPr="00AC03C9">
          <w:rPr>
            <w:rFonts w:eastAsia="DengXian"/>
          </w:rPr>
          <w:t xml:space="preserve">      required:</w:t>
        </w:r>
      </w:ins>
    </w:p>
    <w:p w:rsidR="00AC03C9" w:rsidRPr="00AC03C9" w:rsidRDefault="00AC03C9" w:rsidP="00AC03C9">
      <w:pPr>
        <w:pStyle w:val="PL"/>
        <w:rPr>
          <w:ins w:id="1746" w:author="Samsung" w:date="2020-02-27T20:19:00Z"/>
          <w:rFonts w:eastAsia="DengXian"/>
        </w:rPr>
      </w:pPr>
      <w:ins w:id="1747" w:author="Samsung" w:date="2020-02-27T20:19:00Z">
        <w:r w:rsidRPr="00AC03C9">
          <w:rPr>
            <w:rFonts w:eastAsia="DengXian"/>
          </w:rPr>
          <w:t xml:space="preserve">        - subscriptionId</w:t>
        </w:r>
      </w:ins>
    </w:p>
    <w:p w:rsidR="00AC03C9" w:rsidRPr="00AC03C9" w:rsidRDefault="00AC03C9" w:rsidP="00AC03C9">
      <w:pPr>
        <w:pStyle w:val="PL"/>
        <w:rPr>
          <w:ins w:id="1748" w:author="Samsung" w:date="2020-02-27T20:19:00Z"/>
          <w:rFonts w:eastAsia="DengXian"/>
        </w:rPr>
      </w:pPr>
      <w:ins w:id="1749" w:author="Samsung" w:date="2020-02-27T20:19:00Z">
        <w:r w:rsidRPr="00AC03C9">
          <w:rPr>
            <w:rFonts w:eastAsia="DengXian"/>
          </w:rPr>
          <w:t xml:space="preserve">        - eventDetails</w:t>
        </w:r>
      </w:ins>
    </w:p>
    <w:p w:rsidR="00AC03C9" w:rsidRPr="00AC03C9" w:rsidRDefault="00AC03C9" w:rsidP="00AC03C9">
      <w:pPr>
        <w:pStyle w:val="PL"/>
        <w:rPr>
          <w:ins w:id="1750" w:author="Samsung" w:date="2020-02-27T20:19:00Z"/>
          <w:rFonts w:eastAsia="DengXian"/>
        </w:rPr>
      </w:pPr>
      <w:ins w:id="1751" w:author="Samsung" w:date="2020-02-27T20:19:00Z">
        <w:r w:rsidRPr="00AC03C9">
          <w:rPr>
            <w:rFonts w:eastAsia="DengXian"/>
          </w:rPr>
          <w:t xml:space="preserve">    EventSubscription:</w:t>
        </w:r>
      </w:ins>
    </w:p>
    <w:p w:rsidR="00AC03C9" w:rsidRPr="00AC03C9" w:rsidRDefault="00AC03C9" w:rsidP="00AC03C9">
      <w:pPr>
        <w:pStyle w:val="PL"/>
        <w:rPr>
          <w:ins w:id="1752" w:author="Samsung" w:date="2020-02-27T20:19:00Z"/>
          <w:rFonts w:eastAsia="DengXian"/>
        </w:rPr>
      </w:pPr>
      <w:ins w:id="1753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754" w:author="Samsung" w:date="2020-02-27T20:19:00Z"/>
          <w:rFonts w:eastAsia="DengXian"/>
        </w:rPr>
      </w:pPr>
      <w:ins w:id="1755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756" w:author="Samsung" w:date="2020-02-27T20:19:00Z"/>
          <w:rFonts w:eastAsia="DengXian"/>
        </w:rPr>
      </w:pPr>
      <w:ins w:id="1757" w:author="Samsung" w:date="2020-02-27T20:19:00Z">
        <w:r w:rsidRPr="00AC03C9">
          <w:rPr>
            <w:rFonts w:eastAsia="DengXian"/>
          </w:rPr>
          <w:t xml:space="preserve">        eventId:</w:t>
        </w:r>
      </w:ins>
    </w:p>
    <w:p w:rsidR="00AC03C9" w:rsidRPr="00AC03C9" w:rsidRDefault="00AC03C9" w:rsidP="00AC03C9">
      <w:pPr>
        <w:pStyle w:val="PL"/>
        <w:rPr>
          <w:ins w:id="1758" w:author="Samsung" w:date="2020-02-27T20:19:00Z"/>
          <w:rFonts w:eastAsia="DengXian"/>
        </w:rPr>
      </w:pPr>
      <w:ins w:id="1759" w:author="Samsung" w:date="2020-02-27T20:19:00Z">
        <w:r w:rsidRPr="00AC03C9">
          <w:rPr>
            <w:rFonts w:eastAsia="DengXian"/>
          </w:rPr>
          <w:t xml:space="preserve">          $ref: '#/components/schemas/SEALEvent'</w:t>
        </w:r>
      </w:ins>
    </w:p>
    <w:p w:rsidR="00AC03C9" w:rsidRPr="00AC03C9" w:rsidRDefault="00AC03C9" w:rsidP="00AC03C9">
      <w:pPr>
        <w:pStyle w:val="PL"/>
        <w:rPr>
          <w:ins w:id="1760" w:author="Samsung" w:date="2020-02-27T20:19:00Z"/>
          <w:rFonts w:eastAsia="DengXian"/>
        </w:rPr>
      </w:pPr>
      <w:ins w:id="1761" w:author="Samsung" w:date="2020-02-27T20:19:00Z">
        <w:r w:rsidRPr="00AC03C9">
          <w:rPr>
            <w:rFonts w:eastAsia="DengXian"/>
          </w:rPr>
          <w:t xml:space="preserve">        valGroups:</w:t>
        </w:r>
      </w:ins>
    </w:p>
    <w:p w:rsidR="00AC03C9" w:rsidRPr="00AC03C9" w:rsidRDefault="00AC03C9" w:rsidP="00AC03C9">
      <w:pPr>
        <w:pStyle w:val="PL"/>
        <w:rPr>
          <w:ins w:id="1762" w:author="Samsung" w:date="2020-02-27T20:19:00Z"/>
          <w:rFonts w:eastAsia="DengXian"/>
        </w:rPr>
      </w:pPr>
      <w:ins w:id="1763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764" w:author="Samsung" w:date="2020-02-27T20:19:00Z"/>
          <w:rFonts w:eastAsia="DengXian"/>
        </w:rPr>
      </w:pPr>
      <w:ins w:id="1765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766" w:author="Samsung" w:date="2020-02-27T20:19:00Z"/>
          <w:rFonts w:eastAsia="DengXian"/>
        </w:rPr>
      </w:pPr>
      <w:ins w:id="1767" w:author="Samsung" w:date="2020-02-27T20:19:00Z">
        <w:r w:rsidRPr="00AC03C9">
          <w:rPr>
            <w:rFonts w:eastAsia="DengXian"/>
          </w:rPr>
          <w:t xml:space="preserve">            $ref: '#/components/schemas/VALGroupFilter'</w:t>
        </w:r>
      </w:ins>
    </w:p>
    <w:p w:rsidR="00AC03C9" w:rsidRPr="00AC03C9" w:rsidRDefault="00AC03C9" w:rsidP="00AC03C9">
      <w:pPr>
        <w:pStyle w:val="PL"/>
        <w:rPr>
          <w:ins w:id="1768" w:author="Samsung" w:date="2020-02-27T20:19:00Z"/>
          <w:rFonts w:eastAsia="DengXian"/>
        </w:rPr>
      </w:pPr>
      <w:ins w:id="1769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770" w:author="Samsung" w:date="2020-02-27T20:19:00Z"/>
          <w:rFonts w:eastAsia="DengXian"/>
        </w:rPr>
      </w:pPr>
      <w:ins w:id="1771" w:author="Samsung" w:date="2020-02-27T20:19:00Z">
        <w:r w:rsidRPr="00AC03C9">
          <w:rPr>
            <w:rFonts w:eastAsia="DengXian"/>
          </w:rPr>
          <w:t xml:space="preserve">          description: Each element of the array represents the VAL group identifier(s) of a VAL service that the subscriber wants to know in the interested event. This parameter shall be present only if the event subscribed is “GM_GROUP_INFO_CHANGE”.</w:t>
        </w:r>
      </w:ins>
    </w:p>
    <w:p w:rsidR="00AC03C9" w:rsidRPr="00AC03C9" w:rsidRDefault="00AC03C9" w:rsidP="00AC03C9">
      <w:pPr>
        <w:pStyle w:val="PL"/>
        <w:rPr>
          <w:ins w:id="1772" w:author="Samsung" w:date="2020-02-27T20:19:00Z"/>
          <w:rFonts w:eastAsia="DengXian"/>
        </w:rPr>
      </w:pPr>
      <w:ins w:id="1773" w:author="Samsung" w:date="2020-02-27T20:19:00Z">
        <w:r w:rsidRPr="00AC03C9">
          <w:rPr>
            <w:rFonts w:eastAsia="DengXian"/>
          </w:rPr>
          <w:t xml:space="preserve">        identities:</w:t>
        </w:r>
      </w:ins>
    </w:p>
    <w:p w:rsidR="00AC03C9" w:rsidRPr="00AC03C9" w:rsidRDefault="00AC03C9" w:rsidP="00AC03C9">
      <w:pPr>
        <w:pStyle w:val="PL"/>
        <w:rPr>
          <w:ins w:id="1774" w:author="Samsung" w:date="2020-02-27T20:19:00Z"/>
          <w:rFonts w:eastAsia="DengXian"/>
        </w:rPr>
      </w:pPr>
      <w:ins w:id="1775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776" w:author="Samsung" w:date="2020-02-27T20:19:00Z"/>
          <w:rFonts w:eastAsia="DengXian"/>
        </w:rPr>
      </w:pPr>
      <w:ins w:id="1777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778" w:author="Samsung" w:date="2020-02-27T20:19:00Z"/>
          <w:rFonts w:eastAsia="DengXian"/>
        </w:rPr>
      </w:pPr>
      <w:ins w:id="1779" w:author="Samsung" w:date="2020-02-27T20:19:00Z">
        <w:r w:rsidRPr="00AC03C9">
          <w:rPr>
            <w:rFonts w:eastAsia="DengXian"/>
          </w:rPr>
          <w:t xml:space="preserve">            $ref: '#/components/schemas/IdentityFilter'</w:t>
        </w:r>
      </w:ins>
    </w:p>
    <w:p w:rsidR="00AC03C9" w:rsidRPr="00AC03C9" w:rsidRDefault="00AC03C9" w:rsidP="00AC03C9">
      <w:pPr>
        <w:pStyle w:val="PL"/>
        <w:rPr>
          <w:ins w:id="1780" w:author="Samsung" w:date="2020-02-27T20:19:00Z"/>
          <w:rFonts w:eastAsia="DengXian"/>
        </w:rPr>
      </w:pPr>
      <w:ins w:id="1781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782" w:author="Samsung" w:date="2020-02-27T20:19:00Z"/>
          <w:rFonts w:eastAsia="DengXian"/>
        </w:rPr>
      </w:pPr>
      <w:ins w:id="1783" w:author="Samsung" w:date="2020-02-27T20:19:00Z">
        <w:r w:rsidRPr="00AC03C9">
          <w:rPr>
            <w:rFonts w:eastAsia="DengXian"/>
          </w:rPr>
          <w:t xml:space="preserve">          description: Each element of the array represents the VAL User / UE IDs of a VAL service that the event subscriber wants to know in the interested event. This parameter shall be present only if the event subscribed is “CM_USER_PROFILE_CHANGE”.</w:t>
        </w:r>
      </w:ins>
    </w:p>
    <w:p w:rsidR="00AC03C9" w:rsidRPr="00AC03C9" w:rsidRDefault="00AC03C9" w:rsidP="00AC03C9">
      <w:pPr>
        <w:pStyle w:val="PL"/>
        <w:rPr>
          <w:ins w:id="1784" w:author="Samsung" w:date="2020-02-27T20:19:00Z"/>
          <w:rFonts w:eastAsia="DengXian"/>
        </w:rPr>
      </w:pPr>
      <w:ins w:id="1785" w:author="Samsung" w:date="2020-02-27T20:19:00Z">
        <w:r w:rsidRPr="00AC03C9">
          <w:rPr>
            <w:rFonts w:eastAsia="DengXian"/>
          </w:rPr>
          <w:lastRenderedPageBreak/>
          <w:t xml:space="preserve">    SEALEventDetail:</w:t>
        </w:r>
      </w:ins>
    </w:p>
    <w:p w:rsidR="00AC03C9" w:rsidRPr="00AC03C9" w:rsidRDefault="00AC03C9" w:rsidP="00AC03C9">
      <w:pPr>
        <w:pStyle w:val="PL"/>
        <w:rPr>
          <w:ins w:id="1786" w:author="Samsung" w:date="2020-02-27T20:19:00Z"/>
          <w:rFonts w:eastAsia="DengXian"/>
        </w:rPr>
      </w:pPr>
      <w:ins w:id="1787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788" w:author="Samsung" w:date="2020-02-27T20:19:00Z"/>
          <w:rFonts w:eastAsia="DengXian"/>
        </w:rPr>
      </w:pPr>
      <w:ins w:id="1789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790" w:author="Samsung" w:date="2020-02-27T20:19:00Z"/>
          <w:rFonts w:eastAsia="DengXian"/>
        </w:rPr>
      </w:pPr>
      <w:ins w:id="1791" w:author="Samsung" w:date="2020-02-27T20:19:00Z">
        <w:r w:rsidRPr="00AC03C9">
          <w:rPr>
            <w:rFonts w:eastAsia="DengXian"/>
          </w:rPr>
          <w:t xml:space="preserve">        eventId:</w:t>
        </w:r>
      </w:ins>
    </w:p>
    <w:p w:rsidR="00AC03C9" w:rsidRPr="00AC03C9" w:rsidRDefault="00AC03C9" w:rsidP="00AC03C9">
      <w:pPr>
        <w:pStyle w:val="PL"/>
        <w:rPr>
          <w:ins w:id="1792" w:author="Samsung" w:date="2020-02-27T20:19:00Z"/>
          <w:rFonts w:eastAsia="DengXian"/>
        </w:rPr>
      </w:pPr>
      <w:ins w:id="1793" w:author="Samsung" w:date="2020-02-27T20:19:00Z">
        <w:r w:rsidRPr="00AC03C9">
          <w:rPr>
            <w:rFonts w:eastAsia="DengXian"/>
          </w:rPr>
          <w:t xml:space="preserve">          $ref: '#/components/schemas/SEALEvent'      </w:t>
        </w:r>
      </w:ins>
    </w:p>
    <w:p w:rsidR="00AC03C9" w:rsidRPr="00AC03C9" w:rsidRDefault="00AC03C9" w:rsidP="00AC03C9">
      <w:pPr>
        <w:pStyle w:val="PL"/>
        <w:rPr>
          <w:ins w:id="1794" w:author="Samsung" w:date="2020-02-27T20:19:00Z"/>
          <w:rFonts w:eastAsia="DengXian"/>
        </w:rPr>
      </w:pPr>
      <w:ins w:id="1795" w:author="Samsung" w:date="2020-02-27T20:19:00Z">
        <w:r w:rsidRPr="00AC03C9">
          <w:rPr>
            <w:rFonts w:eastAsia="DengXian"/>
          </w:rPr>
          <w:t xml:space="preserve">        valGroupDocuments:</w:t>
        </w:r>
      </w:ins>
    </w:p>
    <w:p w:rsidR="00AC03C9" w:rsidRPr="00AC03C9" w:rsidRDefault="00AC03C9" w:rsidP="00AC03C9">
      <w:pPr>
        <w:pStyle w:val="PL"/>
        <w:rPr>
          <w:ins w:id="1796" w:author="Samsung" w:date="2020-02-27T20:19:00Z"/>
          <w:rFonts w:eastAsia="DengXian"/>
        </w:rPr>
      </w:pPr>
      <w:ins w:id="1797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798" w:author="Samsung" w:date="2020-02-27T20:19:00Z"/>
          <w:rFonts w:eastAsia="DengXian"/>
        </w:rPr>
      </w:pPr>
      <w:ins w:id="1799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00" w:author="Samsung" w:date="2020-02-27T20:19:00Z"/>
          <w:rFonts w:eastAsia="DengXian"/>
        </w:rPr>
      </w:pPr>
      <w:ins w:id="1801" w:author="Samsung" w:date="2020-02-27T20:19:00Z">
        <w:r w:rsidRPr="00AC03C9">
          <w:rPr>
            <w:rFonts w:eastAsia="DengXian"/>
          </w:rPr>
          <w:t xml:space="preserve">            $ref: 'TS29549_SS_GroupManagement.yaml#/components/schemas/VALGroupDocument'</w:t>
        </w:r>
      </w:ins>
    </w:p>
    <w:p w:rsidR="00AC03C9" w:rsidRPr="00AC03C9" w:rsidRDefault="00AC03C9" w:rsidP="00AC03C9">
      <w:pPr>
        <w:pStyle w:val="PL"/>
        <w:rPr>
          <w:ins w:id="1802" w:author="Samsung" w:date="2020-02-27T20:19:00Z"/>
          <w:rFonts w:eastAsia="DengXian"/>
        </w:rPr>
      </w:pPr>
      <w:ins w:id="1803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04" w:author="Samsung" w:date="2020-02-27T20:19:00Z"/>
          <w:rFonts w:eastAsia="DengXian"/>
        </w:rPr>
      </w:pPr>
      <w:ins w:id="1805" w:author="Samsung" w:date="2020-02-27T20:19:00Z">
        <w:r w:rsidRPr="00AC03C9">
          <w:rPr>
            <w:rFonts w:eastAsia="DengXian"/>
          </w:rPr>
          <w:t xml:space="preserve">          description: The VAL groups documents with modified membership and configuration information.This parameter shall be present only if the event in event notification is “GM_GROUP_INFO_CHANGE”.</w:t>
        </w:r>
      </w:ins>
    </w:p>
    <w:p w:rsidR="00AC03C9" w:rsidRPr="00AC03C9" w:rsidRDefault="00AC03C9" w:rsidP="00AC03C9">
      <w:pPr>
        <w:pStyle w:val="PL"/>
        <w:rPr>
          <w:ins w:id="1806" w:author="Samsung" w:date="2020-02-27T20:19:00Z"/>
          <w:rFonts w:eastAsia="DengXian"/>
        </w:rPr>
      </w:pPr>
      <w:ins w:id="1807" w:author="Samsung" w:date="2020-02-27T20:19:00Z">
        <w:r w:rsidRPr="00AC03C9">
          <w:rPr>
            <w:rFonts w:eastAsia="DengXian"/>
          </w:rPr>
          <w:t xml:space="preserve">        profileDocs:</w:t>
        </w:r>
      </w:ins>
    </w:p>
    <w:p w:rsidR="00AC03C9" w:rsidRPr="00AC03C9" w:rsidRDefault="00AC03C9" w:rsidP="00AC03C9">
      <w:pPr>
        <w:pStyle w:val="PL"/>
        <w:rPr>
          <w:ins w:id="1808" w:author="Samsung" w:date="2020-02-27T20:19:00Z"/>
          <w:rFonts w:eastAsia="DengXian"/>
        </w:rPr>
      </w:pPr>
      <w:ins w:id="1809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810" w:author="Samsung" w:date="2020-02-27T20:19:00Z"/>
          <w:rFonts w:eastAsia="DengXian"/>
        </w:rPr>
      </w:pPr>
      <w:ins w:id="1811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12" w:author="Samsung" w:date="2020-02-27T20:19:00Z"/>
          <w:rFonts w:eastAsia="DengXian"/>
        </w:rPr>
      </w:pPr>
      <w:ins w:id="1813" w:author="Samsung" w:date="2020-02-27T20:19:00Z">
        <w:r w:rsidRPr="00AC03C9">
          <w:rPr>
            <w:rFonts w:eastAsia="DengXian"/>
          </w:rPr>
          <w:t xml:space="preserve">            $ref: 'TS29549_SS_UserProfileRetrieval.yaml#/components/schemas/ProfileDoc'</w:t>
        </w:r>
      </w:ins>
    </w:p>
    <w:p w:rsidR="00AC03C9" w:rsidRPr="00AC03C9" w:rsidRDefault="00AC03C9" w:rsidP="00AC03C9">
      <w:pPr>
        <w:pStyle w:val="PL"/>
        <w:rPr>
          <w:ins w:id="1814" w:author="Samsung" w:date="2020-02-27T20:19:00Z"/>
          <w:rFonts w:eastAsia="DengXian"/>
        </w:rPr>
      </w:pPr>
      <w:ins w:id="1815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16" w:author="Samsung" w:date="2020-02-27T20:19:00Z"/>
          <w:rFonts w:eastAsia="DengXian"/>
        </w:rPr>
      </w:pPr>
      <w:ins w:id="1817" w:author="Samsung" w:date="2020-02-27T20:19:00Z">
        <w:r w:rsidRPr="00AC03C9">
          <w:rPr>
            <w:rFonts w:eastAsia="DengXian"/>
          </w:rPr>
          <w:t xml:space="preserve">          description: Updated profile information associated with VAL Users or VAL UEs. This parameter shall be present only if the event in event notification is “CM_USER_PROFILE_CHANGE”.</w:t>
        </w:r>
      </w:ins>
    </w:p>
    <w:p w:rsidR="00AC03C9" w:rsidRPr="00AC03C9" w:rsidRDefault="00AC03C9" w:rsidP="00AC03C9">
      <w:pPr>
        <w:pStyle w:val="PL"/>
        <w:rPr>
          <w:ins w:id="1818" w:author="Samsung" w:date="2020-02-27T20:19:00Z"/>
          <w:rFonts w:eastAsia="DengXian"/>
        </w:rPr>
      </w:pPr>
      <w:ins w:id="1819" w:author="Samsung" w:date="2020-02-27T20:19:00Z">
        <w:r w:rsidRPr="00AC03C9">
          <w:rPr>
            <w:rFonts w:eastAsia="DengXian"/>
          </w:rPr>
          <w:t xml:space="preserve">      required:</w:t>
        </w:r>
      </w:ins>
    </w:p>
    <w:p w:rsidR="00AC03C9" w:rsidRPr="00AC03C9" w:rsidRDefault="00AC03C9" w:rsidP="00AC03C9">
      <w:pPr>
        <w:pStyle w:val="PL"/>
        <w:rPr>
          <w:ins w:id="1820" w:author="Samsung" w:date="2020-02-27T20:19:00Z"/>
          <w:rFonts w:eastAsia="DengXian"/>
        </w:rPr>
      </w:pPr>
      <w:ins w:id="1821" w:author="Samsung" w:date="2020-02-27T20:19:00Z">
        <w:r w:rsidRPr="00AC03C9">
          <w:rPr>
            <w:rFonts w:eastAsia="DengXian"/>
          </w:rPr>
          <w:t xml:space="preserve">        - eventId</w:t>
        </w:r>
      </w:ins>
    </w:p>
    <w:p w:rsidR="00AC03C9" w:rsidRPr="00AC03C9" w:rsidRDefault="00AC03C9" w:rsidP="00AC03C9">
      <w:pPr>
        <w:pStyle w:val="PL"/>
        <w:rPr>
          <w:ins w:id="1822" w:author="Samsung" w:date="2020-02-27T20:19:00Z"/>
          <w:rFonts w:eastAsia="DengXian"/>
        </w:rPr>
      </w:pPr>
      <w:ins w:id="1823" w:author="Samsung" w:date="2020-02-27T20:19:00Z">
        <w:r w:rsidRPr="00AC03C9">
          <w:rPr>
            <w:rFonts w:eastAsia="DengXian"/>
          </w:rPr>
          <w:t xml:space="preserve">    VALGroupFilter:</w:t>
        </w:r>
      </w:ins>
    </w:p>
    <w:p w:rsidR="00AC03C9" w:rsidRPr="00AC03C9" w:rsidRDefault="00AC03C9" w:rsidP="00AC03C9">
      <w:pPr>
        <w:pStyle w:val="PL"/>
        <w:rPr>
          <w:ins w:id="1824" w:author="Samsung" w:date="2020-02-27T20:19:00Z"/>
          <w:rFonts w:eastAsia="DengXian"/>
        </w:rPr>
      </w:pPr>
      <w:ins w:id="1825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826" w:author="Samsung" w:date="2020-02-27T20:19:00Z"/>
          <w:rFonts w:eastAsia="DengXian"/>
        </w:rPr>
      </w:pPr>
      <w:ins w:id="1827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828" w:author="Samsung" w:date="2020-02-27T20:19:00Z"/>
          <w:rFonts w:eastAsia="DengXian"/>
        </w:rPr>
      </w:pPr>
      <w:ins w:id="1829" w:author="Samsung" w:date="2020-02-27T20:19:00Z">
        <w:r w:rsidRPr="00AC03C9">
          <w:rPr>
            <w:rFonts w:eastAsia="DengXian"/>
          </w:rPr>
          <w:t xml:space="preserve">        valSvcId:</w:t>
        </w:r>
      </w:ins>
    </w:p>
    <w:p w:rsidR="00AC03C9" w:rsidRPr="00AC03C9" w:rsidRDefault="00AC03C9" w:rsidP="00AC03C9">
      <w:pPr>
        <w:pStyle w:val="PL"/>
        <w:rPr>
          <w:ins w:id="1830" w:author="Samsung" w:date="2020-02-27T20:19:00Z"/>
          <w:rFonts w:eastAsia="DengXian"/>
        </w:rPr>
      </w:pPr>
      <w:ins w:id="1831" w:author="Samsung" w:date="2020-02-27T20:19:00Z">
        <w:r w:rsidRPr="00AC03C9">
          <w:rPr>
            <w:rFonts w:eastAsia="DengXian"/>
          </w:rPr>
          <w:t xml:space="preserve">          type: string</w:t>
        </w:r>
      </w:ins>
    </w:p>
    <w:p w:rsidR="00AC03C9" w:rsidRPr="00AC03C9" w:rsidRDefault="00AC03C9" w:rsidP="00AC03C9">
      <w:pPr>
        <w:pStyle w:val="PL"/>
        <w:rPr>
          <w:ins w:id="1832" w:author="Samsung" w:date="2020-02-27T20:19:00Z"/>
          <w:rFonts w:eastAsia="DengXian"/>
        </w:rPr>
      </w:pPr>
      <w:ins w:id="1833" w:author="Samsung" w:date="2020-02-27T20:19:00Z">
        <w:r w:rsidRPr="00AC03C9">
          <w:rPr>
            <w:rFonts w:eastAsia="DengXian"/>
          </w:rPr>
          <w:t xml:space="preserve">          description: Identity of the VAL service</w:t>
        </w:r>
      </w:ins>
    </w:p>
    <w:p w:rsidR="00AC03C9" w:rsidRPr="00AC03C9" w:rsidRDefault="00AC03C9" w:rsidP="00AC03C9">
      <w:pPr>
        <w:pStyle w:val="PL"/>
        <w:rPr>
          <w:ins w:id="1834" w:author="Samsung" w:date="2020-02-27T20:19:00Z"/>
          <w:rFonts w:eastAsia="DengXian"/>
        </w:rPr>
      </w:pPr>
      <w:ins w:id="1835" w:author="Samsung" w:date="2020-02-27T20:19:00Z">
        <w:r w:rsidRPr="00AC03C9">
          <w:rPr>
            <w:rFonts w:eastAsia="DengXian"/>
          </w:rPr>
          <w:t xml:space="preserve">        valGrpIds:</w:t>
        </w:r>
      </w:ins>
    </w:p>
    <w:p w:rsidR="00AC03C9" w:rsidRPr="00AC03C9" w:rsidRDefault="00AC03C9" w:rsidP="00AC03C9">
      <w:pPr>
        <w:pStyle w:val="PL"/>
        <w:rPr>
          <w:ins w:id="1836" w:author="Samsung" w:date="2020-02-27T20:19:00Z"/>
          <w:rFonts w:eastAsia="DengXian"/>
        </w:rPr>
      </w:pPr>
      <w:ins w:id="1837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838" w:author="Samsung" w:date="2020-02-27T20:19:00Z"/>
          <w:rFonts w:eastAsia="DengXian"/>
        </w:rPr>
      </w:pPr>
      <w:ins w:id="1839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40" w:author="Samsung" w:date="2020-02-27T20:19:00Z"/>
          <w:rFonts w:eastAsia="DengXian"/>
        </w:rPr>
      </w:pPr>
      <w:ins w:id="1841" w:author="Samsung" w:date="2020-02-27T20:19:00Z">
        <w:r w:rsidRPr="00AC03C9">
          <w:rPr>
            <w:rFonts w:eastAsia="DengXian"/>
          </w:rPr>
          <w:t xml:space="preserve">            type: string</w:t>
        </w:r>
      </w:ins>
    </w:p>
    <w:p w:rsidR="00AC03C9" w:rsidRPr="00AC03C9" w:rsidRDefault="00AC03C9" w:rsidP="00AC03C9">
      <w:pPr>
        <w:pStyle w:val="PL"/>
        <w:rPr>
          <w:ins w:id="1842" w:author="Samsung" w:date="2020-02-27T20:19:00Z"/>
          <w:rFonts w:eastAsia="DengXian"/>
        </w:rPr>
      </w:pPr>
      <w:ins w:id="1843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44" w:author="Samsung" w:date="2020-02-27T20:19:00Z"/>
          <w:rFonts w:eastAsia="DengXian"/>
        </w:rPr>
      </w:pPr>
      <w:ins w:id="1845" w:author="Samsung" w:date="2020-02-27T20:19:00Z">
        <w:r w:rsidRPr="00AC03C9">
          <w:rPr>
            <w:rFonts w:eastAsia="DengXian"/>
          </w:rPr>
          <w:t xml:space="preserve">          description: VAL group identifiers that event subscriber wants to know in the interested event. </w:t>
        </w:r>
      </w:ins>
    </w:p>
    <w:p w:rsidR="00AC03C9" w:rsidRPr="00AC03C9" w:rsidRDefault="00AC03C9" w:rsidP="00AC03C9">
      <w:pPr>
        <w:pStyle w:val="PL"/>
        <w:rPr>
          <w:ins w:id="1846" w:author="Samsung" w:date="2020-02-27T20:19:00Z"/>
          <w:rFonts w:eastAsia="DengXian"/>
        </w:rPr>
      </w:pPr>
      <w:ins w:id="1847" w:author="Samsung" w:date="2020-02-27T20:19:00Z">
        <w:r w:rsidRPr="00AC03C9">
          <w:rPr>
            <w:rFonts w:eastAsia="DengXian"/>
          </w:rPr>
          <w:t xml:space="preserve">      required:</w:t>
        </w:r>
      </w:ins>
    </w:p>
    <w:p w:rsidR="00AC03C9" w:rsidRPr="00AC03C9" w:rsidRDefault="00AC03C9" w:rsidP="00AC03C9">
      <w:pPr>
        <w:pStyle w:val="PL"/>
        <w:rPr>
          <w:ins w:id="1848" w:author="Samsung" w:date="2020-02-27T20:19:00Z"/>
          <w:rFonts w:eastAsia="DengXian"/>
        </w:rPr>
      </w:pPr>
      <w:ins w:id="1849" w:author="Samsung" w:date="2020-02-27T20:19:00Z">
        <w:r w:rsidRPr="00AC03C9">
          <w:rPr>
            <w:rFonts w:eastAsia="DengXian"/>
          </w:rPr>
          <w:t xml:space="preserve">        - valGrpIds</w:t>
        </w:r>
      </w:ins>
    </w:p>
    <w:p w:rsidR="00AC03C9" w:rsidRPr="00AC03C9" w:rsidRDefault="00AC03C9" w:rsidP="00AC03C9">
      <w:pPr>
        <w:pStyle w:val="PL"/>
        <w:rPr>
          <w:ins w:id="1850" w:author="Samsung" w:date="2020-02-27T20:19:00Z"/>
          <w:rFonts w:eastAsia="DengXian"/>
        </w:rPr>
      </w:pPr>
      <w:ins w:id="1851" w:author="Samsung" w:date="2020-02-27T20:19:00Z">
        <w:r w:rsidRPr="00AC03C9">
          <w:rPr>
            <w:rFonts w:eastAsia="DengXian"/>
          </w:rPr>
          <w:t xml:space="preserve">    IdentityFilter:</w:t>
        </w:r>
      </w:ins>
    </w:p>
    <w:p w:rsidR="00AC03C9" w:rsidRPr="00AC03C9" w:rsidRDefault="00AC03C9" w:rsidP="00AC03C9">
      <w:pPr>
        <w:pStyle w:val="PL"/>
        <w:rPr>
          <w:ins w:id="1852" w:author="Samsung" w:date="2020-02-27T20:19:00Z"/>
          <w:rFonts w:eastAsia="DengXian"/>
        </w:rPr>
      </w:pPr>
      <w:ins w:id="1853" w:author="Samsung" w:date="2020-02-27T20:19:00Z">
        <w:r w:rsidRPr="00AC03C9">
          <w:rPr>
            <w:rFonts w:eastAsia="DengXian"/>
          </w:rPr>
          <w:t xml:space="preserve">      type: object</w:t>
        </w:r>
      </w:ins>
    </w:p>
    <w:p w:rsidR="00AC03C9" w:rsidRPr="00AC03C9" w:rsidRDefault="00AC03C9" w:rsidP="00AC03C9">
      <w:pPr>
        <w:pStyle w:val="PL"/>
        <w:rPr>
          <w:ins w:id="1854" w:author="Samsung" w:date="2020-02-27T20:19:00Z"/>
          <w:rFonts w:eastAsia="DengXian"/>
        </w:rPr>
      </w:pPr>
      <w:ins w:id="1855" w:author="Samsung" w:date="2020-02-27T20:19:00Z">
        <w:r w:rsidRPr="00AC03C9">
          <w:rPr>
            <w:rFonts w:eastAsia="DengXian"/>
          </w:rPr>
          <w:t xml:space="preserve">      properties:</w:t>
        </w:r>
      </w:ins>
    </w:p>
    <w:p w:rsidR="00AC03C9" w:rsidRPr="00AC03C9" w:rsidRDefault="00AC03C9" w:rsidP="00AC03C9">
      <w:pPr>
        <w:pStyle w:val="PL"/>
        <w:rPr>
          <w:ins w:id="1856" w:author="Samsung" w:date="2020-02-27T20:19:00Z"/>
          <w:rFonts w:eastAsia="DengXian"/>
        </w:rPr>
      </w:pPr>
      <w:ins w:id="1857" w:author="Samsung" w:date="2020-02-27T20:19:00Z">
        <w:r w:rsidRPr="00AC03C9">
          <w:rPr>
            <w:rFonts w:eastAsia="DengXian"/>
          </w:rPr>
          <w:t xml:space="preserve">        valSvcId:</w:t>
        </w:r>
      </w:ins>
    </w:p>
    <w:p w:rsidR="00AC03C9" w:rsidRPr="00AC03C9" w:rsidRDefault="00AC03C9" w:rsidP="00AC03C9">
      <w:pPr>
        <w:pStyle w:val="PL"/>
        <w:rPr>
          <w:ins w:id="1858" w:author="Samsung" w:date="2020-02-27T20:19:00Z"/>
          <w:rFonts w:eastAsia="DengXian"/>
        </w:rPr>
      </w:pPr>
      <w:ins w:id="1859" w:author="Samsung" w:date="2020-02-27T20:19:00Z">
        <w:r w:rsidRPr="00AC03C9">
          <w:rPr>
            <w:rFonts w:eastAsia="DengXian"/>
          </w:rPr>
          <w:t xml:space="preserve">          type: string</w:t>
        </w:r>
      </w:ins>
    </w:p>
    <w:p w:rsidR="00AC03C9" w:rsidRPr="00AC03C9" w:rsidRDefault="00AC03C9" w:rsidP="00AC03C9">
      <w:pPr>
        <w:pStyle w:val="PL"/>
        <w:rPr>
          <w:ins w:id="1860" w:author="Samsung" w:date="2020-02-27T20:19:00Z"/>
          <w:rFonts w:eastAsia="DengXian"/>
        </w:rPr>
      </w:pPr>
      <w:ins w:id="1861" w:author="Samsung" w:date="2020-02-27T20:19:00Z">
        <w:r w:rsidRPr="00AC03C9">
          <w:rPr>
            <w:rFonts w:eastAsia="DengXian"/>
          </w:rPr>
          <w:t xml:space="preserve">          description: Identity of the VAL service</w:t>
        </w:r>
      </w:ins>
    </w:p>
    <w:p w:rsidR="00AC03C9" w:rsidRPr="00AC03C9" w:rsidRDefault="00AC03C9" w:rsidP="00AC03C9">
      <w:pPr>
        <w:pStyle w:val="PL"/>
        <w:rPr>
          <w:ins w:id="1862" w:author="Samsung" w:date="2020-02-27T20:19:00Z"/>
          <w:rFonts w:eastAsia="DengXian"/>
        </w:rPr>
      </w:pPr>
      <w:ins w:id="1863" w:author="Samsung" w:date="2020-02-27T20:19:00Z">
        <w:r w:rsidRPr="00AC03C9">
          <w:rPr>
            <w:rFonts w:eastAsia="DengXian"/>
          </w:rPr>
          <w:t xml:space="preserve">        valUserIds:</w:t>
        </w:r>
      </w:ins>
    </w:p>
    <w:p w:rsidR="00AC03C9" w:rsidRPr="00AC03C9" w:rsidRDefault="00AC03C9" w:rsidP="00AC03C9">
      <w:pPr>
        <w:pStyle w:val="PL"/>
        <w:rPr>
          <w:ins w:id="1864" w:author="Samsung" w:date="2020-02-27T20:19:00Z"/>
          <w:rFonts w:eastAsia="DengXian"/>
        </w:rPr>
      </w:pPr>
      <w:ins w:id="1865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866" w:author="Samsung" w:date="2020-02-27T20:19:00Z"/>
          <w:rFonts w:eastAsia="DengXian"/>
        </w:rPr>
      </w:pPr>
      <w:ins w:id="1867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68" w:author="Samsung" w:date="2020-02-27T20:19:00Z"/>
          <w:rFonts w:eastAsia="DengXian"/>
        </w:rPr>
      </w:pPr>
      <w:ins w:id="1869" w:author="Samsung" w:date="2020-02-27T20:19:00Z">
        <w:r w:rsidRPr="00AC03C9">
          <w:rPr>
            <w:rFonts w:eastAsia="DengXian"/>
          </w:rPr>
          <w:t xml:space="preserve">            type: string</w:t>
        </w:r>
      </w:ins>
    </w:p>
    <w:p w:rsidR="00AC03C9" w:rsidRPr="00AC03C9" w:rsidRDefault="00AC03C9" w:rsidP="00AC03C9">
      <w:pPr>
        <w:pStyle w:val="PL"/>
        <w:rPr>
          <w:ins w:id="1870" w:author="Samsung" w:date="2020-02-27T20:19:00Z"/>
          <w:rFonts w:eastAsia="DengXian"/>
        </w:rPr>
      </w:pPr>
      <w:ins w:id="1871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72" w:author="Samsung" w:date="2020-02-27T20:19:00Z"/>
          <w:rFonts w:eastAsia="DengXian"/>
        </w:rPr>
      </w:pPr>
      <w:ins w:id="1873" w:author="Samsung" w:date="2020-02-27T20:19:00Z">
        <w:r w:rsidRPr="00AC03C9">
          <w:rPr>
            <w:rFonts w:eastAsia="DengXian"/>
          </w:rPr>
          <w:t xml:space="preserve">          description: VAL User IDs that the event subscriber wants to know in the interested event.</w:t>
        </w:r>
      </w:ins>
    </w:p>
    <w:p w:rsidR="00AC03C9" w:rsidRPr="00AC03C9" w:rsidRDefault="00AC03C9" w:rsidP="00AC03C9">
      <w:pPr>
        <w:pStyle w:val="PL"/>
        <w:rPr>
          <w:ins w:id="1874" w:author="Samsung" w:date="2020-02-27T20:19:00Z"/>
          <w:rFonts w:eastAsia="DengXian"/>
        </w:rPr>
      </w:pPr>
      <w:ins w:id="1875" w:author="Samsung" w:date="2020-02-27T20:19:00Z">
        <w:r w:rsidRPr="00AC03C9">
          <w:rPr>
            <w:rFonts w:eastAsia="DengXian"/>
          </w:rPr>
          <w:t xml:space="preserve">        valUEIds:</w:t>
        </w:r>
      </w:ins>
    </w:p>
    <w:p w:rsidR="00AC03C9" w:rsidRPr="00AC03C9" w:rsidRDefault="00AC03C9" w:rsidP="00AC03C9">
      <w:pPr>
        <w:pStyle w:val="PL"/>
        <w:rPr>
          <w:ins w:id="1876" w:author="Samsung" w:date="2020-02-27T20:19:00Z"/>
          <w:rFonts w:eastAsia="DengXian"/>
        </w:rPr>
      </w:pPr>
      <w:ins w:id="1877" w:author="Samsung" w:date="2020-02-27T20:19:00Z">
        <w:r w:rsidRPr="00AC03C9">
          <w:rPr>
            <w:rFonts w:eastAsia="DengXian"/>
          </w:rPr>
          <w:t xml:space="preserve">          type: array</w:t>
        </w:r>
      </w:ins>
    </w:p>
    <w:p w:rsidR="00AC03C9" w:rsidRPr="00AC03C9" w:rsidRDefault="00AC03C9" w:rsidP="00AC03C9">
      <w:pPr>
        <w:pStyle w:val="PL"/>
        <w:rPr>
          <w:ins w:id="1878" w:author="Samsung" w:date="2020-02-27T20:19:00Z"/>
          <w:rFonts w:eastAsia="DengXian"/>
        </w:rPr>
      </w:pPr>
      <w:ins w:id="1879" w:author="Samsung" w:date="2020-02-27T20:19:00Z">
        <w:r w:rsidRPr="00AC03C9">
          <w:rPr>
            <w:rFonts w:eastAsia="DengXian"/>
          </w:rPr>
          <w:t xml:space="preserve">          items:</w:t>
        </w:r>
      </w:ins>
    </w:p>
    <w:p w:rsidR="00AC03C9" w:rsidRPr="00AC03C9" w:rsidRDefault="00AC03C9" w:rsidP="00AC03C9">
      <w:pPr>
        <w:pStyle w:val="PL"/>
        <w:rPr>
          <w:ins w:id="1880" w:author="Samsung" w:date="2020-02-27T20:19:00Z"/>
          <w:rFonts w:eastAsia="DengXian"/>
        </w:rPr>
      </w:pPr>
      <w:ins w:id="1881" w:author="Samsung" w:date="2020-02-27T20:19:00Z">
        <w:r w:rsidRPr="00AC03C9">
          <w:rPr>
            <w:rFonts w:eastAsia="DengXian"/>
          </w:rPr>
          <w:t xml:space="preserve">            type: string</w:t>
        </w:r>
      </w:ins>
    </w:p>
    <w:p w:rsidR="00AC03C9" w:rsidRPr="00AC03C9" w:rsidRDefault="00AC03C9" w:rsidP="00AC03C9">
      <w:pPr>
        <w:pStyle w:val="PL"/>
        <w:rPr>
          <w:ins w:id="1882" w:author="Samsung" w:date="2020-02-27T20:19:00Z"/>
          <w:rFonts w:eastAsia="DengXian"/>
        </w:rPr>
      </w:pPr>
      <w:ins w:id="1883" w:author="Samsung" w:date="2020-02-27T20:19:00Z">
        <w:r w:rsidRPr="00AC03C9">
          <w:rPr>
            <w:rFonts w:eastAsia="DengXian"/>
          </w:rPr>
          <w:t xml:space="preserve">          minItems: 1</w:t>
        </w:r>
      </w:ins>
    </w:p>
    <w:p w:rsidR="00AC03C9" w:rsidRPr="00AC03C9" w:rsidRDefault="00AC03C9" w:rsidP="00AC03C9">
      <w:pPr>
        <w:pStyle w:val="PL"/>
        <w:rPr>
          <w:ins w:id="1884" w:author="Samsung" w:date="2020-02-27T20:19:00Z"/>
          <w:rFonts w:eastAsia="DengXian"/>
        </w:rPr>
      </w:pPr>
      <w:ins w:id="1885" w:author="Samsung" w:date="2020-02-27T20:19:00Z">
        <w:r w:rsidRPr="00AC03C9">
          <w:rPr>
            <w:rFonts w:eastAsia="DengXian"/>
          </w:rPr>
          <w:t xml:space="preserve">          description: VAL UE IDs that the event subscriber wants to know in the interested event.</w:t>
        </w:r>
      </w:ins>
    </w:p>
    <w:p w:rsidR="00AC03C9" w:rsidRPr="00AC03C9" w:rsidRDefault="00AC03C9" w:rsidP="00AC03C9">
      <w:pPr>
        <w:pStyle w:val="PL"/>
        <w:rPr>
          <w:ins w:id="1886" w:author="Samsung" w:date="2020-02-27T20:19:00Z"/>
          <w:rFonts w:eastAsia="DengXian"/>
        </w:rPr>
      </w:pPr>
      <w:ins w:id="1887" w:author="Samsung" w:date="2020-02-27T20:19:00Z">
        <w:r w:rsidRPr="00AC03C9">
          <w:rPr>
            <w:rFonts w:eastAsia="DengXian"/>
          </w:rPr>
          <w:t xml:space="preserve">      oneOf:</w:t>
        </w:r>
      </w:ins>
    </w:p>
    <w:p w:rsidR="00AC03C9" w:rsidRPr="00AC03C9" w:rsidRDefault="00AC03C9" w:rsidP="00AC03C9">
      <w:pPr>
        <w:pStyle w:val="PL"/>
        <w:rPr>
          <w:ins w:id="1888" w:author="Samsung" w:date="2020-02-27T20:19:00Z"/>
          <w:rFonts w:eastAsia="DengXian"/>
        </w:rPr>
      </w:pPr>
      <w:ins w:id="1889" w:author="Samsung" w:date="2020-02-27T20:19:00Z">
        <w:r w:rsidRPr="00AC03C9">
          <w:rPr>
            <w:rFonts w:eastAsia="DengXian"/>
          </w:rPr>
          <w:t xml:space="preserve">        - required: [valUserIds]</w:t>
        </w:r>
      </w:ins>
    </w:p>
    <w:p w:rsidR="00AC03C9" w:rsidRPr="00AC03C9" w:rsidRDefault="00AC03C9" w:rsidP="00AC03C9">
      <w:pPr>
        <w:pStyle w:val="PL"/>
        <w:rPr>
          <w:ins w:id="1890" w:author="Samsung" w:date="2020-02-27T20:19:00Z"/>
          <w:rFonts w:eastAsia="DengXian"/>
        </w:rPr>
      </w:pPr>
      <w:ins w:id="1891" w:author="Samsung" w:date="2020-02-27T20:19:00Z">
        <w:r w:rsidRPr="00AC03C9">
          <w:rPr>
            <w:rFonts w:eastAsia="DengXian"/>
          </w:rPr>
          <w:t xml:space="preserve">        - required: [valUEIds]         </w:t>
        </w:r>
      </w:ins>
    </w:p>
    <w:p w:rsidR="00AC03C9" w:rsidRPr="00AC03C9" w:rsidRDefault="00AC03C9" w:rsidP="00AC03C9">
      <w:pPr>
        <w:pStyle w:val="PL"/>
        <w:rPr>
          <w:ins w:id="1892" w:author="Samsung" w:date="2020-02-27T20:19:00Z"/>
          <w:rFonts w:eastAsia="DengXian"/>
        </w:rPr>
      </w:pPr>
      <w:ins w:id="1893" w:author="Samsung" w:date="2020-02-27T20:19:00Z">
        <w:r w:rsidRPr="00AC03C9">
          <w:rPr>
            <w:rFonts w:eastAsia="DengXian"/>
          </w:rPr>
          <w:t xml:space="preserve">    SEALEvent:</w:t>
        </w:r>
      </w:ins>
    </w:p>
    <w:p w:rsidR="00AC03C9" w:rsidRPr="00AC03C9" w:rsidRDefault="00AC03C9" w:rsidP="00AC03C9">
      <w:pPr>
        <w:pStyle w:val="PL"/>
        <w:rPr>
          <w:ins w:id="1894" w:author="Samsung" w:date="2020-02-27T20:19:00Z"/>
          <w:rFonts w:eastAsia="DengXian"/>
        </w:rPr>
      </w:pPr>
      <w:ins w:id="1895" w:author="Samsung" w:date="2020-02-27T20:19:00Z">
        <w:r w:rsidRPr="00AC03C9">
          <w:rPr>
            <w:rFonts w:eastAsia="DengXian"/>
          </w:rPr>
          <w:t xml:space="preserve">      anyOf:</w:t>
        </w:r>
      </w:ins>
    </w:p>
    <w:p w:rsidR="00AC03C9" w:rsidRPr="00AC03C9" w:rsidRDefault="00AC03C9" w:rsidP="00AC03C9">
      <w:pPr>
        <w:pStyle w:val="PL"/>
        <w:rPr>
          <w:ins w:id="1896" w:author="Samsung" w:date="2020-02-27T20:19:00Z"/>
          <w:rFonts w:eastAsia="DengXian"/>
        </w:rPr>
      </w:pPr>
      <w:ins w:id="1897" w:author="Samsung" w:date="2020-02-27T20:19:00Z">
        <w:r w:rsidRPr="00AC03C9">
          <w:rPr>
            <w:rFonts w:eastAsia="DengXian"/>
          </w:rPr>
          <w:t xml:space="preserve">      - type: string</w:t>
        </w:r>
      </w:ins>
    </w:p>
    <w:p w:rsidR="00AC03C9" w:rsidRPr="00AC03C9" w:rsidRDefault="00AC03C9" w:rsidP="00AC03C9">
      <w:pPr>
        <w:pStyle w:val="PL"/>
        <w:rPr>
          <w:ins w:id="1898" w:author="Samsung" w:date="2020-02-27T20:19:00Z"/>
          <w:rFonts w:eastAsia="DengXian"/>
        </w:rPr>
      </w:pPr>
      <w:ins w:id="1899" w:author="Samsung" w:date="2020-02-27T20:19:00Z">
        <w:r w:rsidRPr="00AC03C9">
          <w:rPr>
            <w:rFonts w:eastAsia="DengXian"/>
          </w:rPr>
          <w:t xml:space="preserve">        enum:</w:t>
        </w:r>
      </w:ins>
    </w:p>
    <w:p w:rsidR="00AC03C9" w:rsidRPr="00AC03C9" w:rsidRDefault="00AC03C9" w:rsidP="00AC03C9">
      <w:pPr>
        <w:pStyle w:val="PL"/>
        <w:rPr>
          <w:ins w:id="1900" w:author="Samsung" w:date="2020-02-27T20:19:00Z"/>
          <w:rFonts w:eastAsia="DengXian"/>
        </w:rPr>
      </w:pPr>
      <w:ins w:id="1901" w:author="Samsung" w:date="2020-02-27T20:19:00Z">
        <w:r w:rsidRPr="00AC03C9">
          <w:rPr>
            <w:rFonts w:eastAsia="DengXian"/>
          </w:rPr>
          <w:t xml:space="preserve">          - LM_LOCATION_INFO</w:t>
        </w:r>
      </w:ins>
    </w:p>
    <w:p w:rsidR="00AC03C9" w:rsidRPr="00AC03C9" w:rsidRDefault="00AC03C9" w:rsidP="00AC03C9">
      <w:pPr>
        <w:pStyle w:val="PL"/>
        <w:rPr>
          <w:ins w:id="1902" w:author="Samsung" w:date="2020-02-27T20:19:00Z"/>
          <w:rFonts w:eastAsia="DengXian"/>
        </w:rPr>
      </w:pPr>
      <w:ins w:id="1903" w:author="Samsung" w:date="2020-02-27T20:19:00Z">
        <w:r w:rsidRPr="00AC03C9">
          <w:rPr>
            <w:rFonts w:eastAsia="DengXian"/>
          </w:rPr>
          <w:t xml:space="preserve">          - GM_GROUP_INFO_CHANGE</w:t>
        </w:r>
      </w:ins>
    </w:p>
    <w:p w:rsidR="00AC03C9" w:rsidRPr="00AC03C9" w:rsidRDefault="00AC03C9" w:rsidP="00AC03C9">
      <w:pPr>
        <w:pStyle w:val="PL"/>
        <w:rPr>
          <w:ins w:id="1904" w:author="Samsung" w:date="2020-02-27T20:19:00Z"/>
          <w:rFonts w:eastAsia="DengXian"/>
        </w:rPr>
      </w:pPr>
      <w:ins w:id="1905" w:author="Samsung" w:date="2020-02-27T20:19:00Z">
        <w:r w:rsidRPr="00AC03C9">
          <w:rPr>
            <w:rFonts w:eastAsia="DengXian"/>
          </w:rPr>
          <w:t xml:space="preserve">          - CM_USER_PROFILE_CHANGE</w:t>
        </w:r>
      </w:ins>
    </w:p>
    <w:p w:rsidR="00AC03C9" w:rsidRPr="00AC03C9" w:rsidRDefault="00AC03C9" w:rsidP="00AC03C9">
      <w:pPr>
        <w:pStyle w:val="PL"/>
        <w:rPr>
          <w:ins w:id="1906" w:author="Samsung" w:date="2020-02-27T20:19:00Z"/>
          <w:rFonts w:eastAsia="DengXian"/>
        </w:rPr>
      </w:pPr>
      <w:ins w:id="1907" w:author="Samsung" w:date="2020-02-27T20:19:00Z">
        <w:r w:rsidRPr="00AC03C9">
          <w:rPr>
            <w:rFonts w:eastAsia="DengXian"/>
          </w:rPr>
          <w:t xml:space="preserve">      - type: string</w:t>
        </w:r>
      </w:ins>
    </w:p>
    <w:p w:rsidR="00AC03C9" w:rsidRPr="00AC03C9" w:rsidRDefault="00AC03C9" w:rsidP="00AC03C9">
      <w:pPr>
        <w:pStyle w:val="PL"/>
        <w:rPr>
          <w:ins w:id="1908" w:author="Samsung" w:date="2020-02-27T20:19:00Z"/>
          <w:rFonts w:eastAsia="DengXian"/>
        </w:rPr>
      </w:pPr>
      <w:ins w:id="1909" w:author="Samsung" w:date="2020-02-27T20:19:00Z">
        <w:r w:rsidRPr="00AC03C9">
          <w:rPr>
            <w:rFonts w:eastAsia="DengXian"/>
          </w:rPr>
          <w:t xml:space="preserve">        description: &gt;</w:t>
        </w:r>
      </w:ins>
    </w:p>
    <w:p w:rsidR="00AC03C9" w:rsidRPr="00AC03C9" w:rsidRDefault="00AC03C9" w:rsidP="00AC03C9">
      <w:pPr>
        <w:pStyle w:val="PL"/>
        <w:rPr>
          <w:ins w:id="1910" w:author="Samsung" w:date="2020-02-27T20:19:00Z"/>
          <w:rFonts w:eastAsia="DengXian"/>
        </w:rPr>
      </w:pPr>
      <w:ins w:id="1911" w:author="Samsung" w:date="2020-02-27T20:19:00Z">
        <w:r w:rsidRPr="00AC03C9">
          <w:rPr>
            <w:rFonts w:eastAsia="DengXian"/>
          </w:rPr>
          <w:t xml:space="preserve">          This string provides forward-compatibility with future</w:t>
        </w:r>
      </w:ins>
    </w:p>
    <w:p w:rsidR="00AC03C9" w:rsidRPr="00AC03C9" w:rsidRDefault="00AC03C9" w:rsidP="00AC03C9">
      <w:pPr>
        <w:pStyle w:val="PL"/>
        <w:rPr>
          <w:ins w:id="1912" w:author="Samsung" w:date="2020-02-27T20:19:00Z"/>
          <w:rFonts w:eastAsia="DengXian"/>
        </w:rPr>
      </w:pPr>
      <w:ins w:id="1913" w:author="Samsung" w:date="2020-02-27T20:19:00Z">
        <w:r w:rsidRPr="00AC03C9">
          <w:rPr>
            <w:rFonts w:eastAsia="DengXian"/>
          </w:rPr>
          <w:t xml:space="preserve">          extensions to the enumeration but is not used to encode</w:t>
        </w:r>
      </w:ins>
    </w:p>
    <w:p w:rsidR="00AC03C9" w:rsidRPr="00AC03C9" w:rsidRDefault="00AC03C9" w:rsidP="00AC03C9">
      <w:pPr>
        <w:pStyle w:val="PL"/>
        <w:rPr>
          <w:ins w:id="1914" w:author="Samsung" w:date="2020-02-27T20:19:00Z"/>
          <w:rFonts w:eastAsia="DengXian"/>
        </w:rPr>
      </w:pPr>
      <w:ins w:id="1915" w:author="Samsung" w:date="2020-02-27T20:19:00Z">
        <w:r w:rsidRPr="00AC03C9">
          <w:rPr>
            <w:rFonts w:eastAsia="DengXian"/>
          </w:rPr>
          <w:t xml:space="preserve">          content defined in the present version of this API.</w:t>
        </w:r>
      </w:ins>
    </w:p>
    <w:p w:rsidR="00AC03C9" w:rsidRPr="00AC03C9" w:rsidRDefault="00AC03C9" w:rsidP="00AC03C9">
      <w:pPr>
        <w:pStyle w:val="PL"/>
        <w:rPr>
          <w:ins w:id="1916" w:author="Samsung" w:date="2020-02-27T20:19:00Z"/>
          <w:rFonts w:eastAsia="DengXian"/>
        </w:rPr>
      </w:pPr>
      <w:ins w:id="1917" w:author="Samsung" w:date="2020-02-27T20:19:00Z">
        <w:r w:rsidRPr="00AC03C9">
          <w:rPr>
            <w:rFonts w:eastAsia="DengXian"/>
          </w:rPr>
          <w:t xml:space="preserve">      description: &gt;</w:t>
        </w:r>
      </w:ins>
    </w:p>
    <w:p w:rsidR="00AC03C9" w:rsidRPr="00AC03C9" w:rsidRDefault="00AC03C9" w:rsidP="00AC03C9">
      <w:pPr>
        <w:pStyle w:val="PL"/>
        <w:rPr>
          <w:ins w:id="1918" w:author="Samsung" w:date="2020-02-27T20:19:00Z"/>
          <w:rFonts w:eastAsia="DengXian"/>
        </w:rPr>
      </w:pPr>
      <w:ins w:id="1919" w:author="Samsung" w:date="2020-02-27T20:19:00Z">
        <w:r w:rsidRPr="00AC03C9">
          <w:rPr>
            <w:rFonts w:eastAsia="DengXian"/>
          </w:rPr>
          <w:t xml:space="preserve">        Possible values are</w:t>
        </w:r>
      </w:ins>
    </w:p>
    <w:p w:rsidR="00AC03C9" w:rsidRPr="00AC03C9" w:rsidRDefault="00AC03C9" w:rsidP="00AC03C9">
      <w:pPr>
        <w:pStyle w:val="PL"/>
        <w:rPr>
          <w:ins w:id="1920" w:author="Samsung" w:date="2020-02-27T20:19:00Z"/>
          <w:rFonts w:eastAsia="DengXian"/>
        </w:rPr>
      </w:pPr>
      <w:ins w:id="1921" w:author="Samsung" w:date="2020-02-27T20:19:00Z">
        <w:r w:rsidRPr="00AC03C9">
          <w:rPr>
            <w:rFonts w:eastAsia="DengXian"/>
          </w:rPr>
          <w:t xml:space="preserve">        - LM_LOCATION_INFO: Events related to the location information of VAL Users or VAL UEs from the Location Management Server.</w:t>
        </w:r>
      </w:ins>
    </w:p>
    <w:p w:rsidR="00AC03C9" w:rsidRPr="00AC03C9" w:rsidRDefault="00AC03C9" w:rsidP="00AC03C9">
      <w:pPr>
        <w:pStyle w:val="PL"/>
        <w:rPr>
          <w:ins w:id="1922" w:author="Samsung" w:date="2020-02-27T20:19:00Z"/>
          <w:rFonts w:eastAsia="DengXian"/>
        </w:rPr>
      </w:pPr>
      <w:ins w:id="1923" w:author="Samsung" w:date="2020-02-27T20:19:00Z">
        <w:r w:rsidRPr="00AC03C9">
          <w:rPr>
            <w:rFonts w:eastAsia="DengXian"/>
          </w:rPr>
          <w:t xml:space="preserve">        - GM_GROUP_INFO_CHANGE: Events related to the modification of VAL group membership and configuration information from the Group Management Server.</w:t>
        </w:r>
      </w:ins>
    </w:p>
    <w:p w:rsidR="00263A3B" w:rsidRDefault="00AC03C9">
      <w:pPr>
        <w:pStyle w:val="PL"/>
        <w:rPr>
          <w:ins w:id="1924" w:author="Samsung" w:date="2020-02-27T18:05:00Z"/>
          <w:rFonts w:eastAsia="DengXian"/>
        </w:rPr>
        <w:pPrChange w:id="1925" w:author="Samsung" w:date="2020-02-13T19:02:00Z">
          <w:pPr/>
        </w:pPrChange>
      </w:pPr>
      <w:ins w:id="1926" w:author="Samsung" w:date="2020-02-27T20:19:00Z">
        <w:r w:rsidRPr="00AC03C9">
          <w:rPr>
            <w:rFonts w:eastAsia="DengXian"/>
          </w:rPr>
          <w:t xml:space="preserve">        - CM_USER_PROFILE_CHANGE: Events related to update of user profile information from the Configuration Management Server.</w:t>
        </w:r>
      </w:ins>
    </w:p>
    <w:p w:rsidR="00263A3B" w:rsidRDefault="00263A3B">
      <w:pPr>
        <w:pStyle w:val="PL"/>
        <w:rPr>
          <w:ins w:id="1927" w:author="Samsung" w:date="2020-02-27T18:05:00Z"/>
          <w:rFonts w:eastAsia="DengXian"/>
        </w:rPr>
        <w:pPrChange w:id="1928" w:author="Samsung" w:date="2020-02-13T19:02:00Z">
          <w:pPr/>
        </w:pPrChange>
      </w:pPr>
    </w:p>
    <w:p w:rsidR="00C1615D" w:rsidRPr="00263A3B" w:rsidRDefault="00C1615D" w:rsidP="00C1615D">
      <w:pPr>
        <w:pStyle w:val="PL"/>
        <w:rPr>
          <w:rFonts w:eastAsia="DengXian"/>
        </w:rPr>
      </w:pPr>
    </w:p>
    <w:p w:rsidR="00FD0E66" w:rsidRDefault="00917F92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</w:t>
      </w:r>
      <w:r w:rsidR="00FD0E66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D0E66" w:rsidRDefault="00FD0E66">
      <w:pPr>
        <w:rPr>
          <w:lang w:val="en-US"/>
        </w:rPr>
      </w:pPr>
    </w:p>
    <w:sectPr w:rsidR="00FD0E66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36" w:rsidRDefault="00411836">
      <w:r>
        <w:separator/>
      </w:r>
    </w:p>
  </w:endnote>
  <w:endnote w:type="continuationSeparator" w:id="0">
    <w:p w:rsidR="00411836" w:rsidRDefault="0041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36" w:rsidRDefault="00411836">
      <w:r>
        <w:separator/>
      </w:r>
    </w:p>
  </w:footnote>
  <w:footnote w:type="continuationSeparator" w:id="0">
    <w:p w:rsidR="00411836" w:rsidRDefault="0041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9" w:rsidRDefault="0008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9" w:rsidRDefault="00086A7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9" w:rsidRDefault="00086A7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D0"/>
    <w:rsid w:val="00042E7E"/>
    <w:rsid w:val="00073F0C"/>
    <w:rsid w:val="00086A79"/>
    <w:rsid w:val="00095653"/>
    <w:rsid w:val="000C63A8"/>
    <w:rsid w:val="001100C4"/>
    <w:rsid w:val="00132FEB"/>
    <w:rsid w:val="001B5C78"/>
    <w:rsid w:val="001D727A"/>
    <w:rsid w:val="002047D3"/>
    <w:rsid w:val="00207BAD"/>
    <w:rsid w:val="002270D0"/>
    <w:rsid w:val="00263A3B"/>
    <w:rsid w:val="00324B84"/>
    <w:rsid w:val="00377EAB"/>
    <w:rsid w:val="003A27DF"/>
    <w:rsid w:val="003C0A0E"/>
    <w:rsid w:val="00411836"/>
    <w:rsid w:val="0043639F"/>
    <w:rsid w:val="00474400"/>
    <w:rsid w:val="004E7B11"/>
    <w:rsid w:val="00557B75"/>
    <w:rsid w:val="00573187"/>
    <w:rsid w:val="005772CA"/>
    <w:rsid w:val="00594D4C"/>
    <w:rsid w:val="005B7263"/>
    <w:rsid w:val="00665278"/>
    <w:rsid w:val="0068120F"/>
    <w:rsid w:val="006C015E"/>
    <w:rsid w:val="007645B6"/>
    <w:rsid w:val="00773968"/>
    <w:rsid w:val="007F1EE6"/>
    <w:rsid w:val="0087453B"/>
    <w:rsid w:val="008A5280"/>
    <w:rsid w:val="008B052D"/>
    <w:rsid w:val="008B54FE"/>
    <w:rsid w:val="008D20F1"/>
    <w:rsid w:val="008E60B7"/>
    <w:rsid w:val="00901002"/>
    <w:rsid w:val="00917F92"/>
    <w:rsid w:val="00951E21"/>
    <w:rsid w:val="00954639"/>
    <w:rsid w:val="009E088C"/>
    <w:rsid w:val="00A8449F"/>
    <w:rsid w:val="00AA0FC4"/>
    <w:rsid w:val="00AA14C4"/>
    <w:rsid w:val="00AC03C9"/>
    <w:rsid w:val="00AD2BB1"/>
    <w:rsid w:val="00AF69E6"/>
    <w:rsid w:val="00B34E25"/>
    <w:rsid w:val="00B804CA"/>
    <w:rsid w:val="00BA3FF5"/>
    <w:rsid w:val="00BB0010"/>
    <w:rsid w:val="00BE189B"/>
    <w:rsid w:val="00C070E8"/>
    <w:rsid w:val="00C1615D"/>
    <w:rsid w:val="00C46D97"/>
    <w:rsid w:val="00CA4FB6"/>
    <w:rsid w:val="00CA5071"/>
    <w:rsid w:val="00CF423B"/>
    <w:rsid w:val="00D14A14"/>
    <w:rsid w:val="00D316DD"/>
    <w:rsid w:val="00D7414B"/>
    <w:rsid w:val="00E74F6B"/>
    <w:rsid w:val="00EA0AE9"/>
    <w:rsid w:val="00F46982"/>
    <w:rsid w:val="00FD0E66"/>
    <w:rsid w:val="00FD3ADD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68DE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locked/>
    <w:rsid w:val="00FD0E6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rsid w:val="00FD0E6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917F9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17F9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C161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1615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C1615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OAI/OpenAPI-Specification/blob/master/versions/3.0.0.m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803</TotalTime>
  <Pages>14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63</cp:revision>
  <cp:lastPrinted>1899-12-31T23:00:00Z</cp:lastPrinted>
  <dcterms:created xsi:type="dcterms:W3CDTF">2019-01-14T04:28:00Z</dcterms:created>
  <dcterms:modified xsi:type="dcterms:W3CDTF">2020-02-27T14:50:00Z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