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E0" w:rsidRDefault="00712AE0" w:rsidP="00712AE0">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w:t>
      </w:r>
      <w:r w:rsidR="002864B0">
        <w:rPr>
          <w:b/>
          <w:noProof/>
          <w:sz w:val="24"/>
        </w:rPr>
        <w:t>335</w:t>
      </w:r>
    </w:p>
    <w:p w:rsidR="008C532E" w:rsidRDefault="00CF3ADD" w:rsidP="00712AE0">
      <w:pPr>
        <w:pStyle w:val="CRCoverPage"/>
        <w:outlineLvl w:val="0"/>
        <w:rPr>
          <w:b/>
          <w:noProof/>
          <w:sz w:val="24"/>
        </w:rPr>
      </w:pPr>
      <w:hyperlink r:id="rId9" w:history="1">
        <w:r w:rsidR="00712AE0">
          <w:rPr>
            <w:b/>
            <w:noProof/>
            <w:sz w:val="24"/>
          </w:rPr>
          <w:t>E-Meeting</w:t>
        </w:r>
      </w:hyperlink>
      <w:r w:rsidR="00712AE0">
        <w:rPr>
          <w:b/>
          <w:noProof/>
          <w:sz w:val="24"/>
        </w:rPr>
        <w:t>, 19</w:t>
      </w:r>
      <w:r w:rsidR="00712AE0">
        <w:rPr>
          <w:b/>
          <w:noProof/>
          <w:sz w:val="24"/>
          <w:vertAlign w:val="superscript"/>
        </w:rPr>
        <w:t>th</w:t>
      </w:r>
      <w:r w:rsidR="00712AE0">
        <w:rPr>
          <w:b/>
          <w:noProof/>
          <w:sz w:val="24"/>
        </w:rPr>
        <w:t xml:space="preserve"> -28</w:t>
      </w:r>
      <w:r w:rsidR="00712AE0" w:rsidRPr="004D1106">
        <w:rPr>
          <w:b/>
          <w:noProof/>
          <w:sz w:val="24"/>
          <w:vertAlign w:val="superscript"/>
        </w:rPr>
        <w:t>th</w:t>
      </w:r>
      <w:r w:rsidR="00712AE0">
        <w:rPr>
          <w:b/>
          <w:noProof/>
          <w:sz w:val="24"/>
        </w:rPr>
        <w:t xml:space="preserve"> </w:t>
      </w:r>
      <w:r w:rsidR="00712AE0" w:rsidRPr="005E48CD">
        <w:rPr>
          <w:b/>
          <w:noProof/>
          <w:sz w:val="24"/>
        </w:rPr>
        <w:t xml:space="preserve"> February 2020</w:t>
      </w:r>
      <w:r w:rsidR="00712AE0">
        <w:rPr>
          <w:b/>
          <w:noProof/>
          <w:sz w:val="24"/>
        </w:rPr>
        <w:tab/>
      </w:r>
      <w:r w:rsidR="00712AE0">
        <w:rPr>
          <w:b/>
          <w:noProof/>
          <w:sz w:val="24"/>
        </w:rPr>
        <w:tab/>
      </w:r>
      <w:r w:rsidR="00712AE0">
        <w:rPr>
          <w:b/>
          <w:noProof/>
          <w:sz w:val="24"/>
        </w:rPr>
        <w:tab/>
      </w:r>
      <w:r w:rsidR="00712AE0">
        <w:rPr>
          <w:b/>
          <w:noProof/>
          <w:sz w:val="24"/>
        </w:rPr>
        <w:tab/>
      </w:r>
      <w:r w:rsidR="00712AE0">
        <w:rPr>
          <w:b/>
          <w:noProof/>
          <w:sz w:val="24"/>
        </w:rPr>
        <w:tab/>
      </w:r>
      <w:r w:rsidR="00712AE0">
        <w:rPr>
          <w:b/>
          <w:noProof/>
          <w:sz w:val="24"/>
        </w:rPr>
        <w:tab/>
        <w:t xml:space="preserve">                     </w:t>
      </w:r>
      <w:r w:rsidR="00712AE0" w:rsidRPr="00F76B76">
        <w:rPr>
          <w:rFonts w:cs="Arial"/>
          <w:b/>
          <w:bCs/>
        </w:rPr>
        <w:t>(</w:t>
      </w:r>
      <w:r w:rsidR="00712AE0" w:rsidRPr="000508E2">
        <w:rPr>
          <w:rFonts w:cs="Arial"/>
          <w:b/>
          <w:bCs/>
          <w:sz w:val="22"/>
        </w:rPr>
        <w:t>Revision of C3-</w:t>
      </w:r>
      <w:r w:rsidR="00712AE0">
        <w:rPr>
          <w:rFonts w:cs="Arial"/>
          <w:b/>
          <w:bCs/>
          <w:sz w:val="22"/>
        </w:rPr>
        <w:t>201</w:t>
      </w:r>
      <w:r w:rsidR="002864B0">
        <w:rPr>
          <w:rFonts w:cs="Arial"/>
          <w:b/>
          <w:bCs/>
          <w:sz w:val="22"/>
        </w:rPr>
        <w:t>106</w:t>
      </w:r>
      <w:r w:rsidR="00712AE0"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AF548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Pr>
                <w:b/>
                <w:noProof/>
                <w:sz w:val="28"/>
              </w:rPr>
              <w:fldChar w:fldCharType="end"/>
            </w:r>
            <w:r w:rsidR="00AF5489">
              <w:rPr>
                <w:b/>
                <w:noProof/>
                <w:sz w:val="28"/>
              </w:rPr>
              <w:t>19</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712AE0">
            <w:pPr>
              <w:pStyle w:val="CRCoverPage"/>
              <w:spacing w:after="0"/>
              <w:rPr>
                <w:noProof/>
              </w:rPr>
            </w:pPr>
            <w:r>
              <w:rPr>
                <w:b/>
                <w:noProof/>
                <w:sz w:val="28"/>
              </w:rPr>
              <w:t>0168</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2864B0" w:rsidP="007C632C">
            <w:pPr>
              <w:pStyle w:val="CRCoverPage"/>
              <w:spacing w:after="0"/>
              <w:jc w:val="center"/>
              <w:rPr>
                <w:b/>
                <w:noProof/>
              </w:rPr>
            </w:pPr>
            <w:r>
              <w:rPr>
                <w:b/>
                <w:noProof/>
                <w:sz w:val="28"/>
              </w:rPr>
              <w:t>1</w:t>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AB386B">
            <w:pPr>
              <w:pStyle w:val="CRCoverPage"/>
              <w:spacing w:after="0"/>
              <w:jc w:val="center"/>
              <w:rPr>
                <w:noProof/>
                <w:sz w:val="28"/>
              </w:rPr>
            </w:pPr>
            <w:r>
              <w:rPr>
                <w:b/>
                <w:noProof/>
                <w:sz w:val="28"/>
              </w:rPr>
              <w:t>16.</w:t>
            </w:r>
            <w:r w:rsidR="00AB386B">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AB386B" w:rsidP="00AF5489">
            <w:pPr>
              <w:pStyle w:val="CRCoverPage"/>
              <w:spacing w:after="0"/>
              <w:ind w:left="100"/>
              <w:rPr>
                <w:noProof/>
              </w:rPr>
            </w:pPr>
            <w:r>
              <w:rPr>
                <w:rFonts w:cs="Arial"/>
                <w:lang w:eastAsia="ko-KR"/>
              </w:rPr>
              <w:t xml:space="preserve">Complete the </w:t>
            </w:r>
            <w:r w:rsidR="00AF5489">
              <w:rPr>
                <w:rFonts w:cs="Arial"/>
                <w:lang w:eastAsia="ko-KR"/>
              </w:rPr>
              <w:t>IPTV configuration</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C52FC1" w:rsidP="005E48CD">
            <w:pPr>
              <w:pStyle w:val="CRCoverPage"/>
              <w:spacing w:after="0"/>
              <w:ind w:left="100"/>
              <w:rPr>
                <w:noProof/>
              </w:rPr>
            </w:pPr>
            <w:r>
              <w:rPr>
                <w:noProof/>
              </w:rPr>
              <w:t>5WWC</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207BE" w:rsidRDefault="00171469" w:rsidP="00FB52AC">
            <w:pPr>
              <w:pStyle w:val="CRCoverPage"/>
              <w:spacing w:after="0"/>
              <w:rPr>
                <w:noProof/>
                <w:lang w:eastAsia="zh-CN"/>
              </w:rPr>
            </w:pPr>
            <w:r>
              <w:rPr>
                <w:noProof/>
                <w:lang w:eastAsia="zh-CN"/>
              </w:rPr>
              <w:t>Any UE is not applicalbe to the IPTV configuration in stage 2 requirement.</w:t>
            </w:r>
          </w:p>
          <w:p w:rsidR="008C20CC" w:rsidRDefault="008C20CC" w:rsidP="00FB52AC">
            <w:pPr>
              <w:pStyle w:val="CRCoverPage"/>
              <w:spacing w:after="0"/>
              <w:rPr>
                <w:noProof/>
                <w:lang w:eastAsia="zh-CN"/>
              </w:rPr>
            </w:pPr>
            <w:r>
              <w:rPr>
                <w:noProof/>
                <w:lang w:eastAsia="zh-CN"/>
              </w:rPr>
              <w:t>DNN and S-NSSAI are optional.</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24F9D" w:rsidRDefault="00FB52AC" w:rsidP="007179EA">
            <w:pPr>
              <w:pStyle w:val="CRCoverPage"/>
              <w:spacing w:after="0"/>
            </w:pPr>
            <w:r>
              <w:t>Remove the editor’s note.</w:t>
            </w:r>
          </w:p>
          <w:p w:rsidR="008C20CC" w:rsidRDefault="008C20CC" w:rsidP="007179EA">
            <w:pPr>
              <w:pStyle w:val="CRCoverPage"/>
              <w:spacing w:after="0"/>
              <w:rPr>
                <w:noProof/>
                <w:lang w:eastAsia="zh-CN"/>
              </w:rPr>
            </w:pPr>
            <w:r>
              <w:t>DNN and S-NSSAI are optional.</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812449" w:rsidP="00AC7C68">
            <w:pPr>
              <w:pStyle w:val="CRCoverPage"/>
              <w:spacing w:after="0"/>
              <w:rPr>
                <w:noProof/>
                <w:lang w:eastAsia="zh-CN"/>
              </w:rPr>
            </w:pPr>
            <w:r>
              <w:rPr>
                <w:noProof/>
                <w:lang w:eastAsia="zh-CN"/>
              </w:rPr>
              <w:t>5WWC feature is not completed.</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240A71">
            <w:pPr>
              <w:pStyle w:val="CRCoverPage"/>
              <w:spacing w:after="0"/>
              <w:ind w:left="100"/>
              <w:rPr>
                <w:noProof/>
                <w:lang w:eastAsia="zh-CN"/>
              </w:rPr>
            </w:pPr>
            <w:r>
              <w:rPr>
                <w:rFonts w:hint="eastAsia"/>
                <w:noProof/>
                <w:lang w:eastAsia="zh-CN"/>
              </w:rPr>
              <w:t>6</w:t>
            </w:r>
            <w:r>
              <w:rPr>
                <w:noProof/>
                <w:lang w:eastAsia="zh-CN"/>
              </w:rPr>
              <w:t>.2.2, 6.2.11, 6.2.12, 6.4.2.9, A.3</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11464B" w:rsidP="0011464B">
            <w:pPr>
              <w:pStyle w:val="CRCoverPage"/>
              <w:spacing w:after="0"/>
              <w:ind w:left="100"/>
              <w:rPr>
                <w:noProof/>
              </w:rPr>
            </w:pPr>
            <w:r>
              <w:rPr>
                <w:rFonts w:hint="eastAsia"/>
                <w:noProof/>
                <w:lang w:eastAsia="zh-CN"/>
              </w:rPr>
              <w:t>This CR introduces backward compatible feature into OpenAPI file of N</w:t>
            </w:r>
            <w:r>
              <w:rPr>
                <w:noProof/>
                <w:lang w:eastAsia="zh-CN"/>
              </w:rPr>
              <w:t>udrt</w:t>
            </w:r>
            <w:r>
              <w:rPr>
                <w:rFonts w:hint="eastAsia"/>
                <w:noProof/>
                <w:lang w:eastAsia="zh-CN"/>
              </w:rPr>
              <w:t>_</w:t>
            </w:r>
            <w:r>
              <w:rPr>
                <w:noProof/>
                <w:lang w:eastAsia="zh-CN"/>
              </w:rPr>
              <w:t>DataRepository</w:t>
            </w:r>
            <w:r>
              <w:rPr>
                <w:rFonts w:hint="eastAsia"/>
                <w:noProof/>
                <w:lang w:eastAsia="zh-CN"/>
              </w:rPr>
              <w:t xml:space="preserve"> API</w:t>
            </w:r>
            <w:r>
              <w:rPr>
                <w:noProof/>
                <w:lang w:eastAsia="zh-CN"/>
              </w:rPr>
              <w:t xml:space="preserve"> for Application Data</w:t>
            </w:r>
            <w:r>
              <w:rPr>
                <w:rFonts w:hint="eastAsia"/>
                <w:noProof/>
                <w:lang w:eastAsia="zh-CN"/>
              </w:rPr>
              <w:t>.</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rsidP="00812449">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AF5489" w:rsidRDefault="00AF5489" w:rsidP="00AF5489">
      <w:pPr>
        <w:pStyle w:val="3"/>
      </w:pPr>
      <w:bookmarkStart w:id="6" w:name="_Toc28012717"/>
      <w:bookmarkStart w:id="7" w:name="_Toc28013466"/>
      <w:bookmarkStart w:id="8" w:name="_Toc28012330"/>
      <w:bookmarkStart w:id="9" w:name="_Toc20401832"/>
      <w:bookmarkStart w:id="10" w:name="_GoBack"/>
      <w:bookmarkEnd w:id="10"/>
      <w:r>
        <w:t>6.2.2</w:t>
      </w:r>
      <w:r>
        <w:tab/>
        <w:t>Resource Structure</w:t>
      </w:r>
      <w:bookmarkEnd w:id="6"/>
    </w:p>
    <w:p w:rsidR="00AF5489" w:rsidRDefault="00AF5489" w:rsidP="00AF5489">
      <w:pPr>
        <w:pStyle w:val="TH"/>
        <w:tabs>
          <w:tab w:val="left" w:pos="4232"/>
          <w:tab w:val="left" w:pos="4683"/>
        </w:tabs>
      </w:pPr>
      <w:r>
        <w:object w:dxaOrig="20665" w:dyaOrig="1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5pt;height:561.6pt" o:ole="">
            <v:imagedata r:id="rId14" o:title="" croptop="891f" cropbottom="9658f" cropleft="1126f" cropright="33700f"/>
          </v:shape>
          <o:OLEObject Type="Embed" ProgID="Visio.Drawing.15" ShapeID="_x0000_i1025" DrawAspect="Content" ObjectID="_1644125343" r:id="rId15"/>
        </w:object>
      </w:r>
    </w:p>
    <w:p w:rsidR="00AF5489" w:rsidRDefault="00AF5489" w:rsidP="00AF5489">
      <w:pPr>
        <w:pStyle w:val="TF"/>
      </w:pPr>
      <w:r>
        <w:t>Figure 6.2.2-1: Resource URI structure of the Nudr_DataRepository API for application data</w:t>
      </w:r>
    </w:p>
    <w:p w:rsidR="00AF5489" w:rsidRDefault="00AF5489" w:rsidP="00AF5489">
      <w:r>
        <w:t>Table 6.2.2-1 provides an overview of the resources and applicable HTTP methods.</w:t>
      </w:r>
    </w:p>
    <w:p w:rsidR="00AF5489" w:rsidRDefault="00AF5489" w:rsidP="00AF5489">
      <w:pPr>
        <w:pStyle w:val="TH"/>
      </w:pPr>
      <w:r>
        <w:lastRenderedPageBreak/>
        <w:t>Table 6.2.2-1: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AF5489" w:rsidTr="003D7C5E">
        <w:trPr>
          <w:jc w:val="center"/>
        </w:trPr>
        <w:tc>
          <w:tcPr>
            <w:tcW w:w="185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5489" w:rsidRDefault="00AF5489" w:rsidP="003D7C5E">
            <w:pPr>
              <w:pStyle w:val="TAH"/>
            </w:pPr>
            <w:r>
              <w:lastRenderedPageBreak/>
              <w:t>Resource name</w:t>
            </w:r>
          </w:p>
        </w:tc>
        <w:tc>
          <w:tcPr>
            <w:tcW w:w="281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5489" w:rsidRDefault="00AF5489" w:rsidP="003D7C5E">
            <w:pPr>
              <w:pStyle w:val="TAH"/>
            </w:pPr>
            <w:r>
              <w:t>Resource URI</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5489" w:rsidRDefault="00AF5489" w:rsidP="003D7C5E">
            <w:pPr>
              <w:pStyle w:val="TAH"/>
            </w:pPr>
            <w:r>
              <w:t>HTTP method or custom operation</w:t>
            </w:r>
          </w:p>
        </w:tc>
        <w:tc>
          <w:tcPr>
            <w:tcW w:w="325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5489" w:rsidRDefault="00AF5489" w:rsidP="003D7C5E">
            <w:pPr>
              <w:pStyle w:val="TAH"/>
            </w:pPr>
            <w:r>
              <w:t>Description</w:t>
            </w:r>
          </w:p>
        </w:tc>
      </w:tr>
      <w:tr w:rsidR="00AF5489" w:rsidTr="003D7C5E">
        <w:trPr>
          <w:jc w:val="center"/>
        </w:trPr>
        <w:tc>
          <w:tcPr>
            <w:tcW w:w="1857" w:type="dxa"/>
            <w:tcBorders>
              <w:top w:val="single" w:sz="4" w:space="0" w:color="auto"/>
              <w:left w:val="single" w:sz="4" w:space="0" w:color="auto"/>
              <w:bottom w:val="single" w:sz="4" w:space="0" w:color="auto"/>
              <w:right w:val="single" w:sz="4" w:space="0" w:color="auto"/>
            </w:tcBorders>
            <w:hideMark/>
          </w:tcPr>
          <w:p w:rsidR="00AF5489" w:rsidRDefault="00AF5489" w:rsidP="003D7C5E">
            <w:pPr>
              <w:pStyle w:val="TAL"/>
            </w:pPr>
            <w:r>
              <w:t>PFD Data</w:t>
            </w:r>
          </w:p>
        </w:tc>
        <w:tc>
          <w:tcPr>
            <w:tcW w:w="2816" w:type="dxa"/>
            <w:tcBorders>
              <w:top w:val="single" w:sz="4" w:space="0" w:color="auto"/>
              <w:left w:val="single" w:sz="4" w:space="0" w:color="auto"/>
              <w:bottom w:val="single" w:sz="4" w:space="0" w:color="auto"/>
              <w:right w:val="single" w:sz="4" w:space="0" w:color="auto"/>
            </w:tcBorders>
            <w:hideMark/>
          </w:tcPr>
          <w:p w:rsidR="00AF5489" w:rsidRDefault="00AF5489" w:rsidP="003D7C5E">
            <w:pPr>
              <w:pStyle w:val="TAL"/>
            </w:pPr>
            <w:r>
              <w:t>{apiRoot}/nudr-dr/{apiVersion}/</w:t>
            </w:r>
            <w:r>
              <w:br/>
              <w:t>application-data/pfds</w:t>
            </w:r>
          </w:p>
        </w:tc>
        <w:tc>
          <w:tcPr>
            <w:tcW w:w="1701" w:type="dxa"/>
            <w:tcBorders>
              <w:top w:val="single" w:sz="4" w:space="0" w:color="auto"/>
              <w:left w:val="single" w:sz="4" w:space="0" w:color="auto"/>
              <w:bottom w:val="single" w:sz="4" w:space="0" w:color="auto"/>
              <w:right w:val="single" w:sz="4" w:space="0" w:color="auto"/>
            </w:tcBorders>
            <w:hideMark/>
          </w:tcPr>
          <w:p w:rsidR="00AF5489" w:rsidRDefault="00AF5489" w:rsidP="003D7C5E">
            <w:pPr>
              <w:pStyle w:val="TAL"/>
            </w:pPr>
            <w:r>
              <w:t>GET</w:t>
            </w:r>
          </w:p>
        </w:tc>
        <w:tc>
          <w:tcPr>
            <w:tcW w:w="3256" w:type="dxa"/>
            <w:tcBorders>
              <w:top w:val="single" w:sz="4" w:space="0" w:color="auto"/>
              <w:left w:val="single" w:sz="4" w:space="0" w:color="auto"/>
              <w:bottom w:val="single" w:sz="4" w:space="0" w:color="auto"/>
              <w:right w:val="single" w:sz="4" w:space="0" w:color="auto"/>
            </w:tcBorders>
            <w:hideMark/>
          </w:tcPr>
          <w:p w:rsidR="00AF5489" w:rsidRDefault="00AF5489" w:rsidP="003D7C5E">
            <w:pPr>
              <w:pStyle w:val="TAL"/>
            </w:pPr>
            <w:r>
              <w:t>Retrieve PFDs for application identifier(s) identified by query parameter(s).</w:t>
            </w:r>
          </w:p>
          <w:p w:rsidR="00AF5489" w:rsidRDefault="00AF5489" w:rsidP="003D7C5E">
            <w:pPr>
              <w:pStyle w:val="TAL"/>
            </w:pPr>
            <w:r>
              <w:t>Retrieve PFDs for all application identifier(s) if no query parameter is included in the Request URI.</w:t>
            </w:r>
          </w:p>
        </w:tc>
      </w:tr>
      <w:tr w:rsidR="00AF5489" w:rsidTr="003D7C5E">
        <w:trPr>
          <w:jc w:val="center"/>
        </w:trPr>
        <w:tc>
          <w:tcPr>
            <w:tcW w:w="1857" w:type="dxa"/>
            <w:vMerge w:val="restart"/>
            <w:tcBorders>
              <w:top w:val="single" w:sz="4" w:space="0" w:color="auto"/>
              <w:left w:val="single" w:sz="4" w:space="0" w:color="auto"/>
              <w:right w:val="single" w:sz="4" w:space="0" w:color="auto"/>
            </w:tcBorders>
          </w:tcPr>
          <w:p w:rsidR="00AF5489" w:rsidRDefault="00AF5489" w:rsidP="003D7C5E">
            <w:pPr>
              <w:pStyle w:val="TAL"/>
            </w:pPr>
            <w:r>
              <w:t>Individual PFD Data</w:t>
            </w:r>
          </w:p>
        </w:tc>
        <w:tc>
          <w:tcPr>
            <w:tcW w:w="2816" w:type="dxa"/>
            <w:vMerge w:val="restart"/>
            <w:tcBorders>
              <w:top w:val="single" w:sz="4" w:space="0" w:color="auto"/>
              <w:left w:val="single" w:sz="4" w:space="0" w:color="auto"/>
              <w:right w:val="single" w:sz="4" w:space="0" w:color="auto"/>
            </w:tcBorders>
          </w:tcPr>
          <w:p w:rsidR="00AF5489" w:rsidRDefault="00AF5489" w:rsidP="003D7C5E">
            <w:pPr>
              <w:pStyle w:val="TAL"/>
            </w:pPr>
            <w:r>
              <w:t>{apiRoot}/nudr-dr/{apiVersion}/</w:t>
            </w:r>
            <w:r>
              <w:br/>
              <w:t>application-data/pfds/{appId}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Retrieve the corresponding PFDs of the specified application identifier.</w:t>
            </w:r>
          </w:p>
        </w:tc>
      </w:tr>
      <w:tr w:rsidR="00AF5489" w:rsidTr="003D7C5E">
        <w:trPr>
          <w:jc w:val="center"/>
        </w:trPr>
        <w:tc>
          <w:tcPr>
            <w:tcW w:w="1857" w:type="dxa"/>
            <w:vMerge/>
            <w:tcBorders>
              <w:left w:val="single" w:sz="4" w:space="0" w:color="auto"/>
              <w:right w:val="single" w:sz="4" w:space="0" w:color="auto"/>
            </w:tcBorders>
          </w:tcPr>
          <w:p w:rsidR="00AF5489" w:rsidRDefault="00AF5489" w:rsidP="003D7C5E">
            <w:pPr>
              <w:pStyle w:val="TAL"/>
            </w:pPr>
          </w:p>
        </w:tc>
        <w:tc>
          <w:tcPr>
            <w:tcW w:w="2816" w:type="dxa"/>
            <w:vMerge/>
            <w:tcBorders>
              <w:left w:val="single" w:sz="4" w:space="0" w:color="auto"/>
              <w:right w:val="single" w:sz="4" w:space="0" w:color="auto"/>
            </w:tcBorders>
          </w:tcPr>
          <w:p w:rsidR="00AF5489" w:rsidRDefault="00AF5489" w:rsidP="003D7C5E">
            <w:pPr>
              <w:pStyle w:val="TAL"/>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 the corresponding PFDs of the specified application identifier.</w:t>
            </w:r>
          </w:p>
        </w:tc>
      </w:tr>
      <w:tr w:rsidR="00AF5489" w:rsidTr="003D7C5E">
        <w:trPr>
          <w:jc w:val="center"/>
        </w:trPr>
        <w:tc>
          <w:tcPr>
            <w:tcW w:w="1857" w:type="dxa"/>
            <w:vMerge/>
            <w:tcBorders>
              <w:left w:val="single" w:sz="4" w:space="0" w:color="auto"/>
              <w:bottom w:val="single" w:sz="4" w:space="0" w:color="auto"/>
              <w:right w:val="single" w:sz="4" w:space="0" w:color="auto"/>
            </w:tcBorders>
          </w:tcPr>
          <w:p w:rsidR="00AF5489" w:rsidRDefault="00AF5489" w:rsidP="003D7C5E">
            <w:pPr>
              <w:pStyle w:val="TAL"/>
            </w:pPr>
          </w:p>
        </w:tc>
        <w:tc>
          <w:tcPr>
            <w:tcW w:w="2816" w:type="dxa"/>
            <w:vMerge/>
            <w:tcBorders>
              <w:left w:val="single" w:sz="4" w:space="0" w:color="auto"/>
              <w:bottom w:val="single" w:sz="4" w:space="0" w:color="auto"/>
              <w:right w:val="single" w:sz="4" w:space="0" w:color="auto"/>
            </w:tcBorders>
          </w:tcPr>
          <w:p w:rsidR="00AF5489" w:rsidRDefault="00AF5489" w:rsidP="003D7C5E">
            <w:pPr>
              <w:pStyle w:val="TAL"/>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Create or update the corresponding PFDs for the specified application identifier.</w:t>
            </w:r>
          </w:p>
        </w:tc>
      </w:tr>
      <w:tr w:rsidR="00AF5489" w:rsidTr="003D7C5E">
        <w:trPr>
          <w:jc w:val="center"/>
        </w:trPr>
        <w:tc>
          <w:tcPr>
            <w:tcW w:w="1857"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Influence Data</w:t>
            </w:r>
          </w:p>
        </w:tc>
        <w:tc>
          <w:tcPr>
            <w:tcW w:w="281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{apiRoot}/nudr-dr/{apiVersion}/</w:t>
            </w:r>
            <w:r>
              <w:br/>
              <w:t>application-data/influenceData</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Retrieve the Session Influence Data of given services, S-NSSAIs and DNNs or Internal Group Identifiers or SUPIs.</w:t>
            </w:r>
          </w:p>
        </w:tc>
      </w:tr>
      <w:tr w:rsidR="00AF5489" w:rsidTr="003D7C5E">
        <w:trPr>
          <w:jc w:val="center"/>
        </w:trPr>
        <w:tc>
          <w:tcPr>
            <w:tcW w:w="1857" w:type="dxa"/>
            <w:vMerge w:val="restart"/>
            <w:tcBorders>
              <w:top w:val="single" w:sz="4" w:space="0" w:color="auto"/>
              <w:left w:val="single" w:sz="4" w:space="0" w:color="auto"/>
              <w:right w:val="single" w:sz="4" w:space="0" w:color="auto"/>
            </w:tcBorders>
          </w:tcPr>
          <w:p w:rsidR="00AF5489" w:rsidRDefault="00AF5489" w:rsidP="003D7C5E">
            <w:pPr>
              <w:pStyle w:val="TAL"/>
            </w:pPr>
            <w:r>
              <w:t>Individual Influence Data</w:t>
            </w:r>
          </w:p>
        </w:tc>
        <w:tc>
          <w:tcPr>
            <w:tcW w:w="2816" w:type="dxa"/>
            <w:vMerge w:val="restart"/>
            <w:tcBorders>
              <w:top w:val="single" w:sz="4" w:space="0" w:color="auto"/>
              <w:left w:val="single" w:sz="4" w:space="0" w:color="auto"/>
              <w:right w:val="single" w:sz="4" w:space="0" w:color="auto"/>
            </w:tcBorders>
          </w:tcPr>
          <w:p w:rsidR="00AF5489" w:rsidRDefault="00AF5489" w:rsidP="003D7C5E">
            <w:pPr>
              <w:pStyle w:val="TAL"/>
            </w:pPr>
            <w:r>
              <w:t>{apiRoot}/nudr-dr/{apiVersion}/</w:t>
            </w:r>
            <w:r>
              <w:br/>
              <w:t>application-data/influenceData/</w:t>
            </w:r>
            <w:r>
              <w:br/>
              <w:t>{influenceId}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Create an individual Influence Data resource identified by {influenceId}, or modify all of the properties of an individual Influence Data resource identified by {influenceId}.</w:t>
            </w:r>
          </w:p>
        </w:tc>
      </w:tr>
      <w:tr w:rsidR="00AF5489" w:rsidTr="003D7C5E">
        <w:trPr>
          <w:jc w:val="center"/>
        </w:trPr>
        <w:tc>
          <w:tcPr>
            <w:tcW w:w="1857" w:type="dxa"/>
            <w:vMerge/>
            <w:tcBorders>
              <w:left w:val="single" w:sz="4" w:space="0" w:color="auto"/>
              <w:right w:val="single" w:sz="4" w:space="0" w:color="auto"/>
            </w:tcBorders>
          </w:tcPr>
          <w:p w:rsidR="00AF5489" w:rsidRDefault="00AF5489" w:rsidP="003D7C5E">
            <w:pPr>
              <w:pStyle w:val="TAL"/>
              <w:rPr>
                <w:lang w:eastAsia="zh-CN"/>
              </w:rPr>
            </w:pPr>
          </w:p>
        </w:tc>
        <w:tc>
          <w:tcPr>
            <w:tcW w:w="2816" w:type="dxa"/>
            <w:vMerge/>
            <w:tcBorders>
              <w:left w:val="single" w:sz="4" w:space="0" w:color="auto"/>
              <w:right w:val="single" w:sz="4" w:space="0" w:color="auto"/>
            </w:tcBorders>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PATCH</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Modify part of the properties of an individual Influence Data resource identified by {influenceId}.</w:t>
            </w:r>
          </w:p>
        </w:tc>
      </w:tr>
      <w:tr w:rsidR="00AF5489" w:rsidTr="003D7C5E">
        <w:trPr>
          <w:jc w:val="center"/>
        </w:trPr>
        <w:tc>
          <w:tcPr>
            <w:tcW w:w="1857" w:type="dxa"/>
            <w:vMerge/>
            <w:tcBorders>
              <w:left w:val="single" w:sz="4" w:space="0" w:color="auto"/>
              <w:bottom w:val="single" w:sz="4" w:space="0" w:color="auto"/>
              <w:right w:val="single" w:sz="4" w:space="0" w:color="auto"/>
            </w:tcBorders>
          </w:tcPr>
          <w:p w:rsidR="00AF5489" w:rsidRDefault="00AF5489" w:rsidP="003D7C5E">
            <w:pPr>
              <w:pStyle w:val="TAL"/>
              <w:rPr>
                <w:lang w:eastAsia="zh-CN"/>
              </w:rPr>
            </w:pPr>
          </w:p>
        </w:tc>
        <w:tc>
          <w:tcPr>
            <w:tcW w:w="2816" w:type="dxa"/>
            <w:vMerge/>
            <w:tcBorders>
              <w:left w:val="single" w:sz="4" w:space="0" w:color="auto"/>
              <w:bottom w:val="single" w:sz="4" w:space="0" w:color="auto"/>
              <w:right w:val="single" w:sz="4" w:space="0" w:color="auto"/>
            </w:tcBorders>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 an individual Influence Data resource identified by {influenceId}.</w:t>
            </w:r>
          </w:p>
        </w:tc>
      </w:tr>
      <w:tr w:rsidR="00AF5489" w:rsidTr="003D7C5E">
        <w:trPr>
          <w:jc w:val="center"/>
        </w:trPr>
        <w:tc>
          <w:tcPr>
            <w:tcW w:w="1857" w:type="dxa"/>
            <w:vMerge w:val="restart"/>
            <w:tcBorders>
              <w:top w:val="single" w:sz="4" w:space="0" w:color="auto"/>
              <w:left w:val="single" w:sz="4" w:space="0" w:color="auto"/>
              <w:right w:val="single" w:sz="4" w:space="0" w:color="auto"/>
            </w:tcBorders>
          </w:tcPr>
          <w:p w:rsidR="00AF5489" w:rsidRDefault="00AF5489" w:rsidP="003D7C5E">
            <w:pPr>
              <w:pStyle w:val="TAL"/>
            </w:pPr>
            <w:r>
              <w:t>Influence Data Subscription</w:t>
            </w:r>
          </w:p>
        </w:tc>
        <w:tc>
          <w:tcPr>
            <w:tcW w:w="2816" w:type="dxa"/>
            <w:vMerge w:val="restart"/>
            <w:tcBorders>
              <w:top w:val="single" w:sz="4" w:space="0" w:color="auto"/>
              <w:left w:val="single" w:sz="4" w:space="0" w:color="auto"/>
              <w:right w:val="single" w:sz="4" w:space="0" w:color="auto"/>
            </w:tcBorders>
          </w:tcPr>
          <w:p w:rsidR="00AF5489" w:rsidRDefault="00AF5489" w:rsidP="003D7C5E">
            <w:pPr>
              <w:pStyle w:val="TAL"/>
            </w:pPr>
            <w:r>
              <w:t>{apiRoot}/nudr-dr/{apiVersion}/</w:t>
            </w:r>
            <w:r>
              <w:br/>
              <w:t>application-data/influenceData/</w:t>
            </w:r>
            <w:r>
              <w:br/>
              <w:t>subs-to-notify</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POST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Create a new Individual Influence Data Subscription resource.</w:t>
            </w:r>
          </w:p>
        </w:tc>
      </w:tr>
      <w:tr w:rsidR="00AF5489" w:rsidTr="003D7C5E">
        <w:trPr>
          <w:jc w:val="center"/>
        </w:trPr>
        <w:tc>
          <w:tcPr>
            <w:tcW w:w="1857" w:type="dxa"/>
            <w:vMerge/>
            <w:tcBorders>
              <w:left w:val="single" w:sz="4" w:space="0" w:color="auto"/>
              <w:bottom w:val="single" w:sz="4" w:space="0" w:color="auto"/>
              <w:right w:val="single" w:sz="4" w:space="0" w:color="auto"/>
            </w:tcBorders>
          </w:tcPr>
          <w:p w:rsidR="00AF5489" w:rsidRDefault="00AF5489" w:rsidP="003D7C5E">
            <w:pPr>
              <w:pStyle w:val="TAL"/>
            </w:pPr>
          </w:p>
        </w:tc>
        <w:tc>
          <w:tcPr>
            <w:tcW w:w="2816" w:type="dxa"/>
            <w:vMerge/>
            <w:tcBorders>
              <w:left w:val="single" w:sz="4" w:space="0" w:color="auto"/>
              <w:bottom w:val="single" w:sz="4" w:space="0" w:color="auto"/>
              <w:right w:val="single" w:sz="4" w:space="0" w:color="auto"/>
            </w:tcBorders>
          </w:tcPr>
          <w:p w:rsidR="00AF5489" w:rsidRDefault="00AF5489" w:rsidP="003D7C5E">
            <w:pPr>
              <w:pStyle w:val="TAL"/>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 xml:space="preserve">Read subscriptions for </w:t>
            </w:r>
            <w:r>
              <w:t>a given S-NSSAI and DNN or Internal Group Identifier or SUPI</w:t>
            </w:r>
            <w:r>
              <w:rPr>
                <w:lang w:eastAsia="zh-CN"/>
              </w:rPr>
              <w:t>.</w:t>
            </w:r>
          </w:p>
        </w:tc>
      </w:tr>
      <w:tr w:rsidR="00AF5489" w:rsidTr="003D7C5E">
        <w:trPr>
          <w:jc w:val="center"/>
        </w:trPr>
        <w:tc>
          <w:tcPr>
            <w:tcW w:w="1857" w:type="dxa"/>
            <w:vMerge w:val="restart"/>
            <w:tcBorders>
              <w:top w:val="single" w:sz="4" w:space="0" w:color="auto"/>
              <w:left w:val="single" w:sz="4" w:space="0" w:color="auto"/>
              <w:right w:val="single" w:sz="4" w:space="0" w:color="auto"/>
            </w:tcBorders>
          </w:tcPr>
          <w:p w:rsidR="00AF5489" w:rsidRDefault="00AF5489" w:rsidP="003D7C5E">
            <w:pPr>
              <w:pStyle w:val="TAL"/>
            </w:pPr>
            <w:r>
              <w:t>Individual Influence Data Subscription</w:t>
            </w:r>
          </w:p>
        </w:tc>
        <w:tc>
          <w:tcPr>
            <w:tcW w:w="2816" w:type="dxa"/>
            <w:vMerge w:val="restart"/>
            <w:tcBorders>
              <w:top w:val="single" w:sz="4" w:space="0" w:color="auto"/>
              <w:left w:val="single" w:sz="4" w:space="0" w:color="auto"/>
              <w:right w:val="single" w:sz="4" w:space="0" w:color="auto"/>
            </w:tcBorders>
          </w:tcPr>
          <w:p w:rsidR="00AF5489" w:rsidRDefault="00AF5489" w:rsidP="003D7C5E">
            <w:pPr>
              <w:pStyle w:val="TAL"/>
            </w:pPr>
            <w:r>
              <w:t>{apiRoot}/nudr-dr/{apiVersion}/</w:t>
            </w:r>
            <w:r>
              <w:br/>
              <w:t>application-data/influenceData/</w:t>
            </w:r>
            <w:r>
              <w:br/>
              <w:t>subs-to-notify/{subscriptionId}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Get an existing individual Influence Data Subscription resource identified by {subscriptionId}.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Modify an existing individual Influence Data Subscription resource identified by {subscriptionId}.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Delete an individual Influence Data Subscription resource identified by {subscriptionId}.</w:t>
            </w:r>
          </w:p>
        </w:tc>
      </w:tr>
      <w:tr w:rsidR="00AF5489" w:rsidTr="003D7C5E">
        <w:trPr>
          <w:jc w:val="center"/>
        </w:trPr>
        <w:tc>
          <w:tcPr>
            <w:tcW w:w="1857" w:type="dxa"/>
            <w:tcBorders>
              <w:left w:val="single" w:sz="4" w:space="0" w:color="auto"/>
              <w:right w:val="single" w:sz="4" w:space="0" w:color="auto"/>
            </w:tcBorders>
            <w:vAlign w:val="center"/>
          </w:tcPr>
          <w:p w:rsidR="00AF5489" w:rsidRDefault="00AF5489" w:rsidP="003D7C5E">
            <w:pPr>
              <w:pStyle w:val="TAL"/>
              <w:rPr>
                <w:lang w:eastAsia="zh-CN"/>
              </w:rPr>
            </w:pPr>
            <w:r>
              <w:rPr>
                <w:lang w:eastAsia="zh-CN"/>
              </w:rPr>
              <w:t xml:space="preserve">Applied </w:t>
            </w:r>
            <w:r>
              <w:rPr>
                <w:rFonts w:hint="eastAsia"/>
                <w:lang w:eastAsia="zh-CN"/>
              </w:rPr>
              <w:t>BDT Policy</w:t>
            </w:r>
            <w:r>
              <w:rPr>
                <w:lang w:eastAsia="zh-CN"/>
              </w:rPr>
              <w:t xml:space="preserve"> Data</w:t>
            </w:r>
          </w:p>
        </w:tc>
        <w:tc>
          <w:tcPr>
            <w:tcW w:w="2816" w:type="dxa"/>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application-data/bdtPolicyData</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Retrieve the  applied BDT policy data.</w:t>
            </w:r>
          </w:p>
        </w:tc>
      </w:tr>
      <w:tr w:rsidR="00AF5489" w:rsidTr="003D7C5E">
        <w:trPr>
          <w:jc w:val="center"/>
        </w:trPr>
        <w:tc>
          <w:tcPr>
            <w:tcW w:w="1857" w:type="dxa"/>
            <w:vMerge w:val="restart"/>
            <w:tcBorders>
              <w:left w:val="single" w:sz="4" w:space="0" w:color="auto"/>
              <w:right w:val="single" w:sz="4" w:space="0" w:color="auto"/>
            </w:tcBorders>
            <w:vAlign w:val="center"/>
          </w:tcPr>
          <w:p w:rsidR="00AF5489" w:rsidRDefault="00AF5489" w:rsidP="003D7C5E">
            <w:pPr>
              <w:pStyle w:val="TAL"/>
              <w:rPr>
                <w:lang w:eastAsia="zh-CN"/>
              </w:rPr>
            </w:pPr>
            <w:r>
              <w:rPr>
                <w:lang w:eastAsia="zh-CN"/>
              </w:rPr>
              <w:t xml:space="preserve">Individual Applied </w:t>
            </w:r>
            <w:r>
              <w:rPr>
                <w:rFonts w:hint="eastAsia"/>
                <w:lang w:eastAsia="zh-CN"/>
              </w:rPr>
              <w:t>BDT Policy</w:t>
            </w:r>
            <w:r>
              <w:rPr>
                <w:lang w:eastAsia="zh-CN"/>
              </w:rPr>
              <w:t xml:space="preserve"> Data</w:t>
            </w:r>
          </w:p>
        </w:tc>
        <w:tc>
          <w:tcPr>
            <w:tcW w:w="2816" w:type="dxa"/>
            <w:vMerge w:val="restart"/>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application-data/bdtPolicyData/{bdtPolicyId}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Create an individual applied BDT Policy Data resource identified by {bdtPolicyId}.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PATCH</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Modify BDT Reference Id of an individual applied BDT Policy Data resource identified by {bdtPolicyId}.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t>Delete an individual applied BDT Policy Data resource identified by {bdtPolicyId}.</w:t>
            </w:r>
          </w:p>
        </w:tc>
      </w:tr>
      <w:tr w:rsidR="00AF5489" w:rsidTr="003D7C5E">
        <w:trPr>
          <w:jc w:val="center"/>
        </w:trPr>
        <w:tc>
          <w:tcPr>
            <w:tcW w:w="1857" w:type="dxa"/>
            <w:tcBorders>
              <w:left w:val="single" w:sz="4" w:space="0" w:color="auto"/>
              <w:right w:val="single" w:sz="4" w:space="0" w:color="auto"/>
            </w:tcBorders>
            <w:vAlign w:val="center"/>
          </w:tcPr>
          <w:p w:rsidR="00AF5489" w:rsidRDefault="00AF5489" w:rsidP="003D7C5E">
            <w:pPr>
              <w:pStyle w:val="TAL"/>
              <w:rPr>
                <w:lang w:eastAsia="zh-CN"/>
              </w:rPr>
            </w:pPr>
            <w:r>
              <w:rPr>
                <w:lang w:eastAsia="zh-CN"/>
              </w:rPr>
              <w:t>I</w:t>
            </w:r>
            <w:ins w:id="11" w:author="Huawei3" w:date="2020-02-14T11:30:00Z">
              <w:r>
                <w:rPr>
                  <w:lang w:eastAsia="zh-CN"/>
                </w:rPr>
                <w:t xml:space="preserve">PTV </w:t>
              </w:r>
            </w:ins>
            <w:del w:id="12" w:author="Huawei3" w:date="2020-02-14T11:30:00Z">
              <w:r w:rsidDel="00AF5489">
                <w:rPr>
                  <w:lang w:eastAsia="zh-CN"/>
                </w:rPr>
                <w:delText>ptv</w:delText>
              </w:r>
            </w:del>
            <w:r>
              <w:rPr>
                <w:lang w:eastAsia="zh-CN"/>
              </w:rPr>
              <w:t>Configurations</w:t>
            </w:r>
          </w:p>
        </w:tc>
        <w:tc>
          <w:tcPr>
            <w:tcW w:w="2816" w:type="dxa"/>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application-data/iptvConfigData</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Retrieve IPTV configurations for configuration identifier(s), given S-NSSAI(s) and DNN(s), or SUPIs or Internal Group Identifiers</w:t>
            </w:r>
          </w:p>
        </w:tc>
      </w:tr>
      <w:tr w:rsidR="00AF5489" w:rsidTr="003D7C5E">
        <w:trPr>
          <w:jc w:val="center"/>
        </w:trPr>
        <w:tc>
          <w:tcPr>
            <w:tcW w:w="1857" w:type="dxa"/>
            <w:vMerge w:val="restart"/>
            <w:tcBorders>
              <w:left w:val="single" w:sz="4" w:space="0" w:color="auto"/>
              <w:right w:val="single" w:sz="4" w:space="0" w:color="auto"/>
            </w:tcBorders>
            <w:vAlign w:val="center"/>
          </w:tcPr>
          <w:p w:rsidR="00AF5489" w:rsidRDefault="00AF5489" w:rsidP="003D7C5E">
            <w:pPr>
              <w:pStyle w:val="TAL"/>
              <w:rPr>
                <w:lang w:eastAsia="zh-CN"/>
              </w:rPr>
            </w:pPr>
            <w:r>
              <w:rPr>
                <w:lang w:eastAsia="zh-CN"/>
              </w:rPr>
              <w:t>Individual</w:t>
            </w:r>
            <w:ins w:id="13" w:author="Huawei3" w:date="2020-02-14T11:30:00Z">
              <w:r>
                <w:rPr>
                  <w:lang w:eastAsia="zh-CN"/>
                </w:rPr>
                <w:t xml:space="preserve"> </w:t>
              </w:r>
            </w:ins>
            <w:r>
              <w:rPr>
                <w:lang w:eastAsia="zh-CN"/>
              </w:rPr>
              <w:t>I</w:t>
            </w:r>
            <w:ins w:id="14" w:author="Huawei3" w:date="2020-02-14T11:30:00Z">
              <w:r>
                <w:rPr>
                  <w:lang w:eastAsia="zh-CN"/>
                </w:rPr>
                <w:t xml:space="preserve">PTV </w:t>
              </w:r>
            </w:ins>
            <w:del w:id="15" w:author="Huawei3" w:date="2020-02-14T11:30:00Z">
              <w:r w:rsidDel="00AF5489">
                <w:rPr>
                  <w:lang w:eastAsia="zh-CN"/>
                </w:rPr>
                <w:delText>ptv</w:delText>
              </w:r>
            </w:del>
            <w:r>
              <w:rPr>
                <w:lang w:eastAsia="zh-CN"/>
              </w:rPr>
              <w:t>Configuation</w:t>
            </w:r>
          </w:p>
        </w:tc>
        <w:tc>
          <w:tcPr>
            <w:tcW w:w="2816" w:type="dxa"/>
            <w:vMerge w:val="restart"/>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application-data/iptvConfigData/</w:t>
            </w:r>
            <w:r>
              <w:br/>
              <w:t>{configurationId}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Create an IndividualIptvConfiguration resource identified by {configurationId}</w:t>
            </w:r>
            <w:r>
              <w:t>, or modify all the properties of an Individual IPTV Configuration resource identified by {</w:t>
            </w:r>
            <w:r>
              <w:rPr>
                <w:lang w:eastAsia="zh-CN"/>
              </w:rPr>
              <w:t>configuration</w:t>
            </w:r>
            <w:r>
              <w:t>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PATCH</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rPr>
                <w:lang w:eastAsia="zh-CN"/>
              </w:rPr>
            </w:pPr>
            <w:r>
              <w:rPr>
                <w:lang w:eastAsia="zh-CN"/>
              </w:rPr>
              <w:t>Modify</w:t>
            </w:r>
            <w:r>
              <w:t xml:space="preserve"> some properties of an Individual IPTV Configuration resource identified by {</w:t>
            </w:r>
            <w:r>
              <w:rPr>
                <w:lang w:eastAsia="zh-CN"/>
              </w:rPr>
              <w:t>configuration</w:t>
            </w:r>
            <w:r>
              <w:t>Id}.</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 an Individual IPTV Configuration resource identified by {</w:t>
            </w:r>
            <w:r>
              <w:rPr>
                <w:lang w:eastAsia="zh-CN"/>
              </w:rPr>
              <w:t>configuration</w:t>
            </w:r>
            <w:r>
              <w:t>Id}</w:t>
            </w:r>
          </w:p>
        </w:tc>
      </w:tr>
      <w:tr w:rsidR="00AF5489" w:rsidTr="003D7C5E">
        <w:trPr>
          <w:jc w:val="center"/>
        </w:trPr>
        <w:tc>
          <w:tcPr>
            <w:tcW w:w="1857" w:type="dxa"/>
            <w:vMerge w:val="restart"/>
            <w:tcBorders>
              <w:left w:val="single" w:sz="4" w:space="0" w:color="auto"/>
              <w:right w:val="single" w:sz="4" w:space="0" w:color="auto"/>
            </w:tcBorders>
            <w:vAlign w:val="center"/>
          </w:tcPr>
          <w:p w:rsidR="00AF5489" w:rsidRDefault="00AF5489" w:rsidP="003D7C5E">
            <w:pPr>
              <w:pStyle w:val="TAL"/>
              <w:rPr>
                <w:lang w:eastAsia="zh-CN"/>
              </w:rPr>
            </w:pPr>
            <w:r>
              <w:t>ApplicationDataSubscriptions</w:t>
            </w:r>
          </w:p>
        </w:tc>
        <w:tc>
          <w:tcPr>
            <w:tcW w:w="2816" w:type="dxa"/>
            <w:vMerge w:val="restart"/>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application-data/subs-to-notify</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POST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Create a subscription to receive notification of application data changes.</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 xml:space="preserve">Read all the subscriptions, or subscriptions for </w:t>
            </w:r>
            <w:r>
              <w:t>given S-NSSAI and DNN or Internal Group Identifier or SUPI</w:t>
            </w:r>
            <w:r>
              <w:rPr>
                <w:lang w:eastAsia="zh-CN"/>
              </w:rPr>
              <w:t>.</w:t>
            </w:r>
          </w:p>
        </w:tc>
      </w:tr>
      <w:tr w:rsidR="00AF5489" w:rsidTr="003D7C5E">
        <w:trPr>
          <w:jc w:val="center"/>
        </w:trPr>
        <w:tc>
          <w:tcPr>
            <w:tcW w:w="1857" w:type="dxa"/>
            <w:vMerge w:val="restart"/>
            <w:tcBorders>
              <w:left w:val="single" w:sz="4" w:space="0" w:color="auto"/>
              <w:right w:val="single" w:sz="4" w:space="0" w:color="auto"/>
            </w:tcBorders>
            <w:vAlign w:val="center"/>
          </w:tcPr>
          <w:p w:rsidR="00AF5489" w:rsidRDefault="00AF5489" w:rsidP="003D7C5E">
            <w:pPr>
              <w:pStyle w:val="TAL"/>
              <w:rPr>
                <w:lang w:eastAsia="zh-CN"/>
              </w:rPr>
            </w:pPr>
            <w:r>
              <w:t>IndividualApplicationDataSubscription</w:t>
            </w:r>
          </w:p>
        </w:tc>
        <w:tc>
          <w:tcPr>
            <w:tcW w:w="2816" w:type="dxa"/>
            <w:vMerge w:val="restart"/>
            <w:tcBorders>
              <w:left w:val="single" w:sz="4" w:space="0" w:color="auto"/>
              <w:right w:val="single" w:sz="4" w:space="0" w:color="auto"/>
            </w:tcBorders>
            <w:vAlign w:val="center"/>
          </w:tcPr>
          <w:p w:rsidR="00AF5489" w:rsidRDefault="00AF5489" w:rsidP="003D7C5E">
            <w:pPr>
              <w:pStyle w:val="TAL"/>
              <w:rPr>
                <w:rFonts w:cs="Arial"/>
              </w:rPr>
            </w:pPr>
            <w:r>
              <w:t>{apiRoot}/nudr-dr/{apiVersion}/</w:t>
            </w:r>
            <w:r>
              <w:br/>
              <w:t>application-data/subs-to-notify/</w:t>
            </w:r>
            <w:r>
              <w:br/>
              <w:t>{subsId}</w:t>
            </w: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rFonts w:eastAsia="Times New Roman"/>
              </w:rPr>
              <w:t>PUT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rFonts w:eastAsia="Times New Roman"/>
              </w:rPr>
              <w:t>Modify a subscription to receive notification of application data changes.</w:t>
            </w:r>
          </w:p>
        </w:tc>
      </w:tr>
      <w:tr w:rsidR="00AF5489" w:rsidTr="003D7C5E">
        <w:trPr>
          <w:jc w:val="center"/>
        </w:trPr>
        <w:tc>
          <w:tcPr>
            <w:tcW w:w="1857" w:type="dxa"/>
            <w:vMerge/>
            <w:tcBorders>
              <w:left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rFonts w:eastAsia="Times New Roman"/>
              </w:rPr>
              <w:t>DELETE</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t>Delete the subscription identified by {subsId}.</w:t>
            </w:r>
          </w:p>
        </w:tc>
      </w:tr>
      <w:tr w:rsidR="00AF5489" w:rsidTr="003D7C5E">
        <w:trPr>
          <w:jc w:val="center"/>
        </w:trPr>
        <w:tc>
          <w:tcPr>
            <w:tcW w:w="1857" w:type="dxa"/>
            <w:vMerge/>
            <w:tcBorders>
              <w:left w:val="single" w:sz="4" w:space="0" w:color="auto"/>
              <w:bottom w:val="single" w:sz="4" w:space="0" w:color="auto"/>
              <w:right w:val="single" w:sz="4" w:space="0" w:color="auto"/>
            </w:tcBorders>
            <w:vAlign w:val="center"/>
          </w:tcPr>
          <w:p w:rsidR="00AF5489" w:rsidRDefault="00AF5489" w:rsidP="003D7C5E">
            <w:pPr>
              <w:pStyle w:val="TAL"/>
              <w:rPr>
                <w:lang w:eastAsia="zh-CN"/>
              </w:rPr>
            </w:pPr>
          </w:p>
        </w:tc>
        <w:tc>
          <w:tcPr>
            <w:tcW w:w="2816" w:type="dxa"/>
            <w:vMerge/>
            <w:tcBorders>
              <w:left w:val="single" w:sz="4" w:space="0" w:color="auto"/>
              <w:bottom w:val="single" w:sz="4" w:space="0" w:color="auto"/>
              <w:right w:val="single" w:sz="4" w:space="0" w:color="auto"/>
            </w:tcBorders>
            <w:vAlign w:val="center"/>
          </w:tcPr>
          <w:p w:rsidR="00AF5489" w:rsidRDefault="00AF5489" w:rsidP="003D7C5E">
            <w:pPr>
              <w:pStyle w:val="TAL"/>
              <w:rPr>
                <w:rFonts w:cs="Arial"/>
              </w:rPr>
            </w:pPr>
          </w:p>
        </w:tc>
        <w:tc>
          <w:tcPr>
            <w:tcW w:w="1701"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GET</w:t>
            </w:r>
          </w:p>
        </w:tc>
        <w:tc>
          <w:tcPr>
            <w:tcW w:w="3256" w:type="dxa"/>
            <w:tcBorders>
              <w:top w:val="single" w:sz="4" w:space="0" w:color="auto"/>
              <w:left w:val="single" w:sz="4" w:space="0" w:color="auto"/>
              <w:bottom w:val="single" w:sz="4" w:space="0" w:color="auto"/>
              <w:right w:val="single" w:sz="4" w:space="0" w:color="auto"/>
            </w:tcBorders>
          </w:tcPr>
          <w:p w:rsidR="00AF5489" w:rsidRDefault="00AF5489" w:rsidP="003D7C5E">
            <w:pPr>
              <w:pStyle w:val="TAL"/>
            </w:pPr>
            <w:r>
              <w:rPr>
                <w:lang w:eastAsia="zh-CN"/>
              </w:rPr>
              <w:t xml:space="preserve">Read </w:t>
            </w:r>
            <w:r>
              <w:t>an existing individual Subscription resource identified by {subsId}.</w:t>
            </w:r>
          </w:p>
        </w:tc>
      </w:tr>
    </w:tbl>
    <w:p w:rsidR="00AB386B" w:rsidRPr="00AF5489" w:rsidRDefault="00AB386B" w:rsidP="0076598B">
      <w:pPr>
        <w:pStyle w:val="B10"/>
        <w:rPr>
          <w:rFonts w:eastAsia="Times New Roman"/>
          <w:noProof/>
          <w:lang w:eastAsia="zh-CN"/>
        </w:rPr>
      </w:pPr>
    </w:p>
    <w:p w:rsidR="00AB386B" w:rsidRDefault="00AB386B" w:rsidP="00AB386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F5489" w:rsidRDefault="00AF5489" w:rsidP="00AF5489">
      <w:pPr>
        <w:pStyle w:val="3"/>
      </w:pPr>
      <w:bookmarkStart w:id="16" w:name="_Toc28012767"/>
      <w:bookmarkEnd w:id="7"/>
      <w:r>
        <w:t>6.2.11</w:t>
      </w:r>
      <w:r>
        <w:tab/>
        <w:t>Resource: I</w:t>
      </w:r>
      <w:del w:id="17" w:author="Huawei3" w:date="2020-02-14T11:32:00Z">
        <w:r w:rsidDel="00AF5489">
          <w:delText>ptv</w:delText>
        </w:r>
      </w:del>
      <w:ins w:id="18" w:author="Huawei3" w:date="2020-02-14T11:32:00Z">
        <w:r>
          <w:t xml:space="preserve">PTV </w:t>
        </w:r>
      </w:ins>
      <w:r>
        <w:t>Configurations</w:t>
      </w:r>
      <w:bookmarkEnd w:id="16"/>
    </w:p>
    <w:p w:rsidR="00BF2B2C" w:rsidRDefault="00BF2B2C" w:rsidP="00BF2B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AF5489" w:rsidRDefault="00AF5489" w:rsidP="00AF5489">
      <w:pPr>
        <w:pStyle w:val="3"/>
      </w:pPr>
      <w:bookmarkStart w:id="19" w:name="_Toc28012772"/>
      <w:r>
        <w:t>6.2.12</w:t>
      </w:r>
      <w:r>
        <w:tab/>
        <w:t>Resource: Individual</w:t>
      </w:r>
      <w:ins w:id="20" w:author="Huawei3" w:date="2020-02-14T11:34:00Z">
        <w:r w:rsidR="00FE6638">
          <w:t xml:space="preserve"> </w:t>
        </w:r>
      </w:ins>
      <w:r>
        <w:t>I</w:t>
      </w:r>
      <w:del w:id="21" w:author="Huawei3" w:date="2020-02-14T11:34:00Z">
        <w:r w:rsidDel="00FE6638">
          <w:rPr>
            <w:rFonts w:hint="eastAsia"/>
            <w:lang w:eastAsia="zh-CN"/>
          </w:rPr>
          <w:delText>ptv</w:delText>
        </w:r>
      </w:del>
      <w:ins w:id="22" w:author="Huawei3" w:date="2020-02-14T11:34:00Z">
        <w:r w:rsidR="00FE6638">
          <w:rPr>
            <w:rFonts w:hint="eastAsia"/>
            <w:lang w:eastAsia="zh-CN"/>
          </w:rPr>
          <w:t>PTV</w:t>
        </w:r>
        <w:r w:rsidR="00FE6638">
          <w:t xml:space="preserve"> </w:t>
        </w:r>
      </w:ins>
      <w:r>
        <w:t>Configuration</w:t>
      </w:r>
      <w:bookmarkEnd w:id="19"/>
    </w:p>
    <w:p w:rsidR="0041048D" w:rsidRDefault="0041048D" w:rsidP="0041048D">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BF2B2C" w:rsidRDefault="00BF2B2C" w:rsidP="00BF2B2C">
      <w:pPr>
        <w:pStyle w:val="4"/>
      </w:pPr>
      <w:bookmarkStart w:id="23" w:name="_Toc28012807"/>
      <w:bookmarkEnd w:id="8"/>
      <w:r>
        <w:t>6.4.2.9</w:t>
      </w:r>
      <w:r>
        <w:tab/>
        <w:t>Type IptvConfigData</w:t>
      </w:r>
      <w:bookmarkEnd w:id="23"/>
    </w:p>
    <w:p w:rsidR="00BF2B2C" w:rsidRDefault="00BF2B2C" w:rsidP="00BF2B2C">
      <w:pPr>
        <w:pStyle w:val="TH"/>
      </w:pPr>
      <w:r>
        <w:t>Table 6.4.2.9-1: Definition of type IptvConfigData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rsidR="00BF2B2C" w:rsidRDefault="00BF2B2C" w:rsidP="003D7C5E">
            <w:pPr>
              <w:keepNext/>
              <w:keepLines/>
              <w:spacing w:after="0"/>
              <w:jc w:val="center"/>
              <w:rPr>
                <w:rFonts w:ascii="Arial" w:hAnsi="Arial"/>
                <w:b/>
                <w:sz w:val="18"/>
              </w:rPr>
            </w:pPr>
            <w:r>
              <w:rPr>
                <w:rFonts w:ascii="Arial" w:hAnsi="Arial"/>
                <w:b/>
                <w:sz w:val="18"/>
              </w:rPr>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BF2B2C" w:rsidRDefault="00BF2B2C" w:rsidP="003D7C5E">
            <w:pPr>
              <w:keepNext/>
              <w:keepLines/>
              <w:spacing w:after="0"/>
              <w:jc w:val="center"/>
              <w:rPr>
                <w:rFonts w:ascii="Arial" w:hAnsi="Arial"/>
                <w:b/>
                <w:sz w:val="18"/>
              </w:rPr>
            </w:pPr>
            <w:r>
              <w:rPr>
                <w:rFonts w:ascii="Arial" w:hAnsi="Arial"/>
                <w:b/>
                <w:sz w:val="18"/>
              </w:rPr>
              <w:t>Data type</w:t>
            </w:r>
          </w:p>
        </w:tc>
        <w:tc>
          <w:tcPr>
            <w:tcW w:w="403" w:type="dxa"/>
            <w:tcBorders>
              <w:top w:val="single" w:sz="4" w:space="0" w:color="auto"/>
              <w:left w:val="single" w:sz="4" w:space="0" w:color="auto"/>
              <w:bottom w:val="single" w:sz="4" w:space="0" w:color="auto"/>
              <w:right w:val="single" w:sz="4" w:space="0" w:color="auto"/>
            </w:tcBorders>
            <w:shd w:val="clear" w:color="auto" w:fill="C0C0C0"/>
            <w:hideMark/>
          </w:tcPr>
          <w:p w:rsidR="00BF2B2C" w:rsidRDefault="00BF2B2C" w:rsidP="003D7C5E">
            <w:pPr>
              <w:keepNext/>
              <w:keepLines/>
              <w:spacing w:after="0"/>
              <w:jc w:val="center"/>
              <w:rPr>
                <w:rFonts w:ascii="Arial" w:hAnsi="Arial"/>
                <w:b/>
                <w:sz w:val="18"/>
              </w:rPr>
            </w:pPr>
            <w:r>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BF2B2C" w:rsidRDefault="00BF2B2C" w:rsidP="003D7C5E">
            <w:pPr>
              <w:keepNext/>
              <w:keepLines/>
              <w:spacing w:after="0"/>
              <w:rPr>
                <w:rFonts w:ascii="Arial" w:hAnsi="Arial"/>
                <w:b/>
                <w:sz w:val="18"/>
              </w:rPr>
            </w:pPr>
            <w:r>
              <w:rPr>
                <w:rFonts w:ascii="Arial" w:hAnsi="Arial"/>
                <w:b/>
                <w:sz w:val="18"/>
              </w:rPr>
              <w:t>Cardinality</w:t>
            </w:r>
          </w:p>
        </w:tc>
        <w:tc>
          <w:tcPr>
            <w:tcW w:w="3427" w:type="dxa"/>
            <w:tcBorders>
              <w:top w:val="single" w:sz="4" w:space="0" w:color="auto"/>
              <w:left w:val="single" w:sz="4" w:space="0" w:color="auto"/>
              <w:bottom w:val="single" w:sz="4" w:space="0" w:color="auto"/>
              <w:right w:val="single" w:sz="4" w:space="0" w:color="auto"/>
            </w:tcBorders>
            <w:shd w:val="clear" w:color="auto" w:fill="C0C0C0"/>
            <w:hideMark/>
          </w:tcPr>
          <w:p w:rsidR="00BF2B2C" w:rsidRDefault="00BF2B2C" w:rsidP="003D7C5E">
            <w:pPr>
              <w:keepNext/>
              <w:keepLines/>
              <w:spacing w:after="0"/>
              <w:jc w:val="center"/>
              <w:rPr>
                <w:rFonts w:ascii="Arial" w:hAnsi="Arial" w:cs="Arial"/>
                <w:b/>
                <w:sz w:val="18"/>
                <w:szCs w:val="18"/>
              </w:rPr>
            </w:pPr>
            <w:r>
              <w:rPr>
                <w:rFonts w:ascii="Arial" w:hAnsi="Arial" w:cs="Arial"/>
                <w:b/>
                <w:sz w:val="18"/>
                <w:szCs w:val="18"/>
              </w:rPr>
              <w:t>Description</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rsidR="00BF2B2C" w:rsidRDefault="00BF2B2C" w:rsidP="003D7C5E">
            <w:pPr>
              <w:keepNext/>
              <w:keepLines/>
              <w:spacing w:after="0"/>
              <w:jc w:val="center"/>
              <w:rPr>
                <w:rFonts w:ascii="Arial" w:hAnsi="Arial" w:cs="Arial"/>
                <w:b/>
                <w:sz w:val="18"/>
                <w:szCs w:val="18"/>
              </w:rPr>
            </w:pPr>
            <w:r>
              <w:rPr>
                <w:rFonts w:ascii="Arial" w:hAnsi="Arial" w:cs="Arial"/>
                <w:b/>
                <w:sz w:val="18"/>
                <w:szCs w:val="18"/>
              </w:rPr>
              <w:t>Applicability</w:t>
            </w: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supi</w:t>
            </w:r>
          </w:p>
        </w:tc>
        <w:tc>
          <w:tcPr>
            <w:tcW w:w="1701"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Supi</w:t>
            </w:r>
          </w:p>
        </w:tc>
        <w:tc>
          <w:tcPr>
            <w:tcW w:w="40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rPr>
                <w:lang w:eastAsia="zh-CN"/>
              </w:rPr>
            </w:pPr>
            <w:r>
              <w:rPr>
                <w:lang w:eastAsia="zh-CN"/>
              </w:rPr>
              <w:t>Identifies a user</w:t>
            </w:r>
            <w:r>
              <w:t>. (NOTE</w:t>
            </w:r>
            <w:r>
              <w:rPr>
                <w:rFonts w:cs="Arial"/>
                <w:szCs w:val="18"/>
                <w:lang w:eastAsia="zh-CN"/>
              </w:rPr>
              <w:t>)</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interGroupId</w:t>
            </w:r>
          </w:p>
        </w:tc>
        <w:tc>
          <w:tcPr>
            <w:tcW w:w="1701"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0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pPr>
            <w:r>
              <w:rPr>
                <w:rFonts w:eastAsia="Times New Roman"/>
              </w:rPr>
              <w:t>Identifies a group of users</w:t>
            </w:r>
            <w:r>
              <w:t>. (NOTE)</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dnn</w:t>
            </w:r>
          </w:p>
        </w:tc>
        <w:tc>
          <w:tcPr>
            <w:tcW w:w="1701"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Dnn</w:t>
            </w:r>
          </w:p>
        </w:tc>
        <w:tc>
          <w:tcPr>
            <w:tcW w:w="40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jc w:val="center"/>
              <w:rPr>
                <w:rFonts w:ascii="Arial" w:hAnsi="Arial" w:cs="Arial"/>
                <w:sz w:val="18"/>
                <w:szCs w:val="18"/>
                <w:lang w:eastAsia="zh-CN"/>
              </w:rPr>
            </w:pPr>
            <w:del w:id="24" w:author="Huawei3" w:date="2020-02-14T16:20:00Z">
              <w:r w:rsidDel="008C20CC">
                <w:rPr>
                  <w:rFonts w:ascii="Arial" w:hAnsi="Arial" w:cs="Arial"/>
                  <w:sz w:val="18"/>
                  <w:szCs w:val="18"/>
                  <w:lang w:eastAsia="zh-CN"/>
                </w:rPr>
                <w:delText>M</w:delText>
              </w:r>
            </w:del>
            <w:ins w:id="25" w:author="Huawei3" w:date="2020-02-14T16:20:00Z">
              <w:r w:rsidR="008C20CC">
                <w:rPr>
                  <w:rFonts w:ascii="Arial" w:hAnsi="Arial" w:cs="Arial"/>
                  <w:sz w:val="18"/>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rsidR="00BF2B2C" w:rsidRDefault="008C20CC" w:rsidP="003D7C5E">
            <w:pPr>
              <w:keepNext/>
              <w:keepLines/>
              <w:spacing w:after="0"/>
              <w:rPr>
                <w:rFonts w:ascii="Arial" w:hAnsi="Arial" w:cs="Arial"/>
                <w:sz w:val="18"/>
                <w:szCs w:val="18"/>
                <w:lang w:eastAsia="zh-CN"/>
              </w:rPr>
            </w:pPr>
            <w:ins w:id="26" w:author="Huawei3" w:date="2020-02-14T16:21:00Z">
              <w:r>
                <w:rPr>
                  <w:rFonts w:ascii="Arial" w:hAnsi="Arial" w:cs="Arial"/>
                  <w:sz w:val="18"/>
                  <w:szCs w:val="18"/>
                  <w:lang w:eastAsia="zh-CN"/>
                </w:rPr>
                <w:t>0.</w:t>
              </w:r>
              <w:r>
                <w:rPr>
                  <w:rFonts w:ascii="Arial" w:hAnsi="Arial" w:cs="Arial" w:hint="eastAsia"/>
                  <w:sz w:val="18"/>
                  <w:szCs w:val="18"/>
                  <w:lang w:eastAsia="zh-CN"/>
                </w:rPr>
                <w:t>.</w:t>
              </w:r>
            </w:ins>
            <w:r w:rsidR="00BF2B2C">
              <w:rPr>
                <w:rFonts w:ascii="Arial" w:hAnsi="Arial" w:cs="Arial"/>
                <w:sz w:val="18"/>
                <w:szCs w:val="18"/>
                <w:lang w:eastAsia="zh-CN"/>
              </w:rPr>
              <w:t>1</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rPr>
                <w:lang w:eastAsia="zh-CN"/>
              </w:rPr>
            </w:pPr>
            <w:r>
              <w:t>Identifies a DNN</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1701"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Snssai</w:t>
            </w:r>
          </w:p>
        </w:tc>
        <w:tc>
          <w:tcPr>
            <w:tcW w:w="403" w:type="dxa"/>
            <w:tcBorders>
              <w:top w:val="single" w:sz="4" w:space="0" w:color="auto"/>
              <w:left w:val="single" w:sz="4" w:space="0" w:color="auto"/>
              <w:bottom w:val="single" w:sz="4" w:space="0" w:color="auto"/>
              <w:right w:val="single" w:sz="4" w:space="0" w:color="auto"/>
            </w:tcBorders>
          </w:tcPr>
          <w:p w:rsidR="00BF2B2C" w:rsidRDefault="008C20CC" w:rsidP="003D7C5E">
            <w:pPr>
              <w:keepNext/>
              <w:keepLines/>
              <w:spacing w:after="0"/>
              <w:jc w:val="center"/>
              <w:rPr>
                <w:rFonts w:ascii="Arial" w:hAnsi="Arial" w:cs="Arial"/>
                <w:sz w:val="18"/>
                <w:szCs w:val="18"/>
                <w:lang w:eastAsia="zh-CN"/>
              </w:rPr>
            </w:pPr>
            <w:ins w:id="27" w:author="Huawei3" w:date="2020-02-14T16:20:00Z">
              <w:r>
                <w:rPr>
                  <w:rFonts w:ascii="Arial" w:hAnsi="Arial" w:cs="Arial"/>
                  <w:sz w:val="18"/>
                  <w:szCs w:val="18"/>
                  <w:lang w:eastAsia="zh-CN"/>
                </w:rPr>
                <w:t>O</w:t>
              </w:r>
            </w:ins>
            <w:del w:id="28" w:author="Huawei3" w:date="2020-02-14T16:20:00Z">
              <w:r w:rsidR="00BF2B2C" w:rsidDel="008C20CC">
                <w:rPr>
                  <w:rFonts w:ascii="Arial" w:hAnsi="Arial" w:cs="Arial"/>
                  <w:sz w:val="18"/>
                  <w:szCs w:val="18"/>
                  <w:lang w:eastAsia="zh-CN"/>
                </w:rPr>
                <w:delText>M</w:delText>
              </w:r>
            </w:del>
          </w:p>
        </w:tc>
        <w:tc>
          <w:tcPr>
            <w:tcW w:w="1134" w:type="dxa"/>
            <w:tcBorders>
              <w:top w:val="single" w:sz="4" w:space="0" w:color="auto"/>
              <w:left w:val="single" w:sz="4" w:space="0" w:color="auto"/>
              <w:bottom w:val="single" w:sz="4" w:space="0" w:color="auto"/>
              <w:right w:val="single" w:sz="4" w:space="0" w:color="auto"/>
            </w:tcBorders>
          </w:tcPr>
          <w:p w:rsidR="00BF2B2C" w:rsidRDefault="008C20CC" w:rsidP="003D7C5E">
            <w:pPr>
              <w:keepNext/>
              <w:keepLines/>
              <w:spacing w:after="0"/>
              <w:rPr>
                <w:rFonts w:ascii="Arial" w:hAnsi="Arial" w:cs="Arial"/>
                <w:sz w:val="18"/>
                <w:szCs w:val="18"/>
                <w:lang w:eastAsia="zh-CN"/>
              </w:rPr>
            </w:pPr>
            <w:ins w:id="29" w:author="Huawei3" w:date="2020-02-14T16:21:00Z">
              <w:r>
                <w:rPr>
                  <w:rFonts w:ascii="Arial" w:hAnsi="Arial" w:cs="Arial"/>
                  <w:sz w:val="18"/>
                  <w:szCs w:val="18"/>
                  <w:lang w:eastAsia="zh-CN"/>
                </w:rPr>
                <w:t>0..</w:t>
              </w:r>
            </w:ins>
            <w:r w:rsidR="00BF2B2C">
              <w:rPr>
                <w:rFonts w:ascii="Arial" w:hAnsi="Arial" w:cs="Arial"/>
                <w:sz w:val="18"/>
                <w:szCs w:val="18"/>
                <w:lang w:eastAsia="zh-CN"/>
              </w:rPr>
              <w:t>1</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rPr>
                <w:lang w:eastAsia="zh-CN"/>
              </w:rPr>
            </w:pPr>
            <w:r>
              <w:t>The identification of slice.</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afAppId</w:t>
            </w:r>
          </w:p>
        </w:tc>
        <w:tc>
          <w:tcPr>
            <w:tcW w:w="1701"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40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1</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rPr>
                <w:rFonts w:eastAsia="等线" w:cs="Arial"/>
                <w:szCs w:val="18"/>
                <w:lang w:eastAsia="zh-CN"/>
              </w:rPr>
            </w:pPr>
            <w:r>
              <w:rPr>
                <w:rFonts w:cs="Arial"/>
                <w:szCs w:val="18"/>
                <w:lang w:eastAsia="zh-CN"/>
              </w:rPr>
              <w:t>Identifies an application.</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BF2B2C" w:rsidTr="003D7C5E">
        <w:trPr>
          <w:jc w:val="center"/>
        </w:trPr>
        <w:tc>
          <w:tcPr>
            <w:tcW w:w="184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multiAccCtrls</w:t>
            </w:r>
          </w:p>
        </w:tc>
        <w:tc>
          <w:tcPr>
            <w:tcW w:w="1701" w:type="dxa"/>
            <w:tcBorders>
              <w:top w:val="single" w:sz="4" w:space="0" w:color="auto"/>
              <w:left w:val="single" w:sz="4" w:space="0" w:color="auto"/>
              <w:bottom w:val="single" w:sz="4" w:space="0" w:color="auto"/>
              <w:right w:val="single" w:sz="4" w:space="0" w:color="auto"/>
            </w:tcBorders>
          </w:tcPr>
          <w:p w:rsidR="00BF2B2C" w:rsidRDefault="00722731" w:rsidP="003D7C5E">
            <w:pPr>
              <w:keepNext/>
              <w:keepLines/>
              <w:spacing w:after="0"/>
              <w:rPr>
                <w:rFonts w:ascii="Arial" w:hAnsi="Arial" w:cs="Arial"/>
                <w:sz w:val="18"/>
                <w:szCs w:val="18"/>
                <w:lang w:eastAsia="zh-CN"/>
              </w:rPr>
            </w:pPr>
            <w:ins w:id="30" w:author="Huawei 1" w:date="2020-02-20T17:26:00Z">
              <w:r>
                <w:rPr>
                  <w:rFonts w:ascii="Arial" w:hAnsi="Arial" w:cs="Arial"/>
                  <w:sz w:val="18"/>
                  <w:szCs w:val="18"/>
                  <w:lang w:eastAsia="zh-CN"/>
                </w:rPr>
                <w:t>map</w:t>
              </w:r>
            </w:ins>
            <w:del w:id="31" w:author="Huawei 1" w:date="2020-02-20T17:26:00Z">
              <w:r w:rsidR="00BF2B2C" w:rsidDel="00722731">
                <w:rPr>
                  <w:rFonts w:ascii="Arial" w:hAnsi="Arial" w:cs="Arial"/>
                  <w:sz w:val="18"/>
                  <w:szCs w:val="18"/>
                  <w:lang w:eastAsia="zh-CN"/>
                </w:rPr>
                <w:delText>array</w:delText>
              </w:r>
            </w:del>
            <w:r w:rsidR="00BF2B2C">
              <w:rPr>
                <w:rFonts w:ascii="Arial" w:hAnsi="Arial" w:cs="Arial"/>
                <w:sz w:val="18"/>
                <w:szCs w:val="18"/>
                <w:lang w:eastAsia="zh-CN"/>
              </w:rPr>
              <w:t>(MulticastAccessControl)</w:t>
            </w:r>
          </w:p>
        </w:tc>
        <w:tc>
          <w:tcPr>
            <w:tcW w:w="403"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lang w:eastAsia="zh-CN"/>
              </w:rPr>
            </w:pPr>
            <w:r>
              <w:rPr>
                <w:rFonts w:ascii="Arial" w:hAnsi="Arial" w:cs="Arial"/>
                <w:sz w:val="18"/>
                <w:szCs w:val="18"/>
                <w:lang w:eastAsia="zh-CN"/>
              </w:rPr>
              <w:t>1..N</w:t>
            </w:r>
          </w:p>
        </w:tc>
        <w:tc>
          <w:tcPr>
            <w:tcW w:w="3427" w:type="dxa"/>
            <w:tcBorders>
              <w:top w:val="single" w:sz="4" w:space="0" w:color="auto"/>
              <w:left w:val="single" w:sz="4" w:space="0" w:color="auto"/>
              <w:bottom w:val="single" w:sz="4" w:space="0" w:color="auto"/>
              <w:right w:val="single" w:sz="4" w:space="0" w:color="auto"/>
            </w:tcBorders>
          </w:tcPr>
          <w:p w:rsidR="00BF2B2C" w:rsidRDefault="00BF2B2C" w:rsidP="003D7C5E">
            <w:pPr>
              <w:pStyle w:val="TAL"/>
              <w:rPr>
                <w:rFonts w:eastAsia="等线" w:cs="Arial"/>
                <w:szCs w:val="18"/>
                <w:lang w:eastAsia="zh-CN"/>
              </w:rPr>
            </w:pPr>
            <w:r>
              <w:rPr>
                <w:rFonts w:cs="Arial"/>
                <w:szCs w:val="18"/>
                <w:lang w:eastAsia="zh-CN"/>
              </w:rPr>
              <w:t>Identifies a list of multicast address access control information.</w:t>
            </w:r>
          </w:p>
        </w:tc>
        <w:tc>
          <w:tcPr>
            <w:tcW w:w="1272" w:type="dxa"/>
            <w:tcBorders>
              <w:top w:val="single" w:sz="4" w:space="0" w:color="auto"/>
              <w:left w:val="single" w:sz="4" w:space="0" w:color="auto"/>
              <w:bottom w:val="single" w:sz="4" w:space="0" w:color="auto"/>
              <w:right w:val="single" w:sz="4" w:space="0" w:color="auto"/>
            </w:tcBorders>
          </w:tcPr>
          <w:p w:rsidR="00BF2B2C" w:rsidRDefault="00BF2B2C" w:rsidP="003D7C5E">
            <w:pPr>
              <w:keepNext/>
              <w:keepLines/>
              <w:spacing w:after="0"/>
              <w:rPr>
                <w:rFonts w:ascii="Arial" w:hAnsi="Arial" w:cs="Arial"/>
                <w:sz w:val="18"/>
                <w:szCs w:val="18"/>
              </w:rPr>
            </w:pPr>
          </w:p>
        </w:tc>
      </w:tr>
      <w:tr w:rsidR="00722731" w:rsidTr="003D7C5E">
        <w:trPr>
          <w:jc w:val="center"/>
          <w:ins w:id="32" w:author="Huawei 1" w:date="2020-02-20T17:28:00Z"/>
        </w:trPr>
        <w:tc>
          <w:tcPr>
            <w:tcW w:w="1843" w:type="dxa"/>
            <w:tcBorders>
              <w:top w:val="single" w:sz="4" w:space="0" w:color="auto"/>
              <w:left w:val="single" w:sz="4" w:space="0" w:color="auto"/>
              <w:bottom w:val="single" w:sz="4" w:space="0" w:color="auto"/>
              <w:right w:val="single" w:sz="4" w:space="0" w:color="auto"/>
            </w:tcBorders>
          </w:tcPr>
          <w:p w:rsidR="00722731" w:rsidRDefault="00722731" w:rsidP="00722731">
            <w:pPr>
              <w:keepNext/>
              <w:keepLines/>
              <w:spacing w:after="0"/>
              <w:rPr>
                <w:ins w:id="33" w:author="Huawei 1" w:date="2020-02-20T17:28:00Z"/>
                <w:rFonts w:ascii="Arial" w:hAnsi="Arial" w:cs="Arial"/>
                <w:sz w:val="18"/>
                <w:szCs w:val="18"/>
                <w:lang w:eastAsia="zh-CN"/>
              </w:rPr>
            </w:pPr>
            <w:ins w:id="34" w:author="Huawei 1" w:date="2020-02-20T17:28:00Z">
              <w:r w:rsidRPr="00722731">
                <w:rPr>
                  <w:rFonts w:ascii="Arial" w:hAnsi="Arial" w:cs="Arial"/>
                  <w:sz w:val="18"/>
                  <w:szCs w:val="18"/>
                  <w:lang w:eastAsia="zh-CN"/>
                  <w:rPrChange w:id="35" w:author="Huawei 1" w:date="2020-02-20T17:28:00Z">
                    <w:rPr>
                      <w:noProof/>
                    </w:rPr>
                  </w:rPrChange>
                </w:rPr>
                <w:t>suppFeat</w:t>
              </w:r>
            </w:ins>
          </w:p>
        </w:tc>
        <w:tc>
          <w:tcPr>
            <w:tcW w:w="1701" w:type="dxa"/>
            <w:tcBorders>
              <w:top w:val="single" w:sz="4" w:space="0" w:color="auto"/>
              <w:left w:val="single" w:sz="4" w:space="0" w:color="auto"/>
              <w:bottom w:val="single" w:sz="4" w:space="0" w:color="auto"/>
              <w:right w:val="single" w:sz="4" w:space="0" w:color="auto"/>
            </w:tcBorders>
          </w:tcPr>
          <w:p w:rsidR="00722731" w:rsidRDefault="00722731" w:rsidP="00722731">
            <w:pPr>
              <w:keepNext/>
              <w:keepLines/>
              <w:spacing w:after="0"/>
              <w:rPr>
                <w:ins w:id="36" w:author="Huawei 1" w:date="2020-02-20T17:28:00Z"/>
                <w:rFonts w:ascii="Arial" w:hAnsi="Arial" w:cs="Arial"/>
                <w:sz w:val="18"/>
                <w:szCs w:val="18"/>
                <w:lang w:eastAsia="zh-CN"/>
              </w:rPr>
            </w:pPr>
            <w:ins w:id="37" w:author="Huawei 1" w:date="2020-02-20T17:28:00Z">
              <w:r w:rsidRPr="00722731">
                <w:rPr>
                  <w:rFonts w:ascii="Arial" w:hAnsi="Arial" w:cs="Arial"/>
                  <w:sz w:val="18"/>
                  <w:szCs w:val="18"/>
                  <w:lang w:eastAsia="zh-CN"/>
                  <w:rPrChange w:id="38" w:author="Huawei 1" w:date="2020-02-20T17:28:00Z">
                    <w:rPr/>
                  </w:rPrChange>
                </w:rPr>
                <w:t>SupportedFeatures</w:t>
              </w:r>
            </w:ins>
          </w:p>
        </w:tc>
        <w:tc>
          <w:tcPr>
            <w:tcW w:w="403" w:type="dxa"/>
            <w:tcBorders>
              <w:top w:val="single" w:sz="4" w:space="0" w:color="auto"/>
              <w:left w:val="single" w:sz="4" w:space="0" w:color="auto"/>
              <w:bottom w:val="single" w:sz="4" w:space="0" w:color="auto"/>
              <w:right w:val="single" w:sz="4" w:space="0" w:color="auto"/>
            </w:tcBorders>
          </w:tcPr>
          <w:p w:rsidR="00722731" w:rsidRDefault="00722731" w:rsidP="00722731">
            <w:pPr>
              <w:keepNext/>
              <w:keepLines/>
              <w:spacing w:after="0"/>
              <w:jc w:val="center"/>
              <w:rPr>
                <w:ins w:id="39" w:author="Huawei 1" w:date="2020-02-20T17:28:00Z"/>
                <w:rFonts w:ascii="Arial" w:hAnsi="Arial" w:cs="Arial"/>
                <w:sz w:val="18"/>
                <w:szCs w:val="18"/>
                <w:lang w:eastAsia="zh-CN"/>
              </w:rPr>
            </w:pPr>
            <w:ins w:id="40" w:author="Huawei 1" w:date="2020-02-20T17:28:00Z">
              <w:r w:rsidRPr="00722731">
                <w:rPr>
                  <w:rFonts w:ascii="Arial" w:hAnsi="Arial" w:cs="Arial"/>
                  <w:sz w:val="18"/>
                  <w:szCs w:val="18"/>
                  <w:lang w:eastAsia="zh-CN"/>
                  <w:rPrChange w:id="41" w:author="Huawei 1" w:date="2020-02-20T17:28:00Z">
                    <w:rPr>
                      <w:noProof/>
                    </w:rPr>
                  </w:rPrChange>
                </w:rPr>
                <w:t>M</w:t>
              </w:r>
            </w:ins>
          </w:p>
        </w:tc>
        <w:tc>
          <w:tcPr>
            <w:tcW w:w="1134" w:type="dxa"/>
            <w:tcBorders>
              <w:top w:val="single" w:sz="4" w:space="0" w:color="auto"/>
              <w:left w:val="single" w:sz="4" w:space="0" w:color="auto"/>
              <w:bottom w:val="single" w:sz="4" w:space="0" w:color="auto"/>
              <w:right w:val="single" w:sz="4" w:space="0" w:color="auto"/>
            </w:tcBorders>
          </w:tcPr>
          <w:p w:rsidR="00722731" w:rsidRDefault="00722731" w:rsidP="00722731">
            <w:pPr>
              <w:keepNext/>
              <w:keepLines/>
              <w:spacing w:after="0"/>
              <w:rPr>
                <w:ins w:id="42" w:author="Huawei 1" w:date="2020-02-20T17:28:00Z"/>
                <w:rFonts w:ascii="Arial" w:hAnsi="Arial" w:cs="Arial"/>
                <w:sz w:val="18"/>
                <w:szCs w:val="18"/>
                <w:lang w:eastAsia="zh-CN"/>
              </w:rPr>
            </w:pPr>
            <w:ins w:id="43" w:author="Huawei 1" w:date="2020-02-20T17:28:00Z">
              <w:r w:rsidRPr="00722731">
                <w:rPr>
                  <w:rFonts w:ascii="Arial" w:hAnsi="Arial" w:cs="Arial"/>
                  <w:sz w:val="18"/>
                  <w:szCs w:val="18"/>
                  <w:lang w:eastAsia="zh-CN"/>
                  <w:rPrChange w:id="44" w:author="Huawei 1" w:date="2020-02-20T17:28:00Z">
                    <w:rPr>
                      <w:noProof/>
                    </w:rPr>
                  </w:rPrChange>
                </w:rPr>
                <w:t>1</w:t>
              </w:r>
            </w:ins>
          </w:p>
        </w:tc>
        <w:tc>
          <w:tcPr>
            <w:tcW w:w="3427" w:type="dxa"/>
            <w:tcBorders>
              <w:top w:val="single" w:sz="4" w:space="0" w:color="auto"/>
              <w:left w:val="single" w:sz="4" w:space="0" w:color="auto"/>
              <w:bottom w:val="single" w:sz="4" w:space="0" w:color="auto"/>
              <w:right w:val="single" w:sz="4" w:space="0" w:color="auto"/>
            </w:tcBorders>
          </w:tcPr>
          <w:p w:rsidR="00722731" w:rsidRDefault="00722731" w:rsidP="00722731">
            <w:pPr>
              <w:pStyle w:val="TAL"/>
              <w:rPr>
                <w:ins w:id="45" w:author="Huawei 1" w:date="2020-02-20T17:28:00Z"/>
                <w:rFonts w:cs="Arial"/>
                <w:szCs w:val="18"/>
                <w:lang w:eastAsia="zh-CN"/>
              </w:rPr>
            </w:pPr>
            <w:ins w:id="46" w:author="Huawei 1" w:date="2020-02-20T17:28:00Z">
              <w:r w:rsidRPr="00722731">
                <w:rPr>
                  <w:rFonts w:cs="Arial"/>
                  <w:szCs w:val="18"/>
                  <w:lang w:eastAsia="zh-CN"/>
                  <w:rPrChange w:id="47" w:author="Huawei 1" w:date="2020-02-20T17:28:00Z">
                    <w:rPr>
                      <w:noProof/>
                    </w:rPr>
                  </w:rPrChange>
                </w:rPr>
                <w:t xml:space="preserve">Indicates the </w:t>
              </w:r>
              <w:r>
                <w:rPr>
                  <w:rFonts w:cs="Arial"/>
                  <w:szCs w:val="18"/>
                  <w:lang w:eastAsia="zh-CN"/>
                </w:rPr>
                <w:t xml:space="preserve">negotiated supported </w:t>
              </w:r>
              <w:r w:rsidRPr="00722731">
                <w:rPr>
                  <w:rFonts w:cs="Arial"/>
                  <w:szCs w:val="18"/>
                  <w:lang w:eastAsia="zh-CN"/>
                  <w:rPrChange w:id="48" w:author="Huawei 1" w:date="2020-02-20T17:28:00Z">
                    <w:rPr>
                      <w:noProof/>
                    </w:rPr>
                  </w:rPrChange>
                </w:rPr>
                <w:t>features.</w:t>
              </w:r>
            </w:ins>
          </w:p>
        </w:tc>
        <w:tc>
          <w:tcPr>
            <w:tcW w:w="1272" w:type="dxa"/>
            <w:tcBorders>
              <w:top w:val="single" w:sz="4" w:space="0" w:color="auto"/>
              <w:left w:val="single" w:sz="4" w:space="0" w:color="auto"/>
              <w:bottom w:val="single" w:sz="4" w:space="0" w:color="auto"/>
              <w:right w:val="single" w:sz="4" w:space="0" w:color="auto"/>
            </w:tcBorders>
          </w:tcPr>
          <w:p w:rsidR="00722731" w:rsidRDefault="00722731" w:rsidP="00722731">
            <w:pPr>
              <w:keepNext/>
              <w:keepLines/>
              <w:spacing w:after="0"/>
              <w:rPr>
                <w:ins w:id="49" w:author="Huawei 1" w:date="2020-02-20T17:28:00Z"/>
                <w:rFonts w:ascii="Arial" w:hAnsi="Arial" w:cs="Arial"/>
                <w:sz w:val="18"/>
                <w:szCs w:val="18"/>
              </w:rPr>
            </w:pPr>
          </w:p>
        </w:tc>
      </w:tr>
      <w:tr w:rsidR="00BF2B2C" w:rsidTr="003D7C5E">
        <w:trPr>
          <w:jc w:val="center"/>
        </w:trPr>
        <w:tc>
          <w:tcPr>
            <w:tcW w:w="9780" w:type="dxa"/>
            <w:gridSpan w:val="6"/>
            <w:tcBorders>
              <w:top w:val="single" w:sz="4" w:space="0" w:color="auto"/>
              <w:left w:val="single" w:sz="4" w:space="0" w:color="auto"/>
              <w:bottom w:val="single" w:sz="4" w:space="0" w:color="auto"/>
              <w:right w:val="single" w:sz="4" w:space="0" w:color="auto"/>
            </w:tcBorders>
          </w:tcPr>
          <w:p w:rsidR="00BF2B2C" w:rsidRDefault="00BF2B2C" w:rsidP="003D7C5E">
            <w:pPr>
              <w:pStyle w:val="TAN"/>
              <w:rPr>
                <w:rFonts w:cs="Arial"/>
                <w:szCs w:val="18"/>
                <w:lang w:eastAsia="zh-CN"/>
              </w:rPr>
            </w:pPr>
            <w:r>
              <w:rPr>
                <w:rFonts w:cs="Arial"/>
                <w:szCs w:val="18"/>
                <w:lang w:eastAsia="zh-CN"/>
              </w:rPr>
              <w:t>NOTE:</w:t>
            </w:r>
            <w:r>
              <w:rPr>
                <w:rFonts w:cs="Arial"/>
                <w:szCs w:val="18"/>
                <w:lang w:eastAsia="zh-CN"/>
              </w:rPr>
              <w:tab/>
              <w:t xml:space="preserve">Either "supi" or "interGroupId" shall be included. </w:t>
            </w:r>
          </w:p>
        </w:tc>
      </w:tr>
    </w:tbl>
    <w:p w:rsidR="00BF2B2C" w:rsidRDefault="00BF2B2C" w:rsidP="00BF2B2C">
      <w:pPr>
        <w:pStyle w:val="EditorsNote"/>
        <w:rPr>
          <w:noProof/>
          <w:lang w:eastAsia="zh-CN"/>
        </w:rPr>
      </w:pPr>
      <w:del w:id="50" w:author="Huawei3" w:date="2020-02-14T11:39:00Z">
        <w:r w:rsidDel="00BF2B2C">
          <w:rPr>
            <w:rFonts w:hint="eastAsia"/>
            <w:noProof/>
            <w:lang w:eastAsia="zh-CN"/>
          </w:rPr>
          <w:delText>Editor</w:delText>
        </w:r>
        <w:r w:rsidDel="00BF2B2C">
          <w:rPr>
            <w:noProof/>
            <w:lang w:eastAsia="zh-CN"/>
          </w:rPr>
          <w:delText>’s Note:</w:delText>
        </w:r>
        <w:r w:rsidDel="00BF2B2C">
          <w:rPr>
            <w:noProof/>
            <w:lang w:eastAsia="zh-CN"/>
          </w:rPr>
          <w:tab/>
          <w:delText>It’s FFS whether other UE identifier (e.g. any UE indication) allowed to be included.</w:delText>
        </w:r>
      </w:del>
    </w:p>
    <w:p w:rsidR="00D10439" w:rsidRDefault="00D10439" w:rsidP="00BF2B2C">
      <w:pPr>
        <w:pStyle w:val="EditorsNote"/>
        <w:rPr>
          <w:noProof/>
          <w:lang w:eastAsia="zh-CN"/>
        </w:rPr>
      </w:pPr>
    </w:p>
    <w:p w:rsidR="001B0137" w:rsidRDefault="001B0137" w:rsidP="001B0137">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BF2B2C" w:rsidRDefault="00BF2B2C" w:rsidP="00BF2B2C">
      <w:pPr>
        <w:pStyle w:val="1"/>
      </w:pPr>
      <w:bookmarkStart w:id="51" w:name="_Toc28012875"/>
      <w:r>
        <w:t>A.3</w:t>
      </w:r>
      <w:r>
        <w:tab/>
      </w:r>
      <w:r>
        <w:rPr>
          <w:rFonts w:eastAsia="Times New Roman"/>
        </w:rPr>
        <w:t>Nudr_DataRepository</w:t>
      </w:r>
      <w:r>
        <w:t xml:space="preserve"> API for Application Data</w:t>
      </w:r>
      <w:bookmarkEnd w:id="51"/>
    </w:p>
    <w:p w:rsidR="00BF2B2C" w:rsidRDefault="00BF2B2C" w:rsidP="00BF2B2C">
      <w:r>
        <w:t>For the purpose of referencing entities in the Open API file defined in this Annex, it shall be assumed that this Open API file is contained in a physical file named "TS29519_Application_Data.yaml".</w:t>
      </w:r>
    </w:p>
    <w:p w:rsidR="00BF2B2C" w:rsidRDefault="00BF2B2C" w:rsidP="00BF2B2C">
      <w:pPr>
        <w:pStyle w:val="PL"/>
        <w:rPr>
          <w:noProof w:val="0"/>
        </w:rPr>
      </w:pPr>
      <w:r>
        <w:rPr>
          <w:noProof w:val="0"/>
        </w:rPr>
        <w:t>openapi: 3.0.0</w:t>
      </w:r>
    </w:p>
    <w:p w:rsidR="00BF2B2C" w:rsidRDefault="00BF2B2C" w:rsidP="00BF2B2C">
      <w:pPr>
        <w:pStyle w:val="PL"/>
        <w:rPr>
          <w:noProof w:val="0"/>
        </w:rPr>
      </w:pPr>
      <w:r>
        <w:rPr>
          <w:noProof w:val="0"/>
        </w:rPr>
        <w:t>info:</w:t>
      </w:r>
    </w:p>
    <w:p w:rsidR="00BF2B2C" w:rsidRDefault="00BF2B2C" w:rsidP="00BF2B2C">
      <w:pPr>
        <w:pStyle w:val="PL"/>
        <w:rPr>
          <w:noProof w:val="0"/>
        </w:rPr>
      </w:pPr>
      <w:r>
        <w:rPr>
          <w:noProof w:val="0"/>
        </w:rPr>
        <w:t xml:space="preserve">  version: '-'</w:t>
      </w:r>
    </w:p>
    <w:p w:rsidR="00BF2B2C" w:rsidRDefault="00BF2B2C" w:rsidP="00BF2B2C">
      <w:pPr>
        <w:pStyle w:val="PL"/>
        <w:rPr>
          <w:noProof w:val="0"/>
        </w:rPr>
      </w:pPr>
      <w:r>
        <w:rPr>
          <w:noProof w:val="0"/>
        </w:rPr>
        <w:t xml:space="preserve">  title: Unified Data Repository Service API file for Application Data</w:t>
      </w:r>
    </w:p>
    <w:p w:rsidR="00BF2B2C" w:rsidRDefault="00BF2B2C" w:rsidP="00BF2B2C">
      <w:pPr>
        <w:pStyle w:val="PL"/>
        <w:rPr>
          <w:noProof w:val="0"/>
        </w:rPr>
      </w:pPr>
      <w:r>
        <w:rPr>
          <w:noProof w:val="0"/>
        </w:rPr>
        <w:t xml:space="preserve">  description: </w:t>
      </w:r>
      <w:r>
        <w:t>|</w:t>
      </w:r>
    </w:p>
    <w:p w:rsidR="00BF2B2C" w:rsidRDefault="00BF2B2C" w:rsidP="00BF2B2C">
      <w:pPr>
        <w:pStyle w:val="PL"/>
        <w:rPr>
          <w:noProof w:val="0"/>
        </w:rPr>
      </w:pPr>
      <w:r>
        <w:t xml:space="preserve">    </w:t>
      </w:r>
      <w:r>
        <w:rPr>
          <w:noProof w:val="0"/>
        </w:rPr>
        <w:t>The API version is defined in 3GPP TS 29.504</w:t>
      </w:r>
    </w:p>
    <w:p w:rsidR="00BF2B2C" w:rsidRDefault="00BF2B2C" w:rsidP="00BF2B2C">
      <w:pPr>
        <w:pStyle w:val="PL"/>
      </w:pPr>
      <w:r>
        <w:t xml:space="preserve">    © 2019, 3GPP Organizational Partners (ARIB, ATIS, CCSA, ETSI, TSDSI, TTA, TTC).</w:t>
      </w:r>
    </w:p>
    <w:p w:rsidR="00BF2B2C" w:rsidRDefault="00BF2B2C" w:rsidP="00BF2B2C">
      <w:pPr>
        <w:pStyle w:val="PL"/>
      </w:pPr>
      <w:r>
        <w:t xml:space="preserve">    All rights reserved.</w:t>
      </w:r>
    </w:p>
    <w:p w:rsidR="00BF2B2C" w:rsidRDefault="00BF2B2C" w:rsidP="00BF2B2C">
      <w:pPr>
        <w:pStyle w:val="PL"/>
        <w:rPr>
          <w:noProof w:val="0"/>
        </w:rPr>
      </w:pPr>
      <w:r>
        <w:rPr>
          <w:noProof w:val="0"/>
        </w:rPr>
        <w:lastRenderedPageBreak/>
        <w:t>externalDocs:</w:t>
      </w:r>
    </w:p>
    <w:p w:rsidR="00BF2B2C" w:rsidRDefault="00BF2B2C" w:rsidP="00BF2B2C">
      <w:pPr>
        <w:pStyle w:val="PL"/>
        <w:rPr>
          <w:noProof w:val="0"/>
        </w:rPr>
      </w:pPr>
      <w:r>
        <w:rPr>
          <w:noProof w:val="0"/>
        </w:rPr>
        <w:t xml:space="preserve">  description: 3GPP TS 29.519 V16.2.0; 5G System; Usage of the Unified Data Repository Service for Policy Data, Application Data and Structured Data for Exposure.</w:t>
      </w:r>
    </w:p>
    <w:p w:rsidR="00BF2B2C" w:rsidRDefault="00BF2B2C" w:rsidP="00BF2B2C">
      <w:pPr>
        <w:pStyle w:val="PL"/>
        <w:rPr>
          <w:noProof w:val="0"/>
        </w:rPr>
      </w:pPr>
      <w:r>
        <w:rPr>
          <w:noProof w:val="0"/>
        </w:rPr>
        <w:t xml:space="preserve">  url: 'http://www.3gpp.org/ftp/Specs/archive/29_series/29.519/'</w:t>
      </w:r>
    </w:p>
    <w:p w:rsidR="00BF2B2C" w:rsidRDefault="00BF2B2C" w:rsidP="00BF2B2C">
      <w:pPr>
        <w:pStyle w:val="PL"/>
        <w:rPr>
          <w:noProof w:val="0"/>
        </w:rPr>
      </w:pPr>
    </w:p>
    <w:p w:rsidR="00BF2B2C" w:rsidRDefault="00BF2B2C" w:rsidP="00BF2B2C">
      <w:pPr>
        <w:pStyle w:val="PL"/>
        <w:rPr>
          <w:noProof w:val="0"/>
        </w:rPr>
      </w:pPr>
      <w:r>
        <w:rPr>
          <w:noProof w:val="0"/>
        </w:rPr>
        <w:t>paths:</w:t>
      </w:r>
    </w:p>
    <w:p w:rsidR="00BF2B2C" w:rsidRDefault="00BF2B2C" w:rsidP="00BF2B2C">
      <w:pPr>
        <w:pStyle w:val="PL"/>
        <w:rPr>
          <w:noProof w:val="0"/>
        </w:rPr>
      </w:pPr>
      <w:r>
        <w:rPr>
          <w:noProof w:val="0"/>
        </w:rPr>
        <w:t xml:space="preserve">  /application-data/pfds:</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Retrieve PFDs for application identifier(s)</w:t>
      </w:r>
    </w:p>
    <w:p w:rsidR="00BF2B2C" w:rsidRDefault="00BF2B2C" w:rsidP="00BF2B2C">
      <w:pPr>
        <w:pStyle w:val="PL"/>
      </w:pPr>
      <w:r>
        <w:rPr>
          <w:noProof w:val="0"/>
        </w:rPr>
        <w:t xml:space="preserve">      </w:t>
      </w:r>
      <w:r>
        <w:t>operationId: ReadPFDData</w:t>
      </w:r>
    </w:p>
    <w:p w:rsidR="00BF2B2C" w:rsidRDefault="00BF2B2C" w:rsidP="00BF2B2C">
      <w:pPr>
        <w:pStyle w:val="PL"/>
      </w:pPr>
      <w:r>
        <w:t xml:space="preserve">      tags:</w:t>
      </w:r>
    </w:p>
    <w:p w:rsidR="00BF2B2C" w:rsidRDefault="00BF2B2C" w:rsidP="00BF2B2C">
      <w:pPr>
        <w:pStyle w:val="PL"/>
      </w:pPr>
      <w:r>
        <w:t xml:space="preserve">        - PFD Data (Store)</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appId</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Contains the information of the application identifier(s) for the querying PFD Data resource. If none appId is included in the URI, it applies to all application identifier(s) for the querying PFD Data resource.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'TS29571_CommonData.yaml#/components/schemas/ApplicationId'</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A representation of PFDs for request applications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'#/components/schemas/PfdDataForAppExt'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/application-data/pfds/{appId}:</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Retrieve the corresponding PFDs of the specified application identifier</w:t>
      </w:r>
    </w:p>
    <w:p w:rsidR="00BF2B2C" w:rsidRDefault="00BF2B2C" w:rsidP="00BF2B2C">
      <w:pPr>
        <w:pStyle w:val="PL"/>
      </w:pPr>
      <w:r>
        <w:rPr>
          <w:noProof w:val="0"/>
        </w:rPr>
        <w:t xml:space="preserve">      </w:t>
      </w:r>
      <w:r>
        <w:t>operationId: ReadIndividualPFDData</w:t>
      </w:r>
    </w:p>
    <w:p w:rsidR="00BF2B2C" w:rsidRDefault="00BF2B2C" w:rsidP="00BF2B2C">
      <w:pPr>
        <w:pStyle w:val="PL"/>
      </w:pPr>
      <w:r>
        <w:t xml:space="preserve">      tags:</w:t>
      </w:r>
    </w:p>
    <w:p w:rsidR="00BF2B2C" w:rsidRDefault="00BF2B2C" w:rsidP="00BF2B2C">
      <w:pPr>
        <w:pStyle w:val="PL"/>
      </w:pPr>
      <w:r>
        <w:t xml:space="preserve">        - Individual PFD Data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appId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Indicate the application identifier for the request pfd(s). It shall apply the format of Data type ApplicationId.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A representation of PFDs for the request application identified by the application identifier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'#/components/schemas/PfdDataForAppExt'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lastRenderedPageBreak/>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t>Delete the corresponding PFDs of the specified application identifier</w:t>
      </w:r>
    </w:p>
    <w:p w:rsidR="00BF2B2C" w:rsidRDefault="00BF2B2C" w:rsidP="00BF2B2C">
      <w:pPr>
        <w:pStyle w:val="PL"/>
      </w:pPr>
      <w:r>
        <w:rPr>
          <w:noProof w:val="0"/>
        </w:rPr>
        <w:t xml:space="preserve">      </w:t>
      </w:r>
      <w:r>
        <w:t>operationId: DeleteIndividualPFDData</w:t>
      </w:r>
    </w:p>
    <w:p w:rsidR="00BF2B2C" w:rsidRDefault="00BF2B2C" w:rsidP="00BF2B2C">
      <w:pPr>
        <w:pStyle w:val="PL"/>
      </w:pPr>
      <w:r>
        <w:t xml:space="preserve">      tags:</w:t>
      </w:r>
    </w:p>
    <w:p w:rsidR="00BF2B2C" w:rsidRDefault="00BF2B2C" w:rsidP="00BF2B2C">
      <w:pPr>
        <w:pStyle w:val="PL"/>
      </w:pPr>
      <w:r>
        <w:t xml:space="preserve">        - Individual PFD Data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appId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Indicate the application identifier for the request pfd(s). It shall apply the format of Data type ApplicationId.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Successful case. The Individual PFD Data resource related to the application identifier was deleted.</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put:</w:t>
      </w:r>
    </w:p>
    <w:p w:rsidR="00BF2B2C" w:rsidRDefault="00BF2B2C" w:rsidP="00BF2B2C">
      <w:pPr>
        <w:pStyle w:val="PL"/>
        <w:rPr>
          <w:noProof w:val="0"/>
        </w:rPr>
      </w:pPr>
      <w:r>
        <w:t xml:space="preserve">      </w:t>
      </w:r>
      <w:r>
        <w:rPr>
          <w:noProof w:val="0"/>
        </w:rPr>
        <w:t xml:space="preserve">summary: </w:t>
      </w:r>
      <w:r>
        <w:t>Create or update the corresponding PFDs for the specified application identifier</w:t>
      </w:r>
    </w:p>
    <w:p w:rsidR="00BF2B2C" w:rsidRDefault="00BF2B2C" w:rsidP="00BF2B2C">
      <w:pPr>
        <w:pStyle w:val="PL"/>
      </w:pPr>
      <w:r>
        <w:rPr>
          <w:noProof w:val="0"/>
        </w:rPr>
        <w:t xml:space="preserve">      </w:t>
      </w:r>
      <w:r>
        <w:t>operationId: CreateOrReplaceIndividualPFDData</w:t>
      </w:r>
    </w:p>
    <w:p w:rsidR="00BF2B2C" w:rsidRDefault="00BF2B2C" w:rsidP="00BF2B2C">
      <w:pPr>
        <w:pStyle w:val="PL"/>
      </w:pPr>
      <w:r>
        <w:t xml:space="preserve">      tags:</w:t>
      </w:r>
    </w:p>
    <w:p w:rsidR="00BF2B2C" w:rsidRDefault="00BF2B2C" w:rsidP="00BF2B2C">
      <w:pPr>
        <w:pStyle w:val="PL"/>
      </w:pPr>
      <w:r>
        <w:t xml:space="preserve">        - Individual PFD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'#/components/schemas/PfdDataForAppExt'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appId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Indicate the application identifier for the request pfd(s). It shall apply the format of Data type ApplicationId.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t xml:space="preserve">          description: The creation of an Individual PFD Data resource related to the application-identifier is confirmed and a representation of that resource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'#/components/schemas/PfdDataForAppExt'</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lastRenderedPageBreak/>
        <w:t xml:space="preserve">              description: 'Contains the URI of the newly created resource, according to the structure: {apiRoot}/nudr-dr/{apiVersion}/application-data/pfds/{appId}'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'#/components/schemas/PfdDataForAppExt'</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/application-data/influenceData:</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Retrieve Traffic Influence Data</w:t>
      </w:r>
    </w:p>
    <w:p w:rsidR="00BF2B2C" w:rsidRDefault="00BF2B2C" w:rsidP="00BF2B2C">
      <w:pPr>
        <w:pStyle w:val="PL"/>
      </w:pPr>
      <w:r>
        <w:rPr>
          <w:noProof w:val="0"/>
        </w:rPr>
        <w:t xml:space="preserve">      </w:t>
      </w:r>
      <w:r>
        <w:t>operationId: ReadInfluenceData</w:t>
      </w:r>
    </w:p>
    <w:p w:rsidR="00BF2B2C" w:rsidRDefault="00BF2B2C" w:rsidP="00BF2B2C">
      <w:pPr>
        <w:pStyle w:val="PL"/>
      </w:pPr>
      <w:r>
        <w:t xml:space="preserve">      tags:</w:t>
      </w:r>
    </w:p>
    <w:p w:rsidR="00BF2B2C" w:rsidRDefault="00BF2B2C" w:rsidP="00BF2B2C">
      <w:pPr>
        <w:pStyle w:val="PL"/>
      </w:pPr>
      <w:r>
        <w:t xml:space="preserve">        - Influence Data (Store)</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influence-Ids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service.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dnns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DNN.</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snssais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slice.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internal-Group-Ids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group of users. </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lastRenderedPageBreak/>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supis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the user.</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supp-feat</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Supported Features</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'TS29571_CommonData.yaml#/components/schemas/SupportedFeatures'</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Traffic Influence Data stored in the UDR are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/application-data/influenceData/{influenceId}:</w:t>
      </w:r>
    </w:p>
    <w:p w:rsidR="00BF2B2C" w:rsidRDefault="00BF2B2C" w:rsidP="00BF2B2C">
      <w:pPr>
        <w:pStyle w:val="PL"/>
        <w:rPr>
          <w:noProof w:val="0"/>
        </w:rPr>
      </w:pPr>
      <w:r>
        <w:rPr>
          <w:noProof w:val="0"/>
        </w:rPr>
        <w:t xml:space="preserve">    put:</w:t>
      </w:r>
    </w:p>
    <w:p w:rsidR="00BF2B2C" w:rsidRDefault="00BF2B2C" w:rsidP="00BF2B2C">
      <w:pPr>
        <w:pStyle w:val="PL"/>
        <w:rPr>
          <w:noProof w:val="0"/>
        </w:rPr>
      </w:pPr>
      <w:r>
        <w:t xml:space="preserve">      </w:t>
      </w:r>
      <w:r>
        <w:rPr>
          <w:noProof w:val="0"/>
        </w:rPr>
        <w:t xml:space="preserve">summary: Create or update </w:t>
      </w:r>
      <w:r>
        <w:t>an individual Influence Data resource</w:t>
      </w:r>
    </w:p>
    <w:p w:rsidR="00BF2B2C" w:rsidRDefault="00BF2B2C" w:rsidP="00BF2B2C">
      <w:pPr>
        <w:pStyle w:val="PL"/>
      </w:pPr>
      <w:r>
        <w:rPr>
          <w:noProof w:val="0"/>
        </w:rPr>
        <w:t xml:space="preserve">      </w:t>
      </w:r>
      <w:r>
        <w:t>operationId: CreateOrReplaceIndividualInfluenceData</w:t>
      </w:r>
    </w:p>
    <w:p w:rsidR="00BF2B2C" w:rsidRDefault="00BF2B2C" w:rsidP="00BF2B2C">
      <w:pPr>
        <w:pStyle w:val="PL"/>
      </w:pPr>
      <w:r>
        <w:t xml:space="preserve">      tags:</w:t>
      </w:r>
    </w:p>
    <w:p w:rsidR="00BF2B2C" w:rsidRDefault="00BF2B2C" w:rsidP="00BF2B2C">
      <w:pPr>
        <w:pStyle w:val="PL"/>
      </w:pPr>
      <w:r>
        <w:t xml:space="preserve">        - Individual Influence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influenceId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Influence Data to be created or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t xml:space="preserve">          description: The creation of an Individual Traffic Influence Data resource is confirmed and a representation of that resource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lastRenderedPageBreak/>
        <w:t xml:space="preserve">              description: 'Contains the URI of the newly created resource, according to the structure: {apiRoot}/nudr-dr/{apiVersion}/application-data/influenceData/{influenceId}'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update of an Individual Traffic Influence Data resource is confirmed and a response body containing Traffic Influence Data shall be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patch:</w:t>
      </w:r>
    </w:p>
    <w:p w:rsidR="00BF2B2C" w:rsidRDefault="00BF2B2C" w:rsidP="00BF2B2C">
      <w:pPr>
        <w:pStyle w:val="PL"/>
        <w:rPr>
          <w:noProof w:val="0"/>
        </w:rPr>
      </w:pPr>
      <w:r>
        <w:t xml:space="preserve">      </w:t>
      </w:r>
      <w:r>
        <w:rPr>
          <w:noProof w:val="0"/>
        </w:rPr>
        <w:t xml:space="preserve">summary: </w:t>
      </w:r>
      <w:r>
        <w:t>Modify part of the properties of an individual Influence Data resource</w:t>
      </w:r>
    </w:p>
    <w:p w:rsidR="00BF2B2C" w:rsidRDefault="00BF2B2C" w:rsidP="00BF2B2C">
      <w:pPr>
        <w:pStyle w:val="PL"/>
      </w:pPr>
      <w:r>
        <w:rPr>
          <w:noProof w:val="0"/>
        </w:rPr>
        <w:t xml:space="preserve">      </w:t>
      </w:r>
      <w:r>
        <w:t>operationId: UpdateIndividualInfluenceData</w:t>
      </w:r>
    </w:p>
    <w:p w:rsidR="00BF2B2C" w:rsidRDefault="00BF2B2C" w:rsidP="00BF2B2C">
      <w:pPr>
        <w:pStyle w:val="PL"/>
      </w:pPr>
      <w:r>
        <w:t xml:space="preserve">      tags:</w:t>
      </w:r>
    </w:p>
    <w:p w:rsidR="00BF2B2C" w:rsidRDefault="00BF2B2C" w:rsidP="00BF2B2C">
      <w:pPr>
        <w:pStyle w:val="PL"/>
      </w:pPr>
      <w:r>
        <w:t xml:space="preserve">        - Individual Influence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'#/components/schemas/TrafficInfluDataPatch'</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influenceId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Influence Data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update of an Individual Traffic Influence Data resource is confirmed and a response body containing Traffic Influence Data shall be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lastRenderedPageBreak/>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t>Delete an individual Influence Data resource</w:t>
      </w:r>
    </w:p>
    <w:p w:rsidR="00BF2B2C" w:rsidRDefault="00BF2B2C" w:rsidP="00BF2B2C">
      <w:pPr>
        <w:pStyle w:val="PL"/>
      </w:pPr>
      <w:r>
        <w:rPr>
          <w:noProof w:val="0"/>
        </w:rPr>
        <w:t xml:space="preserve">      </w:t>
      </w:r>
      <w:r>
        <w:t>operationId: DeleteIndividualInfluenceData</w:t>
      </w:r>
    </w:p>
    <w:p w:rsidR="00BF2B2C" w:rsidRDefault="00BF2B2C" w:rsidP="00BF2B2C">
      <w:pPr>
        <w:pStyle w:val="PL"/>
      </w:pPr>
      <w:r>
        <w:t xml:space="preserve">      tags:</w:t>
      </w:r>
    </w:p>
    <w:p w:rsidR="00BF2B2C" w:rsidRDefault="00BF2B2C" w:rsidP="00BF2B2C">
      <w:pPr>
        <w:pStyle w:val="PL"/>
      </w:pPr>
      <w:r>
        <w:t xml:space="preserve">        - Individual Influence Data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influenceId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Influence Data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The Individual Influence Data was deleted successfully.</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/application-data/influenceData/subs-to-notify:</w:t>
      </w:r>
    </w:p>
    <w:p w:rsidR="00BF2B2C" w:rsidRDefault="00BF2B2C" w:rsidP="00BF2B2C">
      <w:pPr>
        <w:pStyle w:val="PL"/>
        <w:rPr>
          <w:noProof w:val="0"/>
        </w:rPr>
      </w:pPr>
      <w:r>
        <w:rPr>
          <w:noProof w:val="0"/>
        </w:rPr>
        <w:t xml:space="preserve">    post:</w:t>
      </w:r>
    </w:p>
    <w:p w:rsidR="00BF2B2C" w:rsidRDefault="00BF2B2C" w:rsidP="00BF2B2C">
      <w:pPr>
        <w:pStyle w:val="PL"/>
        <w:rPr>
          <w:noProof w:val="0"/>
        </w:rPr>
      </w:pPr>
      <w:r>
        <w:t xml:space="preserve">      </w:t>
      </w:r>
      <w:r>
        <w:rPr>
          <w:noProof w:val="0"/>
        </w:rPr>
        <w:t xml:space="preserve">summary: </w:t>
      </w:r>
      <w:r>
        <w:rPr>
          <w:lang w:eastAsia="zh-CN"/>
        </w:rPr>
        <w:t>Create a new Individual Influence Data Subscription resource</w:t>
      </w:r>
    </w:p>
    <w:p w:rsidR="00BF2B2C" w:rsidRDefault="00BF2B2C" w:rsidP="00BF2B2C">
      <w:pPr>
        <w:pStyle w:val="PL"/>
      </w:pPr>
      <w:r>
        <w:rPr>
          <w:noProof w:val="0"/>
        </w:rPr>
        <w:t xml:space="preserve">      </w:t>
      </w:r>
      <w:r>
        <w:t>operationId: CreateIndividualInfluenceDataSubscription</w:t>
      </w:r>
    </w:p>
    <w:p w:rsidR="00BF2B2C" w:rsidRDefault="00BF2B2C" w:rsidP="00BF2B2C">
      <w:pPr>
        <w:pStyle w:val="PL"/>
      </w:pPr>
      <w:r>
        <w:t xml:space="preserve">      tags:</w:t>
      </w:r>
    </w:p>
    <w:p w:rsidR="00BF2B2C" w:rsidRDefault="00BF2B2C" w:rsidP="00BF2B2C">
      <w:pPr>
        <w:pStyle w:val="PL"/>
      </w:pPr>
      <w:r>
        <w:t xml:space="preserve">        - Influence Data Subscriptions (Collection)</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t xml:space="preserve">          description: The subscription was created successfully.</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t xml:space="preserve">              description: 'Contains the URI of the newly created resource'</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lastRenderedPageBreak/>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callbacks:</w:t>
      </w:r>
    </w:p>
    <w:p w:rsidR="00BF2B2C" w:rsidRDefault="00BF2B2C" w:rsidP="00BF2B2C">
      <w:pPr>
        <w:pStyle w:val="PL"/>
        <w:rPr>
          <w:noProof w:val="0"/>
        </w:rPr>
      </w:pPr>
      <w:r>
        <w:rPr>
          <w:noProof w:val="0"/>
        </w:rPr>
        <w:t xml:space="preserve">        trafficInfluenceDataChangeNotification:</w:t>
      </w:r>
    </w:p>
    <w:p w:rsidR="00BF2B2C" w:rsidRDefault="00BF2B2C" w:rsidP="00BF2B2C">
      <w:pPr>
        <w:pStyle w:val="PL"/>
        <w:rPr>
          <w:noProof w:val="0"/>
        </w:rPr>
      </w:pPr>
      <w:r>
        <w:rPr>
          <w:noProof w:val="0"/>
        </w:rPr>
        <w:t xml:space="preserve">          '{$request.body#/notificationUri}':</w:t>
      </w:r>
    </w:p>
    <w:p w:rsidR="00BF2B2C" w:rsidRDefault="00BF2B2C" w:rsidP="00BF2B2C">
      <w:pPr>
        <w:pStyle w:val="PL"/>
        <w:rPr>
          <w:noProof w:val="0"/>
        </w:rPr>
      </w:pPr>
      <w:r>
        <w:rPr>
          <w:noProof w:val="0"/>
        </w:rPr>
        <w:t xml:space="preserve">            post: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'#/components/schemas/TrafficInfluData'</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 Notification was successful</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'TS29122_CommonData.yaml#/components/responses/403'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'TS29122_CommonData.yaml#/components/responses/404'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rsidR="00BF2B2C" w:rsidRDefault="00BF2B2C" w:rsidP="00BF2B2C">
      <w:pPr>
        <w:pStyle w:val="PL"/>
      </w:pPr>
      <w:r>
        <w:rPr>
          <w:noProof w:val="0"/>
        </w:rPr>
        <w:t xml:space="preserve">      </w:t>
      </w:r>
      <w:r>
        <w:t>operationId: ReadInfluenceDataSubscriptions</w:t>
      </w:r>
    </w:p>
    <w:p w:rsidR="00BF2B2C" w:rsidRDefault="00BF2B2C" w:rsidP="00BF2B2C">
      <w:pPr>
        <w:pStyle w:val="PL"/>
      </w:pPr>
      <w:r>
        <w:t xml:space="preserve">      tags:</w:t>
      </w:r>
    </w:p>
    <w:p w:rsidR="00BF2B2C" w:rsidRDefault="00BF2B2C" w:rsidP="00BF2B2C">
      <w:pPr>
        <w:pStyle w:val="PL"/>
      </w:pPr>
      <w:r>
        <w:t xml:space="preserve">        - Influence Data Subscriptions (Collection)</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dnn</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DNN.</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 name: snssai</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slice.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 name: internal-Group-Id</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group of users.</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'TS29122_CommonData.yaml#/components/schemas/ExternalGroupId'</w:t>
      </w:r>
    </w:p>
    <w:p w:rsidR="00BF2B2C" w:rsidRDefault="00BF2B2C" w:rsidP="00BF2B2C">
      <w:pPr>
        <w:pStyle w:val="PL"/>
        <w:rPr>
          <w:noProof w:val="0"/>
        </w:rPr>
      </w:pPr>
      <w:r>
        <w:rPr>
          <w:noProof w:val="0"/>
        </w:rPr>
        <w:t xml:space="preserve">        - name: supi</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user.</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lastRenderedPageBreak/>
        <w:t xml:space="preserve">          schema:</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subscription information as request in the request URI query parameter(s) are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minItems: 0</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/application-data/influenceData/subs-to-notify/{subscriptionId}:</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Get an existing individual Influence Data Subscription resource</w:t>
      </w:r>
    </w:p>
    <w:p w:rsidR="00BF2B2C" w:rsidRDefault="00BF2B2C" w:rsidP="00BF2B2C">
      <w:pPr>
        <w:pStyle w:val="PL"/>
      </w:pPr>
      <w:r>
        <w:rPr>
          <w:noProof w:val="0"/>
        </w:rPr>
        <w:t xml:space="preserve">      </w:t>
      </w:r>
      <w:r>
        <w:t>operationId: ReadIndividualInfluenceDataSubscription</w:t>
      </w:r>
    </w:p>
    <w:p w:rsidR="00BF2B2C" w:rsidRDefault="00BF2B2C" w:rsidP="00BF2B2C">
      <w:pPr>
        <w:pStyle w:val="PL"/>
      </w:pPr>
      <w:r>
        <w:t xml:space="preserve">      tags:</w:t>
      </w:r>
    </w:p>
    <w:p w:rsidR="00BF2B2C" w:rsidRDefault="00BF2B2C" w:rsidP="00BF2B2C">
      <w:pPr>
        <w:pStyle w:val="PL"/>
      </w:pPr>
      <w:r>
        <w:t xml:space="preserve">        - Individual Influence Data Subscription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subscriptionId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String identifying a subscription to the Individual Influence Data Subscription</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subscription information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put:</w:t>
      </w:r>
    </w:p>
    <w:p w:rsidR="00BF2B2C" w:rsidRDefault="00BF2B2C" w:rsidP="00BF2B2C">
      <w:pPr>
        <w:pStyle w:val="PL"/>
        <w:rPr>
          <w:noProof w:val="0"/>
        </w:rPr>
      </w:pPr>
      <w:r>
        <w:t xml:space="preserve">      </w:t>
      </w:r>
      <w:r>
        <w:rPr>
          <w:noProof w:val="0"/>
        </w:rPr>
        <w:t xml:space="preserve">summary: </w:t>
      </w:r>
      <w:r>
        <w:rPr>
          <w:lang w:eastAsia="zh-CN"/>
        </w:rPr>
        <w:t>Modify an existing individual Influence Data Subscription resource</w:t>
      </w:r>
    </w:p>
    <w:p w:rsidR="00BF2B2C" w:rsidRDefault="00BF2B2C" w:rsidP="00BF2B2C">
      <w:pPr>
        <w:pStyle w:val="PL"/>
      </w:pPr>
      <w:r>
        <w:rPr>
          <w:noProof w:val="0"/>
        </w:rPr>
        <w:t xml:space="preserve">      </w:t>
      </w:r>
      <w:r>
        <w:t>operationId: ReplaceIndividualInfluenceDataSubscription</w:t>
      </w:r>
    </w:p>
    <w:p w:rsidR="00BF2B2C" w:rsidRDefault="00BF2B2C" w:rsidP="00BF2B2C">
      <w:pPr>
        <w:pStyle w:val="PL"/>
      </w:pPr>
      <w:r>
        <w:t xml:space="preserve">      tags:</w:t>
      </w:r>
    </w:p>
    <w:p w:rsidR="00BF2B2C" w:rsidRDefault="00BF2B2C" w:rsidP="00BF2B2C">
      <w:pPr>
        <w:pStyle w:val="PL"/>
      </w:pPr>
      <w:r>
        <w:lastRenderedPageBreak/>
        <w:t xml:space="preserve">        - Individual Influence Data Subscription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subscriptionId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String identifying a subscription to the Individual Influence Data Subscription</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subscription was updated successfully.</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'#/components/schemas/TrafficInfluSub'</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rPr>
          <w:lang w:eastAsia="zh-CN"/>
        </w:rPr>
        <w:t>Delete an individual Influence Data Subscription resource</w:t>
      </w:r>
    </w:p>
    <w:p w:rsidR="00BF2B2C" w:rsidRDefault="00BF2B2C" w:rsidP="00BF2B2C">
      <w:pPr>
        <w:pStyle w:val="PL"/>
      </w:pPr>
      <w:r>
        <w:rPr>
          <w:noProof w:val="0"/>
        </w:rPr>
        <w:t xml:space="preserve">      </w:t>
      </w:r>
      <w:r>
        <w:t>operationId: DeleteIndividualInfluenceDataSubscription</w:t>
      </w:r>
    </w:p>
    <w:p w:rsidR="00BF2B2C" w:rsidRDefault="00BF2B2C" w:rsidP="00BF2B2C">
      <w:pPr>
        <w:pStyle w:val="PL"/>
      </w:pPr>
      <w:r>
        <w:t xml:space="preserve">      tags:</w:t>
      </w:r>
    </w:p>
    <w:p w:rsidR="00BF2B2C" w:rsidRDefault="00BF2B2C" w:rsidP="00BF2B2C">
      <w:pPr>
        <w:pStyle w:val="PL"/>
      </w:pPr>
      <w:r>
        <w:t xml:space="preserve">        - Individual Influence Data Subscription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subscriptionId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String identifying a subscription to the Individual Influence Data Subscription</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The subscription was terminated successfully.</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lastRenderedPageBreak/>
        <w:t xml:space="preserve">  /application-data/bdtPolicyData:</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Retrieve applied BDT Policy Data</w:t>
      </w:r>
    </w:p>
    <w:p w:rsidR="00BF2B2C" w:rsidRDefault="00BF2B2C" w:rsidP="00BF2B2C">
      <w:pPr>
        <w:pStyle w:val="PL"/>
      </w:pPr>
      <w:r>
        <w:rPr>
          <w:noProof w:val="0"/>
        </w:rPr>
        <w:t xml:space="preserve">      </w:t>
      </w:r>
      <w:r>
        <w:t>operationId: ReadBdtPolicyData</w:t>
      </w:r>
    </w:p>
    <w:p w:rsidR="00BF2B2C" w:rsidRDefault="00BF2B2C" w:rsidP="00BF2B2C">
      <w:pPr>
        <w:pStyle w:val="PL"/>
      </w:pPr>
      <w:r>
        <w:t xml:space="preserve">      tags:</w:t>
      </w:r>
    </w:p>
    <w:p w:rsidR="00BF2B2C" w:rsidRDefault="00BF2B2C" w:rsidP="00BF2B2C">
      <w:pPr>
        <w:pStyle w:val="PL"/>
      </w:pPr>
      <w:r>
        <w:t xml:space="preserve">        - BdtPolicy Data (Store)</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bdt-policy-ids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service.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internal-group-ids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group of users. </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supis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the user.</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applied BDT policy Data stored in the UDR are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'#/components/schemas/BdtPolicyData'</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/application-data/bdtPolicyData/{bdtPolicyId}:</w:t>
      </w:r>
    </w:p>
    <w:p w:rsidR="00BF2B2C" w:rsidRDefault="00BF2B2C" w:rsidP="00BF2B2C">
      <w:pPr>
        <w:pStyle w:val="PL"/>
        <w:rPr>
          <w:noProof w:val="0"/>
        </w:rPr>
      </w:pPr>
      <w:r>
        <w:rPr>
          <w:noProof w:val="0"/>
        </w:rPr>
        <w:t xml:space="preserve">    put:</w:t>
      </w:r>
    </w:p>
    <w:p w:rsidR="00BF2B2C" w:rsidRDefault="00BF2B2C" w:rsidP="00BF2B2C">
      <w:pPr>
        <w:pStyle w:val="PL"/>
        <w:rPr>
          <w:noProof w:val="0"/>
        </w:rPr>
      </w:pPr>
      <w:r>
        <w:t xml:space="preserve">      </w:t>
      </w:r>
      <w:r>
        <w:rPr>
          <w:noProof w:val="0"/>
        </w:rPr>
        <w:t xml:space="preserve">summary: Create </w:t>
      </w:r>
      <w:r>
        <w:t>an individual applied BDT Policy Data resource</w:t>
      </w:r>
    </w:p>
    <w:p w:rsidR="00BF2B2C" w:rsidRDefault="00BF2B2C" w:rsidP="00BF2B2C">
      <w:pPr>
        <w:pStyle w:val="PL"/>
      </w:pPr>
      <w:r>
        <w:rPr>
          <w:noProof w:val="0"/>
        </w:rPr>
        <w:t xml:space="preserve">      </w:t>
      </w:r>
      <w:r>
        <w:t>operationId: CreateIndividual</w:t>
      </w:r>
      <w:r>
        <w:rPr>
          <w:lang w:eastAsia="zh-CN"/>
        </w:rPr>
        <w:t>Applied</w:t>
      </w:r>
      <w:r>
        <w:t>BdtPolicyData</w:t>
      </w:r>
    </w:p>
    <w:p w:rsidR="00BF2B2C" w:rsidRDefault="00BF2B2C" w:rsidP="00BF2B2C">
      <w:pPr>
        <w:pStyle w:val="PL"/>
      </w:pPr>
      <w:r>
        <w:t xml:space="preserve">      tags:</w:t>
      </w:r>
    </w:p>
    <w:p w:rsidR="00BF2B2C" w:rsidRDefault="00BF2B2C" w:rsidP="00BF2B2C">
      <w:pPr>
        <w:pStyle w:val="PL"/>
      </w:pPr>
      <w:r>
        <w:t xml:space="preserve">        - Individual BDT Policy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'#/components/schemas/BdtPolicyData'</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bdtPolicyId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lastRenderedPageBreak/>
        <w:t xml:space="preserve">          description: The Identifier of an Individual </w:t>
      </w:r>
      <w:r>
        <w:rPr>
          <w:lang w:eastAsia="zh-CN"/>
        </w:rPr>
        <w:t xml:space="preserve">Applied </w:t>
      </w:r>
      <w:r>
        <w:rPr>
          <w:noProof w:val="0"/>
        </w:rPr>
        <w:t>BDT Policy Data to be created or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'#/components/schemas/BdtPolicyData'</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t xml:space="preserve">              description: 'Contains the URI of the newly created resource, according to the structure: {apiRoot}/nudr-dr/{apiVersion}/application-data/bdtPolicyData/{bdtPolicyId}'</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patch:</w:t>
      </w:r>
    </w:p>
    <w:p w:rsidR="00BF2B2C" w:rsidRDefault="00BF2B2C" w:rsidP="00BF2B2C">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rsidR="00BF2B2C" w:rsidRDefault="00BF2B2C" w:rsidP="00BF2B2C">
      <w:pPr>
        <w:pStyle w:val="PL"/>
      </w:pPr>
      <w:r>
        <w:rPr>
          <w:noProof w:val="0"/>
        </w:rPr>
        <w:t xml:space="preserve">      </w:t>
      </w:r>
      <w:r>
        <w:t>operationId: UpdateIndividual</w:t>
      </w:r>
      <w:r>
        <w:rPr>
          <w:lang w:eastAsia="zh-CN"/>
        </w:rPr>
        <w:t>Applied</w:t>
      </w:r>
      <w:r>
        <w:t>BdtPolicyData</w:t>
      </w:r>
    </w:p>
    <w:p w:rsidR="00BF2B2C" w:rsidRDefault="00BF2B2C" w:rsidP="00BF2B2C">
      <w:pPr>
        <w:pStyle w:val="PL"/>
      </w:pPr>
      <w:r>
        <w:t xml:space="preserve">      tags:</w:t>
      </w:r>
    </w:p>
    <w:p w:rsidR="00BF2B2C" w:rsidRDefault="00BF2B2C" w:rsidP="00BF2B2C">
      <w:pPr>
        <w:pStyle w:val="PL"/>
      </w:pPr>
      <w:r>
        <w:t xml:space="preserve">        - Individual </w:t>
      </w:r>
      <w:r>
        <w:rPr>
          <w:lang w:eastAsia="zh-CN"/>
        </w:rPr>
        <w:t>Applied BDT Policy</w:t>
      </w:r>
      <w:r>
        <w:t xml:space="preserve">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'#/components/schemas/BdtPolicyDataPatch'</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bdtPolicyId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'#/components/schemas/BdtPolicyData'</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lastRenderedPageBreak/>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t xml:space="preserve">Delete an individual </w:t>
      </w:r>
      <w:r>
        <w:rPr>
          <w:lang w:eastAsia="zh-CN"/>
        </w:rPr>
        <w:t>Applied</w:t>
      </w:r>
      <w:r>
        <w:t xml:space="preserve"> BDT Policy Data resource</w:t>
      </w:r>
    </w:p>
    <w:p w:rsidR="00BF2B2C" w:rsidRDefault="00BF2B2C" w:rsidP="00BF2B2C">
      <w:pPr>
        <w:pStyle w:val="PL"/>
      </w:pPr>
      <w:r>
        <w:rPr>
          <w:noProof w:val="0"/>
        </w:rPr>
        <w:t xml:space="preserve">      </w:t>
      </w:r>
      <w:r>
        <w:t>operationId: DeleteIndividual</w:t>
      </w:r>
      <w:r>
        <w:rPr>
          <w:lang w:eastAsia="zh-CN"/>
        </w:rPr>
        <w:t>Applied</w:t>
      </w:r>
      <w:r>
        <w:t>BdtPolicyData</w:t>
      </w:r>
    </w:p>
    <w:p w:rsidR="00BF2B2C" w:rsidRDefault="00BF2B2C" w:rsidP="00BF2B2C">
      <w:pPr>
        <w:pStyle w:val="PL"/>
      </w:pPr>
      <w:r>
        <w:t xml:space="preserve">      tags:</w:t>
      </w:r>
    </w:p>
    <w:p w:rsidR="00BF2B2C" w:rsidRDefault="00BF2B2C" w:rsidP="00BF2B2C">
      <w:pPr>
        <w:pStyle w:val="PL"/>
      </w:pPr>
      <w:r>
        <w:t xml:space="preserve">        - Individual </w:t>
      </w:r>
      <w:r>
        <w:rPr>
          <w:lang w:eastAsia="zh-CN"/>
        </w:rPr>
        <w:t>Applied</w:t>
      </w:r>
      <w:r>
        <w:t xml:space="preserve"> BDT Policy Data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bdtPolicyId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p>
    <w:p w:rsidR="00BF2B2C" w:rsidRDefault="00BF2B2C" w:rsidP="00BF2B2C">
      <w:pPr>
        <w:pStyle w:val="PL"/>
        <w:rPr>
          <w:noProof w:val="0"/>
        </w:rPr>
      </w:pPr>
      <w:r>
        <w:rPr>
          <w:noProof w:val="0"/>
        </w:rPr>
        <w:t xml:space="preserve">  /application-data/iptvConfigData:</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Retrieve IPTV configuration Data</w:t>
      </w:r>
    </w:p>
    <w:p w:rsidR="00BF2B2C" w:rsidRDefault="00BF2B2C" w:rsidP="00BF2B2C">
      <w:pPr>
        <w:pStyle w:val="PL"/>
      </w:pPr>
      <w:r>
        <w:rPr>
          <w:noProof w:val="0"/>
        </w:rPr>
        <w:t xml:space="preserve">      </w:t>
      </w:r>
      <w:r>
        <w:t>operationId: ReadIPTVCongifurationData</w:t>
      </w:r>
    </w:p>
    <w:p w:rsidR="00BF2B2C" w:rsidRDefault="00BF2B2C" w:rsidP="00BF2B2C">
      <w:pPr>
        <w:pStyle w:val="PL"/>
      </w:pPr>
      <w:r>
        <w:t xml:space="preserve">      tags:</w:t>
      </w:r>
    </w:p>
    <w:p w:rsidR="00BF2B2C" w:rsidRDefault="00BF2B2C" w:rsidP="00BF2B2C">
      <w:pPr>
        <w:pStyle w:val="PL"/>
      </w:pPr>
      <w:r>
        <w:t xml:space="preserve">        - IPTV Configuration Data (Store)</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config-ids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configuration.</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dnns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DNN.</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snssais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slice.</w:t>
      </w:r>
    </w:p>
    <w:p w:rsidR="00BF2B2C" w:rsidRDefault="00BF2B2C" w:rsidP="00BF2B2C">
      <w:pPr>
        <w:pStyle w:val="PL"/>
        <w:rPr>
          <w:noProof w:val="0"/>
        </w:rPr>
      </w:pPr>
      <w:r>
        <w:rPr>
          <w:noProof w:val="0"/>
        </w:rPr>
        <w:lastRenderedPageBreak/>
        <w:t xml:space="preserve">          required: false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supis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the user.</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 name: inter-group-ids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Each element identifies a group of users. </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IPTV configuration data stored in the UDR are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'#/components/schemas/IptvConfigData'</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/application-data/iptvConfigData/{configurationId}:</w:t>
      </w:r>
    </w:p>
    <w:p w:rsidR="00BF2B2C" w:rsidRDefault="00BF2B2C" w:rsidP="00BF2B2C">
      <w:pPr>
        <w:pStyle w:val="PL"/>
        <w:rPr>
          <w:noProof w:val="0"/>
        </w:rPr>
      </w:pPr>
      <w:r>
        <w:rPr>
          <w:noProof w:val="0"/>
        </w:rPr>
        <w:t xml:space="preserve">    put:</w:t>
      </w:r>
    </w:p>
    <w:p w:rsidR="00BF2B2C" w:rsidRDefault="00BF2B2C" w:rsidP="00BF2B2C">
      <w:pPr>
        <w:pStyle w:val="PL"/>
        <w:rPr>
          <w:noProof w:val="0"/>
        </w:rPr>
      </w:pPr>
      <w:r>
        <w:t xml:space="preserve">      </w:t>
      </w:r>
      <w:r>
        <w:rPr>
          <w:noProof w:val="0"/>
        </w:rPr>
        <w:t xml:space="preserve">summary: Create or update </w:t>
      </w:r>
      <w:r>
        <w:t>an individual IPTV configuration resource</w:t>
      </w:r>
    </w:p>
    <w:p w:rsidR="00BF2B2C" w:rsidRDefault="00BF2B2C" w:rsidP="00BF2B2C">
      <w:pPr>
        <w:pStyle w:val="PL"/>
      </w:pPr>
      <w:r>
        <w:rPr>
          <w:noProof w:val="0"/>
        </w:rPr>
        <w:t xml:space="preserve">      </w:t>
      </w:r>
      <w:r>
        <w:t>operationId: CreateOrReplaceIndividualIPTVConfigurationData</w:t>
      </w:r>
    </w:p>
    <w:p w:rsidR="00BF2B2C" w:rsidRDefault="00BF2B2C" w:rsidP="00BF2B2C">
      <w:pPr>
        <w:pStyle w:val="PL"/>
      </w:pPr>
      <w:r>
        <w:t xml:space="preserve">      tags:</w:t>
      </w:r>
    </w:p>
    <w:p w:rsidR="00BF2B2C" w:rsidRDefault="00BF2B2C" w:rsidP="00BF2B2C">
      <w:pPr>
        <w:pStyle w:val="PL"/>
      </w:pPr>
      <w:r>
        <w:t xml:space="preserve">        - Individual IPTV Configuration Data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'#/components/schemas/IptvConfigData'</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configurationId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IPTV Configuration Data to be created or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lastRenderedPageBreak/>
        <w:t xml:space="preserve">          description: The creation of an Individual IPTV Configuration Data resource is confirmed and a representation of that resource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'#/components/schemas/IptvConfigData'</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t xml:space="preserve">              description: 'Contains the URI of the newly created resource'</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update of an Individual IPTV configuration resource.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'#/components/schemas/IptvConfigData'</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patch:</w:t>
      </w:r>
    </w:p>
    <w:p w:rsidR="00BF2B2C" w:rsidRDefault="00BF2B2C" w:rsidP="00BF2B2C">
      <w:pPr>
        <w:pStyle w:val="PL"/>
        <w:rPr>
          <w:noProof w:val="0"/>
        </w:rPr>
      </w:pPr>
      <w:r>
        <w:t xml:space="preserve">      </w:t>
      </w:r>
      <w:r>
        <w:rPr>
          <w:noProof w:val="0"/>
        </w:rPr>
        <w:t xml:space="preserve">summary: Partial update </w:t>
      </w:r>
      <w:r>
        <w:t>an individual IPTV configuration resource</w:t>
      </w:r>
    </w:p>
    <w:p w:rsidR="00BF2B2C" w:rsidRDefault="00BF2B2C" w:rsidP="00BF2B2C">
      <w:pPr>
        <w:pStyle w:val="PL"/>
      </w:pPr>
      <w:r>
        <w:rPr>
          <w:noProof w:val="0"/>
        </w:rPr>
        <w:t xml:space="preserve">      </w:t>
      </w:r>
      <w:r>
        <w:t>operationId: PartialReplaceIndividualIPTVConfigurationData</w:t>
      </w:r>
    </w:p>
    <w:p w:rsidR="00BF2B2C" w:rsidRDefault="00BF2B2C" w:rsidP="00BF2B2C">
      <w:pPr>
        <w:pStyle w:val="PL"/>
      </w:pPr>
      <w:r>
        <w:t xml:space="preserve">      tags:</w:t>
      </w:r>
    </w:p>
    <w:p w:rsidR="00BF2B2C" w:rsidRDefault="00BF2B2C" w:rsidP="00BF2B2C">
      <w:pPr>
        <w:pStyle w:val="PL"/>
      </w:pPr>
      <w:r>
        <w:t xml:space="preserve">        - Individual IPTV Configuration Data </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'#/components/schemas/IptvConfigDataPatch'</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configurationId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IPTV Configuration Data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update of an Individual IPTV configuration resource.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'#/components/schemas/IptvConfigData'</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lastRenderedPageBreak/>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t>Delete an individual IPTV configuration resource</w:t>
      </w:r>
    </w:p>
    <w:p w:rsidR="00BF2B2C" w:rsidRDefault="00BF2B2C" w:rsidP="00BF2B2C">
      <w:pPr>
        <w:pStyle w:val="PL"/>
      </w:pPr>
      <w:r>
        <w:rPr>
          <w:noProof w:val="0"/>
        </w:rPr>
        <w:t xml:space="preserve">      </w:t>
      </w:r>
      <w:r>
        <w:t>operationId: DeleteIndividualIPTVConfigurationData</w:t>
      </w:r>
    </w:p>
    <w:p w:rsidR="00BF2B2C" w:rsidRDefault="00BF2B2C" w:rsidP="00BF2B2C">
      <w:pPr>
        <w:pStyle w:val="PL"/>
      </w:pPr>
      <w:r>
        <w:t xml:space="preserve">      tags:</w:t>
      </w:r>
    </w:p>
    <w:p w:rsidR="00BF2B2C" w:rsidRDefault="00BF2B2C" w:rsidP="00BF2B2C">
      <w:pPr>
        <w:pStyle w:val="PL"/>
      </w:pPr>
      <w:r>
        <w:t xml:space="preserve">        - Individual IPTV Configuration Data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configurationId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The Identifier of an Individual IPTV Configuration to be updated. It shall apply the format of Data type string.</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The resource was deleted successfully.</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/application-data/subs-to-notify:</w:t>
      </w:r>
    </w:p>
    <w:p w:rsidR="00BF2B2C" w:rsidRDefault="00BF2B2C" w:rsidP="00BF2B2C">
      <w:pPr>
        <w:pStyle w:val="PL"/>
        <w:rPr>
          <w:noProof w:val="0"/>
        </w:rPr>
      </w:pPr>
      <w:r>
        <w:rPr>
          <w:noProof w:val="0"/>
        </w:rPr>
        <w:t xml:space="preserve">    post:</w:t>
      </w:r>
    </w:p>
    <w:p w:rsidR="00BF2B2C" w:rsidRDefault="00BF2B2C" w:rsidP="00BF2B2C">
      <w:pPr>
        <w:pStyle w:val="PL"/>
        <w:rPr>
          <w:noProof w:val="0"/>
        </w:rPr>
      </w:pPr>
      <w:r>
        <w:t xml:space="preserve">      </w:t>
      </w:r>
      <w:r>
        <w:rPr>
          <w:noProof w:val="0"/>
        </w:rPr>
        <w:t xml:space="preserve">summary: </w:t>
      </w:r>
      <w:r>
        <w:t>Create a subscription to receive notification of application data changes</w:t>
      </w:r>
    </w:p>
    <w:p w:rsidR="00BF2B2C" w:rsidRDefault="00BF2B2C" w:rsidP="00BF2B2C">
      <w:pPr>
        <w:pStyle w:val="PL"/>
      </w:pPr>
      <w:r>
        <w:rPr>
          <w:noProof w:val="0"/>
        </w:rPr>
        <w:t xml:space="preserve">      </w:t>
      </w:r>
      <w:r>
        <w:t>operationId: CreateIndividualApplicationDataSubscription</w:t>
      </w:r>
    </w:p>
    <w:p w:rsidR="00BF2B2C" w:rsidRDefault="00BF2B2C" w:rsidP="00BF2B2C">
      <w:pPr>
        <w:pStyle w:val="PL"/>
      </w:pPr>
      <w:r>
        <w:t xml:space="preserve">      tags:</w:t>
      </w:r>
    </w:p>
    <w:p w:rsidR="00BF2B2C" w:rsidRDefault="00BF2B2C" w:rsidP="00BF2B2C">
      <w:pPr>
        <w:pStyle w:val="PL"/>
      </w:pPr>
      <w:r>
        <w:t xml:space="preserve">        - ApplicationDataSubscriptions (Collection)</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'201':</w:t>
      </w:r>
    </w:p>
    <w:p w:rsidR="00BF2B2C" w:rsidRDefault="00BF2B2C" w:rsidP="00BF2B2C">
      <w:pPr>
        <w:pStyle w:val="PL"/>
        <w:rPr>
          <w:noProof w:val="0"/>
        </w:rPr>
      </w:pPr>
      <w:r>
        <w:rPr>
          <w:noProof w:val="0"/>
        </w:rPr>
        <w:t xml:space="preserve">          description: Upon success, a response body containing a representation of each Individual subscription resource shall be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headers:</w:t>
      </w:r>
    </w:p>
    <w:p w:rsidR="00BF2B2C" w:rsidRDefault="00BF2B2C" w:rsidP="00BF2B2C">
      <w:pPr>
        <w:pStyle w:val="PL"/>
        <w:rPr>
          <w:noProof w:val="0"/>
        </w:rPr>
      </w:pPr>
      <w:r>
        <w:rPr>
          <w:noProof w:val="0"/>
        </w:rPr>
        <w:t xml:space="preserve">            Location:</w:t>
      </w:r>
    </w:p>
    <w:p w:rsidR="00BF2B2C" w:rsidRDefault="00BF2B2C" w:rsidP="00BF2B2C">
      <w:pPr>
        <w:pStyle w:val="PL"/>
        <w:rPr>
          <w:noProof w:val="0"/>
        </w:rPr>
      </w:pPr>
      <w:r>
        <w:rPr>
          <w:noProof w:val="0"/>
        </w:rPr>
        <w:t xml:space="preserve">              description: 'Contains the URI of the newly created resource'</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lastRenderedPageBreak/>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 </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callbacks:</w:t>
      </w:r>
    </w:p>
    <w:p w:rsidR="00BF2B2C" w:rsidRDefault="00BF2B2C" w:rsidP="00BF2B2C">
      <w:pPr>
        <w:pStyle w:val="PL"/>
        <w:rPr>
          <w:noProof w:val="0"/>
        </w:rPr>
      </w:pPr>
      <w:r>
        <w:rPr>
          <w:noProof w:val="0"/>
        </w:rPr>
        <w:t xml:space="preserve">        applicationDataChangeNotif:</w:t>
      </w:r>
    </w:p>
    <w:p w:rsidR="00BF2B2C" w:rsidRDefault="00BF2B2C" w:rsidP="00BF2B2C">
      <w:pPr>
        <w:pStyle w:val="PL"/>
        <w:rPr>
          <w:noProof w:val="0"/>
        </w:rPr>
      </w:pPr>
      <w:r>
        <w:rPr>
          <w:noProof w:val="0"/>
        </w:rPr>
        <w:t xml:space="preserve">          '{$request.body#/notificationUri}':</w:t>
      </w:r>
    </w:p>
    <w:p w:rsidR="00BF2B2C" w:rsidRDefault="00BF2B2C" w:rsidP="00BF2B2C">
      <w:pPr>
        <w:pStyle w:val="PL"/>
        <w:rPr>
          <w:noProof w:val="0"/>
        </w:rPr>
      </w:pPr>
      <w:r>
        <w:rPr>
          <w:noProof w:val="0"/>
        </w:rPr>
        <w:t xml:space="preserve">            post: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'#/components/schemas/ApplicationDataChangeNotif'</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No Content, Notification was successful</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rsidR="00BF2B2C" w:rsidRDefault="00BF2B2C" w:rsidP="00BF2B2C">
      <w:pPr>
        <w:pStyle w:val="PL"/>
      </w:pPr>
      <w:r>
        <w:rPr>
          <w:noProof w:val="0"/>
        </w:rPr>
        <w:t xml:space="preserve">      </w:t>
      </w:r>
      <w:r>
        <w:t>operationId: ReadApplicationDataChangeSubscriptions</w:t>
      </w:r>
    </w:p>
    <w:p w:rsidR="00BF2B2C" w:rsidRDefault="00BF2B2C" w:rsidP="00BF2B2C">
      <w:pPr>
        <w:pStyle w:val="PL"/>
      </w:pPr>
      <w:r>
        <w:t xml:space="preserve">      tags:</w:t>
      </w:r>
    </w:p>
    <w:p w:rsidR="00BF2B2C" w:rsidRDefault="00BF2B2C" w:rsidP="00BF2B2C">
      <w:pPr>
        <w:pStyle w:val="PL"/>
      </w:pPr>
      <w:r>
        <w:t xml:space="preserve">        - ApplicationDataSubscriptions (Collection)</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dnn</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DNN.</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 name: snssai</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slice.</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 name: internal-group-id</w:t>
      </w:r>
    </w:p>
    <w:p w:rsidR="00BF2B2C" w:rsidRDefault="00BF2B2C" w:rsidP="00BF2B2C">
      <w:pPr>
        <w:pStyle w:val="PL"/>
        <w:rPr>
          <w:noProof w:val="0"/>
        </w:rPr>
      </w:pPr>
      <w:r>
        <w:rPr>
          <w:noProof w:val="0"/>
        </w:rPr>
        <w:lastRenderedPageBreak/>
        <w:t xml:space="preserve">          in: query</w:t>
      </w:r>
    </w:p>
    <w:p w:rsidR="00BF2B2C" w:rsidRDefault="00BF2B2C" w:rsidP="00BF2B2C">
      <w:pPr>
        <w:pStyle w:val="PL"/>
        <w:rPr>
          <w:noProof w:val="0"/>
        </w:rPr>
      </w:pPr>
      <w:r>
        <w:rPr>
          <w:noProof w:val="0"/>
        </w:rPr>
        <w:t xml:space="preserve">          description: Identifies a group of users.</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'TS29122_CommonData.yaml#/components/schemas/ExternalGroupId'</w:t>
      </w:r>
    </w:p>
    <w:p w:rsidR="00BF2B2C" w:rsidRDefault="00BF2B2C" w:rsidP="00BF2B2C">
      <w:pPr>
        <w:pStyle w:val="PL"/>
        <w:rPr>
          <w:noProof w:val="0"/>
        </w:rPr>
      </w:pPr>
      <w:r>
        <w:rPr>
          <w:noProof w:val="0"/>
        </w:rPr>
        <w:t xml:space="preserve">        - name: supi</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description: Identifies a user.</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 name: data-inds</w:t>
      </w:r>
    </w:p>
    <w:p w:rsidR="00BF2B2C" w:rsidRDefault="00BF2B2C" w:rsidP="00BF2B2C">
      <w:pPr>
        <w:pStyle w:val="PL"/>
        <w:rPr>
          <w:noProof w:val="0"/>
        </w:rPr>
      </w:pPr>
      <w:r>
        <w:rPr>
          <w:noProof w:val="0"/>
        </w:rPr>
        <w:t xml:space="preserve">          in: query</w:t>
      </w:r>
    </w:p>
    <w:p w:rsidR="00BF2B2C" w:rsidRDefault="00BF2B2C" w:rsidP="00BF2B2C">
      <w:pPr>
        <w:pStyle w:val="PL"/>
        <w:rPr>
          <w:noProof w:val="0"/>
        </w:rPr>
      </w:pPr>
      <w:r>
        <w:rPr>
          <w:noProof w:val="0"/>
        </w:rPr>
        <w:t xml:space="preserve">          required: false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'#/components/schemas/DataInd'</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subscription information as request in the request URI query parameter(s) are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minItems: 0</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p>
    <w:p w:rsidR="00BF2B2C" w:rsidRDefault="00BF2B2C" w:rsidP="00BF2B2C">
      <w:pPr>
        <w:pStyle w:val="PL"/>
        <w:rPr>
          <w:noProof w:val="0"/>
        </w:rPr>
      </w:pPr>
      <w:r>
        <w:rPr>
          <w:noProof w:val="0"/>
        </w:rPr>
        <w:t xml:space="preserve">  /application-data/subs-to-notify/{subsId}:</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subsId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put:</w:t>
      </w:r>
    </w:p>
    <w:p w:rsidR="00BF2B2C" w:rsidRDefault="00BF2B2C" w:rsidP="00BF2B2C">
      <w:pPr>
        <w:pStyle w:val="PL"/>
        <w:rPr>
          <w:rFonts w:eastAsia="Times New Roman"/>
        </w:rPr>
      </w:pPr>
      <w:r>
        <w:t xml:space="preserve">      </w:t>
      </w:r>
      <w:r>
        <w:rPr>
          <w:noProof w:val="0"/>
        </w:rPr>
        <w:t xml:space="preserve">summary: </w:t>
      </w:r>
      <w:r>
        <w:rPr>
          <w:rFonts w:eastAsia="Times New Roman"/>
        </w:rPr>
        <w:t>Modify a subscription to receive notification of application data changes</w:t>
      </w:r>
    </w:p>
    <w:p w:rsidR="00BF2B2C" w:rsidRDefault="00BF2B2C" w:rsidP="00BF2B2C">
      <w:pPr>
        <w:pStyle w:val="PL"/>
      </w:pPr>
      <w:r>
        <w:rPr>
          <w:noProof w:val="0"/>
        </w:rPr>
        <w:t xml:space="preserve">      </w:t>
      </w:r>
      <w:r>
        <w:t>operationId: ReplaceIndividualApplicationDataSubscription</w:t>
      </w:r>
    </w:p>
    <w:p w:rsidR="00BF2B2C" w:rsidRDefault="00BF2B2C" w:rsidP="00BF2B2C">
      <w:pPr>
        <w:pStyle w:val="PL"/>
      </w:pPr>
      <w:r>
        <w:t xml:space="preserve">      tags:</w:t>
      </w:r>
    </w:p>
    <w:p w:rsidR="00BF2B2C" w:rsidRDefault="00BF2B2C" w:rsidP="00BF2B2C">
      <w:pPr>
        <w:pStyle w:val="PL"/>
      </w:pPr>
      <w:r>
        <w:t xml:space="preserve">        - IndividualApplicationDataSubscription (Document)</w:t>
      </w:r>
    </w:p>
    <w:p w:rsidR="00BF2B2C" w:rsidRDefault="00BF2B2C" w:rsidP="00BF2B2C">
      <w:pPr>
        <w:pStyle w:val="PL"/>
        <w:rPr>
          <w:noProof w:val="0"/>
        </w:rPr>
      </w:pPr>
      <w:r>
        <w:rPr>
          <w:noProof w:val="0"/>
        </w:rPr>
        <w:t xml:space="preserve">      requestBody:</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individual subscription resource was updated successfully.</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lastRenderedPageBreak/>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'411':</w:t>
      </w:r>
    </w:p>
    <w:p w:rsidR="00BF2B2C" w:rsidRDefault="00BF2B2C" w:rsidP="00BF2B2C">
      <w:pPr>
        <w:pStyle w:val="PL"/>
        <w:rPr>
          <w:noProof w:val="0"/>
        </w:rPr>
      </w:pPr>
      <w:r>
        <w:rPr>
          <w:noProof w:val="0"/>
        </w:rPr>
        <w:t xml:space="preserve">          $ref: 'TS29571_CommonData.yaml#/components/responses/411'</w:t>
      </w:r>
    </w:p>
    <w:p w:rsidR="00BF2B2C" w:rsidRDefault="00BF2B2C" w:rsidP="00BF2B2C">
      <w:pPr>
        <w:pStyle w:val="PL"/>
        <w:rPr>
          <w:noProof w:val="0"/>
        </w:rPr>
      </w:pPr>
      <w:r>
        <w:rPr>
          <w:noProof w:val="0"/>
        </w:rPr>
        <w:t xml:space="preserve">        '413':</w:t>
      </w:r>
    </w:p>
    <w:p w:rsidR="00BF2B2C" w:rsidRDefault="00BF2B2C" w:rsidP="00BF2B2C">
      <w:pPr>
        <w:pStyle w:val="PL"/>
        <w:rPr>
          <w:noProof w:val="0"/>
        </w:rPr>
      </w:pPr>
      <w:r>
        <w:rPr>
          <w:noProof w:val="0"/>
        </w:rPr>
        <w:t xml:space="preserve">          $ref: 'TS29571_CommonData.yaml#/components/responses/413'</w:t>
      </w:r>
    </w:p>
    <w:p w:rsidR="00BF2B2C" w:rsidRDefault="00BF2B2C" w:rsidP="00BF2B2C">
      <w:pPr>
        <w:pStyle w:val="PL"/>
        <w:rPr>
          <w:noProof w:val="0"/>
        </w:rPr>
      </w:pPr>
      <w:r>
        <w:rPr>
          <w:noProof w:val="0"/>
        </w:rPr>
        <w:t xml:space="preserve">        '415':</w:t>
      </w:r>
    </w:p>
    <w:p w:rsidR="00BF2B2C" w:rsidRDefault="00BF2B2C" w:rsidP="00BF2B2C">
      <w:pPr>
        <w:pStyle w:val="PL"/>
        <w:rPr>
          <w:noProof w:val="0"/>
        </w:rPr>
      </w:pPr>
      <w:r>
        <w:rPr>
          <w:noProof w:val="0"/>
        </w:rPr>
        <w:t xml:space="preserve">          $ref: 'TS29571_CommonData.yaml#/components/responses/415'          </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 </w:t>
      </w:r>
    </w:p>
    <w:p w:rsidR="00BF2B2C" w:rsidRDefault="00BF2B2C" w:rsidP="00BF2B2C">
      <w:pPr>
        <w:pStyle w:val="PL"/>
        <w:rPr>
          <w:noProof w:val="0"/>
        </w:rPr>
      </w:pPr>
      <w:r>
        <w:rPr>
          <w:noProof w:val="0"/>
        </w:rPr>
        <w:t xml:space="preserve">    delete:</w:t>
      </w:r>
    </w:p>
    <w:p w:rsidR="00BF2B2C" w:rsidRDefault="00BF2B2C" w:rsidP="00BF2B2C">
      <w:pPr>
        <w:pStyle w:val="PL"/>
        <w:rPr>
          <w:noProof w:val="0"/>
        </w:rPr>
      </w:pPr>
      <w:r>
        <w:t xml:space="preserve">      </w:t>
      </w:r>
      <w:r>
        <w:rPr>
          <w:noProof w:val="0"/>
        </w:rPr>
        <w:t xml:space="preserve">summary: </w:t>
      </w:r>
      <w:r>
        <w:t>Delete the individual Application Data subscription</w:t>
      </w:r>
    </w:p>
    <w:p w:rsidR="00BF2B2C" w:rsidRDefault="00BF2B2C" w:rsidP="00BF2B2C">
      <w:pPr>
        <w:pStyle w:val="PL"/>
      </w:pPr>
      <w:r>
        <w:rPr>
          <w:noProof w:val="0"/>
        </w:rPr>
        <w:t xml:space="preserve">      </w:t>
      </w:r>
      <w:r>
        <w:t>operationId: DeleteIndividualApplicationDataSubscription</w:t>
      </w:r>
    </w:p>
    <w:p w:rsidR="00BF2B2C" w:rsidRDefault="00BF2B2C" w:rsidP="00BF2B2C">
      <w:pPr>
        <w:pStyle w:val="PL"/>
      </w:pPr>
      <w:r>
        <w:t xml:space="preserve">      tags:</w:t>
      </w:r>
    </w:p>
    <w:p w:rsidR="00BF2B2C" w:rsidRDefault="00BF2B2C" w:rsidP="00BF2B2C">
      <w:pPr>
        <w:pStyle w:val="PL"/>
      </w:pPr>
      <w:r>
        <w:t xml:space="preserve">        - IndividualApplicationDataSubscription (Document)</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'204':</w:t>
      </w:r>
    </w:p>
    <w:p w:rsidR="00BF2B2C" w:rsidRDefault="00BF2B2C" w:rsidP="00BF2B2C">
      <w:pPr>
        <w:pStyle w:val="PL"/>
        <w:rPr>
          <w:noProof w:val="0"/>
        </w:rPr>
      </w:pPr>
      <w:r>
        <w:rPr>
          <w:noProof w:val="0"/>
        </w:rPr>
        <w:t xml:space="preserve">          description: Upon success, an empty response body shall be returned.</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r>
        <w:rPr>
          <w:noProof w:val="0"/>
        </w:rPr>
        <w:t xml:space="preserve">    get:</w:t>
      </w:r>
    </w:p>
    <w:p w:rsidR="00BF2B2C" w:rsidRDefault="00BF2B2C" w:rsidP="00BF2B2C">
      <w:pPr>
        <w:pStyle w:val="PL"/>
        <w:rPr>
          <w:noProof w:val="0"/>
        </w:rPr>
      </w:pPr>
      <w:r>
        <w:t xml:space="preserve">      </w:t>
      </w:r>
      <w:r>
        <w:rPr>
          <w:noProof w:val="0"/>
        </w:rPr>
        <w:t xml:space="preserve">summary: </w:t>
      </w:r>
      <w:r>
        <w:t>Get an existing individual Application Data Subscription resource</w:t>
      </w:r>
    </w:p>
    <w:p w:rsidR="00BF2B2C" w:rsidRDefault="00BF2B2C" w:rsidP="00BF2B2C">
      <w:pPr>
        <w:pStyle w:val="PL"/>
      </w:pPr>
      <w:r>
        <w:rPr>
          <w:noProof w:val="0"/>
        </w:rPr>
        <w:t xml:space="preserve">      </w:t>
      </w:r>
      <w:r>
        <w:t>operationId: ReadIndividualApplicationDataSubscription</w:t>
      </w:r>
    </w:p>
    <w:p w:rsidR="00BF2B2C" w:rsidRDefault="00BF2B2C" w:rsidP="00BF2B2C">
      <w:pPr>
        <w:pStyle w:val="PL"/>
      </w:pPr>
      <w:r>
        <w:t xml:space="preserve">      tags:</w:t>
      </w:r>
    </w:p>
    <w:p w:rsidR="00BF2B2C" w:rsidRDefault="00BF2B2C" w:rsidP="00BF2B2C">
      <w:pPr>
        <w:pStyle w:val="PL"/>
      </w:pPr>
      <w:r>
        <w:t xml:space="preserve">        - IndividualApplicationDataSubscription (Document)</w:t>
      </w:r>
    </w:p>
    <w:p w:rsidR="00BF2B2C" w:rsidRDefault="00BF2B2C" w:rsidP="00BF2B2C">
      <w:pPr>
        <w:pStyle w:val="PL"/>
        <w:rPr>
          <w:noProof w:val="0"/>
        </w:rPr>
      </w:pPr>
      <w:r>
        <w:rPr>
          <w:noProof w:val="0"/>
        </w:rPr>
        <w:t xml:space="preserve">      parameters:</w:t>
      </w:r>
    </w:p>
    <w:p w:rsidR="00BF2B2C" w:rsidRDefault="00BF2B2C" w:rsidP="00BF2B2C">
      <w:pPr>
        <w:pStyle w:val="PL"/>
        <w:rPr>
          <w:noProof w:val="0"/>
        </w:rPr>
      </w:pPr>
      <w:r>
        <w:rPr>
          <w:noProof w:val="0"/>
        </w:rPr>
        <w:t xml:space="preserve">        - name: subsId</w:t>
      </w:r>
    </w:p>
    <w:p w:rsidR="00BF2B2C" w:rsidRDefault="00BF2B2C" w:rsidP="00BF2B2C">
      <w:pPr>
        <w:pStyle w:val="PL"/>
        <w:rPr>
          <w:noProof w:val="0"/>
        </w:rPr>
      </w:pPr>
      <w:r>
        <w:rPr>
          <w:noProof w:val="0"/>
        </w:rPr>
        <w:t xml:space="preserve">          in: path</w:t>
      </w:r>
    </w:p>
    <w:p w:rsidR="00BF2B2C" w:rsidRDefault="00BF2B2C" w:rsidP="00BF2B2C">
      <w:pPr>
        <w:pStyle w:val="PL"/>
        <w:rPr>
          <w:noProof w:val="0"/>
        </w:rPr>
      </w:pPr>
      <w:r>
        <w:rPr>
          <w:noProof w:val="0"/>
        </w:rPr>
        <w:t xml:space="preserve">          description: String identifying a subscription to the Individual Application Data Subscription</w:t>
      </w:r>
    </w:p>
    <w:p w:rsidR="00BF2B2C" w:rsidRDefault="00BF2B2C" w:rsidP="00BF2B2C">
      <w:pPr>
        <w:pStyle w:val="PL"/>
        <w:rPr>
          <w:noProof w:val="0"/>
        </w:rPr>
      </w:pPr>
      <w:r>
        <w:rPr>
          <w:noProof w:val="0"/>
        </w:rPr>
        <w:t xml:space="preserve">          required: true</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responses:</w:t>
      </w:r>
    </w:p>
    <w:p w:rsidR="00BF2B2C" w:rsidRDefault="00BF2B2C" w:rsidP="00BF2B2C">
      <w:pPr>
        <w:pStyle w:val="PL"/>
        <w:rPr>
          <w:noProof w:val="0"/>
        </w:rPr>
      </w:pPr>
      <w:r>
        <w:rPr>
          <w:noProof w:val="0"/>
        </w:rPr>
        <w:t xml:space="preserve">        '200':</w:t>
      </w:r>
    </w:p>
    <w:p w:rsidR="00BF2B2C" w:rsidRDefault="00BF2B2C" w:rsidP="00BF2B2C">
      <w:pPr>
        <w:pStyle w:val="PL"/>
        <w:rPr>
          <w:noProof w:val="0"/>
        </w:rPr>
      </w:pPr>
      <w:r>
        <w:rPr>
          <w:noProof w:val="0"/>
        </w:rPr>
        <w:t xml:space="preserve">          description: The subscription information is returned.</w:t>
      </w:r>
    </w:p>
    <w:p w:rsidR="00BF2B2C" w:rsidRDefault="00BF2B2C" w:rsidP="00BF2B2C">
      <w:pPr>
        <w:pStyle w:val="PL"/>
        <w:rPr>
          <w:noProof w:val="0"/>
        </w:rPr>
      </w:pPr>
      <w:r>
        <w:rPr>
          <w:noProof w:val="0"/>
        </w:rPr>
        <w:t xml:space="preserve">          content:</w:t>
      </w:r>
    </w:p>
    <w:p w:rsidR="00BF2B2C" w:rsidRDefault="00BF2B2C" w:rsidP="00BF2B2C">
      <w:pPr>
        <w:pStyle w:val="PL"/>
        <w:rPr>
          <w:noProof w:val="0"/>
        </w:rPr>
      </w:pPr>
      <w:r>
        <w:rPr>
          <w:noProof w:val="0"/>
        </w:rPr>
        <w:t xml:space="preserve">            application/json:</w:t>
      </w:r>
    </w:p>
    <w:p w:rsidR="00BF2B2C" w:rsidRDefault="00BF2B2C" w:rsidP="00BF2B2C">
      <w:pPr>
        <w:pStyle w:val="PL"/>
        <w:rPr>
          <w:noProof w:val="0"/>
        </w:rPr>
      </w:pPr>
      <w:r>
        <w:rPr>
          <w:noProof w:val="0"/>
        </w:rPr>
        <w:t xml:space="preserve">              schema:</w:t>
      </w:r>
    </w:p>
    <w:p w:rsidR="00BF2B2C" w:rsidRDefault="00BF2B2C" w:rsidP="00BF2B2C">
      <w:pPr>
        <w:pStyle w:val="PL"/>
        <w:rPr>
          <w:noProof w:val="0"/>
        </w:rPr>
      </w:pPr>
      <w:r>
        <w:rPr>
          <w:noProof w:val="0"/>
        </w:rPr>
        <w:t xml:space="preserve">                $ref: '#/components/schemas/ApplicationDataSubs'</w:t>
      </w:r>
    </w:p>
    <w:p w:rsidR="00BF2B2C" w:rsidRDefault="00BF2B2C" w:rsidP="00BF2B2C">
      <w:pPr>
        <w:pStyle w:val="PL"/>
        <w:rPr>
          <w:noProof w:val="0"/>
        </w:rPr>
      </w:pPr>
      <w:r>
        <w:rPr>
          <w:noProof w:val="0"/>
        </w:rPr>
        <w:t xml:space="preserve">        '400':</w:t>
      </w:r>
    </w:p>
    <w:p w:rsidR="00BF2B2C" w:rsidRDefault="00BF2B2C" w:rsidP="00BF2B2C">
      <w:pPr>
        <w:pStyle w:val="PL"/>
        <w:rPr>
          <w:noProof w:val="0"/>
        </w:rPr>
      </w:pPr>
      <w:r>
        <w:rPr>
          <w:noProof w:val="0"/>
        </w:rPr>
        <w:t xml:space="preserve">          $ref: 'TS29571_CommonData.yaml#/components/responses/400'</w:t>
      </w:r>
    </w:p>
    <w:p w:rsidR="00BF2B2C" w:rsidRDefault="00BF2B2C" w:rsidP="00BF2B2C">
      <w:pPr>
        <w:pStyle w:val="PL"/>
        <w:rPr>
          <w:noProof w:val="0"/>
        </w:rPr>
      </w:pPr>
      <w:r>
        <w:rPr>
          <w:noProof w:val="0"/>
        </w:rPr>
        <w:t xml:space="preserve">        '401':</w:t>
      </w:r>
    </w:p>
    <w:p w:rsidR="00BF2B2C" w:rsidRDefault="00BF2B2C" w:rsidP="00BF2B2C">
      <w:pPr>
        <w:pStyle w:val="PL"/>
        <w:rPr>
          <w:noProof w:val="0"/>
        </w:rPr>
      </w:pPr>
      <w:r>
        <w:rPr>
          <w:noProof w:val="0"/>
        </w:rPr>
        <w:t xml:space="preserve">          $ref: 'TS29571_CommonData.yaml#/components/responses/401'</w:t>
      </w:r>
    </w:p>
    <w:p w:rsidR="00BF2B2C" w:rsidRDefault="00BF2B2C" w:rsidP="00BF2B2C">
      <w:pPr>
        <w:pStyle w:val="PL"/>
        <w:rPr>
          <w:noProof w:val="0"/>
        </w:rPr>
      </w:pPr>
      <w:r>
        <w:rPr>
          <w:noProof w:val="0"/>
        </w:rPr>
        <w:t xml:space="preserve">        '403':</w:t>
      </w:r>
    </w:p>
    <w:p w:rsidR="00BF2B2C" w:rsidRDefault="00BF2B2C" w:rsidP="00BF2B2C">
      <w:pPr>
        <w:pStyle w:val="PL"/>
        <w:rPr>
          <w:noProof w:val="0"/>
        </w:rPr>
      </w:pPr>
      <w:r>
        <w:rPr>
          <w:noProof w:val="0"/>
        </w:rPr>
        <w:t xml:space="preserve">          $ref: 'TS29571_CommonData.yaml#/components/responses/403'</w:t>
      </w:r>
    </w:p>
    <w:p w:rsidR="00BF2B2C" w:rsidRDefault="00BF2B2C" w:rsidP="00BF2B2C">
      <w:pPr>
        <w:pStyle w:val="PL"/>
        <w:rPr>
          <w:noProof w:val="0"/>
        </w:rPr>
      </w:pPr>
      <w:r>
        <w:rPr>
          <w:noProof w:val="0"/>
        </w:rPr>
        <w:t xml:space="preserve">        '404':</w:t>
      </w:r>
    </w:p>
    <w:p w:rsidR="00BF2B2C" w:rsidRDefault="00BF2B2C" w:rsidP="00BF2B2C">
      <w:pPr>
        <w:pStyle w:val="PL"/>
        <w:rPr>
          <w:noProof w:val="0"/>
        </w:rPr>
      </w:pPr>
      <w:r>
        <w:rPr>
          <w:noProof w:val="0"/>
        </w:rPr>
        <w:t xml:space="preserve">          $ref: 'TS29571_CommonData.yaml#/components/responses/404'</w:t>
      </w:r>
    </w:p>
    <w:p w:rsidR="00BF2B2C" w:rsidRDefault="00BF2B2C" w:rsidP="00BF2B2C">
      <w:pPr>
        <w:pStyle w:val="PL"/>
        <w:rPr>
          <w:noProof w:val="0"/>
        </w:rPr>
      </w:pPr>
      <w:r>
        <w:rPr>
          <w:noProof w:val="0"/>
        </w:rPr>
        <w:t xml:space="preserve">        '406':</w:t>
      </w:r>
    </w:p>
    <w:p w:rsidR="00BF2B2C" w:rsidRDefault="00BF2B2C" w:rsidP="00BF2B2C">
      <w:pPr>
        <w:pStyle w:val="PL"/>
        <w:rPr>
          <w:noProof w:val="0"/>
        </w:rPr>
      </w:pPr>
      <w:r>
        <w:rPr>
          <w:noProof w:val="0"/>
        </w:rPr>
        <w:t xml:space="preserve">          $ref: 'TS29571_CommonData.yaml#/components/responses/406'</w:t>
      </w:r>
    </w:p>
    <w:p w:rsidR="00BF2B2C" w:rsidRDefault="00BF2B2C" w:rsidP="00BF2B2C">
      <w:pPr>
        <w:pStyle w:val="PL"/>
        <w:rPr>
          <w:noProof w:val="0"/>
        </w:rPr>
      </w:pPr>
      <w:r>
        <w:rPr>
          <w:noProof w:val="0"/>
        </w:rPr>
        <w:t xml:space="preserve">        '414':</w:t>
      </w:r>
    </w:p>
    <w:p w:rsidR="00BF2B2C" w:rsidRDefault="00BF2B2C" w:rsidP="00BF2B2C">
      <w:pPr>
        <w:pStyle w:val="PL"/>
        <w:rPr>
          <w:noProof w:val="0"/>
        </w:rPr>
      </w:pPr>
      <w:r>
        <w:rPr>
          <w:noProof w:val="0"/>
        </w:rPr>
        <w:t xml:space="preserve">          $ref: 'TS29571_CommonData.yaml#/components/responses/414'</w:t>
      </w:r>
    </w:p>
    <w:p w:rsidR="00BF2B2C" w:rsidRDefault="00BF2B2C" w:rsidP="00BF2B2C">
      <w:pPr>
        <w:pStyle w:val="PL"/>
        <w:rPr>
          <w:noProof w:val="0"/>
        </w:rPr>
      </w:pPr>
      <w:r>
        <w:rPr>
          <w:noProof w:val="0"/>
        </w:rPr>
        <w:t xml:space="preserve">        '429':</w:t>
      </w:r>
    </w:p>
    <w:p w:rsidR="00BF2B2C" w:rsidRDefault="00BF2B2C" w:rsidP="00BF2B2C">
      <w:pPr>
        <w:pStyle w:val="PL"/>
        <w:rPr>
          <w:noProof w:val="0"/>
        </w:rPr>
      </w:pPr>
      <w:r>
        <w:rPr>
          <w:noProof w:val="0"/>
        </w:rPr>
        <w:lastRenderedPageBreak/>
        <w:t xml:space="preserve">          $ref: 'TS29571_CommonData.yaml#/components/responses/429'</w:t>
      </w:r>
    </w:p>
    <w:p w:rsidR="00BF2B2C" w:rsidRDefault="00BF2B2C" w:rsidP="00BF2B2C">
      <w:pPr>
        <w:pStyle w:val="PL"/>
        <w:rPr>
          <w:noProof w:val="0"/>
        </w:rPr>
      </w:pPr>
      <w:r>
        <w:rPr>
          <w:noProof w:val="0"/>
        </w:rPr>
        <w:t xml:space="preserve">        '500':</w:t>
      </w:r>
    </w:p>
    <w:p w:rsidR="00BF2B2C" w:rsidRDefault="00BF2B2C" w:rsidP="00BF2B2C">
      <w:pPr>
        <w:pStyle w:val="PL"/>
        <w:rPr>
          <w:noProof w:val="0"/>
        </w:rPr>
      </w:pPr>
      <w:r>
        <w:rPr>
          <w:noProof w:val="0"/>
        </w:rPr>
        <w:t xml:space="preserve">          $ref: 'TS29571_CommonData.yaml#/components/responses/500'</w:t>
      </w:r>
    </w:p>
    <w:p w:rsidR="00BF2B2C" w:rsidRDefault="00BF2B2C" w:rsidP="00BF2B2C">
      <w:pPr>
        <w:pStyle w:val="PL"/>
        <w:rPr>
          <w:noProof w:val="0"/>
        </w:rPr>
      </w:pPr>
      <w:r>
        <w:rPr>
          <w:noProof w:val="0"/>
        </w:rPr>
        <w:t xml:space="preserve">        '503':</w:t>
      </w:r>
    </w:p>
    <w:p w:rsidR="00BF2B2C" w:rsidRDefault="00BF2B2C" w:rsidP="00BF2B2C">
      <w:pPr>
        <w:pStyle w:val="PL"/>
        <w:rPr>
          <w:noProof w:val="0"/>
        </w:rPr>
      </w:pPr>
      <w:r>
        <w:rPr>
          <w:noProof w:val="0"/>
        </w:rPr>
        <w:t xml:space="preserve">          $ref: 'TS29571_CommonData.yaml#/components/responses/503'</w:t>
      </w:r>
    </w:p>
    <w:p w:rsidR="00BF2B2C" w:rsidRDefault="00BF2B2C" w:rsidP="00BF2B2C">
      <w:pPr>
        <w:pStyle w:val="PL"/>
        <w:rPr>
          <w:noProof w:val="0"/>
        </w:rPr>
      </w:pPr>
      <w:r>
        <w:rPr>
          <w:noProof w:val="0"/>
        </w:rPr>
        <w:t xml:space="preserve">        default:</w:t>
      </w:r>
    </w:p>
    <w:p w:rsidR="00BF2B2C" w:rsidRDefault="00BF2B2C" w:rsidP="00BF2B2C">
      <w:pPr>
        <w:pStyle w:val="PL"/>
        <w:rPr>
          <w:noProof w:val="0"/>
        </w:rPr>
      </w:pPr>
      <w:r>
        <w:rPr>
          <w:noProof w:val="0"/>
        </w:rPr>
        <w:t xml:space="preserve">          $ref: 'TS29571_CommonData.yaml#/components/responses/default'</w:t>
      </w:r>
    </w:p>
    <w:p w:rsidR="00BF2B2C" w:rsidRDefault="00BF2B2C" w:rsidP="00BF2B2C">
      <w:pPr>
        <w:pStyle w:val="PL"/>
        <w:rPr>
          <w:noProof w:val="0"/>
        </w:rPr>
      </w:pPr>
    </w:p>
    <w:p w:rsidR="00BF2B2C" w:rsidRDefault="00BF2B2C" w:rsidP="00BF2B2C">
      <w:pPr>
        <w:pStyle w:val="PL"/>
        <w:rPr>
          <w:noProof w:val="0"/>
        </w:rPr>
      </w:pPr>
      <w:r>
        <w:rPr>
          <w:noProof w:val="0"/>
        </w:rPr>
        <w:t>components:</w:t>
      </w:r>
    </w:p>
    <w:p w:rsidR="00BF2B2C" w:rsidRDefault="00BF2B2C" w:rsidP="00BF2B2C">
      <w:pPr>
        <w:pStyle w:val="PL"/>
        <w:rPr>
          <w:noProof w:val="0"/>
        </w:rPr>
      </w:pPr>
      <w:r>
        <w:rPr>
          <w:noProof w:val="0"/>
        </w:rPr>
        <w:t xml:space="preserve">  schemas:</w:t>
      </w:r>
    </w:p>
    <w:p w:rsidR="00BF2B2C" w:rsidRDefault="00BF2B2C" w:rsidP="00BF2B2C">
      <w:pPr>
        <w:pStyle w:val="PL"/>
        <w:rPr>
          <w:noProof w:val="0"/>
        </w:rPr>
      </w:pPr>
      <w:r>
        <w:rPr>
          <w:noProof w:val="0"/>
        </w:rPr>
        <w:t xml:space="preserve">    TrafficInfluData:</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upPathChgNotifCorreId: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Contains the Notification Correlation Id allocated by the NEF for the UP path change notification.</w:t>
      </w:r>
    </w:p>
    <w:p w:rsidR="00BF2B2C" w:rsidRDefault="00BF2B2C" w:rsidP="00BF2B2C">
      <w:pPr>
        <w:pStyle w:val="PL"/>
        <w:rPr>
          <w:noProof w:val="0"/>
        </w:rPr>
      </w:pPr>
      <w:r>
        <w:rPr>
          <w:noProof w:val="0"/>
        </w:rPr>
        <w:t xml:space="preserve">        appReloInd:</w:t>
      </w:r>
    </w:p>
    <w:p w:rsidR="00BF2B2C" w:rsidRDefault="00BF2B2C" w:rsidP="00BF2B2C">
      <w:pPr>
        <w:pStyle w:val="PL"/>
        <w:rPr>
          <w:noProof w:val="0"/>
        </w:rPr>
      </w:pPr>
      <w:r>
        <w:rPr>
          <w:noProof w:val="0"/>
        </w:rPr>
        <w:t xml:space="preserve">          type: boolean</w:t>
      </w:r>
    </w:p>
    <w:p w:rsidR="00BF2B2C" w:rsidRDefault="00BF2B2C" w:rsidP="00BF2B2C">
      <w:pPr>
        <w:pStyle w:val="PL"/>
        <w:rPr>
          <w:noProof w:val="0"/>
        </w:rPr>
      </w:pPr>
      <w:r>
        <w:rPr>
          <w:noProof w:val="0"/>
        </w:rPr>
        <w:t xml:space="preserve">          description: Identifies whether an application can be relocated once a location of the application has been selected.</w:t>
      </w:r>
    </w:p>
    <w:p w:rsidR="00BF2B2C" w:rsidRDefault="00BF2B2C" w:rsidP="00BF2B2C">
      <w:pPr>
        <w:pStyle w:val="PL"/>
        <w:rPr>
          <w:noProof w:val="0"/>
        </w:rPr>
      </w:pPr>
      <w:r>
        <w:rPr>
          <w:noProof w:val="0"/>
        </w:rPr>
        <w:t xml:space="preserve">        afAppId: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Identifies an application.</w:t>
      </w:r>
    </w:p>
    <w:p w:rsidR="00BF2B2C" w:rsidRDefault="00BF2B2C" w:rsidP="00BF2B2C">
      <w:pPr>
        <w:pStyle w:val="PL"/>
        <w:rPr>
          <w:noProof w:val="0"/>
        </w:rPr>
      </w:pPr>
      <w:r>
        <w:rPr>
          <w:noProof w:val="0"/>
        </w:rPr>
        <w:t xml:space="preserve">        dnn:</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ethTrafficFilters: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'TS29514_Npcf_PolicyAuthorization.yaml#/components/schemas/EthFlowDescription'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Ethernet packet filters. Either "trafficFilters" or "ethTrafficFilters" shall be included if applicable.</w:t>
      </w:r>
    </w:p>
    <w:p w:rsidR="00BF2B2C" w:rsidRDefault="00BF2B2C" w:rsidP="00BF2B2C">
      <w:pPr>
        <w:pStyle w:val="PL"/>
        <w:rPr>
          <w:noProof w:val="0"/>
        </w:rPr>
      </w:pPr>
      <w:r>
        <w:rPr>
          <w:noProof w:val="0"/>
        </w:rPr>
        <w:t xml:space="preserve">        snssai:</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interGroupId: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Identifies a group of users. </w:t>
      </w:r>
    </w:p>
    <w:p w:rsidR="00BF2B2C" w:rsidRDefault="00BF2B2C" w:rsidP="00BF2B2C">
      <w:pPr>
        <w:pStyle w:val="PL"/>
        <w:rPr>
          <w:noProof w:val="0"/>
        </w:rPr>
      </w:pPr>
      <w:r>
        <w:rPr>
          <w:noProof w:val="0"/>
        </w:rPr>
        <w:t xml:space="preserve">        supi:</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trafficFilters: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'TS29122_CommonData.yaml#/components/schemas/FlowInfo'</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IP packet filters. Either "trafficFilters" or "ethTrafficFilters" shall be included if applicable.</w:t>
      </w:r>
    </w:p>
    <w:p w:rsidR="00BF2B2C" w:rsidRDefault="00BF2B2C" w:rsidP="00BF2B2C">
      <w:pPr>
        <w:pStyle w:val="PL"/>
        <w:rPr>
          <w:noProof w:val="0"/>
        </w:rPr>
      </w:pPr>
      <w:r>
        <w:rPr>
          <w:noProof w:val="0"/>
        </w:rPr>
        <w:t xml:space="preserve">        trafficRoutes: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'TS29571_CommonData.yaml#/components/schemas/RouteToLocation'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the N6 traffic routing requirement.</w:t>
      </w:r>
    </w:p>
    <w:p w:rsidR="00BF2B2C" w:rsidRDefault="00BF2B2C" w:rsidP="00BF2B2C">
      <w:pPr>
        <w:pStyle w:val="PL"/>
        <w:rPr>
          <w:noProof w:val="0"/>
        </w:rPr>
      </w:pPr>
      <w:r>
        <w:rPr>
          <w:noProof w:val="0"/>
        </w:rPr>
        <w:t xml:space="preserve">        validStartTime:</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rPr>
          <w:noProof w:val="0"/>
        </w:rPr>
      </w:pPr>
      <w:r>
        <w:rPr>
          <w:noProof w:val="0"/>
        </w:rPr>
        <w:t xml:space="preserve">        validEndTime:</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pPr>
      <w:r>
        <w:t xml:space="preserve">        tempValidities:</w:t>
      </w:r>
    </w:p>
    <w:p w:rsidR="00BF2B2C" w:rsidRDefault="00BF2B2C" w:rsidP="00BF2B2C">
      <w:pPr>
        <w:pStyle w:val="PL"/>
      </w:pPr>
      <w:r>
        <w:t xml:space="preserve">          type: array</w:t>
      </w:r>
    </w:p>
    <w:p w:rsidR="00BF2B2C" w:rsidRDefault="00BF2B2C" w:rsidP="00BF2B2C">
      <w:pPr>
        <w:pStyle w:val="PL"/>
      </w:pPr>
      <w:r>
        <w:t xml:space="preserve">          items:</w:t>
      </w:r>
    </w:p>
    <w:p w:rsidR="00BF2B2C" w:rsidRDefault="00BF2B2C" w:rsidP="00BF2B2C">
      <w:pPr>
        <w:pStyle w:val="PL"/>
      </w:pPr>
      <w:r>
        <w:t xml:space="preserve">            $ref: 'TS29514_Npcf_PolicyAuthorization.yaml#/components/schemas/</w:t>
      </w:r>
      <w:r>
        <w:rPr>
          <w:rFonts w:cs="Courier New"/>
          <w:szCs w:val="16"/>
          <w:lang w:val="en-US"/>
        </w:rPr>
        <w:t>TemporalValidity</w:t>
      </w:r>
      <w:r>
        <w:t>'</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the temporal validities for the N6 traffic routing requirement.</w:t>
      </w:r>
    </w:p>
    <w:p w:rsidR="00BF2B2C" w:rsidRDefault="00BF2B2C" w:rsidP="00BF2B2C">
      <w:pPr>
        <w:pStyle w:val="PL"/>
        <w:rPr>
          <w:noProof w:val="0"/>
        </w:rPr>
      </w:pPr>
      <w:r>
        <w:rPr>
          <w:noProof w:val="0"/>
        </w:rPr>
        <w:t xml:space="preserve">        nwAreaInfo:</w:t>
      </w:r>
    </w:p>
    <w:p w:rsidR="00BF2B2C" w:rsidRDefault="00BF2B2C" w:rsidP="00BF2B2C">
      <w:pPr>
        <w:pStyle w:val="PL"/>
        <w:rPr>
          <w:noProof w:val="0"/>
        </w:rPr>
      </w:pPr>
      <w:r>
        <w:rPr>
          <w:noProof w:val="0"/>
        </w:rPr>
        <w:t xml:space="preserve">          $ref: 'TS29554_Npcf_BDTPolicyControl.yaml#/components/schemas/NetworkAreaInfo'</w:t>
      </w:r>
    </w:p>
    <w:p w:rsidR="00BF2B2C" w:rsidRDefault="00BF2B2C" w:rsidP="00BF2B2C">
      <w:pPr>
        <w:pStyle w:val="PL"/>
        <w:rPr>
          <w:noProof w:val="0"/>
        </w:rPr>
      </w:pPr>
      <w:r>
        <w:rPr>
          <w:noProof w:val="0"/>
        </w:rPr>
        <w:t xml:space="preserve">        upPathChgNotifUri:</w:t>
      </w:r>
    </w:p>
    <w:p w:rsidR="00BF2B2C" w:rsidRDefault="00BF2B2C" w:rsidP="00BF2B2C">
      <w:pPr>
        <w:pStyle w:val="PL"/>
        <w:rPr>
          <w:noProof w:val="0"/>
        </w:rPr>
      </w:pPr>
      <w:r>
        <w:rPr>
          <w:noProof w:val="0"/>
        </w:rPr>
        <w:t xml:space="preserve">          $ref: 'TS29571_CommonData.yaml#/components/schemas/Uri'</w:t>
      </w:r>
    </w:p>
    <w:p w:rsidR="00BF2B2C" w:rsidRDefault="00BF2B2C" w:rsidP="00BF2B2C">
      <w:pPr>
        <w:pStyle w:val="PL"/>
      </w:pPr>
      <w:r>
        <w:t xml:space="preserve">        subscribedEvents:</w:t>
      </w:r>
    </w:p>
    <w:p w:rsidR="00BF2B2C" w:rsidRDefault="00BF2B2C" w:rsidP="00BF2B2C">
      <w:pPr>
        <w:pStyle w:val="PL"/>
      </w:pPr>
      <w:r>
        <w:t xml:space="preserve">          type: array</w:t>
      </w:r>
    </w:p>
    <w:p w:rsidR="00BF2B2C" w:rsidRDefault="00BF2B2C" w:rsidP="00BF2B2C">
      <w:pPr>
        <w:pStyle w:val="PL"/>
      </w:pPr>
      <w:r>
        <w:t xml:space="preserve">          items:</w:t>
      </w:r>
    </w:p>
    <w:p w:rsidR="00BF2B2C" w:rsidRDefault="00BF2B2C" w:rsidP="00BF2B2C">
      <w:pPr>
        <w:pStyle w:val="PL"/>
      </w:pPr>
      <w:r>
        <w:t xml:space="preserve">            $ref: </w:t>
      </w:r>
      <w:r>
        <w:rPr>
          <w:noProof w:val="0"/>
        </w:rPr>
        <w:t>'TS29522_TrafficInfluence.yaml#/</w:t>
      </w:r>
      <w:r>
        <w:t>components/schemas/SubscribedEvent'</w:t>
      </w:r>
    </w:p>
    <w:p w:rsidR="00BF2B2C" w:rsidRDefault="00BF2B2C" w:rsidP="00BF2B2C">
      <w:pPr>
        <w:pStyle w:val="PL"/>
      </w:pPr>
      <w:r>
        <w:t xml:space="preserve">          minItems: 1</w:t>
      </w:r>
    </w:p>
    <w:p w:rsidR="00BF2B2C" w:rsidRDefault="00BF2B2C" w:rsidP="00BF2B2C">
      <w:pPr>
        <w:pStyle w:val="PL"/>
      </w:pPr>
      <w:r>
        <w:t xml:space="preserve">        dnaiChgType:</w:t>
      </w:r>
    </w:p>
    <w:p w:rsidR="00BF2B2C" w:rsidRDefault="00BF2B2C" w:rsidP="00BF2B2C">
      <w:pPr>
        <w:pStyle w:val="PL"/>
      </w:pPr>
      <w:r>
        <w:t xml:space="preserve">          $ref: 'TS29571_CommonData.yaml#/components/schemas/DnaiChangeType'</w:t>
      </w:r>
    </w:p>
    <w:p w:rsidR="00BF2B2C" w:rsidRDefault="00BF2B2C" w:rsidP="00BF2B2C">
      <w:pPr>
        <w:pStyle w:val="PL"/>
      </w:pPr>
      <w:r>
        <w:t xml:space="preserve">        afAckInd:</w:t>
      </w:r>
    </w:p>
    <w:p w:rsidR="00BF2B2C" w:rsidRDefault="00BF2B2C" w:rsidP="00BF2B2C">
      <w:pPr>
        <w:pStyle w:val="PL"/>
      </w:pPr>
      <w:r>
        <w:t xml:space="preserve">          type: boolean</w:t>
      </w:r>
    </w:p>
    <w:p w:rsidR="00BF2B2C" w:rsidRDefault="00BF2B2C" w:rsidP="00BF2B2C">
      <w:pPr>
        <w:pStyle w:val="PL"/>
      </w:pPr>
      <w:r>
        <w:t xml:space="preserve">        </w:t>
      </w:r>
      <w:r>
        <w:rPr>
          <w:lang w:eastAsia="zh-CN"/>
        </w:rPr>
        <w:t>addrPreserInd</w:t>
      </w:r>
      <w:r>
        <w:t>:</w:t>
      </w:r>
    </w:p>
    <w:p w:rsidR="00BF2B2C" w:rsidRDefault="00BF2B2C" w:rsidP="00BF2B2C">
      <w:pPr>
        <w:pStyle w:val="PL"/>
      </w:pPr>
      <w:r>
        <w:t xml:space="preserve">          type: boolean</w:t>
      </w:r>
    </w:p>
    <w:p w:rsidR="00BF2B2C" w:rsidRDefault="00BF2B2C" w:rsidP="00BF2B2C">
      <w:pPr>
        <w:pStyle w:val="PL"/>
        <w:rPr>
          <w:noProof w:val="0"/>
        </w:rPr>
      </w:pPr>
      <w:r>
        <w:rPr>
          <w:noProof w:val="0"/>
        </w:rPr>
        <w:lastRenderedPageBreak/>
        <w:t xml:space="preserve">        supportedFeatures:</w:t>
      </w:r>
    </w:p>
    <w:p w:rsidR="00BF2B2C" w:rsidRDefault="00BF2B2C" w:rsidP="00BF2B2C">
      <w:pPr>
        <w:pStyle w:val="PL"/>
        <w:rPr>
          <w:noProof w:val="0"/>
        </w:rPr>
      </w:pPr>
      <w:r>
        <w:rPr>
          <w:noProof w:val="0"/>
        </w:rPr>
        <w:t xml:space="preserve">          $ref: 'TS29571_CommonData.yaml#/components/schemas/SupportedFeatures'</w:t>
      </w:r>
    </w:p>
    <w:p w:rsidR="00BF2B2C" w:rsidRDefault="00BF2B2C" w:rsidP="00BF2B2C">
      <w:pPr>
        <w:pStyle w:val="PL"/>
        <w:rPr>
          <w:noProof w:val="0"/>
        </w:rPr>
      </w:pPr>
      <w:r>
        <w:rPr>
          <w:noProof w:val="0"/>
        </w:rPr>
        <w:t xml:space="preserve">      allOf:</w:t>
      </w:r>
    </w:p>
    <w:p w:rsidR="00BF2B2C" w:rsidRDefault="00BF2B2C" w:rsidP="00BF2B2C">
      <w:pPr>
        <w:pStyle w:val="PL"/>
        <w:rPr>
          <w:noProof w:val="0"/>
        </w:rPr>
      </w:pPr>
      <w:r>
        <w:rPr>
          <w:noProof w:val="0"/>
        </w:rPr>
        <w:t xml:space="preserve">        - oneOf:</w:t>
      </w:r>
    </w:p>
    <w:p w:rsidR="00BF2B2C" w:rsidRDefault="00BF2B2C" w:rsidP="00BF2B2C">
      <w:pPr>
        <w:pStyle w:val="PL"/>
        <w:rPr>
          <w:noProof w:val="0"/>
        </w:rPr>
      </w:pPr>
      <w:r>
        <w:rPr>
          <w:noProof w:val="0"/>
        </w:rPr>
        <w:t xml:space="preserve">          - required: [afAppId]</w:t>
      </w:r>
    </w:p>
    <w:p w:rsidR="00BF2B2C" w:rsidRDefault="00BF2B2C" w:rsidP="00BF2B2C">
      <w:pPr>
        <w:pStyle w:val="PL"/>
        <w:rPr>
          <w:noProof w:val="0"/>
        </w:rPr>
      </w:pPr>
      <w:r>
        <w:rPr>
          <w:noProof w:val="0"/>
        </w:rPr>
        <w:t xml:space="preserve">          - required: [trafficFilters]</w:t>
      </w:r>
    </w:p>
    <w:p w:rsidR="00BF2B2C" w:rsidRDefault="00BF2B2C" w:rsidP="00BF2B2C">
      <w:pPr>
        <w:pStyle w:val="PL"/>
        <w:rPr>
          <w:noProof w:val="0"/>
        </w:rPr>
      </w:pPr>
      <w:r>
        <w:rPr>
          <w:noProof w:val="0"/>
        </w:rPr>
        <w:t xml:space="preserve">          - required: [ethTrafficFilters]</w:t>
      </w:r>
    </w:p>
    <w:p w:rsidR="00BF2B2C" w:rsidRDefault="00BF2B2C" w:rsidP="00BF2B2C">
      <w:pPr>
        <w:pStyle w:val="PL"/>
        <w:rPr>
          <w:noProof w:val="0"/>
        </w:rPr>
      </w:pPr>
      <w:r>
        <w:rPr>
          <w:noProof w:val="0"/>
        </w:rPr>
        <w:t xml:space="preserve">        - oneOf:</w:t>
      </w:r>
    </w:p>
    <w:p w:rsidR="00BF2B2C" w:rsidRDefault="00BF2B2C" w:rsidP="00BF2B2C">
      <w:pPr>
        <w:pStyle w:val="PL"/>
        <w:rPr>
          <w:noProof w:val="0"/>
        </w:rPr>
      </w:pPr>
      <w:r>
        <w:rPr>
          <w:noProof w:val="0"/>
        </w:rPr>
        <w:t xml:space="preserve">          - required: [supi]</w:t>
      </w:r>
    </w:p>
    <w:p w:rsidR="00BF2B2C" w:rsidRDefault="00BF2B2C" w:rsidP="00BF2B2C">
      <w:pPr>
        <w:pStyle w:val="PL"/>
        <w:rPr>
          <w:noProof w:val="0"/>
        </w:rPr>
      </w:pPr>
      <w:r>
        <w:rPr>
          <w:noProof w:val="0"/>
        </w:rPr>
        <w:t xml:space="preserve">          - required: [interGroupId]</w:t>
      </w:r>
    </w:p>
    <w:p w:rsidR="00BF2B2C" w:rsidRDefault="00BF2B2C" w:rsidP="00BF2B2C">
      <w:pPr>
        <w:pStyle w:val="PL"/>
        <w:rPr>
          <w:noProof w:val="0"/>
        </w:rPr>
      </w:pPr>
      <w:r>
        <w:rPr>
          <w:noProof w:val="0"/>
        </w:rPr>
        <w:t xml:space="preserve">    TrafficInfluDataPatch:</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upPathChgNotifCorreId: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Contains the Notification Correlation Id allocated by the NEF for the UP path change notification.</w:t>
      </w:r>
    </w:p>
    <w:p w:rsidR="00BF2B2C" w:rsidRDefault="00BF2B2C" w:rsidP="00BF2B2C">
      <w:pPr>
        <w:pStyle w:val="PL"/>
        <w:rPr>
          <w:noProof w:val="0"/>
        </w:rPr>
      </w:pPr>
      <w:r>
        <w:rPr>
          <w:noProof w:val="0"/>
        </w:rPr>
        <w:t xml:space="preserve">        appReloInd:</w:t>
      </w:r>
    </w:p>
    <w:p w:rsidR="00BF2B2C" w:rsidRDefault="00BF2B2C" w:rsidP="00BF2B2C">
      <w:pPr>
        <w:pStyle w:val="PL"/>
        <w:rPr>
          <w:noProof w:val="0"/>
        </w:rPr>
      </w:pPr>
      <w:r>
        <w:rPr>
          <w:noProof w:val="0"/>
        </w:rPr>
        <w:t xml:space="preserve">          type: boolean</w:t>
      </w:r>
    </w:p>
    <w:p w:rsidR="00BF2B2C" w:rsidRDefault="00BF2B2C" w:rsidP="00BF2B2C">
      <w:pPr>
        <w:pStyle w:val="PL"/>
        <w:rPr>
          <w:noProof w:val="0"/>
        </w:rPr>
      </w:pPr>
      <w:r>
        <w:rPr>
          <w:noProof w:val="0"/>
        </w:rPr>
        <w:t xml:space="preserve">          description: Identifies whether an application can be relocated once a location of the application has been selected.</w:t>
      </w:r>
    </w:p>
    <w:p w:rsidR="00BF2B2C" w:rsidRDefault="00BF2B2C" w:rsidP="00BF2B2C">
      <w:pPr>
        <w:pStyle w:val="PL"/>
        <w:rPr>
          <w:noProof w:val="0"/>
        </w:rPr>
      </w:pPr>
      <w:r>
        <w:rPr>
          <w:noProof w:val="0"/>
        </w:rPr>
        <w:t xml:space="preserve">        dnn:</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ethTrafficFilters: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'TS29514_Npcf_PolicyAuthorization.yaml#/components/schemas/EthFlowDescription'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Ethernet packet filters. Either "trafficFilters" or "ethTrafficFilters" shall be included if applicable.</w:t>
      </w:r>
    </w:p>
    <w:p w:rsidR="00BF2B2C" w:rsidRDefault="00BF2B2C" w:rsidP="00BF2B2C">
      <w:pPr>
        <w:pStyle w:val="PL"/>
        <w:rPr>
          <w:noProof w:val="0"/>
        </w:rPr>
      </w:pPr>
      <w:r>
        <w:rPr>
          <w:noProof w:val="0"/>
        </w:rPr>
        <w:t xml:space="preserve">        snssai:</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internalGroupId: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Identifies a group of users. </w:t>
      </w:r>
    </w:p>
    <w:p w:rsidR="00BF2B2C" w:rsidRDefault="00BF2B2C" w:rsidP="00BF2B2C">
      <w:pPr>
        <w:pStyle w:val="PL"/>
        <w:rPr>
          <w:noProof w:val="0"/>
        </w:rPr>
      </w:pPr>
      <w:r>
        <w:rPr>
          <w:noProof w:val="0"/>
        </w:rPr>
        <w:t xml:space="preserve">        supi:</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trafficFilters: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'TS29122_CommonData.yaml#/components/schemas/FlowInfo'</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IP packet filters. Either "trafficFilters" or "ethTrafficFilters" shall be included if applicable.</w:t>
      </w:r>
    </w:p>
    <w:p w:rsidR="00BF2B2C" w:rsidRDefault="00BF2B2C" w:rsidP="00BF2B2C">
      <w:pPr>
        <w:pStyle w:val="PL"/>
        <w:rPr>
          <w:noProof w:val="0"/>
        </w:rPr>
      </w:pPr>
      <w:r>
        <w:rPr>
          <w:noProof w:val="0"/>
        </w:rPr>
        <w:t xml:space="preserve">        trafficRoutes: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'TS29571_CommonData.yaml#/components/schemas/RouteToLocation'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Identifies the N6 traffic routing requirement.</w:t>
      </w:r>
    </w:p>
    <w:p w:rsidR="00BF2B2C" w:rsidRDefault="00BF2B2C" w:rsidP="00BF2B2C">
      <w:pPr>
        <w:pStyle w:val="PL"/>
        <w:rPr>
          <w:noProof w:val="0"/>
        </w:rPr>
      </w:pPr>
      <w:r>
        <w:rPr>
          <w:noProof w:val="0"/>
        </w:rPr>
        <w:t xml:space="preserve">        validStartTime:</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rPr>
          <w:noProof w:val="0"/>
        </w:rPr>
      </w:pPr>
      <w:r>
        <w:rPr>
          <w:noProof w:val="0"/>
        </w:rPr>
        <w:t xml:space="preserve">        validEndTime:</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pPr>
      <w:r>
        <w:t xml:space="preserve">        tempValidities:</w:t>
      </w:r>
    </w:p>
    <w:p w:rsidR="00BF2B2C" w:rsidRDefault="00BF2B2C" w:rsidP="00BF2B2C">
      <w:pPr>
        <w:pStyle w:val="PL"/>
      </w:pPr>
      <w:r>
        <w:t xml:space="preserve">          type: array</w:t>
      </w:r>
    </w:p>
    <w:p w:rsidR="00BF2B2C" w:rsidRDefault="00BF2B2C" w:rsidP="00BF2B2C">
      <w:pPr>
        <w:pStyle w:val="PL"/>
      </w:pPr>
      <w:r>
        <w:t xml:space="preserve">          items:</w:t>
      </w:r>
    </w:p>
    <w:p w:rsidR="00BF2B2C" w:rsidRDefault="00BF2B2C" w:rsidP="00BF2B2C">
      <w:pPr>
        <w:pStyle w:val="PL"/>
      </w:pPr>
      <w:r>
        <w:t xml:space="preserve">            $ref: 'TS29514_Npcf_PolicyAuthorization.yaml#/components/schemas/</w:t>
      </w:r>
      <w:r>
        <w:rPr>
          <w:rFonts w:cs="Courier New"/>
          <w:szCs w:val="16"/>
          <w:lang w:val="en-US"/>
        </w:rPr>
        <w:t>TemporalValidity</w:t>
      </w:r>
      <w:r>
        <w:t>'</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nullable: true</w:t>
      </w:r>
    </w:p>
    <w:p w:rsidR="00BF2B2C" w:rsidRDefault="00BF2B2C" w:rsidP="00BF2B2C">
      <w:pPr>
        <w:pStyle w:val="PL"/>
        <w:rPr>
          <w:noProof w:val="0"/>
        </w:rPr>
      </w:pPr>
      <w:r>
        <w:rPr>
          <w:noProof w:val="0"/>
        </w:rPr>
        <w:t xml:space="preserve">          description: Identifies the temporal validities for the N6 traffic routing requirement.</w:t>
      </w:r>
    </w:p>
    <w:p w:rsidR="00BF2B2C" w:rsidRDefault="00BF2B2C" w:rsidP="00BF2B2C">
      <w:pPr>
        <w:pStyle w:val="PL"/>
        <w:rPr>
          <w:noProof w:val="0"/>
        </w:rPr>
      </w:pPr>
      <w:r>
        <w:rPr>
          <w:noProof w:val="0"/>
        </w:rPr>
        <w:t xml:space="preserve">        nwAreaInfo:</w:t>
      </w:r>
    </w:p>
    <w:p w:rsidR="00BF2B2C" w:rsidRDefault="00BF2B2C" w:rsidP="00BF2B2C">
      <w:pPr>
        <w:pStyle w:val="PL"/>
        <w:rPr>
          <w:noProof w:val="0"/>
        </w:rPr>
      </w:pPr>
      <w:r>
        <w:rPr>
          <w:noProof w:val="0"/>
        </w:rPr>
        <w:t xml:space="preserve">          $ref: 'TS29554_Npcf_BDTPolicyControl.yaml#/components/schemas/NetworkAreaInfo'</w:t>
      </w:r>
    </w:p>
    <w:p w:rsidR="00BF2B2C" w:rsidRDefault="00BF2B2C" w:rsidP="00BF2B2C">
      <w:pPr>
        <w:pStyle w:val="PL"/>
        <w:rPr>
          <w:noProof w:val="0"/>
        </w:rPr>
      </w:pPr>
      <w:r>
        <w:rPr>
          <w:noProof w:val="0"/>
        </w:rPr>
        <w:t xml:space="preserve">        upPathChgNotifUri:</w:t>
      </w:r>
    </w:p>
    <w:p w:rsidR="00BF2B2C" w:rsidRDefault="00BF2B2C" w:rsidP="00BF2B2C">
      <w:pPr>
        <w:pStyle w:val="PL"/>
        <w:rPr>
          <w:noProof w:val="0"/>
        </w:rPr>
      </w:pPr>
      <w:r>
        <w:rPr>
          <w:noProof w:val="0"/>
        </w:rPr>
        <w:t xml:space="preserve">          $ref: 'TS29571_CommonData.yaml#/components/schemas/Uri'</w:t>
      </w:r>
    </w:p>
    <w:p w:rsidR="00BF2B2C" w:rsidRDefault="00BF2B2C" w:rsidP="00BF2B2C">
      <w:pPr>
        <w:pStyle w:val="PL"/>
      </w:pPr>
      <w:r>
        <w:t xml:space="preserve">        afAckInd:</w:t>
      </w:r>
    </w:p>
    <w:p w:rsidR="00BF2B2C" w:rsidRDefault="00BF2B2C" w:rsidP="00BF2B2C">
      <w:pPr>
        <w:pStyle w:val="PL"/>
      </w:pPr>
      <w:r>
        <w:t xml:space="preserve">          type: boolean</w:t>
      </w:r>
    </w:p>
    <w:p w:rsidR="00BF2B2C" w:rsidRDefault="00BF2B2C" w:rsidP="00BF2B2C">
      <w:pPr>
        <w:pStyle w:val="PL"/>
      </w:pPr>
      <w:r>
        <w:t xml:space="preserve">        </w:t>
      </w:r>
      <w:r>
        <w:rPr>
          <w:lang w:eastAsia="zh-CN"/>
        </w:rPr>
        <w:t>addrPreserInd</w:t>
      </w:r>
      <w:r>
        <w:t>:</w:t>
      </w:r>
    </w:p>
    <w:p w:rsidR="00BF2B2C" w:rsidRDefault="00BF2B2C" w:rsidP="00BF2B2C">
      <w:pPr>
        <w:pStyle w:val="PL"/>
      </w:pPr>
      <w:r>
        <w:t xml:space="preserve">          type: boolean</w:t>
      </w:r>
    </w:p>
    <w:p w:rsidR="00BF2B2C" w:rsidRDefault="00BF2B2C" w:rsidP="00BF2B2C">
      <w:pPr>
        <w:pStyle w:val="PL"/>
        <w:rPr>
          <w:noProof w:val="0"/>
        </w:rPr>
      </w:pPr>
      <w:r>
        <w:rPr>
          <w:noProof w:val="0"/>
        </w:rPr>
        <w:t xml:space="preserve">    TrafficInfluSub:</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dnns: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Each element identifies a DNN.  </w:t>
      </w:r>
    </w:p>
    <w:p w:rsidR="00BF2B2C" w:rsidRDefault="00BF2B2C" w:rsidP="00BF2B2C">
      <w:pPr>
        <w:pStyle w:val="PL"/>
        <w:rPr>
          <w:noProof w:val="0"/>
        </w:rPr>
      </w:pPr>
      <w:r>
        <w:rPr>
          <w:noProof w:val="0"/>
        </w:rPr>
        <w:lastRenderedPageBreak/>
        <w:t xml:space="preserve">        snssais: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Each element identifies a slice.</w:t>
      </w:r>
    </w:p>
    <w:p w:rsidR="00BF2B2C" w:rsidRDefault="00BF2B2C" w:rsidP="00BF2B2C">
      <w:pPr>
        <w:pStyle w:val="PL"/>
        <w:rPr>
          <w:noProof w:val="0"/>
        </w:rPr>
      </w:pPr>
      <w:r>
        <w:rPr>
          <w:noProof w:val="0"/>
        </w:rPr>
        <w:t xml:space="preserve">        internalGroupIds: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Each element identifies a group of users. </w:t>
      </w:r>
    </w:p>
    <w:p w:rsidR="00BF2B2C" w:rsidRDefault="00BF2B2C" w:rsidP="00BF2B2C">
      <w:pPr>
        <w:pStyle w:val="PL"/>
        <w:rPr>
          <w:noProof w:val="0"/>
        </w:rPr>
      </w:pPr>
      <w:r>
        <w:rPr>
          <w:noProof w:val="0"/>
        </w:rPr>
        <w:t xml:space="preserve">        supis: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description: Each element identifies the user.</w:t>
      </w:r>
    </w:p>
    <w:p w:rsidR="00BF2B2C" w:rsidRDefault="00BF2B2C" w:rsidP="00BF2B2C">
      <w:pPr>
        <w:pStyle w:val="PL"/>
        <w:rPr>
          <w:noProof w:val="0"/>
        </w:rPr>
      </w:pPr>
      <w:r>
        <w:rPr>
          <w:noProof w:val="0"/>
        </w:rPr>
        <w:t xml:space="preserve">        notificationUri:</w:t>
      </w:r>
    </w:p>
    <w:p w:rsidR="00BF2B2C" w:rsidRDefault="00BF2B2C" w:rsidP="00BF2B2C">
      <w:pPr>
        <w:pStyle w:val="PL"/>
        <w:rPr>
          <w:noProof w:val="0"/>
        </w:rPr>
      </w:pPr>
      <w:r>
        <w:rPr>
          <w:noProof w:val="0"/>
        </w:rPr>
        <w:t xml:space="preserve">          $ref: 'TS29571_CommonData.yaml#/components/schemas/Uri'</w:t>
      </w:r>
    </w:p>
    <w:p w:rsidR="00BF2B2C" w:rsidRDefault="00BF2B2C" w:rsidP="00BF2B2C">
      <w:pPr>
        <w:pStyle w:val="PL"/>
        <w:rPr>
          <w:noProof w:val="0"/>
        </w:rPr>
      </w:pPr>
      <w:r>
        <w:rPr>
          <w:noProof w:val="0"/>
        </w:rPr>
        <w:t xml:space="preserve">        expiry:</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rPr>
          <w:noProof w:val="0"/>
        </w:rPr>
      </w:pPr>
      <w:r>
        <w:rPr>
          <w:noProof w:val="0"/>
        </w:rPr>
        <w:t xml:space="preserve">        supportedFeatures:</w:t>
      </w:r>
    </w:p>
    <w:p w:rsidR="00BF2B2C" w:rsidRDefault="00BF2B2C" w:rsidP="00BF2B2C">
      <w:pPr>
        <w:pStyle w:val="PL"/>
        <w:rPr>
          <w:noProof w:val="0"/>
        </w:rPr>
      </w:pPr>
      <w:r>
        <w:rPr>
          <w:noProof w:val="0"/>
        </w:rPr>
        <w:t xml:space="preserve">          $ref: 'TS29571_CommonData.yaml#/components/schemas/SupportedFeatures'</w:t>
      </w:r>
    </w:p>
    <w:p w:rsidR="00BF2B2C" w:rsidRDefault="00BF2B2C" w:rsidP="00BF2B2C">
      <w:pPr>
        <w:pStyle w:val="PL"/>
        <w:rPr>
          <w:noProof w:val="0"/>
        </w:rPr>
      </w:pPr>
      <w:r>
        <w:rPr>
          <w:noProof w:val="0"/>
        </w:rPr>
        <w:t xml:space="preserve">      required:</w:t>
      </w:r>
    </w:p>
    <w:p w:rsidR="00BF2B2C" w:rsidRDefault="00BF2B2C" w:rsidP="00BF2B2C">
      <w:pPr>
        <w:pStyle w:val="PL"/>
        <w:rPr>
          <w:noProof w:val="0"/>
        </w:rPr>
      </w:pPr>
      <w:r>
        <w:rPr>
          <w:noProof w:val="0"/>
        </w:rPr>
        <w:t xml:space="preserve">        - notificationUri</w:t>
      </w:r>
    </w:p>
    <w:p w:rsidR="00BF2B2C" w:rsidRDefault="00BF2B2C" w:rsidP="00BF2B2C">
      <w:pPr>
        <w:pStyle w:val="PL"/>
        <w:rPr>
          <w:noProof w:val="0"/>
        </w:rPr>
      </w:pPr>
      <w:r>
        <w:rPr>
          <w:noProof w:val="0"/>
        </w:rPr>
        <w:t xml:space="preserve">      oneOf:</w:t>
      </w:r>
    </w:p>
    <w:p w:rsidR="00BF2B2C" w:rsidRDefault="00BF2B2C" w:rsidP="00BF2B2C">
      <w:pPr>
        <w:pStyle w:val="PL"/>
        <w:rPr>
          <w:noProof w:val="0"/>
        </w:rPr>
      </w:pPr>
      <w:r>
        <w:rPr>
          <w:noProof w:val="0"/>
        </w:rPr>
        <w:t xml:space="preserve">        - required: [dnns]</w:t>
      </w:r>
    </w:p>
    <w:p w:rsidR="00BF2B2C" w:rsidRDefault="00BF2B2C" w:rsidP="00BF2B2C">
      <w:pPr>
        <w:pStyle w:val="PL"/>
        <w:rPr>
          <w:noProof w:val="0"/>
        </w:rPr>
      </w:pPr>
      <w:r>
        <w:rPr>
          <w:noProof w:val="0"/>
        </w:rPr>
        <w:t xml:space="preserve">        - required: [snssais]</w:t>
      </w:r>
    </w:p>
    <w:p w:rsidR="00BF2B2C" w:rsidRDefault="00BF2B2C" w:rsidP="00BF2B2C">
      <w:pPr>
        <w:pStyle w:val="PL"/>
        <w:rPr>
          <w:noProof w:val="0"/>
        </w:rPr>
      </w:pPr>
      <w:r>
        <w:rPr>
          <w:noProof w:val="0"/>
        </w:rPr>
        <w:t xml:space="preserve">        - required: [internalGroupIds]</w:t>
      </w:r>
    </w:p>
    <w:p w:rsidR="00BF2B2C" w:rsidRDefault="00BF2B2C" w:rsidP="00BF2B2C">
      <w:pPr>
        <w:pStyle w:val="PL"/>
        <w:rPr>
          <w:noProof w:val="0"/>
        </w:rPr>
      </w:pPr>
      <w:r>
        <w:rPr>
          <w:noProof w:val="0"/>
        </w:rPr>
        <w:t xml:space="preserve">        - required: [supis]</w:t>
      </w:r>
    </w:p>
    <w:p w:rsidR="00BF2B2C" w:rsidRDefault="00BF2B2C" w:rsidP="00BF2B2C">
      <w:pPr>
        <w:pStyle w:val="PL"/>
        <w:rPr>
          <w:lang w:val="en-US"/>
        </w:rPr>
      </w:pPr>
      <w:r>
        <w:rPr>
          <w:lang w:val="en-US"/>
        </w:rPr>
        <w:t xml:space="preserve">    PfdDataForAppExt:</w:t>
      </w:r>
    </w:p>
    <w:p w:rsidR="00BF2B2C" w:rsidRDefault="00BF2B2C" w:rsidP="00BF2B2C">
      <w:pPr>
        <w:pStyle w:val="PL"/>
        <w:rPr>
          <w:lang w:val="en-US"/>
        </w:rPr>
      </w:pPr>
      <w:r>
        <w:rPr>
          <w:lang w:val="en-US"/>
        </w:rPr>
        <w:t xml:space="preserve">      allOf:</w:t>
      </w:r>
    </w:p>
    <w:p w:rsidR="00BF2B2C" w:rsidRDefault="00BF2B2C" w:rsidP="00BF2B2C">
      <w:pPr>
        <w:pStyle w:val="PL"/>
        <w:rPr>
          <w:noProof w:val="0"/>
        </w:rPr>
      </w:pPr>
      <w:r>
        <w:rPr>
          <w:noProof w:val="0"/>
        </w:rPr>
        <w:t xml:space="preserve">        - $ref: 'TS29551_Nnef_PFDmanagement.yaml#/components/schemas/PfdDataForApp'</w:t>
      </w:r>
    </w:p>
    <w:p w:rsidR="00BF2B2C" w:rsidRDefault="00BF2B2C" w:rsidP="00BF2B2C">
      <w:pPr>
        <w:pStyle w:val="PL"/>
        <w:rPr>
          <w:lang w:val="en-US"/>
        </w:rPr>
      </w:pPr>
      <w:r>
        <w:rPr>
          <w:lang w:val="en-US"/>
        </w:rPr>
        <w:t xml:space="preserve">        - type: object</w:t>
      </w:r>
    </w:p>
    <w:p w:rsidR="00BF2B2C" w:rsidRDefault="00BF2B2C" w:rsidP="00BF2B2C">
      <w:pPr>
        <w:pStyle w:val="PL"/>
        <w:rPr>
          <w:lang w:val="en-US"/>
        </w:rPr>
      </w:pPr>
      <w:r>
        <w:rPr>
          <w:lang w:val="en-US"/>
        </w:rPr>
        <w:t xml:space="preserve">          properties:</w:t>
      </w:r>
    </w:p>
    <w:p w:rsidR="00BF2B2C" w:rsidRDefault="00BF2B2C" w:rsidP="00BF2B2C">
      <w:pPr>
        <w:pStyle w:val="PL"/>
      </w:pPr>
      <w:r>
        <w:t xml:space="preserve">            suppFeat:</w:t>
      </w:r>
    </w:p>
    <w:p w:rsidR="00BF2B2C" w:rsidRDefault="00BF2B2C" w:rsidP="00BF2B2C">
      <w:pPr>
        <w:pStyle w:val="PL"/>
        <w:rPr>
          <w:lang w:val="en-US"/>
        </w:rPr>
      </w:pPr>
      <w:r>
        <w:t xml:space="preserve">              $ref: 'TS29571_CommonData.yaml#/components/schemas/SupportedFeatures'</w:t>
      </w:r>
    </w:p>
    <w:p w:rsidR="00BF2B2C" w:rsidRDefault="00BF2B2C" w:rsidP="00BF2B2C">
      <w:pPr>
        <w:pStyle w:val="PL"/>
        <w:rPr>
          <w:noProof w:val="0"/>
        </w:rPr>
      </w:pPr>
      <w:r>
        <w:rPr>
          <w:noProof w:val="0"/>
        </w:rPr>
        <w:t xml:space="preserve">    BdtPolicyData:</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interGroupId: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Identifies a group of users. </w:t>
      </w:r>
    </w:p>
    <w:p w:rsidR="00BF2B2C" w:rsidRDefault="00BF2B2C" w:rsidP="00BF2B2C">
      <w:pPr>
        <w:pStyle w:val="PL"/>
        <w:rPr>
          <w:noProof w:val="0"/>
        </w:rPr>
      </w:pPr>
      <w:r>
        <w:rPr>
          <w:noProof w:val="0"/>
        </w:rPr>
        <w:t xml:space="preserve">        supi:</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bdtRefId:</w:t>
      </w:r>
    </w:p>
    <w:p w:rsidR="00BF2B2C" w:rsidRDefault="00BF2B2C" w:rsidP="00BF2B2C">
      <w:pPr>
        <w:pStyle w:val="PL"/>
        <w:rPr>
          <w:noProof w:val="0"/>
        </w:rPr>
      </w:pPr>
      <w:r>
        <w:rPr>
          <w:noProof w:val="0"/>
        </w:rPr>
        <w:t xml:space="preserve">          $ref: 'TS29122_CommonData.yaml#/components/schemas/BdtReferenceId'</w:t>
      </w:r>
    </w:p>
    <w:p w:rsidR="00BF2B2C" w:rsidRDefault="00BF2B2C" w:rsidP="00BF2B2C">
      <w:pPr>
        <w:pStyle w:val="PL"/>
        <w:rPr>
          <w:noProof w:val="0"/>
        </w:rPr>
      </w:pPr>
      <w:r>
        <w:rPr>
          <w:noProof w:val="0"/>
        </w:rPr>
        <w:t xml:space="preserve">        dnn:</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snssai:</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required:</w:t>
      </w:r>
    </w:p>
    <w:p w:rsidR="00BF2B2C" w:rsidRDefault="00BF2B2C" w:rsidP="00BF2B2C">
      <w:pPr>
        <w:pStyle w:val="PL"/>
        <w:rPr>
          <w:noProof w:val="0"/>
        </w:rPr>
      </w:pPr>
      <w:r>
        <w:rPr>
          <w:rFonts w:cs="Courier New"/>
          <w:szCs w:val="16"/>
          <w:lang w:val="en-US"/>
        </w:rPr>
        <w:t xml:space="preserve">       - </w:t>
      </w:r>
      <w:r>
        <w:rPr>
          <w:noProof w:val="0"/>
        </w:rPr>
        <w:t>bdtRefId</w:t>
      </w:r>
    </w:p>
    <w:p w:rsidR="00BF2B2C" w:rsidRDefault="00BF2B2C" w:rsidP="00BF2B2C">
      <w:pPr>
        <w:pStyle w:val="PL"/>
        <w:rPr>
          <w:noProof w:val="0"/>
        </w:rPr>
      </w:pPr>
      <w:r>
        <w:rPr>
          <w:noProof w:val="0"/>
        </w:rPr>
        <w:t xml:space="preserve">    BdtPolicyDataPatch:</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bdtRefId:</w:t>
      </w:r>
    </w:p>
    <w:p w:rsidR="00BF2B2C" w:rsidRDefault="00BF2B2C" w:rsidP="00BF2B2C">
      <w:pPr>
        <w:pStyle w:val="PL"/>
        <w:rPr>
          <w:noProof w:val="0"/>
        </w:rPr>
      </w:pPr>
      <w:r>
        <w:rPr>
          <w:noProof w:val="0"/>
        </w:rPr>
        <w:t xml:space="preserve">          $ref: 'TS29122_CommonData.yaml#/components/schemas/BdtReferenceId'</w:t>
      </w:r>
    </w:p>
    <w:p w:rsidR="00BF2B2C" w:rsidRDefault="00BF2B2C" w:rsidP="00BF2B2C">
      <w:pPr>
        <w:pStyle w:val="PL"/>
        <w:rPr>
          <w:noProof w:val="0"/>
        </w:rPr>
      </w:pPr>
      <w:r>
        <w:rPr>
          <w:noProof w:val="0"/>
        </w:rPr>
        <w:t xml:space="preserve">      required:</w:t>
      </w:r>
    </w:p>
    <w:p w:rsidR="00BF2B2C" w:rsidRDefault="00BF2B2C" w:rsidP="00BF2B2C">
      <w:pPr>
        <w:pStyle w:val="PL"/>
        <w:rPr>
          <w:noProof w:val="0"/>
        </w:rPr>
      </w:pPr>
      <w:r>
        <w:rPr>
          <w:rFonts w:cs="Courier New"/>
          <w:szCs w:val="16"/>
          <w:lang w:val="en-US"/>
        </w:rPr>
        <w:t xml:space="preserve">       - </w:t>
      </w:r>
      <w:r>
        <w:rPr>
          <w:noProof w:val="0"/>
        </w:rPr>
        <w:t>bdtRefId</w:t>
      </w:r>
    </w:p>
    <w:p w:rsidR="00BF2B2C" w:rsidRDefault="00BF2B2C" w:rsidP="00BF2B2C">
      <w:pPr>
        <w:pStyle w:val="PL"/>
        <w:rPr>
          <w:noProof w:val="0"/>
        </w:rPr>
      </w:pPr>
      <w:r>
        <w:rPr>
          <w:noProof w:val="0"/>
        </w:rPr>
        <w:t xml:space="preserve">    IptvConfigData:</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supi:</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inter</w:t>
      </w:r>
      <w:del w:id="52" w:author="Huawei3" w:date="2020-02-14T11:42:00Z">
        <w:r w:rsidDel="00BF2B2C">
          <w:rPr>
            <w:noProof w:val="0"/>
          </w:rPr>
          <w:delText>nal</w:delText>
        </w:r>
      </w:del>
      <w:r>
        <w:rPr>
          <w:noProof w:val="0"/>
        </w:rPr>
        <w:t>GroupId:</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description: Identifies a group of users. </w:t>
      </w:r>
    </w:p>
    <w:p w:rsidR="00BF2B2C" w:rsidRDefault="00BF2B2C" w:rsidP="00BF2B2C">
      <w:pPr>
        <w:pStyle w:val="PL"/>
        <w:rPr>
          <w:noProof w:val="0"/>
        </w:rPr>
      </w:pPr>
      <w:r>
        <w:rPr>
          <w:noProof w:val="0"/>
        </w:rPr>
        <w:t xml:space="preserve">        dnn:</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snssai:</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pPr>
      <w:r>
        <w:t xml:space="preserve">        </w:t>
      </w:r>
      <w:r>
        <w:rPr>
          <w:lang w:eastAsia="zh-CN"/>
        </w:rPr>
        <w:t>afAppId</w:t>
      </w:r>
      <w:r>
        <w:t>:</w:t>
      </w:r>
    </w:p>
    <w:p w:rsidR="00BF2B2C" w:rsidRDefault="00BF2B2C" w:rsidP="00BF2B2C">
      <w:pPr>
        <w:pStyle w:val="PL"/>
      </w:pPr>
      <w:r>
        <w:t xml:space="preserve">          type: string</w:t>
      </w:r>
    </w:p>
    <w:p w:rsidR="00BF2B2C" w:rsidRDefault="00BF2B2C" w:rsidP="00BF2B2C">
      <w:pPr>
        <w:pStyle w:val="PL"/>
        <w:rPr>
          <w:noProof w:val="0"/>
        </w:rPr>
      </w:pPr>
      <w:r>
        <w:rPr>
          <w:noProof w:val="0"/>
        </w:rPr>
        <w:t xml:space="preserve">        </w:t>
      </w:r>
      <w:r>
        <w:rPr>
          <w:lang w:eastAsia="zh-CN"/>
        </w:rPr>
        <w:t>multiAccCtrls:</w:t>
      </w:r>
    </w:p>
    <w:p w:rsidR="00BF2B2C" w:rsidRDefault="00BF2B2C" w:rsidP="00BF2B2C">
      <w:pPr>
        <w:pStyle w:val="PL"/>
        <w:rPr>
          <w:noProof w:val="0"/>
        </w:rPr>
      </w:pPr>
      <w:r>
        <w:rPr>
          <w:noProof w:val="0"/>
        </w:rPr>
        <w:t xml:space="preserve">          type: </w:t>
      </w:r>
      <w:ins w:id="53" w:author="Huawei 1" w:date="2020-02-25T08:37:00Z">
        <w:r w:rsidR="00D33158">
          <w:t>object</w:t>
        </w:r>
      </w:ins>
      <w:del w:id="54" w:author="Huawei 1" w:date="2020-02-25T08:37:00Z">
        <w:r w:rsidDel="00D33158">
          <w:rPr>
            <w:noProof w:val="0"/>
          </w:rPr>
          <w:delText>array</w:delText>
        </w:r>
      </w:del>
    </w:p>
    <w:p w:rsidR="00D33158" w:rsidRDefault="00D33158" w:rsidP="00D33158">
      <w:pPr>
        <w:pStyle w:val="PL"/>
        <w:rPr>
          <w:ins w:id="55" w:author="Huawei 1" w:date="2020-02-25T08:37:00Z"/>
        </w:rPr>
      </w:pPr>
      <w:ins w:id="56" w:author="Huawei 1" w:date="2020-02-25T08:37:00Z">
        <w:r>
          <w:t xml:space="preserve">          additionalProperties:</w:t>
        </w:r>
      </w:ins>
    </w:p>
    <w:p w:rsidR="00BF2B2C" w:rsidDel="00D33158" w:rsidRDefault="00BF2B2C" w:rsidP="00BF2B2C">
      <w:pPr>
        <w:pStyle w:val="PL"/>
        <w:rPr>
          <w:del w:id="57" w:author="Huawei 1" w:date="2020-02-25T08:37:00Z"/>
          <w:noProof w:val="0"/>
        </w:rPr>
      </w:pPr>
      <w:del w:id="58" w:author="Huawei 1" w:date="2020-02-25T08:37:00Z">
        <w:r w:rsidDel="00D33158">
          <w:rPr>
            <w:noProof w:val="0"/>
          </w:rPr>
          <w:lastRenderedPageBreak/>
          <w:delText xml:space="preserve">          items:</w:delText>
        </w:r>
      </w:del>
    </w:p>
    <w:p w:rsidR="00BF2B2C" w:rsidRDefault="00BF2B2C" w:rsidP="00BF2B2C">
      <w:pPr>
        <w:pStyle w:val="PL"/>
        <w:rPr>
          <w:ins w:id="59" w:author="Huawei 1" w:date="2020-02-25T08:37:00Z"/>
          <w:noProof w:val="0"/>
        </w:rPr>
      </w:pPr>
      <w:r>
        <w:rPr>
          <w:noProof w:val="0"/>
        </w:rPr>
        <w:t xml:space="preserve">            $ref: 'TS29522_IPTVConfiguration.yaml#/components/schemas/MulticastAccessControl'</w:t>
      </w:r>
    </w:p>
    <w:p w:rsidR="00D33158" w:rsidRDefault="00D33158" w:rsidP="00BF2B2C">
      <w:pPr>
        <w:pStyle w:val="PL"/>
        <w:rPr>
          <w:ins w:id="60" w:author="Huawei 1" w:date="2020-02-25T08:38:00Z"/>
        </w:rPr>
      </w:pPr>
      <w:ins w:id="61" w:author="Huawei 1" w:date="2020-02-25T08:37:00Z">
        <w:r>
          <w:t xml:space="preserve">          minProperties: 1</w:t>
        </w:r>
      </w:ins>
    </w:p>
    <w:p w:rsidR="00D33158" w:rsidRDefault="00D33158" w:rsidP="00D33158">
      <w:pPr>
        <w:pStyle w:val="PL"/>
        <w:rPr>
          <w:ins w:id="62" w:author="Huawei 1" w:date="2020-02-25T08:38:00Z"/>
          <w:noProof w:val="0"/>
        </w:rPr>
      </w:pPr>
      <w:ins w:id="63" w:author="Huawei 1" w:date="2020-02-25T08:38:00Z">
        <w:r>
          <w:rPr>
            <w:noProof w:val="0"/>
          </w:rPr>
          <w:t xml:space="preserve">        suppFeat:</w:t>
        </w:r>
      </w:ins>
    </w:p>
    <w:p w:rsidR="00D33158" w:rsidRDefault="00D33158" w:rsidP="00BF2B2C">
      <w:pPr>
        <w:pStyle w:val="PL"/>
        <w:rPr>
          <w:noProof w:val="0"/>
        </w:rPr>
      </w:pPr>
      <w:ins w:id="64" w:author="Huawei 1" w:date="2020-02-25T08:38:00Z">
        <w:r>
          <w:rPr>
            <w:noProof w:val="0"/>
          </w:rPr>
          <w:t xml:space="preserve">          $ref: 'TS29571_CommonData.yaml#/components/schemas/SupportedFeatures'</w:t>
        </w:r>
      </w:ins>
    </w:p>
    <w:p w:rsidR="00BF2B2C" w:rsidDel="00C60CB0" w:rsidRDefault="00BF2B2C" w:rsidP="00BF2B2C">
      <w:pPr>
        <w:pStyle w:val="PL"/>
        <w:rPr>
          <w:del w:id="65" w:author="Huawei 1" w:date="2020-02-20T17:30:00Z"/>
          <w:noProof w:val="0"/>
        </w:rPr>
      </w:pPr>
      <w:r>
        <w:rPr>
          <w:noProof w:val="0"/>
        </w:rPr>
        <w:t xml:space="preserve">      required:</w:t>
      </w:r>
    </w:p>
    <w:p w:rsidR="00BF2B2C" w:rsidDel="001F2824" w:rsidRDefault="00BF2B2C" w:rsidP="001F2824">
      <w:pPr>
        <w:pStyle w:val="PL"/>
        <w:rPr>
          <w:del w:id="66" w:author="Huawei3" w:date="2020-02-14T16:21:00Z"/>
          <w:noProof w:val="0"/>
        </w:rPr>
      </w:pPr>
      <w:del w:id="67" w:author="Huawei 1" w:date="2020-02-20T17:30:00Z">
        <w:r w:rsidDel="00C60CB0">
          <w:rPr>
            <w:noProof w:val="0"/>
          </w:rPr>
          <w:delText xml:space="preserve">  </w:delText>
        </w:r>
      </w:del>
      <w:del w:id="68" w:author="Huawei3" w:date="2020-02-14T16:21:00Z">
        <w:r w:rsidDel="001F2824">
          <w:rPr>
            <w:noProof w:val="0"/>
          </w:rPr>
          <w:delText xml:space="preserve">      - dnn</w:delText>
        </w:r>
      </w:del>
    </w:p>
    <w:p w:rsidR="00BF2B2C" w:rsidRDefault="00BF2B2C" w:rsidP="001F2824">
      <w:pPr>
        <w:pStyle w:val="PL"/>
        <w:rPr>
          <w:noProof w:val="0"/>
        </w:rPr>
      </w:pPr>
      <w:del w:id="69" w:author="Huawei3" w:date="2020-02-14T16:21:00Z">
        <w:r w:rsidDel="001F2824">
          <w:rPr>
            <w:noProof w:val="0"/>
          </w:rPr>
          <w:delText xml:space="preserve">        - snssai</w:delText>
        </w:r>
      </w:del>
    </w:p>
    <w:p w:rsidR="00BF2B2C" w:rsidRDefault="00BF2B2C" w:rsidP="00BF2B2C">
      <w:pPr>
        <w:pStyle w:val="PL"/>
        <w:rPr>
          <w:noProof w:val="0"/>
        </w:rPr>
      </w:pPr>
      <w:r>
        <w:rPr>
          <w:noProof w:val="0"/>
        </w:rPr>
        <w:t xml:space="preserve">        - afAppId</w:t>
      </w:r>
    </w:p>
    <w:p w:rsidR="00BF2B2C" w:rsidRDefault="00BF2B2C" w:rsidP="00BF2B2C">
      <w:pPr>
        <w:pStyle w:val="PL"/>
        <w:rPr>
          <w:ins w:id="70" w:author="Huawei 1" w:date="2020-02-25T08:38:00Z"/>
          <w:lang w:eastAsia="zh-CN"/>
        </w:rPr>
      </w:pPr>
      <w:r>
        <w:rPr>
          <w:noProof w:val="0"/>
        </w:rPr>
        <w:t xml:space="preserve">        - </w:t>
      </w:r>
      <w:r>
        <w:rPr>
          <w:lang w:eastAsia="zh-CN"/>
        </w:rPr>
        <w:t>multiAccCtrls</w:t>
      </w:r>
    </w:p>
    <w:p w:rsidR="00D33158" w:rsidRDefault="00D33158" w:rsidP="00BF2B2C">
      <w:pPr>
        <w:pStyle w:val="PL"/>
        <w:rPr>
          <w:noProof w:val="0"/>
        </w:rPr>
      </w:pPr>
      <w:ins w:id="71" w:author="Huawei 1" w:date="2020-02-25T08:38:00Z">
        <w:r>
          <w:rPr>
            <w:noProof w:val="0"/>
          </w:rPr>
          <w:t xml:space="preserve">        - suppFeat</w:t>
        </w:r>
      </w:ins>
    </w:p>
    <w:p w:rsidR="00BF2B2C" w:rsidRDefault="00BF2B2C" w:rsidP="00BF2B2C">
      <w:pPr>
        <w:pStyle w:val="PL"/>
        <w:rPr>
          <w:noProof w:val="0"/>
        </w:rPr>
      </w:pPr>
      <w:r>
        <w:rPr>
          <w:noProof w:val="0"/>
        </w:rPr>
        <w:t xml:space="preserve">      oneOf:</w:t>
      </w:r>
    </w:p>
    <w:p w:rsidR="00BF2B2C" w:rsidRDefault="00BF2B2C" w:rsidP="00BF2B2C">
      <w:pPr>
        <w:pStyle w:val="PL"/>
        <w:rPr>
          <w:noProof w:val="0"/>
        </w:rPr>
      </w:pPr>
      <w:r>
        <w:rPr>
          <w:noProof w:val="0"/>
        </w:rPr>
        <w:t xml:space="preserve">        - required: [inter</w:t>
      </w:r>
      <w:del w:id="72" w:author="Huawei 1" w:date="2020-02-20T17:32:00Z">
        <w:r w:rsidDel="00F508C8">
          <w:rPr>
            <w:noProof w:val="0"/>
          </w:rPr>
          <w:delText>nal</w:delText>
        </w:r>
      </w:del>
      <w:r>
        <w:rPr>
          <w:noProof w:val="0"/>
        </w:rPr>
        <w:t>GroupId]</w:t>
      </w:r>
    </w:p>
    <w:p w:rsidR="00BF2B2C" w:rsidRDefault="00BF2B2C" w:rsidP="00BF2B2C">
      <w:pPr>
        <w:pStyle w:val="PL"/>
        <w:rPr>
          <w:noProof w:val="0"/>
        </w:rPr>
      </w:pPr>
      <w:r>
        <w:rPr>
          <w:noProof w:val="0"/>
        </w:rPr>
        <w:t xml:space="preserve">        - required: [supi]</w:t>
      </w:r>
    </w:p>
    <w:p w:rsidR="00BF2B2C" w:rsidRDefault="00BF2B2C" w:rsidP="00BF2B2C">
      <w:pPr>
        <w:pStyle w:val="PL"/>
        <w:rPr>
          <w:noProof w:val="0"/>
        </w:rPr>
      </w:pPr>
      <w:r>
        <w:rPr>
          <w:noProof w:val="0"/>
        </w:rPr>
        <w:t xml:space="preserve">    IptvConfigDataPatch:</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w:t>
      </w:r>
      <w:r>
        <w:rPr>
          <w:lang w:eastAsia="zh-CN"/>
        </w:rPr>
        <w:t>multiAccCtrls:</w:t>
      </w:r>
    </w:p>
    <w:p w:rsidR="00BF2B2C" w:rsidRDefault="00BF2B2C" w:rsidP="00BF2B2C">
      <w:pPr>
        <w:pStyle w:val="PL"/>
      </w:pPr>
      <w:r>
        <w:t xml:space="preserve">          type: object</w:t>
      </w:r>
    </w:p>
    <w:p w:rsidR="00BF2B2C" w:rsidRDefault="00BF2B2C" w:rsidP="00BF2B2C">
      <w:pPr>
        <w:pStyle w:val="PL"/>
      </w:pPr>
      <w:r>
        <w:t xml:space="preserve">          additionalProperties:</w:t>
      </w:r>
    </w:p>
    <w:p w:rsidR="00BF2B2C" w:rsidRDefault="00BF2B2C" w:rsidP="00BF2B2C">
      <w:pPr>
        <w:pStyle w:val="PL"/>
        <w:rPr>
          <w:noProof w:val="0"/>
        </w:rPr>
      </w:pPr>
      <w:r>
        <w:rPr>
          <w:noProof w:val="0"/>
        </w:rPr>
        <w:t xml:space="preserve">            $ref: 'TS29522_IPTVConfiguration.yaml#/components/schemas/MulticastAccessControl'</w:t>
      </w:r>
    </w:p>
    <w:p w:rsidR="00BF2B2C" w:rsidRDefault="00BF2B2C" w:rsidP="00BF2B2C">
      <w:pPr>
        <w:pStyle w:val="PL"/>
      </w:pPr>
      <w:r>
        <w:t xml:space="preserve">          minProperties: 1</w:t>
      </w:r>
    </w:p>
    <w:p w:rsidR="00BF2B2C" w:rsidRDefault="00BF2B2C" w:rsidP="00BF2B2C">
      <w:pPr>
        <w:pStyle w:val="PL"/>
        <w:rPr>
          <w:noProof w:val="0"/>
        </w:rPr>
      </w:pPr>
      <w:r>
        <w:rPr>
          <w:noProof w:val="0"/>
        </w:rPr>
        <w:t xml:space="preserve">    ApplicationDataSubs:</w:t>
      </w:r>
    </w:p>
    <w:p w:rsidR="00BF2B2C" w:rsidRDefault="00BF2B2C" w:rsidP="00BF2B2C">
      <w:pPr>
        <w:pStyle w:val="PL"/>
        <w:rPr>
          <w:noProof w:val="0"/>
        </w:rPr>
      </w:pPr>
      <w:r>
        <w:rPr>
          <w:noProof w:val="0"/>
        </w:rPr>
        <w:t xml:space="preserve">      description: Identifies a subscription to application data change notification.</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notificationUri:</w:t>
      </w:r>
    </w:p>
    <w:p w:rsidR="00BF2B2C" w:rsidRDefault="00BF2B2C" w:rsidP="00BF2B2C">
      <w:pPr>
        <w:pStyle w:val="PL"/>
        <w:rPr>
          <w:noProof w:val="0"/>
        </w:rPr>
      </w:pPr>
      <w:r>
        <w:rPr>
          <w:noProof w:val="0"/>
        </w:rPr>
        <w:t xml:space="preserve">          $ref: 'TS29571_CommonData.yaml#/components/schemas/Uri'</w:t>
      </w:r>
    </w:p>
    <w:p w:rsidR="00BF2B2C" w:rsidRDefault="00BF2B2C" w:rsidP="00BF2B2C">
      <w:pPr>
        <w:pStyle w:val="PL"/>
        <w:rPr>
          <w:noProof w:val="0"/>
        </w:rPr>
      </w:pPr>
      <w:r>
        <w:rPr>
          <w:noProof w:val="0"/>
        </w:rPr>
        <w:t xml:space="preserve">        dataFilters: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'#/components/schemas/DataFilter'</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expiry:</w:t>
      </w:r>
    </w:p>
    <w:p w:rsidR="00BF2B2C" w:rsidRDefault="00BF2B2C" w:rsidP="00BF2B2C">
      <w:pPr>
        <w:pStyle w:val="PL"/>
        <w:rPr>
          <w:noProof w:val="0"/>
        </w:rPr>
      </w:pPr>
      <w:r>
        <w:rPr>
          <w:noProof w:val="0"/>
        </w:rPr>
        <w:t xml:space="preserve">          $ref: 'TS29571_CommonData.yaml#/components/schemas/DateTime'</w:t>
      </w:r>
    </w:p>
    <w:p w:rsidR="00BF2B2C" w:rsidRDefault="00BF2B2C" w:rsidP="00BF2B2C">
      <w:pPr>
        <w:pStyle w:val="PL"/>
        <w:rPr>
          <w:noProof w:val="0"/>
        </w:rPr>
      </w:pPr>
      <w:r>
        <w:rPr>
          <w:noProof w:val="0"/>
        </w:rPr>
        <w:t xml:space="preserve">        supportedFeatures:</w:t>
      </w:r>
    </w:p>
    <w:p w:rsidR="00BF2B2C" w:rsidRDefault="00BF2B2C" w:rsidP="00BF2B2C">
      <w:pPr>
        <w:pStyle w:val="PL"/>
        <w:rPr>
          <w:noProof w:val="0"/>
        </w:rPr>
      </w:pPr>
      <w:r>
        <w:rPr>
          <w:noProof w:val="0"/>
        </w:rPr>
        <w:t xml:space="preserve">          $ref: 'TS29571_CommonData.yaml#/components/schemas/SupportedFeatures'</w:t>
      </w:r>
    </w:p>
    <w:p w:rsidR="00BF2B2C" w:rsidRDefault="00BF2B2C" w:rsidP="00BF2B2C">
      <w:pPr>
        <w:pStyle w:val="PL"/>
        <w:rPr>
          <w:noProof w:val="0"/>
        </w:rPr>
      </w:pPr>
      <w:r>
        <w:rPr>
          <w:noProof w:val="0"/>
        </w:rPr>
        <w:t xml:space="preserve">      required:</w:t>
      </w:r>
    </w:p>
    <w:p w:rsidR="00BF2B2C" w:rsidRDefault="00BF2B2C" w:rsidP="00BF2B2C">
      <w:pPr>
        <w:pStyle w:val="PL"/>
        <w:rPr>
          <w:noProof w:val="0"/>
        </w:rPr>
      </w:pPr>
      <w:r>
        <w:rPr>
          <w:noProof w:val="0"/>
        </w:rPr>
        <w:t xml:space="preserve">        - notificationUri</w:t>
      </w:r>
    </w:p>
    <w:p w:rsidR="00BF2B2C" w:rsidRDefault="00BF2B2C" w:rsidP="00BF2B2C">
      <w:pPr>
        <w:pStyle w:val="PL"/>
        <w:rPr>
          <w:noProof w:val="0"/>
        </w:rPr>
      </w:pPr>
      <w:r>
        <w:rPr>
          <w:noProof w:val="0"/>
        </w:rPr>
        <w:t xml:space="preserve">    ApplicationDataChangeNotif:</w:t>
      </w:r>
    </w:p>
    <w:p w:rsidR="00BF2B2C" w:rsidRDefault="00BF2B2C" w:rsidP="00BF2B2C">
      <w:pPr>
        <w:pStyle w:val="PL"/>
        <w:rPr>
          <w:noProof w:val="0"/>
        </w:rPr>
      </w:pPr>
      <w:r>
        <w:rPr>
          <w:noProof w:val="0"/>
        </w:rPr>
        <w:t xml:space="preserve">      description: Contains changed application data for which notification was requested.</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iptvConfigData:</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dataFilters:</w:t>
      </w:r>
    </w:p>
    <w:p w:rsidR="00BF2B2C" w:rsidRDefault="00BF2B2C" w:rsidP="00BF2B2C">
      <w:pPr>
        <w:pStyle w:val="PL"/>
        <w:rPr>
          <w:noProof w:val="0"/>
        </w:rPr>
      </w:pPr>
      <w:r>
        <w:rPr>
          <w:noProof w:val="0"/>
        </w:rPr>
        <w:t xml:space="preserve">          $ref: 'TS29551_Nnef_PFDmanagement.yaml#/components/schemas/PfdChangeNotification'</w:t>
      </w:r>
    </w:p>
    <w:p w:rsidR="00BF2B2C" w:rsidRDefault="00BF2B2C" w:rsidP="00BF2B2C">
      <w:pPr>
        <w:pStyle w:val="PL"/>
        <w:rPr>
          <w:noProof w:val="0"/>
        </w:rPr>
      </w:pPr>
      <w:r>
        <w:rPr>
          <w:noProof w:val="0"/>
        </w:rPr>
        <w:t xml:space="preserve">    DataFilter:</w:t>
      </w:r>
    </w:p>
    <w:p w:rsidR="00BF2B2C" w:rsidRDefault="00BF2B2C" w:rsidP="00BF2B2C">
      <w:pPr>
        <w:pStyle w:val="PL"/>
        <w:rPr>
          <w:noProof w:val="0"/>
        </w:rPr>
      </w:pPr>
      <w:r>
        <w:rPr>
          <w:noProof w:val="0"/>
        </w:rPr>
        <w:t xml:space="preserve">      description: Identifies a data filter.</w:t>
      </w:r>
    </w:p>
    <w:p w:rsidR="00BF2B2C" w:rsidRDefault="00BF2B2C" w:rsidP="00BF2B2C">
      <w:pPr>
        <w:pStyle w:val="PL"/>
        <w:rPr>
          <w:noProof w:val="0"/>
        </w:rPr>
      </w:pPr>
      <w:r>
        <w:rPr>
          <w:noProof w:val="0"/>
        </w:rPr>
        <w:t xml:space="preserve">      type: object</w:t>
      </w:r>
    </w:p>
    <w:p w:rsidR="00BF2B2C" w:rsidRDefault="00BF2B2C" w:rsidP="00BF2B2C">
      <w:pPr>
        <w:pStyle w:val="PL"/>
        <w:rPr>
          <w:noProof w:val="0"/>
        </w:rPr>
      </w:pPr>
      <w:r>
        <w:rPr>
          <w:noProof w:val="0"/>
        </w:rPr>
        <w:t xml:space="preserve">      properties:</w:t>
      </w:r>
    </w:p>
    <w:p w:rsidR="00BF2B2C" w:rsidRDefault="00BF2B2C" w:rsidP="00BF2B2C">
      <w:pPr>
        <w:pStyle w:val="PL"/>
        <w:rPr>
          <w:noProof w:val="0"/>
        </w:rPr>
      </w:pPr>
      <w:r>
        <w:rPr>
          <w:noProof w:val="0"/>
        </w:rPr>
        <w:t xml:space="preserve">        dataInd:</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'#/components/schemas/DataInd'</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dnns: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'TS29571_CommonData.yaml#/components/schemas/Dnn'</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snssais: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'TS29571_CommonData.yaml#/components/schemas/Snssai'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internalGroupIds: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type: string</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supis:</w:t>
      </w:r>
    </w:p>
    <w:p w:rsidR="00BF2B2C" w:rsidRDefault="00BF2B2C" w:rsidP="00BF2B2C">
      <w:pPr>
        <w:pStyle w:val="PL"/>
        <w:rPr>
          <w:noProof w:val="0"/>
        </w:rPr>
      </w:pPr>
      <w:r>
        <w:rPr>
          <w:noProof w:val="0"/>
        </w:rPr>
        <w:t xml:space="preserve">          type: array</w:t>
      </w:r>
    </w:p>
    <w:p w:rsidR="00BF2B2C" w:rsidRDefault="00BF2B2C" w:rsidP="00BF2B2C">
      <w:pPr>
        <w:pStyle w:val="PL"/>
        <w:rPr>
          <w:noProof w:val="0"/>
        </w:rPr>
      </w:pPr>
      <w:r>
        <w:rPr>
          <w:noProof w:val="0"/>
        </w:rPr>
        <w:t xml:space="preserve">          items:</w:t>
      </w:r>
    </w:p>
    <w:p w:rsidR="00BF2B2C" w:rsidRDefault="00BF2B2C" w:rsidP="00BF2B2C">
      <w:pPr>
        <w:pStyle w:val="PL"/>
        <w:rPr>
          <w:noProof w:val="0"/>
        </w:rPr>
      </w:pPr>
      <w:r>
        <w:rPr>
          <w:noProof w:val="0"/>
        </w:rPr>
        <w:t xml:space="preserve">            $ref: 'TS29571_CommonData.yaml#/components/schemas/Supi'</w:t>
      </w:r>
    </w:p>
    <w:p w:rsidR="00BF2B2C" w:rsidRDefault="00BF2B2C" w:rsidP="00BF2B2C">
      <w:pPr>
        <w:pStyle w:val="PL"/>
        <w:rPr>
          <w:noProof w:val="0"/>
        </w:rPr>
      </w:pPr>
      <w:r>
        <w:rPr>
          <w:noProof w:val="0"/>
        </w:rPr>
        <w:t xml:space="preserve">          minItems: 1</w:t>
      </w:r>
    </w:p>
    <w:p w:rsidR="00BF2B2C" w:rsidRDefault="00BF2B2C" w:rsidP="00BF2B2C">
      <w:pPr>
        <w:pStyle w:val="PL"/>
        <w:rPr>
          <w:noProof w:val="0"/>
        </w:rPr>
      </w:pPr>
      <w:r>
        <w:rPr>
          <w:noProof w:val="0"/>
        </w:rPr>
        <w:t xml:space="preserve">      required:</w:t>
      </w:r>
    </w:p>
    <w:p w:rsidR="00BF2B2C" w:rsidRDefault="00BF2B2C" w:rsidP="00BF2B2C">
      <w:pPr>
        <w:pStyle w:val="PL"/>
        <w:rPr>
          <w:noProof w:val="0"/>
        </w:rPr>
      </w:pPr>
      <w:r>
        <w:rPr>
          <w:noProof w:val="0"/>
        </w:rPr>
        <w:t xml:space="preserve">        - dataInd</w:t>
      </w:r>
    </w:p>
    <w:p w:rsidR="00BF2B2C" w:rsidRDefault="00BF2B2C" w:rsidP="00BF2B2C">
      <w:pPr>
        <w:pStyle w:val="PL"/>
        <w:rPr>
          <w:noProof w:val="0"/>
        </w:rPr>
      </w:pPr>
      <w:r>
        <w:rPr>
          <w:noProof w:val="0"/>
        </w:rPr>
        <w:t xml:space="preserve">      oneOf:</w:t>
      </w:r>
    </w:p>
    <w:p w:rsidR="00BF2B2C" w:rsidRDefault="00BF2B2C" w:rsidP="00BF2B2C">
      <w:pPr>
        <w:pStyle w:val="PL"/>
        <w:rPr>
          <w:noProof w:val="0"/>
        </w:rPr>
      </w:pPr>
      <w:r>
        <w:rPr>
          <w:noProof w:val="0"/>
        </w:rPr>
        <w:t xml:space="preserve">        - required: [dnns]</w:t>
      </w:r>
    </w:p>
    <w:p w:rsidR="00BF2B2C" w:rsidRDefault="00BF2B2C" w:rsidP="00BF2B2C">
      <w:pPr>
        <w:pStyle w:val="PL"/>
        <w:rPr>
          <w:noProof w:val="0"/>
        </w:rPr>
      </w:pPr>
      <w:r>
        <w:rPr>
          <w:noProof w:val="0"/>
        </w:rPr>
        <w:t xml:space="preserve">        - required: [snssais]</w:t>
      </w:r>
    </w:p>
    <w:p w:rsidR="00BF2B2C" w:rsidRDefault="00BF2B2C" w:rsidP="00BF2B2C">
      <w:pPr>
        <w:pStyle w:val="PL"/>
        <w:rPr>
          <w:noProof w:val="0"/>
        </w:rPr>
      </w:pPr>
      <w:r>
        <w:rPr>
          <w:noProof w:val="0"/>
        </w:rPr>
        <w:lastRenderedPageBreak/>
        <w:t xml:space="preserve">        - required: [internalGroupIds]</w:t>
      </w:r>
    </w:p>
    <w:p w:rsidR="00BF2B2C" w:rsidRDefault="00BF2B2C" w:rsidP="00BF2B2C">
      <w:pPr>
        <w:pStyle w:val="PL"/>
        <w:rPr>
          <w:noProof w:val="0"/>
        </w:rPr>
      </w:pPr>
      <w:r>
        <w:rPr>
          <w:noProof w:val="0"/>
        </w:rPr>
        <w:t xml:space="preserve">        - required: [supis]</w:t>
      </w:r>
    </w:p>
    <w:p w:rsidR="00BF2B2C" w:rsidRDefault="00BF2B2C" w:rsidP="00BF2B2C">
      <w:pPr>
        <w:pStyle w:val="PL"/>
        <w:rPr>
          <w:noProof w:val="0"/>
        </w:rPr>
      </w:pPr>
      <w:r>
        <w:rPr>
          <w:noProof w:val="0"/>
        </w:rPr>
        <w:t xml:space="preserve">    DataInd:</w:t>
      </w:r>
    </w:p>
    <w:p w:rsidR="00BF2B2C" w:rsidRDefault="00BF2B2C" w:rsidP="00BF2B2C">
      <w:pPr>
        <w:pStyle w:val="PL"/>
        <w:rPr>
          <w:noProof w:val="0"/>
        </w:rPr>
      </w:pPr>
      <w:r>
        <w:rPr>
          <w:noProof w:val="0"/>
        </w:rPr>
        <w:t xml:space="preserve">      anyOf:</w:t>
      </w:r>
    </w:p>
    <w:p w:rsidR="00BF2B2C" w:rsidRDefault="00BF2B2C" w:rsidP="00BF2B2C">
      <w:pPr>
        <w:pStyle w:val="PL"/>
        <w:rPr>
          <w:noProof w:val="0"/>
        </w:rPr>
      </w:pPr>
      <w:r>
        <w:rPr>
          <w:noProof w:val="0"/>
        </w:rPr>
        <w:t xml:space="preserve">      - type: string</w:t>
      </w:r>
    </w:p>
    <w:p w:rsidR="00BF2B2C" w:rsidRDefault="00BF2B2C" w:rsidP="00BF2B2C">
      <w:pPr>
        <w:pStyle w:val="PL"/>
        <w:rPr>
          <w:noProof w:val="0"/>
        </w:rPr>
      </w:pPr>
      <w:r>
        <w:rPr>
          <w:noProof w:val="0"/>
        </w:rPr>
        <w:t xml:space="preserve">        enum:</w:t>
      </w:r>
    </w:p>
    <w:p w:rsidR="00BF2B2C" w:rsidRDefault="00BF2B2C" w:rsidP="00BF2B2C">
      <w:pPr>
        <w:pStyle w:val="PL"/>
        <w:rPr>
          <w:noProof w:val="0"/>
        </w:rPr>
      </w:pPr>
      <w:r>
        <w:rPr>
          <w:noProof w:val="0"/>
        </w:rPr>
        <w:t xml:space="preserve">          - PFD</w:t>
      </w:r>
    </w:p>
    <w:p w:rsidR="00BF2B2C" w:rsidRDefault="00BF2B2C" w:rsidP="00BF2B2C">
      <w:pPr>
        <w:pStyle w:val="PL"/>
        <w:rPr>
          <w:noProof w:val="0"/>
        </w:rPr>
      </w:pPr>
      <w:r>
        <w:rPr>
          <w:noProof w:val="0"/>
        </w:rPr>
        <w:t xml:space="preserve">          - IPTV</w:t>
      </w:r>
    </w:p>
    <w:p w:rsidR="00BF2B2C" w:rsidRDefault="00BF2B2C" w:rsidP="00BF2B2C">
      <w:pPr>
        <w:pStyle w:val="PL"/>
        <w:rPr>
          <w:noProof w:val="0"/>
        </w:rPr>
      </w:pPr>
      <w:r>
        <w:rPr>
          <w:noProof w:val="0"/>
        </w:rPr>
        <w:t xml:space="preserve">          - BDT</w:t>
      </w:r>
    </w:p>
    <w:p w:rsidR="00BF2B2C" w:rsidRDefault="00BF2B2C" w:rsidP="00BF2B2C">
      <w:pPr>
        <w:pStyle w:val="PL"/>
        <w:rPr>
          <w:noProof w:val="0"/>
        </w:rPr>
      </w:pPr>
      <w:r>
        <w:rPr>
          <w:noProof w:val="0"/>
        </w:rPr>
        <w:t xml:space="preserve">      - type: string</w:t>
      </w:r>
    </w:p>
    <w:p w:rsidR="00BF2B2C" w:rsidRDefault="00BF2B2C" w:rsidP="00BF2B2C">
      <w:pPr>
        <w:pStyle w:val="PL"/>
        <w:rPr>
          <w:noProof w:val="0"/>
        </w:rPr>
      </w:pPr>
      <w:r>
        <w:rPr>
          <w:noProof w:val="0"/>
        </w:rPr>
        <w:t xml:space="preserve">        description: &gt;</w:t>
      </w:r>
    </w:p>
    <w:p w:rsidR="00BF2B2C" w:rsidRDefault="00BF2B2C" w:rsidP="00BF2B2C">
      <w:pPr>
        <w:pStyle w:val="PL"/>
        <w:rPr>
          <w:noProof w:val="0"/>
        </w:rPr>
      </w:pPr>
      <w:r>
        <w:rPr>
          <w:noProof w:val="0"/>
        </w:rPr>
        <w:t xml:space="preserve">          This string provides forward-compatibility with future</w:t>
      </w:r>
    </w:p>
    <w:p w:rsidR="00BF2B2C" w:rsidRDefault="00BF2B2C" w:rsidP="00BF2B2C">
      <w:pPr>
        <w:pStyle w:val="PL"/>
        <w:rPr>
          <w:noProof w:val="0"/>
        </w:rPr>
      </w:pPr>
      <w:r>
        <w:rPr>
          <w:noProof w:val="0"/>
        </w:rPr>
        <w:t xml:space="preserve">          extensions to the enumeration but is not used to encode</w:t>
      </w:r>
    </w:p>
    <w:p w:rsidR="00BF2B2C" w:rsidRDefault="00BF2B2C" w:rsidP="00BF2B2C">
      <w:pPr>
        <w:pStyle w:val="PL"/>
        <w:rPr>
          <w:noProof w:val="0"/>
        </w:rPr>
      </w:pPr>
      <w:r>
        <w:rPr>
          <w:noProof w:val="0"/>
        </w:rPr>
        <w:t xml:space="preserve">          content defined in the present version of this API.</w:t>
      </w:r>
    </w:p>
    <w:p w:rsidR="00BF2B2C" w:rsidRDefault="00BF2B2C" w:rsidP="00BF2B2C">
      <w:pPr>
        <w:pStyle w:val="PL"/>
        <w:rPr>
          <w:noProof w:val="0"/>
        </w:rPr>
      </w:pPr>
      <w:r>
        <w:rPr>
          <w:noProof w:val="0"/>
        </w:rPr>
        <w:t xml:space="preserve">      description: &gt;</w:t>
      </w:r>
    </w:p>
    <w:p w:rsidR="00BF2B2C" w:rsidRDefault="00BF2B2C" w:rsidP="00BF2B2C">
      <w:pPr>
        <w:pStyle w:val="PL"/>
        <w:rPr>
          <w:noProof w:val="0"/>
        </w:rPr>
      </w:pPr>
      <w:r>
        <w:rPr>
          <w:noProof w:val="0"/>
        </w:rPr>
        <w:t xml:space="preserve">        Possible values are</w:t>
      </w:r>
    </w:p>
    <w:p w:rsidR="00BF2B2C" w:rsidRDefault="00BF2B2C" w:rsidP="00BF2B2C">
      <w:pPr>
        <w:pStyle w:val="PL"/>
        <w:rPr>
          <w:noProof w:val="0"/>
        </w:rPr>
      </w:pPr>
      <w:r>
        <w:rPr>
          <w:noProof w:val="0"/>
        </w:rPr>
        <w:t xml:space="preserve">        - PFD</w:t>
      </w:r>
    </w:p>
    <w:p w:rsidR="00BF2B2C" w:rsidRDefault="00BF2B2C" w:rsidP="00BF2B2C">
      <w:pPr>
        <w:pStyle w:val="PL"/>
        <w:rPr>
          <w:noProof w:val="0"/>
        </w:rPr>
      </w:pPr>
      <w:r>
        <w:rPr>
          <w:noProof w:val="0"/>
        </w:rPr>
        <w:t xml:space="preserve">        - IPTV</w:t>
      </w:r>
    </w:p>
    <w:p w:rsidR="00BF2B2C" w:rsidRDefault="00BF2B2C" w:rsidP="00BF2B2C">
      <w:pPr>
        <w:pStyle w:val="PL"/>
        <w:rPr>
          <w:noProof w:val="0"/>
        </w:rPr>
      </w:pPr>
      <w:r>
        <w:rPr>
          <w:noProof w:val="0"/>
        </w:rPr>
        <w:t xml:space="preserve">        - BDT</w:t>
      </w:r>
    </w:p>
    <w:bookmarkEnd w:id="9"/>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DD" w:rsidRDefault="00CF3ADD">
      <w:r>
        <w:separator/>
      </w:r>
    </w:p>
  </w:endnote>
  <w:endnote w:type="continuationSeparator" w:id="0">
    <w:p w:rsidR="00CF3ADD" w:rsidRDefault="00CF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DD" w:rsidRDefault="00CF3ADD">
      <w:r>
        <w:separator/>
      </w:r>
    </w:p>
  </w:footnote>
  <w:footnote w:type="continuationSeparator" w:id="0">
    <w:p w:rsidR="00CF3ADD" w:rsidRDefault="00CF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DD" w:rsidRDefault="00DF25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DD" w:rsidRDefault="00DF25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DD" w:rsidRDefault="00DF25D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DD" w:rsidRDefault="00DF25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EF6D85"/>
    <w:multiLevelType w:val="hybridMultilevel"/>
    <w:tmpl w:val="C3481F1E"/>
    <w:lvl w:ilvl="0" w:tplc="C054D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4"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0829AE"/>
    <w:multiLevelType w:val="hybridMultilevel"/>
    <w:tmpl w:val="206C1C58"/>
    <w:lvl w:ilvl="0" w:tplc="C1707BCE">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07470"/>
    <w:multiLevelType w:val="hybridMultilevel"/>
    <w:tmpl w:val="8D1C1228"/>
    <w:lvl w:ilvl="0" w:tplc="809C8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8637594"/>
    <w:multiLevelType w:val="hybridMultilevel"/>
    <w:tmpl w:val="E796EFE4"/>
    <w:lvl w:ilvl="0" w:tplc="BA84E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5"/>
  </w:num>
  <w:num w:numId="6">
    <w:abstractNumId w:val="16"/>
  </w:num>
  <w:num w:numId="7">
    <w:abstractNumId w:val="4"/>
  </w:num>
  <w:num w:numId="8">
    <w:abstractNumId w:val="13"/>
  </w:num>
  <w:num w:numId="9">
    <w:abstractNumId w:val="0"/>
  </w:num>
  <w:num w:numId="10">
    <w:abstractNumId w:val="11"/>
  </w:num>
  <w:num w:numId="11">
    <w:abstractNumId w:val="34"/>
  </w:num>
  <w:num w:numId="12">
    <w:abstractNumId w:val="37"/>
  </w:num>
  <w:num w:numId="13">
    <w:abstractNumId w:val="36"/>
  </w:num>
  <w:num w:numId="14">
    <w:abstractNumId w:val="19"/>
  </w:num>
  <w:num w:numId="15">
    <w:abstractNumId w:val="6"/>
  </w:num>
  <w:num w:numId="16">
    <w:abstractNumId w:val="9"/>
  </w:num>
  <w:num w:numId="17">
    <w:abstractNumId w:val="22"/>
  </w:num>
  <w:num w:numId="18">
    <w:abstractNumId w:val="5"/>
  </w:num>
  <w:num w:numId="19">
    <w:abstractNumId w:val="32"/>
  </w:num>
  <w:num w:numId="20">
    <w:abstractNumId w:val="24"/>
  </w:num>
  <w:num w:numId="21">
    <w:abstractNumId w:val="15"/>
  </w:num>
  <w:num w:numId="22">
    <w:abstractNumId w:val="30"/>
  </w:num>
  <w:num w:numId="23">
    <w:abstractNumId w:val="10"/>
  </w:num>
  <w:num w:numId="24">
    <w:abstractNumId w:val="38"/>
  </w:num>
  <w:num w:numId="25">
    <w:abstractNumId w:val="25"/>
  </w:num>
  <w:num w:numId="26">
    <w:abstractNumId w:val="26"/>
  </w:num>
  <w:num w:numId="27">
    <w:abstractNumId w:val="27"/>
  </w:num>
  <w:num w:numId="28">
    <w:abstractNumId w:val="21"/>
  </w:num>
  <w:num w:numId="29">
    <w:abstractNumId w:val="12"/>
  </w:num>
  <w:num w:numId="30">
    <w:abstractNumId w:val="14"/>
  </w:num>
  <w:num w:numId="31">
    <w:abstractNumId w:val="8"/>
  </w:num>
  <w:num w:numId="32">
    <w:abstractNumId w:val="7"/>
  </w:num>
  <w:num w:numId="33">
    <w:abstractNumId w:val="2"/>
  </w:num>
  <w:num w:numId="34">
    <w:abstractNumId w:val="29"/>
  </w:num>
  <w:num w:numId="35">
    <w:abstractNumId w:val="28"/>
  </w:num>
  <w:num w:numId="36">
    <w:abstractNumId w:val="33"/>
  </w:num>
  <w:num w:numId="37">
    <w:abstractNumId w:val="18"/>
  </w:num>
  <w:num w:numId="38">
    <w:abstractNumId w:val="17"/>
  </w:num>
  <w:num w:numId="39">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0">
    <w:abstractNumId w:val="23"/>
  </w:num>
  <w:num w:numId="41">
    <w:abstractNumId w:val="31"/>
  </w:num>
  <w:num w:numId="42">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14AC5"/>
    <w:rsid w:val="000257A0"/>
    <w:rsid w:val="000269E0"/>
    <w:rsid w:val="00030F3D"/>
    <w:rsid w:val="00041994"/>
    <w:rsid w:val="0006403F"/>
    <w:rsid w:val="000C21F0"/>
    <w:rsid w:val="000C3216"/>
    <w:rsid w:val="000F1326"/>
    <w:rsid w:val="000F2404"/>
    <w:rsid w:val="0011464B"/>
    <w:rsid w:val="00122133"/>
    <w:rsid w:val="00124F9D"/>
    <w:rsid w:val="00136699"/>
    <w:rsid w:val="00171469"/>
    <w:rsid w:val="001B0137"/>
    <w:rsid w:val="001F2824"/>
    <w:rsid w:val="001F6F88"/>
    <w:rsid w:val="0020775D"/>
    <w:rsid w:val="00222FF8"/>
    <w:rsid w:val="00240A71"/>
    <w:rsid w:val="00241254"/>
    <w:rsid w:val="00252686"/>
    <w:rsid w:val="0028328A"/>
    <w:rsid w:val="002864B0"/>
    <w:rsid w:val="00295F24"/>
    <w:rsid w:val="00332288"/>
    <w:rsid w:val="00335AD9"/>
    <w:rsid w:val="0035180D"/>
    <w:rsid w:val="003D2426"/>
    <w:rsid w:val="003D3A10"/>
    <w:rsid w:val="003E04C6"/>
    <w:rsid w:val="0041025A"/>
    <w:rsid w:val="0041048D"/>
    <w:rsid w:val="00457379"/>
    <w:rsid w:val="004B64CB"/>
    <w:rsid w:val="004F2118"/>
    <w:rsid w:val="004F6F5D"/>
    <w:rsid w:val="00562776"/>
    <w:rsid w:val="005D4C5D"/>
    <w:rsid w:val="005E48CD"/>
    <w:rsid w:val="005F1CEE"/>
    <w:rsid w:val="005F5514"/>
    <w:rsid w:val="00625568"/>
    <w:rsid w:val="00655F03"/>
    <w:rsid w:val="00692BD7"/>
    <w:rsid w:val="006B67A4"/>
    <w:rsid w:val="00700663"/>
    <w:rsid w:val="00712AE0"/>
    <w:rsid w:val="007179EA"/>
    <w:rsid w:val="00722731"/>
    <w:rsid w:val="007366AB"/>
    <w:rsid w:val="0076598B"/>
    <w:rsid w:val="00773E47"/>
    <w:rsid w:val="00787827"/>
    <w:rsid w:val="007C08E8"/>
    <w:rsid w:val="007C632C"/>
    <w:rsid w:val="00812449"/>
    <w:rsid w:val="008207BE"/>
    <w:rsid w:val="00827511"/>
    <w:rsid w:val="008411C5"/>
    <w:rsid w:val="0085684C"/>
    <w:rsid w:val="008627F9"/>
    <w:rsid w:val="008635B5"/>
    <w:rsid w:val="008B4A7D"/>
    <w:rsid w:val="008C20CC"/>
    <w:rsid w:val="008C532E"/>
    <w:rsid w:val="008D5C4A"/>
    <w:rsid w:val="00920907"/>
    <w:rsid w:val="00932CD8"/>
    <w:rsid w:val="00954536"/>
    <w:rsid w:val="009C638F"/>
    <w:rsid w:val="009D3878"/>
    <w:rsid w:val="00A3524F"/>
    <w:rsid w:val="00AB386B"/>
    <w:rsid w:val="00AB4010"/>
    <w:rsid w:val="00AC7C68"/>
    <w:rsid w:val="00AE4DFC"/>
    <w:rsid w:val="00AF2CCC"/>
    <w:rsid w:val="00AF38A2"/>
    <w:rsid w:val="00AF5489"/>
    <w:rsid w:val="00B22269"/>
    <w:rsid w:val="00B368FF"/>
    <w:rsid w:val="00B6128B"/>
    <w:rsid w:val="00B613EC"/>
    <w:rsid w:val="00BB5AF0"/>
    <w:rsid w:val="00BF2B2C"/>
    <w:rsid w:val="00C0163A"/>
    <w:rsid w:val="00C52FC1"/>
    <w:rsid w:val="00C60CB0"/>
    <w:rsid w:val="00CE45EA"/>
    <w:rsid w:val="00CF3ADD"/>
    <w:rsid w:val="00D10439"/>
    <w:rsid w:val="00D1429A"/>
    <w:rsid w:val="00D214C4"/>
    <w:rsid w:val="00D33158"/>
    <w:rsid w:val="00D614E4"/>
    <w:rsid w:val="00D93510"/>
    <w:rsid w:val="00D95336"/>
    <w:rsid w:val="00DA539B"/>
    <w:rsid w:val="00DB5C36"/>
    <w:rsid w:val="00DC116E"/>
    <w:rsid w:val="00DC27E0"/>
    <w:rsid w:val="00DC70DC"/>
    <w:rsid w:val="00DC77C8"/>
    <w:rsid w:val="00DD3180"/>
    <w:rsid w:val="00DE6C68"/>
    <w:rsid w:val="00DF25DD"/>
    <w:rsid w:val="00E964C2"/>
    <w:rsid w:val="00EB4961"/>
    <w:rsid w:val="00ED4241"/>
    <w:rsid w:val="00EF6B55"/>
    <w:rsid w:val="00F508C8"/>
    <w:rsid w:val="00FA0955"/>
    <w:rsid w:val="00FB52AC"/>
    <w:rsid w:val="00FE66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B1Char">
    <w:name w:val="B1 Char"/>
    <w:link w:val="B10"/>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0">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har2">
    <w:name w:val="文档结构图 Char"/>
    <w:link w:val="af0"/>
    <w:rsid w:val="00BF2B2C"/>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F2B2C"/>
    <w:pPr>
      <w:pBdr>
        <w:top w:val="none" w:sz="0" w:space="0" w:color="auto"/>
      </w:pBdr>
      <w:spacing w:before="480" w:after="0" w:line="276" w:lineRule="auto"/>
      <w:ind w:left="0" w:firstLine="0"/>
      <w:outlineLvl w:val="9"/>
    </w:pPr>
    <w:rPr>
      <w:rFonts w:ascii="Calibri" w:eastAsia="Calibri" w:hAnsi="Calibri"/>
      <w:b/>
      <w:bCs/>
      <w:color w:val="365F91"/>
      <w:sz w:val="28"/>
      <w:szCs w:val="28"/>
      <w:lang w:val="en-US" w:eastAsia="zh-CN"/>
    </w:rPr>
  </w:style>
  <w:style w:type="paragraph" w:customStyle="1" w:styleId="TempNote">
    <w:name w:val="TempNote"/>
    <w:basedOn w:val="a"/>
    <w:qFormat/>
    <w:rsid w:val="00BF2B2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F2B2C"/>
    <w:pPr>
      <w:numPr>
        <w:numId w:val="38"/>
      </w:numPr>
      <w:overflowPunct w:val="0"/>
      <w:autoSpaceDE w:val="0"/>
      <w:autoSpaceDN w:val="0"/>
      <w:adjustRightInd w:val="0"/>
      <w:textAlignment w:val="baseline"/>
    </w:pPr>
    <w:rPr>
      <w:rFonts w:eastAsia="Times New Roman"/>
    </w:rPr>
  </w:style>
  <w:style w:type="character" w:customStyle="1" w:styleId="Char">
    <w:name w:val="批注文字 Char"/>
    <w:link w:val="ac"/>
    <w:rsid w:val="00BF2B2C"/>
    <w:rPr>
      <w:rFonts w:ascii="Times New Roman" w:hAnsi="Times New Roman"/>
      <w:lang w:val="en-GB" w:eastAsia="en-US"/>
    </w:rPr>
  </w:style>
  <w:style w:type="character" w:customStyle="1" w:styleId="Char1">
    <w:name w:val="批注主题 Char"/>
    <w:link w:val="af"/>
    <w:rsid w:val="00BF2B2C"/>
    <w:rPr>
      <w:rFonts w:ascii="Times New Roman" w:hAnsi="Times New Roman"/>
      <w:b/>
      <w:bCs/>
      <w:lang w:val="en-GB" w:eastAsia="en-US"/>
    </w:rPr>
  </w:style>
  <w:style w:type="character" w:customStyle="1" w:styleId="UnresolvedMention">
    <w:name w:val="Unresolved Mention"/>
    <w:uiPriority w:val="99"/>
    <w:semiHidden/>
    <w:unhideWhenUsed/>
    <w:rsid w:val="00BF2B2C"/>
    <w:rPr>
      <w:color w:val="808080"/>
      <w:shd w:val="clear" w:color="auto" w:fill="E6E6E6"/>
    </w:rPr>
  </w:style>
  <w:style w:type="character" w:customStyle="1" w:styleId="EditorsNoteCharChar">
    <w:name w:val="Editor's Note Char Char"/>
    <w:locked/>
    <w:rsid w:val="00BF2B2C"/>
    <w:rPr>
      <w:color w:val="FF0000"/>
      <w:lang w:val="en-GB" w:eastAsia="en-US"/>
    </w:rPr>
  </w:style>
  <w:style w:type="character" w:styleId="af3">
    <w:name w:val="Emphasis"/>
    <w:qFormat/>
    <w:rsid w:val="00BF2B2C"/>
    <w:rPr>
      <w:i/>
      <w:iCs/>
    </w:rPr>
  </w:style>
  <w:style w:type="character" w:customStyle="1" w:styleId="5Char">
    <w:name w:val="标题 5 Char"/>
    <w:link w:val="5"/>
    <w:rsid w:val="00BF2B2C"/>
    <w:rPr>
      <w:rFonts w:ascii="Arial" w:hAnsi="Arial"/>
      <w:sz w:val="22"/>
      <w:lang w:val="en-GB" w:eastAsia="en-US"/>
    </w:rPr>
  </w:style>
  <w:style w:type="character" w:customStyle="1" w:styleId="CRCoverPageZchn">
    <w:name w:val="CR Cover Page Zchn"/>
    <w:link w:val="CRCoverPage"/>
    <w:rsid w:val="00712AE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package" Target="embeddings/Microsoft_Visio___1.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3392-9B52-464A-8A68-64FD427B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28</Pages>
  <Words>10778</Words>
  <Characters>61437</Characters>
  <Application>Microsoft Office Word</Application>
  <DocSecurity>0</DocSecurity>
  <Lines>511</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38</cp:revision>
  <cp:lastPrinted>1900-01-01T08:00:00Z</cp:lastPrinted>
  <dcterms:created xsi:type="dcterms:W3CDTF">2020-02-20T08:59:00Z</dcterms:created>
  <dcterms:modified xsi:type="dcterms:W3CDTF">2020-02-25T00:39:00Z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(3)2Vl9v4UEEVAck9OizmgqYbPUdSjwD9vpK/xjA/JxagO9VBb4WynKP2Ga2v8lra4727ER3/7W
nBXh/I/XBHsMzj8UHTPmxno3iBzziu+5U+ziZDXCS4gvYFIBregwzvdSzENlAkLVwJOUNzxz
XUjmar7NUgUAa8fm0OFKUALjaibb783uJbv4pyX6vz5WnJ4wT03ppRruHL4rUta6x2vmJ1Lh
rt3XNgckd9Rnhv4/dF</vt:lpwstr>
  </property>
  <property fmtid="{D5CDD505-2E9C-101B-9397-08002B2CF9AE}" pid="22" name="_2015_ms_pID_7253431">
    <vt:lpwstr>Jcon6FxLC43f/9MFMOG7u3vMWFrmOzgkE0M+wnkWBQQtqFkIgIAu5R
NNLkych3fj1MKswUDOsBeJeMqxqctDfYYZlS4fRcBb6gE6KlGzEL/0FFR+UD7uvE63Vc20bF
65nUDsPusX0CTc+s36hjkxHEMfQRHwOa6T43XTRpMTrQgxth+R3NrEWtJMrp54PLR8a9mjaw
1dO8CpoaggTcrxHxqq1zoug7PKSat8rcAzmN</vt:lpwstr>
  </property>
  <property fmtid="{D5CDD505-2E9C-101B-9397-08002B2CF9AE}" pid="23" name="_2015_ms_pID_7253432">
    <vt:lpwstr>pIcO/MgupLh+5mESaHZe6Ak=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