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75B" w:rsidRDefault="00EE442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WG3 Meeting #10</w:t>
      </w:r>
      <w:r w:rsidR="004263C9">
        <w:rPr>
          <w:rFonts w:hint="eastAsia"/>
          <w:b/>
          <w:noProof/>
          <w:sz w:val="24"/>
          <w:lang w:eastAsia="zh-CN"/>
        </w:rPr>
        <w:t>8e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</w:t>
      </w:r>
      <w:r w:rsidR="004263C9">
        <w:rPr>
          <w:rFonts w:hint="eastAsia"/>
          <w:b/>
          <w:noProof/>
          <w:sz w:val="24"/>
          <w:lang w:eastAsia="zh-CN"/>
        </w:rPr>
        <w:t>201259</w:t>
      </w:r>
    </w:p>
    <w:p w:rsidR="0076575B" w:rsidRPr="004263C9" w:rsidRDefault="004263C9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E-Meeting, 19th – 28th February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6575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75B" w:rsidRDefault="00EE442F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76575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6575B" w:rsidRDefault="00EE44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6575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6575B" w:rsidRDefault="007657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575B">
        <w:tc>
          <w:tcPr>
            <w:tcW w:w="142" w:type="dxa"/>
            <w:tcBorders>
              <w:left w:val="single" w:sz="4" w:space="0" w:color="auto"/>
            </w:tcBorders>
          </w:tcPr>
          <w:p w:rsidR="0076575B" w:rsidRDefault="0076575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76575B" w:rsidRDefault="00B53BC6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29.522</w:t>
            </w:r>
          </w:p>
        </w:tc>
        <w:tc>
          <w:tcPr>
            <w:tcW w:w="709" w:type="dxa"/>
          </w:tcPr>
          <w:p w:rsidR="0076575B" w:rsidRDefault="00EE44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76575B" w:rsidRDefault="004263C9" w:rsidP="004263C9">
            <w:pPr>
              <w:pStyle w:val="CRCoverPage"/>
              <w:spacing w:after="0"/>
              <w:ind w:right="560"/>
              <w:jc w:val="right"/>
              <w:rPr>
                <w:noProof/>
                <w:lang w:eastAsia="zh-CN"/>
              </w:rPr>
            </w:pPr>
            <w:r w:rsidRPr="004263C9">
              <w:rPr>
                <w:rFonts w:hint="eastAsia"/>
                <w:b/>
                <w:noProof/>
                <w:sz w:val="28"/>
                <w:lang w:eastAsia="zh-CN"/>
              </w:rPr>
              <w:t>0139</w:t>
            </w:r>
          </w:p>
        </w:tc>
        <w:tc>
          <w:tcPr>
            <w:tcW w:w="709" w:type="dxa"/>
          </w:tcPr>
          <w:p w:rsidR="0076575B" w:rsidRDefault="00EE442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76575B" w:rsidRDefault="009A4214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:rsidR="0076575B" w:rsidRDefault="00EE442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76575B" w:rsidRDefault="00B53BC6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76575B" w:rsidRDefault="0076575B">
            <w:pPr>
              <w:pStyle w:val="CRCoverPage"/>
              <w:spacing w:after="0"/>
              <w:rPr>
                <w:noProof/>
              </w:rPr>
            </w:pPr>
          </w:p>
        </w:tc>
      </w:tr>
      <w:tr w:rsidR="0076575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6575B" w:rsidRDefault="0076575B">
            <w:pPr>
              <w:pStyle w:val="CRCoverPage"/>
              <w:spacing w:after="0"/>
              <w:rPr>
                <w:noProof/>
              </w:rPr>
            </w:pPr>
          </w:p>
        </w:tc>
      </w:tr>
      <w:tr w:rsidR="0076575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76575B" w:rsidRDefault="00EE442F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76575B">
        <w:tc>
          <w:tcPr>
            <w:tcW w:w="9641" w:type="dxa"/>
            <w:gridSpan w:val="9"/>
          </w:tcPr>
          <w:p w:rsidR="0076575B" w:rsidRDefault="007657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76575B" w:rsidRDefault="0076575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6575B">
        <w:tc>
          <w:tcPr>
            <w:tcW w:w="2835" w:type="dxa"/>
          </w:tcPr>
          <w:p w:rsidR="0076575B" w:rsidRDefault="00EE442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76575B" w:rsidRDefault="00EE44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76575B" w:rsidRDefault="007657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575B" w:rsidRDefault="00EE442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76575B" w:rsidRDefault="007657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76575B" w:rsidRDefault="00EE442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76575B" w:rsidRDefault="007657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76575B" w:rsidRDefault="00EE44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76575B" w:rsidRDefault="00EE442F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76575B" w:rsidRDefault="0076575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6575B">
        <w:tc>
          <w:tcPr>
            <w:tcW w:w="9640" w:type="dxa"/>
            <w:gridSpan w:val="11"/>
          </w:tcPr>
          <w:p w:rsidR="0076575B" w:rsidRDefault="007657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575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6575B" w:rsidRDefault="00EE44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76575B" w:rsidRDefault="00B53BC6" w:rsidP="0068376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Supporting the </w:t>
            </w:r>
            <w:r w:rsidR="0068376F">
              <w:rPr>
                <w:rFonts w:hint="eastAsia"/>
                <w:lang w:eastAsia="zh-CN"/>
              </w:rPr>
              <w:t>Location services</w:t>
            </w:r>
            <w:r w:rsidR="004154F4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in NEF</w:t>
            </w:r>
          </w:p>
        </w:tc>
      </w:tr>
      <w:tr w:rsidR="0076575B">
        <w:tc>
          <w:tcPr>
            <w:tcW w:w="1843" w:type="dxa"/>
            <w:tcBorders>
              <w:left w:val="single" w:sz="4" w:space="0" w:color="auto"/>
            </w:tcBorders>
          </w:tcPr>
          <w:p w:rsidR="0076575B" w:rsidRDefault="007657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76575B" w:rsidRDefault="007657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575B">
        <w:tc>
          <w:tcPr>
            <w:tcW w:w="1843" w:type="dxa"/>
            <w:tcBorders>
              <w:left w:val="single" w:sz="4" w:space="0" w:color="auto"/>
            </w:tcBorders>
          </w:tcPr>
          <w:p w:rsidR="0076575B" w:rsidRDefault="00EE44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76575B" w:rsidRDefault="00B53BC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CATT</w:t>
            </w:r>
          </w:p>
        </w:tc>
      </w:tr>
      <w:tr w:rsidR="0076575B">
        <w:tc>
          <w:tcPr>
            <w:tcW w:w="1843" w:type="dxa"/>
            <w:tcBorders>
              <w:left w:val="single" w:sz="4" w:space="0" w:color="auto"/>
            </w:tcBorders>
          </w:tcPr>
          <w:p w:rsidR="0076575B" w:rsidRDefault="00EE44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76575B" w:rsidRDefault="00EE44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76575B">
        <w:tc>
          <w:tcPr>
            <w:tcW w:w="1843" w:type="dxa"/>
            <w:tcBorders>
              <w:left w:val="single" w:sz="4" w:space="0" w:color="auto"/>
            </w:tcBorders>
          </w:tcPr>
          <w:p w:rsidR="0076575B" w:rsidRDefault="007657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76575B" w:rsidRDefault="007657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575B">
        <w:tc>
          <w:tcPr>
            <w:tcW w:w="1843" w:type="dxa"/>
            <w:tcBorders>
              <w:left w:val="single" w:sz="4" w:space="0" w:color="auto"/>
            </w:tcBorders>
          </w:tcPr>
          <w:p w:rsidR="0076575B" w:rsidRDefault="00EE44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76575B" w:rsidRDefault="00B53BC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5G_eLCS</w:t>
            </w:r>
          </w:p>
        </w:tc>
        <w:tc>
          <w:tcPr>
            <w:tcW w:w="567" w:type="dxa"/>
            <w:tcBorders>
              <w:left w:val="nil"/>
            </w:tcBorders>
          </w:tcPr>
          <w:p w:rsidR="0076575B" w:rsidRDefault="0076575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76575B" w:rsidRDefault="00EE44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76575B" w:rsidRDefault="00B53BC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2019-12-25</w:t>
            </w:r>
          </w:p>
        </w:tc>
      </w:tr>
      <w:tr w:rsidR="0076575B">
        <w:tc>
          <w:tcPr>
            <w:tcW w:w="1843" w:type="dxa"/>
            <w:tcBorders>
              <w:left w:val="single" w:sz="4" w:space="0" w:color="auto"/>
            </w:tcBorders>
          </w:tcPr>
          <w:p w:rsidR="0076575B" w:rsidRDefault="007657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76575B" w:rsidRDefault="007657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76575B" w:rsidRDefault="007657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76575B" w:rsidRDefault="007657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6575B" w:rsidRDefault="007657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575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76575B" w:rsidRDefault="00EE44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76575B" w:rsidRDefault="00B53BC6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76575B" w:rsidRDefault="0076575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76575B" w:rsidRDefault="00EE442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76575B" w:rsidRDefault="00B53BC6" w:rsidP="00B53B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Rel-16</w:t>
            </w:r>
          </w:p>
        </w:tc>
      </w:tr>
      <w:tr w:rsidR="0076575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76575B" w:rsidRDefault="0076575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76575B" w:rsidRDefault="00EE442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76575B" w:rsidRDefault="00EE442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6575B" w:rsidRDefault="00EE442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76575B">
        <w:tc>
          <w:tcPr>
            <w:tcW w:w="1843" w:type="dxa"/>
          </w:tcPr>
          <w:p w:rsidR="0076575B" w:rsidRDefault="007657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76575B" w:rsidRDefault="007657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575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6575B" w:rsidRDefault="00EE44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76575B" w:rsidRDefault="0068376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As indicated in subclause 6.5, TS 23.273 v16.2.0, </w:t>
            </w:r>
            <w:r w:rsidR="001E3FC5">
              <w:rPr>
                <w:rFonts w:hint="eastAsia"/>
                <w:noProof/>
                <w:lang w:eastAsia="zh-CN"/>
              </w:rPr>
              <w:t>a consumer NF (e.g. AF) in the HPLMN for a target UE may invokes an Nnef_ProvideLocation Request service operation towards an NEF in the HPLMN to request location information of the target UE.</w:t>
            </w:r>
          </w:p>
          <w:p w:rsidR="001E3FC5" w:rsidRDefault="001E3FC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Moreover, a UE may initiate MO-LR to notify the UE</w:t>
            </w:r>
            <w:r>
              <w:rPr>
                <w:noProof/>
                <w:lang w:eastAsia="zh-CN"/>
              </w:rPr>
              <w:t>’</w:t>
            </w:r>
            <w:r>
              <w:rPr>
                <w:rFonts w:hint="eastAsia"/>
                <w:noProof/>
                <w:lang w:eastAsia="zh-CN"/>
              </w:rPr>
              <w:t>s location information. After receiving the Location Notification message from H-GMLC, the NEF transfers the location information to the targeted AF by invoking the Nnef_LocationUpdateNotify service operation.</w:t>
            </w:r>
          </w:p>
          <w:p w:rsidR="00F351AD" w:rsidRDefault="00F351AD" w:rsidP="00F351A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Lastly, Location reporting by EventExposure service should apply to NEF as well.</w:t>
            </w:r>
          </w:p>
        </w:tc>
      </w:tr>
      <w:tr w:rsidR="007657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6575B" w:rsidRDefault="007657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76575B" w:rsidRDefault="007657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57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6575B" w:rsidRDefault="00EE44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76575B" w:rsidRDefault="001E3FC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Include the </w:t>
            </w:r>
            <w:r w:rsidR="004D29FB">
              <w:rPr>
                <w:rFonts w:hint="eastAsia"/>
                <w:noProof/>
                <w:lang w:eastAsia="zh-CN"/>
              </w:rPr>
              <w:t>Location services in NEF:</w:t>
            </w:r>
          </w:p>
          <w:p w:rsidR="004D29FB" w:rsidRDefault="004D29FB" w:rsidP="004D29F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Add the Nnef_Location Service in the NF Services provided by NEF;</w:t>
            </w:r>
          </w:p>
          <w:p w:rsidR="004D29FB" w:rsidRDefault="004D29FB" w:rsidP="004D29F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Add the Nnef_ProvideLocation service operation in the Nef_Location Service provided by NEF;</w:t>
            </w:r>
          </w:p>
          <w:p w:rsidR="004D29FB" w:rsidRDefault="004D29FB" w:rsidP="004D29F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Add the </w:t>
            </w:r>
            <w:proofErr w:type="spellStart"/>
            <w:r>
              <w:rPr>
                <w:lang w:eastAsia="zh-CN"/>
              </w:rPr>
              <w:t>Nnef_Location_LocationUpdateNotify</w:t>
            </w:r>
            <w:proofErr w:type="spellEnd"/>
            <w:r>
              <w:rPr>
                <w:rFonts w:hint="eastAsia"/>
                <w:lang w:eastAsia="zh-CN"/>
              </w:rPr>
              <w:t xml:space="preserve"> service operation to support the notification of MO-LR location information</w:t>
            </w:r>
            <w:r w:rsidR="00F351AD">
              <w:rPr>
                <w:rFonts w:hint="eastAsia"/>
                <w:lang w:eastAsia="zh-CN"/>
              </w:rPr>
              <w:t>,</w:t>
            </w:r>
          </w:p>
          <w:p w:rsidR="00F351AD" w:rsidRDefault="00F351AD" w:rsidP="00F351AD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Add the </w:t>
            </w:r>
            <w:proofErr w:type="spellStart"/>
            <w:r>
              <w:rPr>
                <w:rFonts w:hint="eastAsia"/>
                <w:lang w:eastAsia="zh-CN"/>
              </w:rPr>
              <w:t>EventExposure</w:t>
            </w:r>
            <w:proofErr w:type="spellEnd"/>
            <w:r>
              <w:rPr>
                <w:rFonts w:hint="eastAsia"/>
                <w:lang w:eastAsia="zh-CN"/>
              </w:rPr>
              <w:t xml:space="preserve"> service to </w:t>
            </w:r>
            <w:r>
              <w:rPr>
                <w:lang w:eastAsia="zh-CN"/>
              </w:rPr>
              <w:t>support</w:t>
            </w:r>
            <w:r>
              <w:rPr>
                <w:rFonts w:hint="eastAsia"/>
                <w:lang w:eastAsia="zh-CN"/>
              </w:rPr>
              <w:t xml:space="preserve"> Location Reporting defined in TS 29.122.</w:t>
            </w:r>
          </w:p>
        </w:tc>
      </w:tr>
      <w:tr w:rsidR="007657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6575B" w:rsidRDefault="007657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76575B" w:rsidRDefault="007657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575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6575B" w:rsidRDefault="00EE44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6575B" w:rsidRDefault="004D29F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>he function of Location Services provided by NEF is missing in stage3.</w:t>
            </w:r>
          </w:p>
        </w:tc>
      </w:tr>
      <w:tr w:rsidR="0076575B">
        <w:tc>
          <w:tcPr>
            <w:tcW w:w="2694" w:type="dxa"/>
            <w:gridSpan w:val="2"/>
          </w:tcPr>
          <w:p w:rsidR="0076575B" w:rsidRDefault="007657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76575B" w:rsidRDefault="007657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575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6575B" w:rsidRDefault="00EE44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76575B" w:rsidRDefault="00F351A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2, 4.1, 4.4.z(new), 5.3, 5.x(new), A.y(new)</w:t>
            </w:r>
          </w:p>
        </w:tc>
      </w:tr>
      <w:tr w:rsidR="007657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6575B" w:rsidRDefault="007657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76575B" w:rsidRDefault="007657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57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6575B" w:rsidRDefault="007657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75B" w:rsidRDefault="00EE44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76575B" w:rsidRDefault="00EE44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76575B" w:rsidRDefault="0076575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76575B" w:rsidRDefault="0076575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657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6575B" w:rsidRDefault="00EE44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6575B" w:rsidRDefault="007657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6575B" w:rsidRDefault="00EE44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76575B" w:rsidRDefault="00EE442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6575B" w:rsidRDefault="00EE442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657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6575B" w:rsidRDefault="00EE442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6575B" w:rsidRDefault="007657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6575B" w:rsidRDefault="00EE44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76575B" w:rsidRDefault="00EE442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6575B" w:rsidRDefault="00EE442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657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6575B" w:rsidRDefault="00EE442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6575B" w:rsidRDefault="007657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6575B" w:rsidRDefault="00EE44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76575B" w:rsidRDefault="00EE442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6575B" w:rsidRDefault="00EE442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657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6575B" w:rsidRDefault="0076575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76575B" w:rsidRDefault="0076575B">
            <w:pPr>
              <w:pStyle w:val="CRCoverPage"/>
              <w:spacing w:after="0"/>
              <w:rPr>
                <w:noProof/>
              </w:rPr>
            </w:pPr>
          </w:p>
        </w:tc>
      </w:tr>
      <w:tr w:rsidR="0076575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6575B" w:rsidRDefault="00EE44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6575B" w:rsidRPr="00063C72" w:rsidRDefault="00063C7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63C72">
              <w:rPr>
                <w:noProof/>
                <w:lang w:eastAsia="zh-CN"/>
              </w:rPr>
              <w:t>This CR includes a backwards compatible feature to the OpenAPI file</w:t>
            </w:r>
          </w:p>
        </w:tc>
      </w:tr>
      <w:tr w:rsidR="0076575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75B" w:rsidRDefault="007657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76575B" w:rsidRDefault="0076575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6575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75B" w:rsidRDefault="00EE44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6575B" w:rsidRDefault="0076575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76575B" w:rsidRDefault="0076575B">
      <w:pPr>
        <w:pStyle w:val="CRCoverPage"/>
        <w:spacing w:after="0"/>
        <w:rPr>
          <w:noProof/>
          <w:sz w:val="8"/>
          <w:szCs w:val="8"/>
        </w:rPr>
      </w:pPr>
    </w:p>
    <w:p w:rsidR="0076575B" w:rsidRDefault="0076575B">
      <w:pPr>
        <w:rPr>
          <w:noProof/>
        </w:rPr>
        <w:sectPr w:rsidR="0076575B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4D29FB" w:rsidRDefault="004D29FB" w:rsidP="004D29FB">
      <w:pPr>
        <w:jc w:val="center"/>
        <w:rPr>
          <w:noProof/>
          <w:sz w:val="24"/>
          <w:lang w:eastAsia="zh-CN"/>
        </w:rPr>
      </w:pPr>
      <w:r w:rsidRPr="000B0AC4">
        <w:rPr>
          <w:noProof/>
          <w:sz w:val="24"/>
          <w:highlight w:val="yellow"/>
          <w:lang w:eastAsia="zh-CN"/>
        </w:rPr>
        <w:lastRenderedPageBreak/>
        <w:t>********************</w:t>
      </w:r>
      <w:r w:rsidR="00871086">
        <w:rPr>
          <w:rFonts w:hint="eastAsia"/>
          <w:noProof/>
          <w:sz w:val="24"/>
          <w:highlight w:val="yellow"/>
          <w:lang w:eastAsia="zh-CN"/>
        </w:rPr>
        <w:t>The start of</w:t>
      </w:r>
      <w:r w:rsidRPr="000B0AC4">
        <w:rPr>
          <w:rFonts w:hint="eastAsia"/>
          <w:noProof/>
          <w:sz w:val="24"/>
          <w:highlight w:val="yellow"/>
          <w:lang w:eastAsia="zh-CN"/>
        </w:rPr>
        <w:t xml:space="preserve"> </w:t>
      </w:r>
      <w:r>
        <w:rPr>
          <w:noProof/>
          <w:sz w:val="24"/>
          <w:highlight w:val="yellow"/>
          <w:lang w:eastAsia="zh-CN"/>
        </w:rPr>
        <w:t>change</w:t>
      </w:r>
      <w:r w:rsidR="00871086">
        <w:rPr>
          <w:rFonts w:hint="eastAsia"/>
          <w:noProof/>
          <w:sz w:val="24"/>
          <w:highlight w:val="yellow"/>
          <w:lang w:eastAsia="zh-CN"/>
        </w:rPr>
        <w:t>s</w:t>
      </w:r>
      <w:r w:rsidRPr="000B0AC4">
        <w:rPr>
          <w:noProof/>
          <w:sz w:val="24"/>
          <w:highlight w:val="yellow"/>
          <w:lang w:eastAsia="zh-CN"/>
        </w:rPr>
        <w:t>********************</w:t>
      </w:r>
    </w:p>
    <w:p w:rsidR="007F7AF5" w:rsidRDefault="007F7AF5" w:rsidP="007F7AF5">
      <w:pPr>
        <w:pStyle w:val="1"/>
      </w:pPr>
      <w:bookmarkStart w:id="2" w:name="_Toc28013303"/>
      <w:r>
        <w:t>2</w:t>
      </w:r>
      <w:r>
        <w:tab/>
        <w:t>References</w:t>
      </w:r>
      <w:bookmarkEnd w:id="2"/>
    </w:p>
    <w:p w:rsidR="007F7AF5" w:rsidRDefault="007F7AF5" w:rsidP="007F7AF5">
      <w:r>
        <w:t>The following documents contain provisions which, through reference in this text, constitute provisions of the present document.</w:t>
      </w:r>
    </w:p>
    <w:p w:rsidR="007F7AF5" w:rsidRDefault="007F7AF5" w:rsidP="007F7AF5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:rsidR="007F7AF5" w:rsidRDefault="007F7AF5" w:rsidP="007F7AF5">
      <w:pPr>
        <w:pStyle w:val="B1"/>
      </w:pPr>
      <w:r>
        <w:t>-</w:t>
      </w:r>
      <w:r>
        <w:tab/>
        <w:t>For a specific reference, subsequent revisions do not apply.</w:t>
      </w:r>
    </w:p>
    <w:p w:rsidR="007F7AF5" w:rsidRDefault="007F7AF5" w:rsidP="007F7AF5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:rsidR="007F7AF5" w:rsidRDefault="007F7AF5" w:rsidP="007F7AF5">
      <w:pPr>
        <w:pStyle w:val="EX"/>
        <w:rPr>
          <w:lang w:eastAsia="zh-CN"/>
        </w:rPr>
      </w:pPr>
      <w:r>
        <w:t>[1]</w:t>
      </w:r>
      <w:r>
        <w:tab/>
        <w:t>3GPP TR 21.905: "Vocabulary for 3GPP Specifications".</w:t>
      </w:r>
    </w:p>
    <w:p w:rsidR="007F7AF5" w:rsidRDefault="007F7AF5" w:rsidP="007F7AF5">
      <w:pPr>
        <w:pStyle w:val="EX"/>
        <w:rPr>
          <w:lang w:eastAsia="en-GB"/>
        </w:rPr>
      </w:pPr>
      <w:r>
        <w:rPr>
          <w:rFonts w:hint="eastAsia"/>
          <w:lang w:eastAsia="zh-CN"/>
        </w:rPr>
        <w:t>[2]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23.502: "Procedures for the 5G system".</w:t>
      </w:r>
    </w:p>
    <w:p w:rsidR="007F7AF5" w:rsidRDefault="007F7AF5" w:rsidP="007F7AF5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23.501: "System Architecture for the 5G".</w:t>
      </w:r>
    </w:p>
    <w:p w:rsidR="007F7AF5" w:rsidRDefault="007F7AF5" w:rsidP="007F7AF5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4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29.122: "T8 reference point for northbound Application Programming Interfaces (APIs)".</w:t>
      </w:r>
    </w:p>
    <w:p w:rsidR="007F7AF5" w:rsidRDefault="007F7AF5" w:rsidP="007F7AF5">
      <w:pPr>
        <w:pStyle w:val="EX"/>
        <w:rPr>
          <w:lang w:val="en-US"/>
        </w:rPr>
      </w:pPr>
      <w:r>
        <w:rPr>
          <w:lang w:val="en-US"/>
        </w:rPr>
        <w:t>[5]</w:t>
      </w:r>
      <w:r>
        <w:rPr>
          <w:lang w:val="en-US"/>
        </w:rPr>
        <w:tab/>
        <w:t xml:space="preserve">Open API Initiative, </w:t>
      </w:r>
      <w:r>
        <w:t>"</w:t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 3.0.0 Specification</w:t>
      </w:r>
      <w:r>
        <w:t>"</w:t>
      </w:r>
      <w:r>
        <w:rPr>
          <w:lang w:val="en-US"/>
        </w:rPr>
        <w:t xml:space="preserve">, </w:t>
      </w:r>
      <w:hyperlink r:id="rId14" w:history="1">
        <w:r>
          <w:rPr>
            <w:rStyle w:val="aa"/>
            <w:lang w:val="en-US"/>
          </w:rPr>
          <w:t>https://github.com/OAI/OpenAPI-Specification/blob/master/versions/3.0.0.md</w:t>
        </w:r>
      </w:hyperlink>
      <w:r>
        <w:rPr>
          <w:lang w:val="en-US"/>
        </w:rPr>
        <w:t>.</w:t>
      </w:r>
    </w:p>
    <w:p w:rsidR="007F7AF5" w:rsidRDefault="007F7AF5" w:rsidP="007F7AF5">
      <w:pPr>
        <w:pStyle w:val="EX"/>
        <w:rPr>
          <w:snapToGrid w:val="0"/>
        </w:rPr>
      </w:pPr>
      <w:r>
        <w:t>[6]</w:t>
      </w:r>
      <w:r>
        <w:tab/>
      </w:r>
      <w:r>
        <w:rPr>
          <w:snapToGrid w:val="0"/>
        </w:rPr>
        <w:t>3GPP TS 33.501: "</w:t>
      </w:r>
      <w:r>
        <w:rPr>
          <w:lang w:eastAsia="en-GB"/>
        </w:rPr>
        <w:t>Security architecture and procedures for 5G System</w:t>
      </w:r>
      <w:r>
        <w:rPr>
          <w:snapToGrid w:val="0"/>
        </w:rPr>
        <w:t>".</w:t>
      </w:r>
    </w:p>
    <w:p w:rsidR="007F7AF5" w:rsidRDefault="007F7AF5" w:rsidP="007F7AF5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7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29.514: "5G System; Policy Authorization Service; Stage 3".</w:t>
      </w:r>
    </w:p>
    <w:p w:rsidR="007F7AF5" w:rsidRDefault="007F7AF5" w:rsidP="007F7AF5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8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29.571: "5G System; Common Data Types for Service Based Interfaces; Stage 3".</w:t>
      </w:r>
    </w:p>
    <w:p w:rsidR="007F7AF5" w:rsidRDefault="007F7AF5" w:rsidP="007F7AF5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9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29.521: "5G System; Binding Support Management Service; Stage 3".</w:t>
      </w:r>
    </w:p>
    <w:p w:rsidR="007F7AF5" w:rsidRDefault="007F7AF5" w:rsidP="007F7AF5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10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Void.</w:t>
      </w:r>
    </w:p>
    <w:p w:rsidR="007F7AF5" w:rsidRDefault="007F7AF5" w:rsidP="007F7AF5">
      <w:pPr>
        <w:pStyle w:val="EX"/>
        <w:rPr>
          <w:lang w:eastAsia="en-GB"/>
        </w:rPr>
      </w:pPr>
      <w:r>
        <w:rPr>
          <w:lang w:eastAsia="en-GB"/>
        </w:rPr>
        <w:t>[11]</w:t>
      </w:r>
      <w:r>
        <w:rPr>
          <w:lang w:eastAsia="en-GB"/>
        </w:rPr>
        <w:tab/>
        <w:t>3GPP TS 23.222: "</w:t>
      </w:r>
      <w:r>
        <w:t>Common API Framework for 3GPP Northbound APIs; Stage 2</w:t>
      </w:r>
      <w:r>
        <w:rPr>
          <w:lang w:eastAsia="en-GB"/>
        </w:rPr>
        <w:t>".</w:t>
      </w:r>
    </w:p>
    <w:p w:rsidR="007F7AF5" w:rsidRDefault="007F7AF5" w:rsidP="007F7AF5">
      <w:pPr>
        <w:pStyle w:val="EX"/>
        <w:rPr>
          <w:lang w:eastAsia="en-GB"/>
        </w:rPr>
      </w:pPr>
      <w:r>
        <w:rPr>
          <w:lang w:eastAsia="en-GB"/>
        </w:rPr>
        <w:t>[12]</w:t>
      </w:r>
      <w:r>
        <w:rPr>
          <w:lang w:eastAsia="en-GB"/>
        </w:rPr>
        <w:tab/>
        <w:t>3GPP TS 29.222: "</w:t>
      </w:r>
      <w:bookmarkStart w:id="3" w:name="_Hlk506360308"/>
      <w:r>
        <w:t>Common API Framework for 3GPP Northbound APIs</w:t>
      </w:r>
      <w:bookmarkEnd w:id="3"/>
      <w:r>
        <w:t>; Stage 3</w:t>
      </w:r>
      <w:r>
        <w:rPr>
          <w:lang w:eastAsia="en-GB"/>
        </w:rPr>
        <w:t>".</w:t>
      </w:r>
    </w:p>
    <w:p w:rsidR="007F7AF5" w:rsidRDefault="007F7AF5" w:rsidP="007F7AF5">
      <w:pPr>
        <w:pStyle w:val="EX"/>
        <w:rPr>
          <w:lang w:val="en-US"/>
        </w:rPr>
      </w:pPr>
      <w:bookmarkStart w:id="4" w:name="_Hlk533400883"/>
      <w:r>
        <w:rPr>
          <w:lang w:eastAsia="zh-CN"/>
        </w:rPr>
        <w:t>[13]</w:t>
      </w:r>
      <w:r>
        <w:rPr>
          <w:lang w:eastAsia="zh-CN"/>
        </w:rPr>
        <w:tab/>
      </w:r>
      <w:r>
        <w:rPr>
          <w:lang w:val="en-US"/>
        </w:rPr>
        <w:t xml:space="preserve">IETF RFC 6749: "The </w:t>
      </w:r>
      <w:proofErr w:type="spellStart"/>
      <w:r>
        <w:rPr>
          <w:lang w:val="en-US"/>
        </w:rPr>
        <w:t>OAuth</w:t>
      </w:r>
      <w:proofErr w:type="spellEnd"/>
      <w:r>
        <w:rPr>
          <w:lang w:val="en-US"/>
        </w:rPr>
        <w:t xml:space="preserve"> 2.0 Authorization Framework".</w:t>
      </w:r>
    </w:p>
    <w:p w:rsidR="007F7AF5" w:rsidRDefault="007F7AF5" w:rsidP="007F7AF5">
      <w:pPr>
        <w:pStyle w:val="EX"/>
        <w:rPr>
          <w:lang w:eastAsia="en-GB"/>
        </w:rPr>
      </w:pPr>
      <w:r>
        <w:rPr>
          <w:lang w:eastAsia="en-GB"/>
        </w:rPr>
        <w:t>[14]</w:t>
      </w:r>
      <w:r>
        <w:rPr>
          <w:lang w:eastAsia="en-GB"/>
        </w:rPr>
        <w:tab/>
        <w:t>3GPP TS 33.122: "Security Aspects of Common API Framework for 3GPP Northbound APIs".</w:t>
      </w:r>
    </w:p>
    <w:p w:rsidR="007F7AF5" w:rsidRDefault="007F7AF5" w:rsidP="007F7AF5">
      <w:pPr>
        <w:pStyle w:val="EX"/>
      </w:pPr>
      <w:r>
        <w:t>[15]</w:t>
      </w:r>
      <w:r>
        <w:tab/>
        <w:t>Void.</w:t>
      </w:r>
    </w:p>
    <w:p w:rsidR="007F7AF5" w:rsidRDefault="007F7AF5" w:rsidP="007F7AF5">
      <w:pPr>
        <w:pStyle w:val="EX"/>
      </w:pPr>
      <w:r>
        <w:t>[16]</w:t>
      </w:r>
      <w:r>
        <w:tab/>
        <w:t>IETF RFC 5246: "The Transport Layer Security (TLS) Protocol Version 1.2".</w:t>
      </w:r>
    </w:p>
    <w:p w:rsidR="007F7AF5" w:rsidRDefault="007F7AF5" w:rsidP="007F7AF5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17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29.503: "5G System; Unified Data Management Services; Stage 3".</w:t>
      </w:r>
    </w:p>
    <w:p w:rsidR="007F7AF5" w:rsidRDefault="007F7AF5" w:rsidP="007F7AF5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18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29.518: "5G System; Access and Mobility Management Services; Stage 3".</w:t>
      </w:r>
    </w:p>
    <w:p w:rsidR="007F7AF5" w:rsidRDefault="007F7AF5" w:rsidP="007F7AF5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19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29.554: "5G System; Background Data Transfer Policy Control Service; Stage 3".</w:t>
      </w:r>
    </w:p>
    <w:p w:rsidR="007F7AF5" w:rsidRDefault="007F7AF5" w:rsidP="007F7AF5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20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29.504: "5G System; Unified Data Repository Services; Stage 3".</w:t>
      </w:r>
    </w:p>
    <w:p w:rsidR="007F7AF5" w:rsidRDefault="007F7AF5" w:rsidP="007F7AF5">
      <w:pPr>
        <w:pStyle w:val="EX"/>
      </w:pPr>
      <w:r>
        <w:t>[21]</w:t>
      </w:r>
      <w:r>
        <w:tab/>
        <w:t>3GPP TR 21.900: "Technical Specification Group working methods".</w:t>
      </w:r>
    </w:p>
    <w:p w:rsidR="007F7AF5" w:rsidRDefault="007F7AF5" w:rsidP="007F7AF5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22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 xml:space="preserve">3GPP TS 29.523: "5G System; </w:t>
      </w:r>
      <w:r>
        <w:t>Policy Control Event Exposure Service</w:t>
      </w:r>
      <w:r>
        <w:rPr>
          <w:lang w:eastAsia="en-GB"/>
        </w:rPr>
        <w:t>; Stage 3".</w:t>
      </w:r>
    </w:p>
    <w:p w:rsidR="007F7AF5" w:rsidRDefault="007F7AF5" w:rsidP="007F7AF5">
      <w:pPr>
        <w:pStyle w:val="EX"/>
        <w:rPr>
          <w:noProof/>
        </w:rPr>
      </w:pPr>
      <w:r>
        <w:rPr>
          <w:noProof/>
        </w:rPr>
        <w:t>[23]</w:t>
      </w:r>
      <w:r>
        <w:rPr>
          <w:noProof/>
        </w:rPr>
        <w:tab/>
        <w:t xml:space="preserve">3GPP TS 29.519: "5G System; </w:t>
      </w:r>
      <w:r>
        <w:t>Usage of the Unified Data Repository service for Policy Control Data, Application Data and Structured Data for Exposure</w:t>
      </w:r>
      <w:r>
        <w:rPr>
          <w:noProof/>
        </w:rPr>
        <w:t>; Stage 3".</w:t>
      </w:r>
    </w:p>
    <w:p w:rsidR="007F7AF5" w:rsidRDefault="007F7AF5" w:rsidP="007F7AF5">
      <w:pPr>
        <w:pStyle w:val="EX"/>
        <w:rPr>
          <w:noProof/>
        </w:rPr>
      </w:pPr>
      <w:r>
        <w:rPr>
          <w:noProof/>
        </w:rPr>
        <w:t>[24]</w:t>
      </w:r>
      <w:r>
        <w:rPr>
          <w:noProof/>
        </w:rPr>
        <w:tab/>
        <w:t>3GPP TS 29.541: "5G System; Session Management Services for Non-IP Data Delivery (NIDD); Stage 3".</w:t>
      </w:r>
    </w:p>
    <w:p w:rsidR="007F7AF5" w:rsidRDefault="007F7AF5" w:rsidP="007F7AF5">
      <w:pPr>
        <w:pStyle w:val="EX"/>
      </w:pPr>
      <w:r>
        <w:lastRenderedPageBreak/>
        <w:t>[25]</w:t>
      </w:r>
      <w:r>
        <w:tab/>
        <w:t>3GPP TS 29.502: "5G System, Session Management Services; Stage 3".</w:t>
      </w:r>
    </w:p>
    <w:p w:rsidR="007F7AF5" w:rsidRDefault="007F7AF5" w:rsidP="007F7AF5">
      <w:pPr>
        <w:pStyle w:val="EX"/>
        <w:rPr>
          <w:noProof/>
        </w:rPr>
      </w:pPr>
      <w:r>
        <w:rPr>
          <w:noProof/>
        </w:rPr>
        <w:t>[26]</w:t>
      </w:r>
      <w:r>
        <w:rPr>
          <w:noProof/>
        </w:rPr>
        <w:tab/>
        <w:t xml:space="preserve">3GPP TS 29.508: "5G System; </w:t>
      </w:r>
      <w:r>
        <w:t>Session Management Event Exposure Service</w:t>
      </w:r>
      <w:r>
        <w:rPr>
          <w:noProof/>
        </w:rPr>
        <w:t>; Stage 3".</w:t>
      </w:r>
    </w:p>
    <w:p w:rsidR="007F7AF5" w:rsidRDefault="007F7AF5" w:rsidP="007F7AF5">
      <w:pPr>
        <w:pStyle w:val="EX"/>
        <w:rPr>
          <w:noProof/>
        </w:rPr>
      </w:pPr>
      <w:r>
        <w:rPr>
          <w:noProof/>
        </w:rPr>
        <w:t>[27]</w:t>
      </w:r>
      <w:r>
        <w:rPr>
          <w:noProof/>
        </w:rPr>
        <w:tab/>
        <w:t xml:space="preserve">3GPP TS 29.520: "5G System; </w:t>
      </w:r>
      <w:r>
        <w:t>Network Data Analytics Services</w:t>
      </w:r>
      <w:r>
        <w:rPr>
          <w:noProof/>
        </w:rPr>
        <w:t>; Stage 3".</w:t>
      </w:r>
    </w:p>
    <w:p w:rsidR="007F7AF5" w:rsidRDefault="007F7AF5" w:rsidP="007F7AF5">
      <w:pPr>
        <w:pStyle w:val="EX"/>
        <w:rPr>
          <w:noProof/>
        </w:rPr>
      </w:pPr>
      <w:r>
        <w:rPr>
          <w:noProof/>
        </w:rPr>
        <w:t>[28]</w:t>
      </w:r>
      <w:r>
        <w:rPr>
          <w:noProof/>
        </w:rPr>
        <w:tab/>
        <w:t>3GPP TS 23.316: "Wireless and wireline convergence access support for the 5G system (5GS)".</w:t>
      </w:r>
    </w:p>
    <w:p w:rsidR="007F7AF5" w:rsidRDefault="007F7AF5" w:rsidP="007F7AF5">
      <w:pPr>
        <w:pStyle w:val="EX"/>
        <w:rPr>
          <w:lang w:eastAsia="zh-CN"/>
        </w:rPr>
      </w:pPr>
      <w:r>
        <w:t>[29]</w:t>
      </w:r>
      <w:r>
        <w:tab/>
        <w:t>3GPP TS 23.288: "Architecture enhancements for 5G System (5GS) to support network data analytics services".</w:t>
      </w:r>
    </w:p>
    <w:p w:rsidR="007F7AF5" w:rsidRDefault="007F7AF5" w:rsidP="007F7AF5">
      <w:pPr>
        <w:pStyle w:val="EX"/>
        <w:rPr>
          <w:ins w:id="5" w:author="scott" w:date="2020-02-05T13:40:00Z"/>
          <w:lang w:val="en-US"/>
        </w:rPr>
      </w:pPr>
      <w:ins w:id="6" w:author="scott" w:date="2020-02-05T13:40:00Z">
        <w:r>
          <w:rPr>
            <w:lang w:val="en-US"/>
          </w:rPr>
          <w:t>[</w:t>
        </w:r>
        <w:r>
          <w:rPr>
            <w:rFonts w:hint="eastAsia"/>
            <w:lang w:val="en-US" w:eastAsia="zh-CN"/>
          </w:rPr>
          <w:t>xx</w:t>
        </w:r>
        <w:r>
          <w:rPr>
            <w:lang w:val="en-US"/>
          </w:rPr>
          <w:t>]</w:t>
        </w:r>
        <w:r>
          <w:rPr>
            <w:lang w:val="en-US"/>
          </w:rPr>
          <w:tab/>
          <w:t>3GPP TS 29.572: "</w:t>
        </w:r>
        <w:r>
          <w:t>5G System; Location Management Services; Stage 3</w:t>
        </w:r>
        <w:r>
          <w:rPr>
            <w:lang w:val="en-US"/>
          </w:rPr>
          <w:t>".</w:t>
        </w:r>
      </w:ins>
    </w:p>
    <w:p w:rsidR="007F7AF5" w:rsidRDefault="007F7AF5" w:rsidP="007F7AF5">
      <w:pPr>
        <w:pStyle w:val="EX"/>
        <w:rPr>
          <w:ins w:id="7" w:author="scott" w:date="2020-02-05T13:40:00Z"/>
          <w:lang w:eastAsia="zh-CN"/>
        </w:rPr>
      </w:pPr>
      <w:ins w:id="8" w:author="scott" w:date="2020-02-05T13:40:00Z">
        <w:r>
          <w:rPr>
            <w:rFonts w:hint="eastAsia"/>
            <w:lang w:eastAsia="zh-CN"/>
          </w:rPr>
          <w:t>[</w:t>
        </w:r>
        <w:proofErr w:type="spellStart"/>
        <w:proofErr w:type="gramStart"/>
        <w:r>
          <w:rPr>
            <w:rFonts w:hint="eastAsia"/>
            <w:lang w:eastAsia="zh-CN"/>
          </w:rPr>
          <w:t>yy</w:t>
        </w:r>
        <w:proofErr w:type="spellEnd"/>
        <w:proofErr w:type="gramEnd"/>
        <w:r>
          <w:rPr>
            <w:rFonts w:hint="eastAsia"/>
            <w:lang w:eastAsia="zh-CN"/>
          </w:rPr>
          <w:t>]</w:t>
        </w:r>
        <w:r>
          <w:rPr>
            <w:rFonts w:hint="eastAsia"/>
            <w:lang w:eastAsia="zh-CN"/>
          </w:rPr>
          <w:tab/>
        </w:r>
        <w:r w:rsidRPr="006A7EE2">
          <w:t>3GPP TS 29.515: "5G System; Gateway Mobile Location Services; Stage 3"</w:t>
        </w:r>
        <w:r>
          <w:rPr>
            <w:rFonts w:hint="eastAsia"/>
            <w:lang w:eastAsia="zh-CN"/>
          </w:rPr>
          <w:t>.</w:t>
        </w:r>
      </w:ins>
    </w:p>
    <w:p w:rsidR="007F7AF5" w:rsidRDefault="007F7AF5" w:rsidP="007F7AF5">
      <w:pPr>
        <w:pStyle w:val="EX"/>
        <w:rPr>
          <w:ins w:id="9" w:author="scottjiang" w:date="2020-02-27T19:03:00Z"/>
          <w:rFonts w:hint="eastAsia"/>
          <w:lang w:eastAsia="zh-CN"/>
        </w:rPr>
      </w:pPr>
      <w:ins w:id="10" w:author="scott" w:date="2020-02-05T13:40:00Z">
        <w:r>
          <w:t>[</w:t>
        </w:r>
      </w:ins>
      <w:proofErr w:type="spellStart"/>
      <w:proofErr w:type="gramStart"/>
      <w:ins w:id="11" w:author="scott" w:date="2020-02-05T13:41:00Z">
        <w:r>
          <w:rPr>
            <w:rFonts w:hint="eastAsia"/>
            <w:lang w:eastAsia="zh-CN"/>
          </w:rPr>
          <w:t>zz</w:t>
        </w:r>
      </w:ins>
      <w:proofErr w:type="spellEnd"/>
      <w:proofErr w:type="gramEnd"/>
      <w:ins w:id="12" w:author="scott" w:date="2020-02-05T13:40:00Z">
        <w:r>
          <w:t>]</w:t>
        </w:r>
        <w:r>
          <w:tab/>
          <w:t>ITU Recommendation E.164: "The international public telecommunication numbering plan".</w:t>
        </w:r>
      </w:ins>
    </w:p>
    <w:p w:rsidR="007E1A9D" w:rsidRDefault="007E1A9D" w:rsidP="007E1A9D">
      <w:pPr>
        <w:pStyle w:val="EX"/>
        <w:rPr>
          <w:ins w:id="13" w:author="scottjiang" w:date="2020-02-27T19:04:00Z"/>
          <w:rFonts w:eastAsia="DengXian"/>
          <w:lang w:eastAsia="zh-CN"/>
        </w:rPr>
      </w:pPr>
      <w:ins w:id="14" w:author="scottjiang" w:date="2020-02-27T19:04:00Z">
        <w:r>
          <w:rPr>
            <w:rFonts w:eastAsia="DengXian"/>
            <w:lang w:eastAsia="zh-CN"/>
          </w:rPr>
          <w:t>[</w:t>
        </w:r>
        <w:proofErr w:type="gramStart"/>
        <w:r>
          <w:rPr>
            <w:rFonts w:eastAsia="DengXian" w:hint="eastAsia"/>
            <w:lang w:eastAsia="zh-CN"/>
          </w:rPr>
          <w:t>mm</w:t>
        </w:r>
        <w:proofErr w:type="gramEnd"/>
        <w:r>
          <w:rPr>
            <w:rFonts w:eastAsia="DengXian"/>
            <w:lang w:eastAsia="zh-CN"/>
          </w:rPr>
          <w:t>]</w:t>
        </w:r>
        <w:r>
          <w:rPr>
            <w:rFonts w:eastAsia="DengXian"/>
            <w:lang w:eastAsia="zh-CN"/>
          </w:rPr>
          <w:tab/>
        </w:r>
        <w:r>
          <w:rPr>
            <w:rFonts w:eastAsia="DengXian"/>
          </w:rPr>
          <w:t>3GPP T</w:t>
        </w:r>
        <w:r>
          <w:rPr>
            <w:rFonts w:eastAsia="DengXian"/>
            <w:lang w:eastAsia="zh-CN"/>
          </w:rPr>
          <w:t>S</w:t>
        </w:r>
        <w:r>
          <w:rPr>
            <w:rFonts w:eastAsia="DengXian"/>
          </w:rPr>
          <w:t> 2</w:t>
        </w:r>
        <w:r>
          <w:rPr>
            <w:rFonts w:eastAsia="DengXian"/>
            <w:lang w:eastAsia="zh-CN"/>
          </w:rPr>
          <w:t>3.273: "5G System Location Services (LCS)".</w:t>
        </w:r>
      </w:ins>
    </w:p>
    <w:p w:rsidR="007E1A9D" w:rsidRPr="007E1A9D" w:rsidRDefault="007E1A9D" w:rsidP="007F7AF5">
      <w:pPr>
        <w:pStyle w:val="EX"/>
        <w:rPr>
          <w:ins w:id="15" w:author="scott" w:date="2020-02-05T13:40:00Z"/>
          <w:rFonts w:hint="eastAsia"/>
          <w:lang w:eastAsia="zh-CN"/>
        </w:rPr>
      </w:pPr>
    </w:p>
    <w:p w:rsidR="007F7AF5" w:rsidRPr="007F7AF5" w:rsidRDefault="007F7AF5" w:rsidP="007F7AF5">
      <w:pPr>
        <w:pStyle w:val="EX"/>
        <w:rPr>
          <w:lang w:eastAsia="zh-CN"/>
        </w:rPr>
      </w:pPr>
    </w:p>
    <w:bookmarkEnd w:id="4"/>
    <w:p w:rsidR="007F7AF5" w:rsidRPr="007F7AF5" w:rsidRDefault="007F7AF5" w:rsidP="004D29FB">
      <w:pPr>
        <w:jc w:val="center"/>
        <w:rPr>
          <w:noProof/>
          <w:sz w:val="24"/>
          <w:lang w:eastAsia="zh-CN"/>
        </w:rPr>
      </w:pPr>
    </w:p>
    <w:p w:rsidR="007F7AF5" w:rsidRDefault="007F7AF5" w:rsidP="007F7AF5">
      <w:pPr>
        <w:jc w:val="center"/>
        <w:rPr>
          <w:noProof/>
          <w:sz w:val="24"/>
          <w:lang w:eastAsia="zh-CN"/>
        </w:rPr>
      </w:pPr>
      <w:r w:rsidRPr="000B0AC4">
        <w:rPr>
          <w:noProof/>
          <w:sz w:val="24"/>
          <w:highlight w:val="yellow"/>
          <w:lang w:eastAsia="zh-CN"/>
        </w:rPr>
        <w:t>********************</w:t>
      </w:r>
      <w:r>
        <w:rPr>
          <w:rFonts w:hint="eastAsia"/>
          <w:noProof/>
          <w:sz w:val="24"/>
          <w:highlight w:val="yellow"/>
          <w:lang w:eastAsia="zh-CN"/>
        </w:rPr>
        <w:t>Next</w:t>
      </w:r>
      <w:r w:rsidRPr="000B0AC4">
        <w:rPr>
          <w:rFonts w:hint="eastAsia"/>
          <w:noProof/>
          <w:sz w:val="24"/>
          <w:highlight w:val="yellow"/>
          <w:lang w:eastAsia="zh-CN"/>
        </w:rPr>
        <w:t xml:space="preserve"> </w:t>
      </w:r>
      <w:r>
        <w:rPr>
          <w:noProof/>
          <w:sz w:val="24"/>
          <w:highlight w:val="yellow"/>
          <w:lang w:eastAsia="zh-CN"/>
        </w:rPr>
        <w:t>change</w:t>
      </w:r>
      <w:r w:rsidRPr="000B0AC4">
        <w:rPr>
          <w:noProof/>
          <w:sz w:val="24"/>
          <w:highlight w:val="yellow"/>
          <w:lang w:eastAsia="zh-CN"/>
        </w:rPr>
        <w:t>********************</w:t>
      </w:r>
    </w:p>
    <w:p w:rsidR="007F7AF5" w:rsidRDefault="007F7AF5" w:rsidP="004D29FB">
      <w:pPr>
        <w:jc w:val="center"/>
        <w:rPr>
          <w:noProof/>
          <w:sz w:val="24"/>
          <w:lang w:eastAsia="zh-CN"/>
        </w:rPr>
      </w:pPr>
    </w:p>
    <w:p w:rsidR="004D29FB" w:rsidRDefault="004D29FB" w:rsidP="004D29FB">
      <w:pPr>
        <w:pStyle w:val="2"/>
      </w:pPr>
      <w:bookmarkStart w:id="16" w:name="_Toc28013308"/>
      <w:r>
        <w:t>4.</w:t>
      </w:r>
      <w:r>
        <w:rPr>
          <w:rFonts w:hint="eastAsia"/>
        </w:rPr>
        <w:t>1</w:t>
      </w:r>
      <w:r>
        <w:tab/>
      </w:r>
      <w:r>
        <w:rPr>
          <w:rFonts w:hint="eastAsia"/>
        </w:rPr>
        <w:t>Overview</w:t>
      </w:r>
      <w:bookmarkEnd w:id="16"/>
    </w:p>
    <w:p w:rsidR="004D29FB" w:rsidRDefault="004D29FB" w:rsidP="004D29FB">
      <w:pPr>
        <w:rPr>
          <w:lang w:val="en-US" w:eastAsia="zh-CN"/>
        </w:rPr>
      </w:pPr>
      <w:r>
        <w:rPr>
          <w:rFonts w:hint="eastAsia"/>
          <w:lang w:val="en-US" w:eastAsia="zh-CN"/>
        </w:rPr>
        <w:t>The</w:t>
      </w:r>
      <w:r>
        <w:rPr>
          <w:lang w:val="en-US" w:eastAsia="zh-CN"/>
        </w:rPr>
        <w:t xml:space="preserve"> </w:t>
      </w:r>
      <w:r>
        <w:rPr>
          <w:bCs/>
          <w:lang w:eastAsia="ja-JP"/>
        </w:rPr>
        <w:t>NEF Northbound</w:t>
      </w:r>
      <w:r>
        <w:t xml:space="preserve"> interface</w:t>
      </w:r>
      <w:r>
        <w:rPr>
          <w:lang w:val="en-US" w:eastAsia="zh-CN"/>
        </w:rPr>
        <w:t xml:space="preserve"> is between the NEF and the AF. It specifies </w:t>
      </w:r>
      <w:proofErr w:type="spellStart"/>
      <w:r>
        <w:rPr>
          <w:lang w:val="en-US" w:eastAsia="zh-CN"/>
        </w:rPr>
        <w:t>RESTful</w:t>
      </w:r>
      <w:proofErr w:type="spellEnd"/>
      <w:r>
        <w:rPr>
          <w:lang w:val="en-US" w:eastAsia="zh-CN"/>
        </w:rPr>
        <w:t xml:space="preserve"> APIs that </w:t>
      </w:r>
      <w:r>
        <w:rPr>
          <w:rFonts w:hint="eastAsia"/>
          <w:lang w:val="en-US" w:eastAsia="zh-CN"/>
        </w:rPr>
        <w:t xml:space="preserve">allow the </w:t>
      </w:r>
      <w:r>
        <w:rPr>
          <w:lang w:val="en-US" w:eastAsia="zh-CN"/>
        </w:rPr>
        <w:t>AF to access the services and capabilities provided by 3GPP network entities and securely exposed by the NEF.</w:t>
      </w:r>
    </w:p>
    <w:p w:rsidR="004D29FB" w:rsidRDefault="004D29FB" w:rsidP="004D29FB">
      <w:pPr>
        <w:spacing w:before="100" w:beforeAutospacing="1" w:after="100" w:afterAutospacing="1"/>
        <w:rPr>
          <w:lang w:val="en-US" w:eastAsia="zh-CN"/>
        </w:rPr>
      </w:pPr>
      <w:r>
        <w:rPr>
          <w:rFonts w:hint="eastAsia"/>
          <w:lang w:val="en-US" w:eastAsia="zh-CN"/>
        </w:rPr>
        <w:t xml:space="preserve">This document also specifies the procedures triggered at the </w:t>
      </w:r>
      <w:r>
        <w:rPr>
          <w:lang w:val="en-US" w:eastAsia="zh-CN"/>
        </w:rPr>
        <w:t>N</w:t>
      </w:r>
      <w:r>
        <w:rPr>
          <w:rFonts w:hint="eastAsia"/>
          <w:lang w:val="en-US" w:eastAsia="zh-CN"/>
        </w:rPr>
        <w:t xml:space="preserve">EF by API requests from the </w:t>
      </w:r>
      <w:r>
        <w:rPr>
          <w:lang w:val="en-US" w:eastAsia="zh-CN"/>
        </w:rPr>
        <w:t>AF</w:t>
      </w:r>
      <w:r>
        <w:rPr>
          <w:rFonts w:hint="eastAsia"/>
          <w:lang w:val="en-US" w:eastAsia="zh-CN"/>
        </w:rPr>
        <w:t xml:space="preserve"> and by event notifications received from 3GPP network entities.</w:t>
      </w:r>
    </w:p>
    <w:p w:rsidR="004D29FB" w:rsidRDefault="004D29FB" w:rsidP="004D29FB">
      <w:r>
        <w:t xml:space="preserve">The stage 2 level requirements and signalling flows for the </w:t>
      </w:r>
      <w:r>
        <w:rPr>
          <w:bCs/>
          <w:lang w:eastAsia="ja-JP"/>
        </w:rPr>
        <w:t>NEF Northbound</w:t>
      </w:r>
      <w:r>
        <w:t xml:space="preserve"> interface are defined in 3GPP TS 23.502 [2].</w:t>
      </w:r>
    </w:p>
    <w:p w:rsidR="004D29FB" w:rsidRDefault="004D29FB" w:rsidP="004D29FB">
      <w:r>
        <w:t xml:space="preserve">The </w:t>
      </w:r>
      <w:r>
        <w:rPr>
          <w:bCs/>
          <w:lang w:eastAsia="ja-JP"/>
        </w:rPr>
        <w:t>NEF Northbound</w:t>
      </w:r>
      <w:r>
        <w:t xml:space="preserve"> interface supports the following procedures:</w:t>
      </w:r>
    </w:p>
    <w:p w:rsidR="004D29FB" w:rsidRDefault="004D29FB" w:rsidP="004D29FB">
      <w:pPr>
        <w:pStyle w:val="B1"/>
      </w:pPr>
      <w:r>
        <w:t>1)</w:t>
      </w:r>
      <w:r>
        <w:tab/>
        <w:t>Procedures for Monitoring</w:t>
      </w:r>
    </w:p>
    <w:p w:rsidR="004D29FB" w:rsidRDefault="004D29FB" w:rsidP="004D29FB">
      <w:pPr>
        <w:pStyle w:val="B1"/>
      </w:pPr>
      <w:r>
        <w:t>2)</w:t>
      </w:r>
      <w:r>
        <w:tab/>
        <w:t>Procedures for Device Triggering</w:t>
      </w:r>
    </w:p>
    <w:p w:rsidR="004D29FB" w:rsidRDefault="004D29FB" w:rsidP="004D29FB">
      <w:pPr>
        <w:pStyle w:val="B1"/>
      </w:pPr>
      <w:r>
        <w:t>3)</w:t>
      </w:r>
      <w:r>
        <w:tab/>
        <w:t xml:space="preserve">Procedures for </w:t>
      </w:r>
      <w:r>
        <w:rPr>
          <w:rFonts w:hint="eastAsia"/>
          <w:lang w:eastAsia="zh-CN"/>
        </w:rPr>
        <w:t xml:space="preserve">resource management of </w:t>
      </w:r>
      <w:r>
        <w:rPr>
          <w:lang w:eastAsia="zh-CN"/>
        </w:rPr>
        <w:t>B</w:t>
      </w:r>
      <w:r>
        <w:rPr>
          <w:rFonts w:hint="eastAsia"/>
          <w:lang w:eastAsia="zh-CN"/>
        </w:rPr>
        <w:t xml:space="preserve">ackground </w:t>
      </w:r>
      <w:r>
        <w:rPr>
          <w:lang w:eastAsia="zh-CN"/>
        </w:rPr>
        <w:t>D</w:t>
      </w:r>
      <w:r>
        <w:rPr>
          <w:rFonts w:hint="eastAsia"/>
          <w:lang w:eastAsia="zh-CN"/>
        </w:rPr>
        <w:t xml:space="preserve">ata </w:t>
      </w:r>
      <w:r>
        <w:rPr>
          <w:lang w:eastAsia="zh-CN"/>
        </w:rPr>
        <w:t>T</w:t>
      </w:r>
      <w:r>
        <w:rPr>
          <w:rFonts w:hint="eastAsia"/>
          <w:lang w:eastAsia="zh-CN"/>
        </w:rPr>
        <w:t>ransfer</w:t>
      </w:r>
    </w:p>
    <w:p w:rsidR="004D29FB" w:rsidRDefault="004D29FB" w:rsidP="004D29FB">
      <w:pPr>
        <w:pStyle w:val="B1"/>
      </w:pPr>
      <w:r>
        <w:t>4)</w:t>
      </w:r>
      <w:r>
        <w:tab/>
        <w:t>Procedures for CP Parameters, N</w:t>
      </w:r>
      <w:r>
        <w:rPr>
          <w:noProof/>
        </w:rPr>
        <w:t xml:space="preserve">etwork Configuration Parameters </w:t>
      </w:r>
      <w:r>
        <w:t>Provisioning and 5G LAN Parameters Provisioning</w:t>
      </w:r>
    </w:p>
    <w:p w:rsidR="004D29FB" w:rsidRDefault="004D29FB" w:rsidP="004D29FB">
      <w:pPr>
        <w:pStyle w:val="B1"/>
      </w:pPr>
      <w:r>
        <w:t>5)</w:t>
      </w:r>
      <w:r>
        <w:tab/>
        <w:t>Procedures for PFD Management</w:t>
      </w:r>
    </w:p>
    <w:p w:rsidR="004D29FB" w:rsidRDefault="004D29FB" w:rsidP="004D29FB">
      <w:pPr>
        <w:pStyle w:val="B1"/>
      </w:pPr>
      <w:r>
        <w:t>6)</w:t>
      </w:r>
      <w:r>
        <w:tab/>
        <w:t>Procedures for Traffic Influence</w:t>
      </w:r>
    </w:p>
    <w:p w:rsidR="004D29FB" w:rsidRDefault="004D29FB" w:rsidP="004D29FB">
      <w:pPr>
        <w:pStyle w:val="B1"/>
        <w:rPr>
          <w:lang w:eastAsia="zh-CN"/>
        </w:rPr>
      </w:pPr>
      <w:r>
        <w:t>7)</w:t>
      </w:r>
      <w:r>
        <w:tab/>
        <w:t xml:space="preserve">Procedures for </w:t>
      </w:r>
      <w:r>
        <w:rPr>
          <w:rFonts w:hint="eastAsia"/>
          <w:lang w:eastAsia="zh-CN"/>
        </w:rPr>
        <w:t>changing the chargeable party at session set up or during the session</w:t>
      </w:r>
    </w:p>
    <w:p w:rsidR="004D29FB" w:rsidRDefault="004D29FB" w:rsidP="004D29FB">
      <w:pPr>
        <w:pStyle w:val="B1"/>
        <w:rPr>
          <w:noProof/>
        </w:rPr>
      </w:pPr>
      <w:r>
        <w:t>8)</w:t>
      </w:r>
      <w:r>
        <w:tab/>
        <w:t xml:space="preserve">Procedures for </w:t>
      </w:r>
      <w:r>
        <w:rPr>
          <w:noProof/>
        </w:rPr>
        <w:t>setting up an AF session with required QoS</w:t>
      </w:r>
    </w:p>
    <w:p w:rsidR="004D29FB" w:rsidRDefault="004D29FB" w:rsidP="004D29FB">
      <w:pPr>
        <w:pStyle w:val="B1"/>
      </w:pPr>
      <w:r>
        <w:rPr>
          <w:noProof/>
        </w:rPr>
        <w:t>9)</w:t>
      </w:r>
      <w:r>
        <w:rPr>
          <w:noProof/>
        </w:rPr>
        <w:tab/>
      </w:r>
      <w:r>
        <w:t>Procedures for MSISDN-less Mobile Originated SMS</w:t>
      </w:r>
    </w:p>
    <w:p w:rsidR="004D29FB" w:rsidRDefault="004D29FB" w:rsidP="004D29FB">
      <w:pPr>
        <w:pStyle w:val="B1"/>
        <w:rPr>
          <w:noProof/>
        </w:rPr>
      </w:pPr>
      <w:r>
        <w:t>10)</w:t>
      </w:r>
      <w:r>
        <w:tab/>
      </w:r>
      <w:r>
        <w:tab/>
        <w:t xml:space="preserve">Procedures for </w:t>
      </w:r>
      <w:r>
        <w:rPr>
          <w:noProof/>
        </w:rPr>
        <w:t>non-IP data delivery</w:t>
      </w:r>
    </w:p>
    <w:p w:rsidR="004D29FB" w:rsidRDefault="004D29FB" w:rsidP="004D29FB">
      <w:pPr>
        <w:pStyle w:val="B1"/>
        <w:rPr>
          <w:noProof/>
        </w:rPr>
      </w:pPr>
      <w:r>
        <w:t>11)</w:t>
      </w:r>
      <w:r>
        <w:tab/>
        <w:t xml:space="preserve">Procedures for </w:t>
      </w:r>
      <w:r>
        <w:rPr>
          <w:noProof/>
        </w:rPr>
        <w:t>analytics information exposure</w:t>
      </w:r>
    </w:p>
    <w:p w:rsidR="004D29FB" w:rsidRDefault="004D29FB" w:rsidP="004D29FB">
      <w:pPr>
        <w:pStyle w:val="B1"/>
        <w:rPr>
          <w:noProof/>
        </w:rPr>
      </w:pPr>
      <w:r>
        <w:rPr>
          <w:noProof/>
          <w:lang w:eastAsia="zh-CN"/>
        </w:rPr>
        <w:t>12</w:t>
      </w:r>
      <w:r>
        <w:rPr>
          <w:rFonts w:hint="eastAsia"/>
          <w:noProof/>
          <w:lang w:eastAsia="zh-CN"/>
        </w:rPr>
        <w:t>)</w:t>
      </w:r>
      <w:r>
        <w:rPr>
          <w:noProof/>
          <w:lang w:eastAsia="zh-CN"/>
        </w:rPr>
        <w:tab/>
      </w:r>
      <w:r>
        <w:rPr>
          <w:rFonts w:hint="eastAsia"/>
          <w:noProof/>
          <w:lang w:eastAsia="zh-CN"/>
        </w:rPr>
        <w:t xml:space="preserve">Procedure for </w:t>
      </w:r>
      <w:r>
        <w:rPr>
          <w:noProof/>
          <w:lang w:eastAsia="zh-CN"/>
        </w:rPr>
        <w:t>applying BDT policy</w:t>
      </w:r>
    </w:p>
    <w:p w:rsidR="004D29FB" w:rsidRDefault="004D29FB" w:rsidP="004D29FB">
      <w:pPr>
        <w:pStyle w:val="B1"/>
        <w:rPr>
          <w:noProof/>
        </w:rPr>
      </w:pPr>
      <w:r>
        <w:rPr>
          <w:noProof/>
        </w:rPr>
        <w:lastRenderedPageBreak/>
        <w:t>13)</w:t>
      </w:r>
      <w:r>
        <w:tab/>
      </w:r>
      <w:r>
        <w:rPr>
          <w:noProof/>
        </w:rPr>
        <w:t>Procedures for Enhanced Coverage Restriction Control</w:t>
      </w:r>
    </w:p>
    <w:p w:rsidR="004D29FB" w:rsidRDefault="004D29FB" w:rsidP="004D29FB">
      <w:pPr>
        <w:pStyle w:val="B1"/>
        <w:rPr>
          <w:ins w:id="17" w:author="scott" w:date="2020-01-21T16:26:00Z"/>
          <w:lang w:eastAsia="zh-CN"/>
        </w:rPr>
      </w:pPr>
      <w:r>
        <w:rPr>
          <w:noProof/>
        </w:rPr>
        <w:t>14)</w:t>
      </w:r>
      <w:r>
        <w:rPr>
          <w:noProof/>
        </w:rPr>
        <w:tab/>
        <w:t xml:space="preserve">Procedures for </w:t>
      </w:r>
      <w:r>
        <w:rPr>
          <w:lang w:eastAsia="zh-CN"/>
        </w:rPr>
        <w:t>IPTV Configuration</w:t>
      </w:r>
    </w:p>
    <w:p w:rsidR="00637FB9" w:rsidRDefault="00637FB9" w:rsidP="004D29FB">
      <w:pPr>
        <w:pStyle w:val="B1"/>
      </w:pPr>
      <w:ins w:id="18" w:author="scott" w:date="2020-01-21T16:26:00Z">
        <w:r>
          <w:rPr>
            <w:rFonts w:hint="eastAsia"/>
            <w:lang w:eastAsia="zh-CN"/>
          </w:rPr>
          <w:t>15)</w:t>
        </w:r>
        <w:r>
          <w:rPr>
            <w:rFonts w:hint="eastAsia"/>
            <w:lang w:eastAsia="zh-CN"/>
          </w:rPr>
          <w:tab/>
          <w:t>Procedures for Location Services</w:t>
        </w:r>
      </w:ins>
    </w:p>
    <w:p w:rsidR="004D29FB" w:rsidRDefault="004D29FB" w:rsidP="004D29FB">
      <w:pPr>
        <w:rPr>
          <w:lang w:val="en-US" w:eastAsia="zh-CN"/>
        </w:rPr>
      </w:pPr>
      <w:r>
        <w:rPr>
          <w:lang w:eastAsia="zh-CN"/>
        </w:rPr>
        <w:t>W</w:t>
      </w:r>
      <w:r>
        <w:rPr>
          <w:rFonts w:hint="eastAsia"/>
          <w:lang w:eastAsia="zh-CN"/>
        </w:rPr>
        <w:t xml:space="preserve">hich </w:t>
      </w:r>
      <w:r>
        <w:rPr>
          <w:lang w:eastAsia="zh-CN"/>
        </w:rPr>
        <w:t>correspond to the following services respectively, supported by the NEF as defined in 3GPP</w:t>
      </w:r>
      <w:r>
        <w:rPr>
          <w:lang w:val="en-US" w:eastAsia="zh-CN"/>
        </w:rPr>
        <w:t> TS 23.502 [2]:</w:t>
      </w:r>
    </w:p>
    <w:p w:rsidR="004D29FB" w:rsidRDefault="004D29FB" w:rsidP="004D29FB">
      <w:pPr>
        <w:pStyle w:val="B1"/>
      </w:pPr>
      <w:r>
        <w:t>1)</w:t>
      </w:r>
      <w:r>
        <w:tab/>
      </w:r>
      <w:proofErr w:type="spellStart"/>
      <w:r>
        <w:t>Nnef_EventExposure</w:t>
      </w:r>
      <w:proofErr w:type="spellEnd"/>
      <w:r>
        <w:rPr>
          <w:lang w:eastAsia="zh-CN"/>
        </w:rPr>
        <w:t xml:space="preserve"> service and </w:t>
      </w:r>
      <w:proofErr w:type="spellStart"/>
      <w:r>
        <w:rPr>
          <w:lang w:eastAsia="zh-CN"/>
        </w:rPr>
        <w:t>Nnef_APISupportCapability</w:t>
      </w:r>
      <w:proofErr w:type="spellEnd"/>
      <w:r>
        <w:rPr>
          <w:lang w:eastAsia="zh-CN"/>
        </w:rPr>
        <w:t xml:space="preserve"> service</w:t>
      </w:r>
    </w:p>
    <w:p w:rsidR="004D29FB" w:rsidRDefault="004D29FB" w:rsidP="004D29FB">
      <w:pPr>
        <w:pStyle w:val="B1"/>
      </w:pPr>
      <w:r>
        <w:t>2)</w:t>
      </w:r>
      <w:r>
        <w:tab/>
      </w:r>
      <w:proofErr w:type="spellStart"/>
      <w:r>
        <w:t>Nnef_Trigger</w:t>
      </w:r>
      <w:proofErr w:type="spellEnd"/>
      <w:r>
        <w:rPr>
          <w:lang w:eastAsia="zh-CN"/>
        </w:rPr>
        <w:t xml:space="preserve"> service</w:t>
      </w:r>
    </w:p>
    <w:p w:rsidR="004D29FB" w:rsidRDefault="004D29FB" w:rsidP="004D29FB">
      <w:pPr>
        <w:pStyle w:val="B1"/>
      </w:pPr>
      <w:r>
        <w:t>3)</w:t>
      </w:r>
      <w:r>
        <w:tab/>
      </w:r>
      <w:proofErr w:type="spellStart"/>
      <w:r>
        <w:t>Nnef_BDTPNegotiation</w:t>
      </w:r>
      <w:proofErr w:type="spellEnd"/>
      <w:r>
        <w:t xml:space="preserve"> service </w:t>
      </w:r>
    </w:p>
    <w:p w:rsidR="004D29FB" w:rsidRDefault="004D29FB" w:rsidP="004D29FB">
      <w:pPr>
        <w:pStyle w:val="B1"/>
      </w:pPr>
      <w:r>
        <w:t>4)</w:t>
      </w:r>
      <w:r>
        <w:tab/>
      </w:r>
      <w:proofErr w:type="spellStart"/>
      <w:r>
        <w:t>Nnef_Pa</w:t>
      </w:r>
      <w:r>
        <w:rPr>
          <w:lang w:eastAsia="zh-CN"/>
        </w:rPr>
        <w:t>rameterProvision</w:t>
      </w:r>
      <w:proofErr w:type="spellEnd"/>
      <w:r>
        <w:rPr>
          <w:lang w:eastAsia="zh-CN"/>
        </w:rPr>
        <w:t xml:space="preserve"> service</w:t>
      </w:r>
    </w:p>
    <w:p w:rsidR="004D29FB" w:rsidRDefault="004D29FB" w:rsidP="004D29FB">
      <w:pPr>
        <w:pStyle w:val="B1"/>
      </w:pPr>
      <w:r>
        <w:t>5)</w:t>
      </w:r>
      <w:r>
        <w:tab/>
      </w:r>
      <w:proofErr w:type="spellStart"/>
      <w:r>
        <w:t>Nnef_PFDManagement</w:t>
      </w:r>
      <w:proofErr w:type="spellEnd"/>
      <w:r>
        <w:rPr>
          <w:lang w:eastAsia="zh-CN"/>
        </w:rPr>
        <w:t xml:space="preserve"> service</w:t>
      </w:r>
    </w:p>
    <w:p w:rsidR="004D29FB" w:rsidRDefault="004D29FB" w:rsidP="004D29FB">
      <w:pPr>
        <w:pStyle w:val="B1"/>
      </w:pPr>
      <w:r>
        <w:t>6)</w:t>
      </w:r>
      <w:r>
        <w:tab/>
      </w:r>
      <w:proofErr w:type="spellStart"/>
      <w:r>
        <w:t>Nnef_TrafficInfluence</w:t>
      </w:r>
      <w:proofErr w:type="spellEnd"/>
      <w:r>
        <w:t xml:space="preserve"> service</w:t>
      </w:r>
    </w:p>
    <w:p w:rsidR="004D29FB" w:rsidRDefault="004D29FB" w:rsidP="004D29FB">
      <w:pPr>
        <w:pStyle w:val="B1"/>
      </w:pPr>
      <w:r>
        <w:t>7)</w:t>
      </w:r>
      <w:r>
        <w:tab/>
      </w:r>
      <w:proofErr w:type="spellStart"/>
      <w:r>
        <w:t>Nnef_ChargeableParty</w:t>
      </w:r>
      <w:proofErr w:type="spellEnd"/>
      <w:r>
        <w:t xml:space="preserve"> service</w:t>
      </w:r>
    </w:p>
    <w:p w:rsidR="004D29FB" w:rsidRDefault="004D29FB" w:rsidP="004D29FB">
      <w:pPr>
        <w:pStyle w:val="B1"/>
      </w:pPr>
      <w:r>
        <w:t>8)</w:t>
      </w:r>
      <w:r>
        <w:tab/>
      </w:r>
      <w:proofErr w:type="spellStart"/>
      <w:r>
        <w:t>Nnef_AFsessionWithQoS</w:t>
      </w:r>
      <w:proofErr w:type="spellEnd"/>
      <w:r>
        <w:t xml:space="preserve"> service</w:t>
      </w:r>
    </w:p>
    <w:p w:rsidR="004D29FB" w:rsidRDefault="004D29FB" w:rsidP="004D29FB">
      <w:pPr>
        <w:pStyle w:val="B1"/>
        <w:rPr>
          <w:lang w:eastAsia="zh-CN"/>
        </w:rPr>
      </w:pPr>
      <w:r>
        <w:t>9)</w:t>
      </w:r>
      <w:r>
        <w:tab/>
      </w:r>
      <w:proofErr w:type="spellStart"/>
      <w:r>
        <w:rPr>
          <w:lang w:eastAsia="zh-CN"/>
        </w:rPr>
        <w:t>Nnef_MSISDN-less_MO_SMS</w:t>
      </w:r>
      <w:proofErr w:type="spellEnd"/>
      <w:r>
        <w:rPr>
          <w:lang w:eastAsia="zh-CN"/>
        </w:rPr>
        <w:t xml:space="preserve"> service</w:t>
      </w:r>
    </w:p>
    <w:p w:rsidR="004D29FB" w:rsidRDefault="004D29FB" w:rsidP="004D29FB">
      <w:pPr>
        <w:pStyle w:val="B1"/>
      </w:pPr>
      <w:r>
        <w:t>10)</w:t>
      </w:r>
      <w:r>
        <w:tab/>
      </w:r>
      <w:r>
        <w:tab/>
      </w:r>
      <w:proofErr w:type="spellStart"/>
      <w:r>
        <w:t>Nnef_NIDDConfiguration</w:t>
      </w:r>
      <w:proofErr w:type="spellEnd"/>
      <w:r>
        <w:t xml:space="preserve"> and </w:t>
      </w:r>
      <w:proofErr w:type="spellStart"/>
      <w:r>
        <w:t>Nnef_NIDD</w:t>
      </w:r>
      <w:proofErr w:type="spellEnd"/>
      <w:r>
        <w:t xml:space="preserve"> services</w:t>
      </w:r>
    </w:p>
    <w:p w:rsidR="004D29FB" w:rsidRDefault="004D29FB" w:rsidP="004D29FB">
      <w:pPr>
        <w:pStyle w:val="B1"/>
      </w:pPr>
      <w:r>
        <w:t>11)</w:t>
      </w:r>
      <w:r>
        <w:tab/>
      </w:r>
      <w:proofErr w:type="spellStart"/>
      <w:r>
        <w:t>Nnef_AnalyticsExposure</w:t>
      </w:r>
      <w:proofErr w:type="spellEnd"/>
      <w:r>
        <w:t xml:space="preserve"> service</w:t>
      </w:r>
    </w:p>
    <w:p w:rsidR="004D29FB" w:rsidRDefault="004D29FB" w:rsidP="004D29FB">
      <w:pPr>
        <w:pStyle w:val="B1"/>
      </w:pPr>
      <w:r>
        <w:t>12)</w:t>
      </w:r>
      <w:r>
        <w:tab/>
      </w:r>
      <w:proofErr w:type="spellStart"/>
      <w:r>
        <w:t>Nnef_ApplyPolicy</w:t>
      </w:r>
      <w:proofErr w:type="spellEnd"/>
      <w:r>
        <w:t xml:space="preserve"> service</w:t>
      </w:r>
    </w:p>
    <w:p w:rsidR="004D29FB" w:rsidRDefault="004D29FB" w:rsidP="004D29FB">
      <w:pPr>
        <w:pStyle w:val="B1"/>
      </w:pPr>
      <w:r>
        <w:t>13)</w:t>
      </w:r>
      <w:r>
        <w:tab/>
      </w:r>
      <w:proofErr w:type="spellStart"/>
      <w:r>
        <w:t>Nnef_ECRestriction</w:t>
      </w:r>
      <w:proofErr w:type="spellEnd"/>
      <w:r>
        <w:t xml:space="preserve"> service</w:t>
      </w:r>
    </w:p>
    <w:p w:rsidR="004D29FB" w:rsidRDefault="004D29FB" w:rsidP="004D29FB">
      <w:pPr>
        <w:pStyle w:val="B1"/>
        <w:rPr>
          <w:ins w:id="19" w:author="scott" w:date="2020-01-21T16:27:00Z"/>
          <w:lang w:eastAsia="zh-CN"/>
        </w:rPr>
      </w:pPr>
      <w:r>
        <w:t>14)</w:t>
      </w:r>
      <w:r>
        <w:tab/>
      </w:r>
      <w:proofErr w:type="spellStart"/>
      <w:r>
        <w:t>Nnef_IPTVConfiguration</w:t>
      </w:r>
      <w:proofErr w:type="spellEnd"/>
      <w:r>
        <w:t xml:space="preserve"> service</w:t>
      </w:r>
    </w:p>
    <w:p w:rsidR="00637FB9" w:rsidRDefault="00637FB9" w:rsidP="004D29FB">
      <w:pPr>
        <w:pStyle w:val="B1"/>
        <w:rPr>
          <w:lang w:eastAsia="zh-CN"/>
        </w:rPr>
      </w:pPr>
      <w:ins w:id="20" w:author="scott" w:date="2020-01-21T16:27:00Z">
        <w:r>
          <w:rPr>
            <w:rFonts w:hint="eastAsia"/>
            <w:lang w:eastAsia="zh-CN"/>
          </w:rPr>
          <w:t>15)</w:t>
        </w:r>
        <w:r>
          <w:rPr>
            <w:rFonts w:hint="eastAsia"/>
            <w:lang w:eastAsia="zh-CN"/>
          </w:rPr>
          <w:tab/>
        </w:r>
        <w:proofErr w:type="spellStart"/>
        <w:r>
          <w:rPr>
            <w:rFonts w:hint="eastAsia"/>
            <w:lang w:eastAsia="zh-CN"/>
          </w:rPr>
          <w:t>Nef_Location</w:t>
        </w:r>
        <w:proofErr w:type="spellEnd"/>
        <w:r>
          <w:rPr>
            <w:rFonts w:hint="eastAsia"/>
            <w:lang w:eastAsia="zh-CN"/>
          </w:rPr>
          <w:t xml:space="preserve"> service</w:t>
        </w:r>
      </w:ins>
    </w:p>
    <w:p w:rsidR="004D29FB" w:rsidRDefault="004D29FB" w:rsidP="004D29FB">
      <w:pPr>
        <w:pStyle w:val="NO"/>
        <w:rPr>
          <w:noProof/>
          <w:lang w:eastAsia="zh-CN"/>
        </w:rPr>
      </w:pPr>
      <w:r>
        <w:rPr>
          <w:rFonts w:hint="eastAsia"/>
          <w:noProof/>
          <w:lang w:eastAsia="zh-CN"/>
        </w:rPr>
        <w:t>NOTE</w:t>
      </w:r>
      <w:r>
        <w:rPr>
          <w:noProof/>
          <w:lang w:eastAsia="zh-CN"/>
        </w:rPr>
        <w:t> 1</w:t>
      </w:r>
      <w:r>
        <w:rPr>
          <w:rFonts w:hint="eastAsia"/>
          <w:noProof/>
          <w:lang w:eastAsia="zh-CN"/>
        </w:rPr>
        <w:t>:</w:t>
      </w:r>
      <w:r>
        <w:rPr>
          <w:rFonts w:hint="eastAsia"/>
          <w:noProof/>
          <w:lang w:eastAsia="zh-CN"/>
        </w:rPr>
        <w:tab/>
      </w:r>
      <w:r>
        <w:rPr>
          <w:noProof/>
          <w:lang w:eastAsia="zh-CN"/>
        </w:rPr>
        <w:t>For Nnef_PFDManagement service, only the Nnef_PFDManagement_Create/Update/Delete service operations are applicable for the NEF Northbound interface.</w:t>
      </w:r>
    </w:p>
    <w:p w:rsidR="004D29FB" w:rsidRDefault="004D29FB" w:rsidP="004D29FB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2:</w:t>
      </w:r>
      <w:r>
        <w:rPr>
          <w:noProof/>
          <w:lang w:eastAsia="zh-CN"/>
        </w:rPr>
        <w:tab/>
        <w:t>For Nnef_NIDD service, NF consumer other than the AF does not use the NEF Northbound interface.</w:t>
      </w:r>
    </w:p>
    <w:p w:rsidR="004D29FB" w:rsidRDefault="004D29FB" w:rsidP="004D29FB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3:</w:t>
      </w:r>
      <w:r>
        <w:rPr>
          <w:noProof/>
          <w:lang w:eastAsia="zh-CN"/>
        </w:rPr>
        <w:tab/>
        <w:t>For Nnef_NIDDConfiguration service, the Nnef_NIDDConfiguration_Trigger service operation is only applicable for the NEF Northbound interface.</w:t>
      </w:r>
    </w:p>
    <w:p w:rsidR="004D29FB" w:rsidRDefault="004D29FB" w:rsidP="004D29FB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4:</w:t>
      </w:r>
      <w:r>
        <w:rPr>
          <w:noProof/>
          <w:lang w:eastAsia="zh-CN"/>
        </w:rPr>
        <w:tab/>
        <w:t xml:space="preserve">The Nnef_APISupportCapability service is only applicable in the MonitoringEvent API when the monitoring type sets to </w:t>
      </w:r>
      <w:r>
        <w:rPr>
          <w:lang w:eastAsia="zh-CN"/>
        </w:rPr>
        <w:t>"</w:t>
      </w:r>
      <w:r>
        <w:rPr>
          <w:noProof/>
        </w:rPr>
        <w:t>API_SUPPORT_CAPABILITY</w:t>
      </w:r>
      <w:r>
        <w:rPr>
          <w:lang w:eastAsia="zh-CN"/>
        </w:rPr>
        <w:t>"</w:t>
      </w:r>
      <w:r>
        <w:rPr>
          <w:noProof/>
          <w:lang w:eastAsia="zh-CN"/>
        </w:rPr>
        <w:t>.</w:t>
      </w:r>
    </w:p>
    <w:p w:rsidR="00871086" w:rsidRDefault="00871086" w:rsidP="00871086">
      <w:pPr>
        <w:jc w:val="center"/>
        <w:rPr>
          <w:noProof/>
          <w:sz w:val="24"/>
          <w:lang w:eastAsia="zh-CN"/>
        </w:rPr>
      </w:pPr>
      <w:r w:rsidRPr="000B0AC4">
        <w:rPr>
          <w:noProof/>
          <w:sz w:val="24"/>
          <w:highlight w:val="yellow"/>
          <w:lang w:eastAsia="zh-CN"/>
        </w:rPr>
        <w:t>********************</w:t>
      </w:r>
      <w:r>
        <w:rPr>
          <w:rFonts w:hint="eastAsia"/>
          <w:noProof/>
          <w:sz w:val="24"/>
          <w:highlight w:val="yellow"/>
          <w:lang w:eastAsia="zh-CN"/>
        </w:rPr>
        <w:t>Next</w:t>
      </w:r>
      <w:r w:rsidRPr="000B0AC4">
        <w:rPr>
          <w:rFonts w:hint="eastAsia"/>
          <w:noProof/>
          <w:sz w:val="24"/>
          <w:highlight w:val="yellow"/>
          <w:lang w:eastAsia="zh-CN"/>
        </w:rPr>
        <w:t xml:space="preserve"> </w:t>
      </w:r>
      <w:r>
        <w:rPr>
          <w:noProof/>
          <w:sz w:val="24"/>
          <w:highlight w:val="yellow"/>
          <w:lang w:eastAsia="zh-CN"/>
        </w:rPr>
        <w:t>change</w:t>
      </w:r>
      <w:r w:rsidRPr="000B0AC4">
        <w:rPr>
          <w:noProof/>
          <w:sz w:val="24"/>
          <w:highlight w:val="yellow"/>
          <w:lang w:eastAsia="zh-CN"/>
        </w:rPr>
        <w:t>********************</w:t>
      </w:r>
    </w:p>
    <w:p w:rsidR="00637FB9" w:rsidRDefault="00637FB9" w:rsidP="00637FB9">
      <w:pPr>
        <w:pStyle w:val="3"/>
        <w:rPr>
          <w:ins w:id="21" w:author="scott" w:date="2020-01-21T16:31:00Z"/>
          <w:lang w:eastAsia="zh-CN"/>
        </w:rPr>
      </w:pPr>
      <w:bookmarkStart w:id="22" w:name="_Toc28013333"/>
      <w:ins w:id="23" w:author="scott" w:date="2020-01-21T16:31:00Z">
        <w:r>
          <w:t>4.</w:t>
        </w:r>
        <w:r>
          <w:rPr>
            <w:lang w:eastAsia="zh-CN"/>
          </w:rPr>
          <w:t>4</w:t>
        </w:r>
        <w:proofErr w:type="gramStart"/>
        <w:r>
          <w:t>.</w:t>
        </w:r>
      </w:ins>
      <w:ins w:id="24" w:author="scott" w:date="2020-02-06T15:56:00Z">
        <w:r w:rsidR="000206A6">
          <w:rPr>
            <w:rFonts w:hint="eastAsia"/>
            <w:lang w:eastAsia="zh-CN"/>
          </w:rPr>
          <w:t>z</w:t>
        </w:r>
      </w:ins>
      <w:proofErr w:type="gramEnd"/>
      <w:ins w:id="25" w:author="scott" w:date="2020-01-21T16:31:00Z">
        <w:r>
          <w:tab/>
        </w:r>
        <w:r>
          <w:rPr>
            <w:lang w:eastAsia="zh-CN"/>
          </w:rPr>
          <w:t xml:space="preserve">Procedures for </w:t>
        </w:r>
        <w:bookmarkEnd w:id="22"/>
        <w:r>
          <w:rPr>
            <w:rFonts w:hint="eastAsia"/>
            <w:lang w:eastAsia="zh-CN"/>
          </w:rPr>
          <w:t>Location Services</w:t>
        </w:r>
      </w:ins>
    </w:p>
    <w:p w:rsidR="005D4855" w:rsidRPr="005D4855" w:rsidRDefault="005D4855" w:rsidP="00EF3C3A">
      <w:pPr>
        <w:pStyle w:val="4"/>
        <w:rPr>
          <w:ins w:id="26" w:author="scott" w:date="2020-02-06T16:45:00Z"/>
          <w:lang w:eastAsia="zh-CN"/>
        </w:rPr>
      </w:pPr>
      <w:bookmarkStart w:id="27" w:name="_Toc28013335"/>
      <w:ins w:id="28" w:author="scott" w:date="2020-02-06T16:45:00Z">
        <w:r>
          <w:t>4.4</w:t>
        </w:r>
        <w:proofErr w:type="gramStart"/>
        <w:r>
          <w:t>.</w:t>
        </w:r>
        <w:r>
          <w:rPr>
            <w:rFonts w:hint="eastAsia"/>
            <w:lang w:eastAsia="zh-CN"/>
          </w:rPr>
          <w:t>z</w:t>
        </w:r>
        <w:r>
          <w:t>.1</w:t>
        </w:r>
        <w:proofErr w:type="gramEnd"/>
        <w:r>
          <w:tab/>
        </w:r>
      </w:ins>
      <w:bookmarkEnd w:id="27"/>
      <w:ins w:id="29" w:author="scott" w:date="2020-02-06T16:50:00Z">
        <w:r>
          <w:rPr>
            <w:rFonts w:hint="eastAsia"/>
            <w:lang w:eastAsia="zh-CN"/>
          </w:rPr>
          <w:t xml:space="preserve">Location Reporting by </w:t>
        </w:r>
      </w:ins>
      <w:ins w:id="30" w:author="scott" w:date="2020-02-06T16:55:00Z">
        <w:r>
          <w:rPr>
            <w:rFonts w:hint="eastAsia"/>
            <w:lang w:eastAsia="zh-CN"/>
          </w:rPr>
          <w:t>Event Exposure Service</w:t>
        </w:r>
      </w:ins>
    </w:p>
    <w:p w:rsidR="00637FB9" w:rsidRDefault="00637FB9" w:rsidP="00637FB9">
      <w:pPr>
        <w:rPr>
          <w:ins w:id="31" w:author="scott" w:date="2020-01-21T16:31:00Z"/>
        </w:rPr>
      </w:pPr>
      <w:ins w:id="32" w:author="scott" w:date="2020-01-21T16:31:00Z">
        <w:r>
          <w:t xml:space="preserve">The procedures for </w:t>
        </w:r>
      </w:ins>
      <w:ins w:id="33" w:author="scott" w:date="2020-01-21T16:42:00Z">
        <w:r w:rsidR="0034151A">
          <w:rPr>
            <w:rFonts w:hint="eastAsia"/>
            <w:lang w:eastAsia="zh-CN"/>
          </w:rPr>
          <w:t>Monitoring of location reporting</w:t>
        </w:r>
      </w:ins>
      <w:ins w:id="34" w:author="scott" w:date="2020-01-21T16:31:00Z">
        <w:r>
          <w:rPr>
            <w:noProof/>
          </w:rPr>
          <w:t xml:space="preserve"> </w:t>
        </w:r>
        <w:r>
          <w:t xml:space="preserve">as described in </w:t>
        </w:r>
        <w:proofErr w:type="spellStart"/>
        <w:r>
          <w:t>subclause</w:t>
        </w:r>
        <w:proofErr w:type="spellEnd"/>
        <w:r>
          <w:t> 4.4.</w:t>
        </w:r>
      </w:ins>
      <w:ins w:id="35" w:author="scott" w:date="2020-01-21T16:32:00Z">
        <w:r>
          <w:rPr>
            <w:rFonts w:hint="eastAsia"/>
            <w:lang w:eastAsia="zh-CN"/>
          </w:rPr>
          <w:t>2</w:t>
        </w:r>
      </w:ins>
      <w:ins w:id="36" w:author="scott" w:date="2020-01-21T16:31:00Z">
        <w:r>
          <w:t xml:space="preserve"> of 3GPP TS 29.122 [4] shall be applicable in 5G with the following differences:</w:t>
        </w:r>
      </w:ins>
    </w:p>
    <w:p w:rsidR="00637FB9" w:rsidRDefault="00637FB9" w:rsidP="00637FB9">
      <w:pPr>
        <w:pStyle w:val="B1"/>
        <w:rPr>
          <w:ins w:id="37" w:author="scott" w:date="2020-01-21T16:31:00Z"/>
        </w:rPr>
      </w:pPr>
      <w:ins w:id="38" w:author="scott" w:date="2020-01-21T16:31:00Z">
        <w:r>
          <w:t>-</w:t>
        </w:r>
        <w:r>
          <w:tab/>
        </w:r>
        <w:proofErr w:type="gramStart"/>
        <w:r>
          <w:t>description</w:t>
        </w:r>
        <w:proofErr w:type="gramEnd"/>
        <w:r>
          <w:t xml:space="preserve"> of the SCS/AS applies to the AF;</w:t>
        </w:r>
      </w:ins>
    </w:p>
    <w:p w:rsidR="00637FB9" w:rsidRDefault="00637FB9" w:rsidP="00637FB9">
      <w:pPr>
        <w:pStyle w:val="B1"/>
        <w:rPr>
          <w:ins w:id="39" w:author="scott" w:date="2020-02-06T16:46:00Z"/>
          <w:lang w:eastAsia="zh-CN"/>
        </w:rPr>
      </w:pPr>
      <w:ins w:id="40" w:author="scott" w:date="2020-01-21T16:31:00Z">
        <w:r>
          <w:t>-</w:t>
        </w:r>
        <w:r>
          <w:tab/>
        </w:r>
        <w:proofErr w:type="gramStart"/>
        <w:r>
          <w:t>description</w:t>
        </w:r>
        <w:proofErr w:type="gramEnd"/>
        <w:r>
          <w:t xml:space="preserve"> of the SCEF applies to the NEF.</w:t>
        </w:r>
      </w:ins>
    </w:p>
    <w:p w:rsidR="005D4855" w:rsidRDefault="005D4855" w:rsidP="005D4855">
      <w:pPr>
        <w:pStyle w:val="4"/>
        <w:rPr>
          <w:ins w:id="41" w:author="scott" w:date="2020-02-06T16:46:00Z"/>
          <w:lang w:eastAsia="zh-CN"/>
        </w:rPr>
      </w:pPr>
      <w:ins w:id="42" w:author="scott" w:date="2020-02-06T16:46:00Z">
        <w:r>
          <w:t>4.4</w:t>
        </w:r>
        <w:proofErr w:type="gramStart"/>
        <w:r>
          <w:t>.</w:t>
        </w:r>
        <w:r>
          <w:rPr>
            <w:rFonts w:hint="eastAsia"/>
            <w:lang w:eastAsia="zh-CN"/>
          </w:rPr>
          <w:t>z</w:t>
        </w:r>
        <w:r>
          <w:t>.</w:t>
        </w:r>
        <w:r>
          <w:rPr>
            <w:rFonts w:hint="eastAsia"/>
            <w:lang w:eastAsia="zh-CN"/>
          </w:rPr>
          <w:t>2</w:t>
        </w:r>
        <w:proofErr w:type="gramEnd"/>
        <w:r>
          <w:tab/>
        </w:r>
      </w:ins>
      <w:ins w:id="43" w:author="scott" w:date="2020-02-06T16:55:00Z">
        <w:r>
          <w:rPr>
            <w:rFonts w:hint="eastAsia"/>
            <w:lang w:eastAsia="zh-CN"/>
          </w:rPr>
          <w:t xml:space="preserve">Location </w:t>
        </w:r>
      </w:ins>
      <w:ins w:id="44" w:author="scott" w:date="2020-02-06T23:57:00Z">
        <w:r w:rsidR="00734469">
          <w:rPr>
            <w:rFonts w:hint="eastAsia"/>
            <w:lang w:eastAsia="zh-CN"/>
          </w:rPr>
          <w:t>Provisioning</w:t>
        </w:r>
      </w:ins>
      <w:ins w:id="45" w:author="scott" w:date="2020-02-06T16:55:00Z">
        <w:r>
          <w:rPr>
            <w:rFonts w:hint="eastAsia"/>
            <w:lang w:eastAsia="zh-CN"/>
          </w:rPr>
          <w:t xml:space="preserve"> by Location </w:t>
        </w:r>
      </w:ins>
      <w:ins w:id="46" w:author="scott" w:date="2020-02-06T16:56:00Z">
        <w:r>
          <w:rPr>
            <w:rFonts w:hint="eastAsia"/>
            <w:lang w:eastAsia="zh-CN"/>
          </w:rPr>
          <w:t>Service</w:t>
        </w:r>
      </w:ins>
    </w:p>
    <w:p w:rsidR="00CB13EC" w:rsidRDefault="00CB13EC" w:rsidP="00CB13EC">
      <w:pPr>
        <w:pStyle w:val="5"/>
        <w:rPr>
          <w:ins w:id="47" w:author="scott" w:date="2020-02-07T17:51:00Z"/>
          <w:lang w:eastAsia="zh-CN"/>
        </w:rPr>
      </w:pPr>
      <w:bookmarkStart w:id="48" w:name="_Toc28013353"/>
      <w:ins w:id="49" w:author="scott" w:date="2020-02-07T17:50:00Z">
        <w:r>
          <w:rPr>
            <w:rFonts w:hint="eastAsia"/>
            <w:lang w:eastAsia="zh-CN"/>
          </w:rPr>
          <w:t>4</w:t>
        </w:r>
        <w:r>
          <w:t>.4</w:t>
        </w:r>
        <w:proofErr w:type="gramStart"/>
        <w:r>
          <w:t>.</w:t>
        </w:r>
        <w:r>
          <w:rPr>
            <w:rFonts w:hint="eastAsia"/>
            <w:lang w:eastAsia="zh-CN"/>
          </w:rPr>
          <w:t>z</w:t>
        </w:r>
        <w:r>
          <w:t>.2.1</w:t>
        </w:r>
        <w:proofErr w:type="gramEnd"/>
        <w:r>
          <w:tab/>
        </w:r>
      </w:ins>
      <w:bookmarkEnd w:id="48"/>
      <w:ins w:id="50" w:author="scott" w:date="2020-02-07T17:51:00Z">
        <w:r>
          <w:rPr>
            <w:rFonts w:hint="eastAsia"/>
            <w:lang w:eastAsia="zh-CN"/>
          </w:rPr>
          <w:t>General</w:t>
        </w:r>
      </w:ins>
    </w:p>
    <w:p w:rsidR="0075550E" w:rsidRDefault="0075550E" w:rsidP="0075550E">
      <w:pPr>
        <w:rPr>
          <w:ins w:id="51" w:author="scott" w:date="2020-02-07T23:33:00Z"/>
          <w:lang w:eastAsia="zh-CN"/>
        </w:rPr>
      </w:pPr>
      <w:ins w:id="52" w:author="scott" w:date="2020-02-07T23:21:00Z">
        <w:r>
          <w:rPr>
            <w:rFonts w:hint="eastAsia"/>
            <w:lang w:eastAsia="zh-CN"/>
          </w:rPr>
          <w:t>The</w:t>
        </w:r>
        <w:r>
          <w:rPr>
            <w:lang w:eastAsia="zh-CN"/>
          </w:rPr>
          <w:t xml:space="preserve"> procedure</w:t>
        </w:r>
        <w:r>
          <w:rPr>
            <w:rFonts w:hint="eastAsia"/>
            <w:lang w:eastAsia="zh-CN"/>
          </w:rPr>
          <w:t xml:space="preserve"> is used by NEF</w:t>
        </w:r>
        <w:r>
          <w:rPr>
            <w:lang w:eastAsia="zh-CN"/>
          </w:rPr>
          <w:t xml:space="preserve"> to </w:t>
        </w:r>
      </w:ins>
      <w:ins w:id="53" w:author="scott" w:date="2020-02-07T23:29:00Z">
        <w:r w:rsidR="00CB240E">
          <w:rPr>
            <w:rFonts w:hint="eastAsia"/>
            <w:lang w:eastAsia="zh-CN"/>
          </w:rPr>
          <w:t>transfer the</w:t>
        </w:r>
      </w:ins>
      <w:ins w:id="54" w:author="scott" w:date="2020-02-07T23:21:00Z">
        <w:r>
          <w:rPr>
            <w:lang w:eastAsia="zh-CN"/>
          </w:rPr>
          <w:t xml:space="preserve"> UE</w:t>
        </w:r>
      </w:ins>
      <w:ins w:id="55" w:author="scott" w:date="2020-02-07T23:33:00Z">
        <w:r w:rsidR="0017553D">
          <w:rPr>
            <w:rFonts w:hint="eastAsia"/>
            <w:lang w:eastAsia="zh-CN"/>
          </w:rPr>
          <w:t xml:space="preserve"> </w:t>
        </w:r>
      </w:ins>
      <w:ins w:id="56" w:author="scott" w:date="2020-02-07T23:21:00Z">
        <w:r>
          <w:rPr>
            <w:lang w:eastAsia="zh-CN"/>
          </w:rPr>
          <w:t>location</w:t>
        </w:r>
      </w:ins>
      <w:ins w:id="57" w:author="scott" w:date="2020-02-07T23:31:00Z">
        <w:r w:rsidR="00CB240E">
          <w:rPr>
            <w:rFonts w:hint="eastAsia"/>
            <w:lang w:eastAsia="zh-CN"/>
          </w:rPr>
          <w:t xml:space="preserve"> </w:t>
        </w:r>
      </w:ins>
      <w:ins w:id="58" w:author="scott" w:date="2020-02-07T23:30:00Z">
        <w:r w:rsidR="00CB240E">
          <w:rPr>
            <w:rFonts w:hint="eastAsia"/>
            <w:lang w:eastAsia="zh-CN"/>
          </w:rPr>
          <w:t xml:space="preserve">information </w:t>
        </w:r>
      </w:ins>
      <w:ins w:id="59" w:author="scott" w:date="2020-02-07T23:21:00Z">
        <w:r w:rsidR="00CB240E">
          <w:rPr>
            <w:lang w:eastAsia="zh-CN"/>
          </w:rPr>
          <w:t>to A</w:t>
        </w:r>
      </w:ins>
      <w:ins w:id="60" w:author="scott" w:date="2020-02-07T23:31:00Z">
        <w:r w:rsidR="00CB240E">
          <w:rPr>
            <w:rFonts w:hint="eastAsia"/>
            <w:lang w:eastAsia="zh-CN"/>
          </w:rPr>
          <w:t>F</w:t>
        </w:r>
      </w:ins>
      <w:ins w:id="61" w:author="scott" w:date="2020-02-07T23:21:00Z">
        <w:r>
          <w:rPr>
            <w:lang w:eastAsia="zh-CN"/>
          </w:rPr>
          <w:t>.</w:t>
        </w:r>
      </w:ins>
      <w:ins w:id="62" w:author="scott" w:date="2020-02-07T23:32:00Z">
        <w:r w:rsidR="00CB240E">
          <w:rPr>
            <w:rFonts w:hint="eastAsia"/>
            <w:lang w:eastAsia="zh-CN"/>
          </w:rPr>
          <w:t xml:space="preserve"> The following </w:t>
        </w:r>
      </w:ins>
      <w:ins w:id="63" w:author="scott" w:date="2020-02-07T23:33:00Z">
        <w:r w:rsidR="0017553D">
          <w:rPr>
            <w:rFonts w:hint="eastAsia"/>
            <w:lang w:eastAsia="zh-CN"/>
          </w:rPr>
          <w:t>procedure support:</w:t>
        </w:r>
      </w:ins>
    </w:p>
    <w:p w:rsidR="004263C9" w:rsidRDefault="0017553D" w:rsidP="0017553D">
      <w:pPr>
        <w:pStyle w:val="B1"/>
        <w:rPr>
          <w:lang w:eastAsia="zh-CN"/>
        </w:rPr>
      </w:pPr>
      <w:ins w:id="64" w:author="scott" w:date="2020-02-07T23:33:00Z">
        <w:r>
          <w:lastRenderedPageBreak/>
          <w:t>-</w:t>
        </w:r>
        <w:r>
          <w:tab/>
        </w:r>
      </w:ins>
      <w:ins w:id="65" w:author="scott" w:date="2020-02-07T23:34:00Z">
        <w:r>
          <w:rPr>
            <w:rFonts w:hint="eastAsia"/>
            <w:lang w:eastAsia="zh-CN"/>
          </w:rPr>
          <w:t>Notify the</w:t>
        </w:r>
      </w:ins>
      <w:ins w:id="66" w:author="scott" w:date="2020-02-09T01:10:00Z">
        <w:r w:rsidR="0085123A" w:rsidRPr="0085123A">
          <w:rPr>
            <w:rFonts w:hint="eastAsia"/>
            <w:lang w:eastAsia="zh-CN"/>
          </w:rPr>
          <w:t xml:space="preserve"> </w:t>
        </w:r>
        <w:r w:rsidR="0085123A">
          <w:rPr>
            <w:rFonts w:hint="eastAsia"/>
            <w:lang w:eastAsia="zh-CN"/>
          </w:rPr>
          <w:t>AF of the</w:t>
        </w:r>
      </w:ins>
      <w:ins w:id="67" w:author="scott" w:date="2020-02-07T23:34:00Z">
        <w:r>
          <w:rPr>
            <w:rFonts w:hint="eastAsia"/>
            <w:lang w:eastAsia="zh-CN"/>
          </w:rPr>
          <w:t xml:space="preserve"> UE</w:t>
        </w:r>
        <w:r>
          <w:rPr>
            <w:lang w:eastAsia="zh-CN"/>
          </w:rPr>
          <w:t>’</w:t>
        </w:r>
        <w:r w:rsidR="00EC4AC8">
          <w:rPr>
            <w:rFonts w:hint="eastAsia"/>
            <w:lang w:eastAsia="zh-CN"/>
          </w:rPr>
          <w:t>s location information</w:t>
        </w:r>
      </w:ins>
      <w:ins w:id="68" w:author="scott" w:date="2020-01-21T16:31:00Z">
        <w:r w:rsidR="004263C9">
          <w:t>;</w:t>
        </w:r>
      </w:ins>
    </w:p>
    <w:p w:rsidR="00CB13EC" w:rsidRPr="004263C9" w:rsidRDefault="00CB13EC" w:rsidP="0017553D">
      <w:pPr>
        <w:pStyle w:val="B1"/>
        <w:rPr>
          <w:ins w:id="69" w:author="scott" w:date="2020-02-07T17:51:00Z"/>
          <w:noProof/>
          <w:lang w:eastAsia="zh-CN"/>
        </w:rPr>
      </w:pPr>
    </w:p>
    <w:p w:rsidR="00CB13EC" w:rsidRDefault="00CB13EC" w:rsidP="00CB13EC">
      <w:pPr>
        <w:pStyle w:val="5"/>
        <w:rPr>
          <w:ins w:id="70" w:author="scott" w:date="2020-02-07T17:51:00Z"/>
          <w:lang w:eastAsia="zh-CN"/>
        </w:rPr>
      </w:pPr>
      <w:ins w:id="71" w:author="scott" w:date="2020-02-07T17:51:00Z">
        <w:r>
          <w:rPr>
            <w:rFonts w:hint="eastAsia"/>
            <w:lang w:eastAsia="zh-CN"/>
          </w:rPr>
          <w:t>4</w:t>
        </w:r>
        <w:r>
          <w:t>.4</w:t>
        </w:r>
        <w:proofErr w:type="gramStart"/>
        <w:r>
          <w:t>.</w:t>
        </w:r>
        <w:r>
          <w:rPr>
            <w:rFonts w:hint="eastAsia"/>
            <w:lang w:eastAsia="zh-CN"/>
          </w:rPr>
          <w:t>z</w:t>
        </w:r>
        <w:r>
          <w:t>.2.</w:t>
        </w:r>
        <w:r>
          <w:rPr>
            <w:rFonts w:hint="eastAsia"/>
            <w:lang w:eastAsia="zh-CN"/>
          </w:rPr>
          <w:t>2</w:t>
        </w:r>
        <w:proofErr w:type="gramEnd"/>
        <w:r>
          <w:tab/>
        </w:r>
      </w:ins>
      <w:ins w:id="72" w:author="scott" w:date="2020-02-07T17:53:00Z">
        <w:r>
          <w:rPr>
            <w:rFonts w:hint="eastAsia"/>
            <w:lang w:eastAsia="zh-CN"/>
          </w:rPr>
          <w:t>MO</w:t>
        </w:r>
      </w:ins>
      <w:ins w:id="73" w:author="scott" w:date="2020-02-07T17:52:00Z">
        <w:r>
          <w:rPr>
            <w:rFonts w:hint="eastAsia"/>
            <w:lang w:eastAsia="zh-CN"/>
          </w:rPr>
          <w:t xml:space="preserve"> Location</w:t>
        </w:r>
      </w:ins>
      <w:ins w:id="74" w:author="scott" w:date="2020-02-07T17:53:00Z">
        <w:r>
          <w:rPr>
            <w:rFonts w:hint="eastAsia"/>
            <w:lang w:eastAsia="zh-CN"/>
          </w:rPr>
          <w:t xml:space="preserve"> Update Notification triggered by UE</w:t>
        </w:r>
      </w:ins>
    </w:p>
    <w:p w:rsidR="00CB13EC" w:rsidRDefault="0017553D" w:rsidP="0085123A">
      <w:pPr>
        <w:rPr>
          <w:ins w:id="75" w:author="scott" w:date="2020-02-08T10:34:00Z"/>
          <w:lang w:eastAsia="zh-CN"/>
        </w:rPr>
      </w:pPr>
      <w:ins w:id="76" w:author="scott" w:date="2020-02-07T23:36:00Z">
        <w:r>
          <w:rPr>
            <w:rFonts w:hint="eastAsia"/>
            <w:lang w:eastAsia="zh-CN"/>
          </w:rPr>
          <w:t xml:space="preserve">In order to notify </w:t>
        </w:r>
      </w:ins>
      <w:ins w:id="77" w:author="scott" w:date="2020-02-07T23:37:00Z">
        <w:r>
          <w:rPr>
            <w:rFonts w:hint="eastAsia"/>
            <w:lang w:eastAsia="zh-CN"/>
          </w:rPr>
          <w:t>the AF of the UE</w:t>
        </w:r>
      </w:ins>
      <w:ins w:id="78" w:author="scott" w:date="2020-02-07T23:36:00Z">
        <w:r>
          <w:rPr>
            <w:rFonts w:hint="eastAsia"/>
            <w:lang w:eastAsia="zh-CN"/>
          </w:rPr>
          <w:t xml:space="preserve"> </w:t>
        </w:r>
      </w:ins>
      <w:ins w:id="79" w:author="scott" w:date="2020-02-07T23:37:00Z">
        <w:r>
          <w:rPr>
            <w:rFonts w:hint="eastAsia"/>
            <w:lang w:eastAsia="zh-CN"/>
          </w:rPr>
          <w:t xml:space="preserve">MO location information </w:t>
        </w:r>
      </w:ins>
      <w:ins w:id="80" w:author="scott" w:date="2020-02-07T23:38:00Z">
        <w:r>
          <w:rPr>
            <w:rFonts w:hint="eastAsia"/>
            <w:lang w:eastAsia="zh-CN"/>
          </w:rPr>
          <w:t xml:space="preserve">received from GMLC, </w:t>
        </w:r>
      </w:ins>
      <w:ins w:id="81" w:author="scott" w:date="2020-02-08T10:30:00Z">
        <w:r w:rsidR="00512130">
          <w:rPr>
            <w:rFonts w:hint="eastAsia"/>
            <w:lang w:eastAsia="zh-CN"/>
          </w:rPr>
          <w:t xml:space="preserve">the NEF shall initiate an HTTP POST </w:t>
        </w:r>
      </w:ins>
      <w:ins w:id="82" w:author="scott" w:date="2020-02-08T10:31:00Z">
        <w:r w:rsidR="00512130">
          <w:rPr>
            <w:rFonts w:hint="eastAsia"/>
            <w:lang w:eastAsia="zh-CN"/>
          </w:rPr>
          <w:t xml:space="preserve">request to the AF. </w:t>
        </w:r>
      </w:ins>
      <w:ins w:id="83" w:author="scott" w:date="2020-02-08T10:32:00Z">
        <w:r w:rsidR="00512130">
          <w:rPr>
            <w:rFonts w:hint="eastAsia"/>
            <w:lang w:eastAsia="zh-CN"/>
          </w:rPr>
          <w:t>The body of the HTTP POST message shall include the location information related to UE</w:t>
        </w:r>
      </w:ins>
      <w:ins w:id="84" w:author="scott" w:date="2020-02-08T10:33:00Z">
        <w:r w:rsidR="00512130">
          <w:rPr>
            <w:rFonts w:hint="eastAsia"/>
            <w:lang w:eastAsia="zh-CN"/>
          </w:rPr>
          <w:t xml:space="preserve"> MO-LR.</w:t>
        </w:r>
      </w:ins>
    </w:p>
    <w:p w:rsidR="00512130" w:rsidRPr="00CB13EC" w:rsidRDefault="00512130" w:rsidP="0085123A">
      <w:pPr>
        <w:rPr>
          <w:ins w:id="85" w:author="scott" w:date="2020-02-07T17:50:00Z"/>
          <w:lang w:eastAsia="zh-CN"/>
        </w:rPr>
      </w:pPr>
      <w:ins w:id="86" w:author="scott" w:date="2020-02-08T10:34:00Z">
        <w:r>
          <w:rPr>
            <w:rFonts w:hint="eastAsia"/>
            <w:lang w:eastAsia="zh-CN"/>
          </w:rPr>
          <w:t xml:space="preserve">Upon receipt of the corresponding HTTP POST message, </w:t>
        </w:r>
      </w:ins>
      <w:ins w:id="87" w:author="scott" w:date="2020-02-08T15:41:00Z">
        <w:r w:rsidR="00AA40CB">
          <w:rPr>
            <w:rFonts w:hint="eastAsia"/>
            <w:lang w:eastAsia="zh-CN"/>
          </w:rPr>
          <w:t>if the</w:t>
        </w:r>
      </w:ins>
      <w:ins w:id="88" w:author="scott" w:date="2020-02-08T15:43:00Z">
        <w:r w:rsidR="00AA40CB">
          <w:rPr>
            <w:rFonts w:hint="eastAsia"/>
            <w:lang w:eastAsia="zh-CN"/>
          </w:rPr>
          <w:t xml:space="preserve"> AF</w:t>
        </w:r>
      </w:ins>
      <w:ins w:id="89" w:author="scott" w:date="2020-02-08T15:41:00Z">
        <w:r w:rsidR="00AA40CB">
          <w:rPr>
            <w:rFonts w:hint="eastAsia"/>
            <w:lang w:eastAsia="zh-CN"/>
          </w:rPr>
          <w:t xml:space="preserve"> cannot handle the location estimate of the UE, e.g. </w:t>
        </w:r>
      </w:ins>
      <w:ins w:id="90" w:author="scott" w:date="2020-02-08T15:42:00Z">
        <w:r w:rsidR="00AA40CB">
          <w:rPr>
            <w:rFonts w:hint="eastAsia"/>
            <w:lang w:eastAsia="zh-CN"/>
          </w:rPr>
          <w:t>the UE does not register to the</w:t>
        </w:r>
      </w:ins>
      <w:ins w:id="91" w:author="scott" w:date="2020-02-08T15:44:00Z">
        <w:r w:rsidR="00AA40CB">
          <w:rPr>
            <w:rFonts w:hint="eastAsia"/>
            <w:lang w:eastAsia="zh-CN"/>
          </w:rPr>
          <w:t xml:space="preserve"> AF, the AF shall respond to the NEF with </w:t>
        </w:r>
      </w:ins>
      <w:ins w:id="92" w:author="scott" w:date="2020-02-09T00:42:00Z">
        <w:r w:rsidR="008D626D">
          <w:rPr>
            <w:rFonts w:hint="eastAsia"/>
            <w:lang w:eastAsia="zh-CN"/>
          </w:rPr>
          <w:t>a</w:t>
        </w:r>
      </w:ins>
      <w:ins w:id="93" w:author="scott" w:date="2020-02-09T00:59:00Z">
        <w:r w:rsidR="00711EAD">
          <w:rPr>
            <w:rFonts w:hint="eastAsia"/>
            <w:lang w:eastAsia="zh-CN"/>
          </w:rPr>
          <w:t>n</w:t>
        </w:r>
      </w:ins>
      <w:ins w:id="94" w:author="scott" w:date="2020-02-09T00:42:00Z">
        <w:r w:rsidR="008D626D">
          <w:rPr>
            <w:rFonts w:hint="eastAsia"/>
            <w:lang w:eastAsia="zh-CN"/>
          </w:rPr>
          <w:t xml:space="preserve"> error code. Otherwise, the AF </w:t>
        </w:r>
      </w:ins>
      <w:ins w:id="95" w:author="scott" w:date="2020-02-09T00:53:00Z">
        <w:r w:rsidR="00711EAD">
          <w:rPr>
            <w:rFonts w:hint="eastAsia"/>
            <w:lang w:eastAsia="zh-CN"/>
          </w:rPr>
          <w:t xml:space="preserve">shall handle the location estimate according to the Service Identity, and </w:t>
        </w:r>
      </w:ins>
      <w:ins w:id="96" w:author="scott" w:date="2020-02-09T00:54:00Z">
        <w:r w:rsidR="00711EAD">
          <w:rPr>
            <w:rFonts w:hint="eastAsia"/>
            <w:lang w:eastAsia="zh-CN"/>
          </w:rPr>
          <w:t xml:space="preserve">send a HTTP </w:t>
        </w:r>
      </w:ins>
      <w:ins w:id="97" w:author="scott" w:date="2020-02-09T00:56:00Z">
        <w:r w:rsidR="00711EAD">
          <w:rPr>
            <w:rFonts w:hint="eastAsia"/>
            <w:lang w:eastAsia="zh-CN"/>
          </w:rPr>
          <w:t xml:space="preserve">response including </w:t>
        </w:r>
      </w:ins>
      <w:ins w:id="98" w:author="scott" w:date="2020-02-09T00:57:00Z">
        <w:r w:rsidR="00711EAD">
          <w:rPr>
            <w:noProof/>
          </w:rPr>
          <w:t>"20</w:t>
        </w:r>
      </w:ins>
      <w:ins w:id="99" w:author="scottjiang" w:date="2020-02-26T14:57:00Z">
        <w:r w:rsidR="004311BB">
          <w:rPr>
            <w:rFonts w:hint="eastAsia"/>
            <w:noProof/>
            <w:lang w:eastAsia="zh-CN"/>
          </w:rPr>
          <w:t>4</w:t>
        </w:r>
      </w:ins>
      <w:ins w:id="100" w:author="scott" w:date="2020-02-09T00:57:00Z">
        <w:r w:rsidR="00711EAD">
          <w:rPr>
            <w:noProof/>
          </w:rPr>
          <w:t xml:space="preserve"> </w:t>
        </w:r>
      </w:ins>
      <w:ins w:id="101" w:author="scottjiang" w:date="2020-02-26T14:57:00Z">
        <w:r w:rsidR="004311BB">
          <w:rPr>
            <w:rFonts w:hint="eastAsia"/>
            <w:noProof/>
            <w:lang w:eastAsia="zh-CN"/>
          </w:rPr>
          <w:t>No Content</w:t>
        </w:r>
      </w:ins>
      <w:ins w:id="102" w:author="scott" w:date="2020-02-09T00:57:00Z">
        <w:r w:rsidR="00711EAD">
          <w:rPr>
            <w:noProof/>
          </w:rPr>
          <w:t>" status code</w:t>
        </w:r>
        <w:r w:rsidR="00711EAD">
          <w:rPr>
            <w:rFonts w:hint="eastAsia"/>
            <w:noProof/>
            <w:lang w:eastAsia="zh-CN"/>
          </w:rPr>
          <w:t>.</w:t>
        </w:r>
      </w:ins>
    </w:p>
    <w:p w:rsidR="005D4855" w:rsidRPr="004263C9" w:rsidRDefault="005D4855" w:rsidP="00EF3C3A">
      <w:pPr>
        <w:pStyle w:val="B1"/>
        <w:ind w:left="0" w:firstLine="0"/>
        <w:rPr>
          <w:ins w:id="103" w:author="scott" w:date="2020-01-21T16:37:00Z"/>
          <w:lang w:eastAsia="zh-CN"/>
        </w:rPr>
      </w:pPr>
    </w:p>
    <w:p w:rsidR="00F1536A" w:rsidRPr="00F1536A" w:rsidRDefault="00F1536A" w:rsidP="00F1536A">
      <w:pPr>
        <w:jc w:val="center"/>
        <w:rPr>
          <w:noProof/>
          <w:sz w:val="24"/>
          <w:lang w:eastAsia="zh-CN"/>
        </w:rPr>
      </w:pPr>
      <w:r w:rsidRPr="000B0AC4">
        <w:rPr>
          <w:noProof/>
          <w:sz w:val="24"/>
          <w:highlight w:val="yellow"/>
          <w:lang w:eastAsia="zh-CN"/>
        </w:rPr>
        <w:t>********************</w:t>
      </w:r>
      <w:r>
        <w:rPr>
          <w:rFonts w:hint="eastAsia"/>
          <w:noProof/>
          <w:sz w:val="24"/>
          <w:highlight w:val="yellow"/>
          <w:lang w:eastAsia="zh-CN"/>
        </w:rPr>
        <w:t>Next</w:t>
      </w:r>
      <w:r w:rsidRPr="000B0AC4">
        <w:rPr>
          <w:rFonts w:hint="eastAsia"/>
          <w:noProof/>
          <w:sz w:val="24"/>
          <w:highlight w:val="yellow"/>
          <w:lang w:eastAsia="zh-CN"/>
        </w:rPr>
        <w:t xml:space="preserve"> </w:t>
      </w:r>
      <w:r>
        <w:rPr>
          <w:noProof/>
          <w:sz w:val="24"/>
          <w:highlight w:val="yellow"/>
          <w:lang w:eastAsia="zh-CN"/>
        </w:rPr>
        <w:t>change</w:t>
      </w:r>
      <w:r w:rsidRPr="000B0AC4">
        <w:rPr>
          <w:noProof/>
          <w:sz w:val="24"/>
          <w:highlight w:val="yellow"/>
          <w:lang w:eastAsia="zh-CN"/>
        </w:rPr>
        <w:t>********************</w:t>
      </w:r>
    </w:p>
    <w:p w:rsidR="00F1536A" w:rsidRDefault="00F1536A" w:rsidP="00F1536A">
      <w:pPr>
        <w:pStyle w:val="2"/>
      </w:pPr>
      <w:bookmarkStart w:id="104" w:name="_Toc28013348"/>
      <w:r>
        <w:t>5.3</w:t>
      </w:r>
      <w:r>
        <w:tab/>
        <w:t>Reused APIs</w:t>
      </w:r>
      <w:bookmarkEnd w:id="104"/>
    </w:p>
    <w:p w:rsidR="00F1536A" w:rsidRDefault="00F1536A" w:rsidP="00F1536A">
      <w:r>
        <w:t xml:space="preserve">This </w:t>
      </w:r>
      <w:proofErr w:type="spellStart"/>
      <w:r>
        <w:t>subclause</w:t>
      </w:r>
      <w:proofErr w:type="spellEnd"/>
      <w:r>
        <w:t xml:space="preserve"> describes the northbound APIs which are applicable for both EPS and 5GS. </w:t>
      </w:r>
    </w:p>
    <w:p w:rsidR="00F1536A" w:rsidRDefault="00F1536A" w:rsidP="00F1536A">
      <w:pPr>
        <w:pStyle w:val="TH"/>
      </w:pPr>
      <w:r>
        <w:t>Table 5.3-1: Reused APIs applicable for both EPS and 5GS</w:t>
      </w:r>
    </w:p>
    <w:tbl>
      <w:tblPr>
        <w:tblW w:w="978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764"/>
        <w:gridCol w:w="7018"/>
      </w:tblGrid>
      <w:tr w:rsidR="00F1536A" w:rsidTr="00592CFE">
        <w:trPr>
          <w:jc w:val="center"/>
        </w:trPr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F1536A" w:rsidRDefault="00F1536A" w:rsidP="00592CFE">
            <w:pPr>
              <w:pStyle w:val="TAH"/>
            </w:pPr>
            <w:r>
              <w:t>API Name</w:t>
            </w:r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F1536A" w:rsidRDefault="00F1536A" w:rsidP="00592CFE">
            <w:pPr>
              <w:pStyle w:val="TAH"/>
            </w:pPr>
            <w:r>
              <w:t>Differences</w:t>
            </w:r>
          </w:p>
        </w:tc>
      </w:tr>
      <w:tr w:rsidR="00F1536A" w:rsidTr="00592CFE">
        <w:trPr>
          <w:jc w:val="center"/>
        </w:trPr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36A" w:rsidRDefault="00F1536A" w:rsidP="00592CFE">
            <w:pPr>
              <w:pStyle w:val="TAL"/>
            </w:pPr>
            <w:proofErr w:type="spellStart"/>
            <w:r>
              <w:t>ResourceManagementOfBdt</w:t>
            </w:r>
            <w:proofErr w:type="spellEnd"/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36A" w:rsidRDefault="00F1536A" w:rsidP="00592CFE">
            <w:pPr>
              <w:pStyle w:val="TAL"/>
              <w:rPr>
                <w:lang w:eastAsia="zh-CN"/>
              </w:rPr>
            </w:pPr>
            <w:r>
              <w:rPr>
                <w:rFonts w:eastAsia="DengXian"/>
                <w:noProof/>
              </w:rPr>
              <w:t>-</w:t>
            </w:r>
            <w:r>
              <w:rPr>
                <w:rFonts w:eastAsia="DengXian"/>
                <w:noProof/>
              </w:rPr>
              <w:tab/>
            </w:r>
            <w:r>
              <w:rPr>
                <w:lang w:eastAsia="zh-CN"/>
              </w:rPr>
              <w:t>The "Loc</w:t>
            </w:r>
            <w:r>
              <w:rPr>
                <w:rFonts w:cs="Arial"/>
                <w:szCs w:val="18"/>
                <w:lang w:eastAsia="zh-CN"/>
              </w:rPr>
              <w:t>Bdt_5G</w:t>
            </w:r>
            <w:r>
              <w:rPr>
                <w:lang w:eastAsia="zh-CN"/>
              </w:rPr>
              <w:t xml:space="preserve">" feature as described in </w:t>
            </w:r>
            <w:proofErr w:type="spellStart"/>
            <w:r>
              <w:rPr>
                <w:lang w:eastAsia="zh-CN"/>
              </w:rPr>
              <w:t>subclause</w:t>
            </w:r>
            <w:proofErr w:type="spellEnd"/>
            <w:r>
              <w:rPr>
                <w:lang w:eastAsia="zh-CN"/>
              </w:rPr>
              <w:t xml:space="preserve"> 5.4.4 of </w:t>
            </w:r>
            <w:r>
              <w:t xml:space="preserve">3GPP TS 29.122 [4] </w:t>
            </w:r>
            <w:r>
              <w:rPr>
                <w:lang w:eastAsia="zh-CN"/>
              </w:rPr>
              <w:t>may only be supported in 5G.</w:t>
            </w:r>
          </w:p>
          <w:p w:rsidR="00F1536A" w:rsidRDefault="00F1536A" w:rsidP="00592CFE">
            <w:pPr>
              <w:pStyle w:val="TAL"/>
            </w:pPr>
            <w:r>
              <w:rPr>
                <w:rFonts w:eastAsia="DengXian"/>
                <w:noProof/>
              </w:rPr>
              <w:t>-</w:t>
            </w:r>
            <w:r>
              <w:rPr>
                <w:rFonts w:eastAsia="DengXian"/>
                <w:noProof/>
              </w:rPr>
              <w:tab/>
            </w:r>
            <w:r>
              <w:rPr>
                <w:lang w:eastAsia="zh-CN"/>
              </w:rPr>
              <w:t>The "</w:t>
            </w:r>
            <w:proofErr w:type="spellStart"/>
            <w:r>
              <w:rPr>
                <w:lang w:eastAsia="zh-CN"/>
              </w:rPr>
              <w:t>Group_Id</w:t>
            </w:r>
            <w:proofErr w:type="spellEnd"/>
            <w:r>
              <w:rPr>
                <w:lang w:eastAsia="zh-CN"/>
              </w:rPr>
              <w:t xml:space="preserve">" feature as described in </w:t>
            </w:r>
            <w:proofErr w:type="spellStart"/>
            <w:r>
              <w:rPr>
                <w:lang w:eastAsia="zh-CN"/>
              </w:rPr>
              <w:t>subclause</w:t>
            </w:r>
            <w:proofErr w:type="spellEnd"/>
            <w:r>
              <w:rPr>
                <w:lang w:eastAsia="zh-CN"/>
              </w:rPr>
              <w:t> 5.4.4 of 3GPP TS 29.122 [4] may be supported in 5G.</w:t>
            </w:r>
          </w:p>
          <w:p w:rsidR="00F1536A" w:rsidRDefault="00F1536A" w:rsidP="00592CFE">
            <w:pPr>
              <w:pStyle w:val="TAL"/>
            </w:pPr>
            <w:r>
              <w:rPr>
                <w:rFonts w:eastAsia="DengXian"/>
                <w:noProof/>
              </w:rPr>
              <w:t>-</w:t>
            </w:r>
            <w:r>
              <w:rPr>
                <w:rFonts w:eastAsia="DengXian"/>
                <w:noProof/>
              </w:rPr>
              <w:tab/>
            </w:r>
            <w:r>
              <w:rPr>
                <w:lang w:eastAsia="zh-CN"/>
              </w:rPr>
              <w:t xml:space="preserve">The "BdtNotification_5G" feature as described in </w:t>
            </w:r>
            <w:proofErr w:type="spellStart"/>
            <w:r>
              <w:rPr>
                <w:lang w:eastAsia="zh-CN"/>
              </w:rPr>
              <w:t>subclause</w:t>
            </w:r>
            <w:proofErr w:type="spellEnd"/>
            <w:r>
              <w:rPr>
                <w:lang w:eastAsia="zh-CN"/>
              </w:rPr>
              <w:t> 5.4.4 of 3GPP TS 29.122 [4] may only be supported in 5G.</w:t>
            </w:r>
          </w:p>
        </w:tc>
      </w:tr>
      <w:tr w:rsidR="00F1536A" w:rsidTr="00592CFE">
        <w:trPr>
          <w:jc w:val="center"/>
        </w:trPr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36A" w:rsidRDefault="00F1536A" w:rsidP="00592CFE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PfdManagement</w:t>
            </w:r>
            <w:proofErr w:type="spellEnd"/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36A" w:rsidRDefault="00F1536A" w:rsidP="00592CFE">
            <w:pPr>
              <w:pStyle w:val="TAL"/>
            </w:pPr>
            <w:r>
              <w:rPr>
                <w:lang w:eastAsia="zh-CN"/>
              </w:rPr>
              <w:t>The "FailureLocation</w:t>
            </w:r>
            <w:r>
              <w:rPr>
                <w:rFonts w:hint="eastAsia"/>
                <w:lang w:eastAsia="zh-CN"/>
              </w:rPr>
              <w:t>_</w:t>
            </w:r>
            <w:r>
              <w:rPr>
                <w:lang w:eastAsia="zh-CN"/>
              </w:rPr>
              <w:t xml:space="preserve">5G" feature as described in </w:t>
            </w:r>
            <w:proofErr w:type="spellStart"/>
            <w:r>
              <w:rPr>
                <w:lang w:eastAsia="zh-CN"/>
              </w:rPr>
              <w:t>subclause</w:t>
            </w:r>
            <w:proofErr w:type="spellEnd"/>
            <w:r>
              <w:rPr>
                <w:lang w:eastAsia="zh-CN"/>
              </w:rPr>
              <w:t> 5.11.4 of 3GPP TS 29.122 [4] may only be supported in 5G.</w:t>
            </w:r>
          </w:p>
        </w:tc>
      </w:tr>
      <w:tr w:rsidR="00F1536A" w:rsidTr="00592CFE">
        <w:trPr>
          <w:jc w:val="center"/>
        </w:trPr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36A" w:rsidRDefault="00F1536A" w:rsidP="00592CFE">
            <w:pPr>
              <w:pStyle w:val="TAL"/>
              <w:rPr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Monitoring</w:t>
            </w:r>
            <w:r>
              <w:rPr>
                <w:noProof/>
                <w:lang w:eastAsia="zh-CN"/>
              </w:rPr>
              <w:t>Event</w:t>
            </w:r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36A" w:rsidRDefault="00F1536A" w:rsidP="00592CFE">
            <w:pPr>
              <w:pStyle w:val="TAL"/>
              <w:rPr>
                <w:lang w:eastAsia="zh-CN"/>
              </w:rPr>
            </w:pPr>
            <w:r>
              <w:rPr>
                <w:rFonts w:eastAsia="DengXian"/>
                <w:noProof/>
              </w:rPr>
              <w:t>-</w:t>
            </w:r>
            <w:r>
              <w:rPr>
                <w:rFonts w:eastAsia="DengXian"/>
                <w:noProof/>
              </w:rPr>
              <w:tab/>
            </w:r>
            <w:r>
              <w:rPr>
                <w:lang w:eastAsia="zh-CN"/>
              </w:rPr>
              <w:t>The "</w:t>
            </w:r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 xml:space="preserve">_in_an_area_notification_5G" feature as described in </w:t>
            </w:r>
            <w:proofErr w:type="spellStart"/>
            <w:r>
              <w:rPr>
                <w:lang w:eastAsia="zh-CN"/>
              </w:rPr>
              <w:t>subclause</w:t>
            </w:r>
            <w:proofErr w:type="spellEnd"/>
            <w:r>
              <w:rPr>
                <w:lang w:eastAsia="zh-CN"/>
              </w:rPr>
              <w:t> 5.3.4 of 3GPP TS 29.122 [4] may only be supported in 5G.</w:t>
            </w:r>
          </w:p>
          <w:p w:rsidR="00F1536A" w:rsidRDefault="00F1536A" w:rsidP="00592CFE">
            <w:pPr>
              <w:pStyle w:val="TAL"/>
            </w:pPr>
            <w:r>
              <w:rPr>
                <w:rFonts w:eastAsia="DengXian"/>
                <w:noProof/>
              </w:rPr>
              <w:t>-</w:t>
            </w:r>
            <w:r>
              <w:rPr>
                <w:rFonts w:eastAsia="DengXian"/>
                <w:noProof/>
              </w:rPr>
              <w:tab/>
            </w:r>
            <w:r>
              <w:rPr>
                <w:lang w:eastAsia="zh-CN"/>
              </w:rPr>
              <w:t>The "</w:t>
            </w:r>
            <w:r>
              <w:rPr>
                <w:rFonts w:hint="eastAsia"/>
                <w:lang w:eastAsia="zh-CN"/>
              </w:rPr>
              <w:t>Downlink_data</w:t>
            </w:r>
            <w:r>
              <w:rPr>
                <w:lang w:eastAsia="zh-CN"/>
              </w:rPr>
              <w:t xml:space="preserve">_delivery_status_5G" feature as described in </w:t>
            </w:r>
            <w:proofErr w:type="spellStart"/>
            <w:r>
              <w:rPr>
                <w:lang w:eastAsia="zh-CN"/>
              </w:rPr>
              <w:t>subclause</w:t>
            </w:r>
            <w:proofErr w:type="spellEnd"/>
            <w:r>
              <w:rPr>
                <w:lang w:eastAsia="zh-CN"/>
              </w:rPr>
              <w:t> 5.3.4 of 3GPP TS 29.122 [4] may only be supported in 5G.</w:t>
            </w:r>
          </w:p>
          <w:p w:rsidR="00F1536A" w:rsidRDefault="00F1536A" w:rsidP="00592CFE">
            <w:pPr>
              <w:pStyle w:val="TAL"/>
              <w:rPr>
                <w:ins w:id="105" w:author="scott" w:date="2020-02-04T16:00:00Z"/>
                <w:lang w:eastAsia="zh-CN"/>
              </w:rPr>
            </w:pPr>
            <w:r>
              <w:rPr>
                <w:rFonts w:eastAsia="DengXian"/>
                <w:noProof/>
              </w:rPr>
              <w:t>-</w:t>
            </w:r>
            <w:r>
              <w:rPr>
                <w:rFonts w:eastAsia="DengXian"/>
                <w:noProof/>
              </w:rPr>
              <w:tab/>
            </w:r>
            <w:r>
              <w:rPr>
                <w:lang w:eastAsia="zh-CN"/>
              </w:rPr>
              <w:t>The "</w:t>
            </w:r>
            <w:proofErr w:type="spellStart"/>
            <w:r>
              <w:t>Availability_after_DDN_failure_notification_enhancement</w:t>
            </w:r>
            <w:proofErr w:type="spellEnd"/>
            <w:r>
              <w:rPr>
                <w:lang w:eastAsia="zh-CN"/>
              </w:rPr>
              <w:t xml:space="preserve">" feature as described in </w:t>
            </w:r>
            <w:proofErr w:type="spellStart"/>
            <w:r>
              <w:rPr>
                <w:lang w:eastAsia="zh-CN"/>
              </w:rPr>
              <w:t>subclause</w:t>
            </w:r>
            <w:proofErr w:type="spellEnd"/>
            <w:r>
              <w:rPr>
                <w:lang w:eastAsia="zh-CN"/>
              </w:rPr>
              <w:t> 5.3.4 of 3GPP TS 29.122 [4] may only be supported in 5G.</w:t>
            </w:r>
          </w:p>
          <w:p w:rsidR="00F1536A" w:rsidRPr="000E03A2" w:rsidRDefault="000E03A2" w:rsidP="000E03A2">
            <w:pPr>
              <w:pStyle w:val="TAL"/>
              <w:rPr>
                <w:lang w:eastAsia="zh-CN"/>
              </w:rPr>
            </w:pPr>
            <w:ins w:id="106" w:author="scott" w:date="2020-02-04T16:06:00Z">
              <w:r>
                <w:rPr>
                  <w:rFonts w:eastAsia="DengXian"/>
                  <w:noProof/>
                </w:rPr>
                <w:t>-</w:t>
              </w:r>
              <w:r>
                <w:rPr>
                  <w:rFonts w:eastAsia="DengXian"/>
                  <w:noProof/>
                </w:rPr>
                <w:tab/>
              </w:r>
              <w:r>
                <w:rPr>
                  <w:lang w:eastAsia="zh-CN"/>
                </w:rPr>
                <w:t>The "</w:t>
              </w:r>
            </w:ins>
            <w:ins w:id="107" w:author="scott" w:date="2020-02-04T16:08:00Z">
              <w:r>
                <w:rPr>
                  <w:rFonts w:hint="eastAsia"/>
                  <w:lang w:eastAsia="zh-CN"/>
                </w:rPr>
                <w:t>Location_notification</w:t>
              </w:r>
            </w:ins>
            <w:ins w:id="108" w:author="scottjiang" w:date="2020-02-26T14:54:00Z">
              <w:r w:rsidR="004311BB">
                <w:rPr>
                  <w:rFonts w:hint="eastAsia"/>
                  <w:lang w:eastAsia="zh-CN"/>
                </w:rPr>
                <w:t>_5G</w:t>
              </w:r>
            </w:ins>
            <w:ins w:id="109" w:author="scott" w:date="2020-02-04T16:06:00Z">
              <w:r>
                <w:rPr>
                  <w:lang w:eastAsia="zh-CN"/>
                </w:rPr>
                <w:t xml:space="preserve">" feature as described in </w:t>
              </w:r>
              <w:proofErr w:type="spellStart"/>
              <w:r>
                <w:rPr>
                  <w:lang w:eastAsia="zh-CN"/>
                </w:rPr>
                <w:t>subclause</w:t>
              </w:r>
              <w:proofErr w:type="spellEnd"/>
              <w:r>
                <w:rPr>
                  <w:lang w:eastAsia="zh-CN"/>
                </w:rPr>
                <w:t> 5.3.4 of 3GPP TS 29.122 [4] may only be supported in 5G.</w:t>
              </w:r>
            </w:ins>
          </w:p>
        </w:tc>
      </w:tr>
      <w:tr w:rsidR="00F1536A" w:rsidTr="00592CFE">
        <w:trPr>
          <w:jc w:val="center"/>
        </w:trPr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36A" w:rsidRDefault="00F1536A" w:rsidP="00592CFE">
            <w:pPr>
              <w:pStyle w:val="TAL"/>
              <w:rPr>
                <w:noProof/>
                <w:lang w:eastAsia="zh-CN"/>
              </w:rPr>
            </w:pPr>
            <w:proofErr w:type="spellStart"/>
            <w:r>
              <w:rPr>
                <w:rFonts w:eastAsia="DengXian"/>
                <w:lang w:eastAsia="zh-CN"/>
              </w:rPr>
              <w:t>DeviceTriggering</w:t>
            </w:r>
            <w:proofErr w:type="spellEnd"/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36A" w:rsidRDefault="00F1536A" w:rsidP="00592CFE">
            <w:pPr>
              <w:pStyle w:val="TAL"/>
            </w:pPr>
          </w:p>
        </w:tc>
      </w:tr>
      <w:tr w:rsidR="00F1536A" w:rsidTr="00592CFE">
        <w:trPr>
          <w:jc w:val="center"/>
        </w:trPr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36A" w:rsidRDefault="00F1536A" w:rsidP="00592CFE">
            <w:pPr>
              <w:pStyle w:val="TAL"/>
              <w:rPr>
                <w:rFonts w:eastAsia="DengXian"/>
                <w:lang w:eastAsia="zh-CN"/>
              </w:rPr>
            </w:pPr>
            <w:proofErr w:type="spellStart"/>
            <w:r>
              <w:t>CpProvisioning</w:t>
            </w:r>
            <w:proofErr w:type="spellEnd"/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36A" w:rsidRDefault="00F1536A" w:rsidP="00592CFE">
            <w:pPr>
              <w:pStyle w:val="TAL"/>
              <w:rPr>
                <w:lang w:eastAsia="zh-CN"/>
              </w:rPr>
            </w:pPr>
            <w:r>
              <w:rPr>
                <w:rFonts w:eastAsia="DengXian"/>
                <w:noProof/>
              </w:rPr>
              <w:t>-</w:t>
            </w:r>
            <w:r>
              <w:rPr>
                <w:rFonts w:eastAsia="DengXian"/>
                <w:noProof/>
              </w:rPr>
              <w:tab/>
            </w:r>
            <w:r>
              <w:rPr>
                <w:lang w:eastAsia="zh-CN"/>
              </w:rPr>
              <w:t xml:space="preserve">The "ExpectedUMT_5G" and "ExpectedUmtTime_5G" features as described in </w:t>
            </w:r>
            <w:proofErr w:type="spellStart"/>
            <w:r>
              <w:rPr>
                <w:lang w:eastAsia="zh-CN"/>
              </w:rPr>
              <w:t>subclause</w:t>
            </w:r>
            <w:proofErr w:type="spellEnd"/>
            <w:r>
              <w:rPr>
                <w:lang w:eastAsia="zh-CN"/>
              </w:rPr>
              <w:t xml:space="preserve"> 5.10.4 of </w:t>
            </w:r>
            <w:r>
              <w:t xml:space="preserve">3GPP TS 29.122 [4] </w:t>
            </w:r>
            <w:r>
              <w:rPr>
                <w:lang w:eastAsia="zh-CN"/>
              </w:rPr>
              <w:t>may only be supported in 5G.</w:t>
            </w:r>
          </w:p>
          <w:p w:rsidR="00F1536A" w:rsidRDefault="00F1536A" w:rsidP="00592CFE">
            <w:pPr>
              <w:pStyle w:val="TAL"/>
              <w:rPr>
                <w:lang w:eastAsia="zh-CN"/>
              </w:rPr>
            </w:pPr>
            <w:r>
              <w:rPr>
                <w:rFonts w:eastAsia="DengXian"/>
                <w:noProof/>
              </w:rPr>
              <w:t>-</w:t>
            </w:r>
            <w:r>
              <w:rPr>
                <w:rFonts w:eastAsia="DengXian"/>
                <w:noProof/>
              </w:rPr>
              <w:tab/>
            </w:r>
            <w:r>
              <w:rPr>
                <w:lang w:eastAsia="zh-CN"/>
              </w:rPr>
              <w:t xml:space="preserve">The "ScheduledCommType_5G" feature as described in </w:t>
            </w:r>
            <w:proofErr w:type="spellStart"/>
            <w:r>
              <w:rPr>
                <w:lang w:eastAsia="zh-CN"/>
              </w:rPr>
              <w:t>subclause</w:t>
            </w:r>
            <w:proofErr w:type="spellEnd"/>
            <w:r>
              <w:rPr>
                <w:lang w:eastAsia="zh-CN"/>
              </w:rPr>
              <w:t xml:space="preserve"> 5.10.4 of </w:t>
            </w:r>
            <w:r>
              <w:t xml:space="preserve">3GPP TS 29.122 [4] </w:t>
            </w:r>
            <w:r>
              <w:rPr>
                <w:lang w:eastAsia="zh-CN"/>
              </w:rPr>
              <w:t>may only be supported in 5G.</w:t>
            </w:r>
          </w:p>
        </w:tc>
      </w:tr>
      <w:tr w:rsidR="00F1536A" w:rsidTr="00592CFE">
        <w:trPr>
          <w:jc w:val="center"/>
        </w:trPr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36A" w:rsidRDefault="00F1536A" w:rsidP="00592CFE">
            <w:pPr>
              <w:pStyle w:val="TAL"/>
            </w:pPr>
            <w:proofErr w:type="spellStart"/>
            <w:r>
              <w:t>ChargeableParty</w:t>
            </w:r>
            <w:proofErr w:type="spellEnd"/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36A" w:rsidRDefault="00F1536A" w:rsidP="00592CFE">
            <w:pPr>
              <w:pStyle w:val="TAL"/>
              <w:rPr>
                <w:lang w:eastAsia="zh-CN"/>
              </w:rPr>
            </w:pPr>
            <w:r>
              <w:rPr>
                <w:rFonts w:eastAsia="DengXian"/>
                <w:noProof/>
              </w:rPr>
              <w:t>-</w:t>
            </w:r>
            <w:r>
              <w:rPr>
                <w:rFonts w:eastAsia="DengXian"/>
                <w:noProof/>
              </w:rPr>
              <w:tab/>
            </w:r>
            <w:r>
              <w:rPr>
                <w:lang w:eastAsia="zh-CN"/>
              </w:rPr>
              <w:t>The "EthChgParty_5G" and "</w:t>
            </w:r>
            <w:r>
              <w:t>MacAddressRange</w:t>
            </w:r>
            <w:r>
              <w:rPr>
                <w:lang w:eastAsia="zh-CN"/>
              </w:rPr>
              <w:t xml:space="preserve">_5G" features as described in </w:t>
            </w:r>
            <w:proofErr w:type="spellStart"/>
            <w:r>
              <w:rPr>
                <w:lang w:eastAsia="zh-CN"/>
              </w:rPr>
              <w:t>subclause</w:t>
            </w:r>
            <w:proofErr w:type="spellEnd"/>
            <w:r>
              <w:rPr>
                <w:lang w:eastAsia="zh-CN"/>
              </w:rPr>
              <w:t xml:space="preserve"> 5.5.4 of </w:t>
            </w:r>
            <w:r>
              <w:t xml:space="preserve">3GPP TS 29.122 [4] </w:t>
            </w:r>
            <w:r>
              <w:rPr>
                <w:lang w:eastAsia="zh-CN"/>
              </w:rPr>
              <w:t>may only be supported in 5G.</w:t>
            </w:r>
          </w:p>
          <w:p w:rsidR="00F1536A" w:rsidRDefault="00F1536A" w:rsidP="00592CFE">
            <w:pPr>
              <w:pStyle w:val="TAL"/>
              <w:rPr>
                <w:lang w:eastAsia="zh-CN"/>
              </w:rPr>
            </w:pPr>
            <w:r>
              <w:rPr>
                <w:rFonts w:eastAsia="DengXian"/>
                <w:noProof/>
              </w:rPr>
              <w:t>-</w:t>
            </w:r>
            <w:r>
              <w:rPr>
                <w:rFonts w:eastAsia="DengXian"/>
                <w:noProof/>
              </w:rPr>
              <w:tab/>
            </w:r>
            <w:r>
              <w:t xml:space="preserve">The events (i.e. LOSS_OF_BEARER, RECOVERY_OF_BEARER and RELEASE_OF_BEARER) do </w:t>
            </w:r>
            <w:r>
              <w:rPr>
                <w:noProof/>
                <w:lang w:eastAsia="zh-CN"/>
              </w:rPr>
              <w:t>not apply for 5G.</w:t>
            </w:r>
          </w:p>
        </w:tc>
      </w:tr>
      <w:tr w:rsidR="00F1536A" w:rsidTr="00592CFE">
        <w:trPr>
          <w:jc w:val="center"/>
        </w:trPr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36A" w:rsidRDefault="00F1536A" w:rsidP="00592CFE">
            <w:pPr>
              <w:pStyle w:val="TAL"/>
            </w:pPr>
            <w:proofErr w:type="spellStart"/>
            <w:r>
              <w:t>AsSessionWithQoS</w:t>
            </w:r>
            <w:proofErr w:type="spellEnd"/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36A" w:rsidRDefault="00F1536A" w:rsidP="00592CFE">
            <w:pPr>
              <w:pStyle w:val="TAL"/>
              <w:rPr>
                <w:lang w:eastAsia="zh-CN"/>
              </w:rPr>
            </w:pPr>
            <w:r>
              <w:rPr>
                <w:rFonts w:eastAsia="DengXian"/>
                <w:noProof/>
              </w:rPr>
              <w:t>-</w:t>
            </w:r>
            <w:r>
              <w:rPr>
                <w:rFonts w:eastAsia="DengXian"/>
                <w:noProof/>
              </w:rPr>
              <w:tab/>
            </w:r>
            <w:r>
              <w:rPr>
                <w:lang w:eastAsia="zh-CN"/>
              </w:rPr>
              <w:t>The "EthAsSessionQoS_5G" and "</w:t>
            </w:r>
            <w:r>
              <w:t>MacAddressRange</w:t>
            </w:r>
            <w:r>
              <w:rPr>
                <w:lang w:eastAsia="zh-CN"/>
              </w:rPr>
              <w:t xml:space="preserve">_5G" features as described in </w:t>
            </w:r>
            <w:proofErr w:type="spellStart"/>
            <w:r>
              <w:rPr>
                <w:lang w:eastAsia="zh-CN"/>
              </w:rPr>
              <w:t>subclause</w:t>
            </w:r>
            <w:proofErr w:type="spellEnd"/>
            <w:r>
              <w:rPr>
                <w:lang w:eastAsia="zh-CN"/>
              </w:rPr>
              <w:t> 5.14.4 of 3GPP TS 29.122 [4] may only be supported in 5G.</w:t>
            </w:r>
          </w:p>
          <w:p w:rsidR="00F1536A" w:rsidRDefault="00F1536A" w:rsidP="00592CFE">
            <w:pPr>
              <w:pStyle w:val="TAL"/>
              <w:rPr>
                <w:lang w:eastAsia="zh-CN"/>
              </w:rPr>
            </w:pPr>
            <w:r>
              <w:rPr>
                <w:rFonts w:eastAsia="DengXian"/>
                <w:noProof/>
              </w:rPr>
              <w:t>-</w:t>
            </w:r>
            <w:r>
              <w:rPr>
                <w:rFonts w:eastAsia="DengXian"/>
                <w:noProof/>
              </w:rPr>
              <w:tab/>
            </w:r>
            <w:r>
              <w:rPr>
                <w:lang w:eastAsia="zh-CN"/>
              </w:rPr>
              <w:t>The events (i.e. LOSS_OF_BEARER, RECOVERY_OF_BEARER and RELEASE_OF_BEARER) do not apply for 5G.</w:t>
            </w:r>
          </w:p>
        </w:tc>
      </w:tr>
      <w:tr w:rsidR="00F1536A" w:rsidTr="00592CFE">
        <w:trPr>
          <w:jc w:val="center"/>
        </w:trPr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36A" w:rsidRDefault="00F1536A" w:rsidP="00592CFE">
            <w:pPr>
              <w:pStyle w:val="TAL"/>
            </w:pPr>
            <w:proofErr w:type="spellStart"/>
            <w:r>
              <w:t>MsisdnLessMoSms</w:t>
            </w:r>
            <w:proofErr w:type="spellEnd"/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36A" w:rsidRDefault="00F1536A" w:rsidP="00592CFE">
            <w:pPr>
              <w:pStyle w:val="TAL"/>
              <w:ind w:hanging="27"/>
              <w:rPr>
                <w:lang w:eastAsia="zh-CN"/>
              </w:rPr>
            </w:pPr>
          </w:p>
        </w:tc>
      </w:tr>
      <w:tr w:rsidR="00F1536A" w:rsidTr="00592CFE">
        <w:trPr>
          <w:jc w:val="center"/>
        </w:trPr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36A" w:rsidRDefault="00F1536A" w:rsidP="00592CFE">
            <w:pPr>
              <w:pStyle w:val="TAL"/>
            </w:pPr>
            <w:proofErr w:type="spellStart"/>
            <w:r>
              <w:t>NpConfiguration</w:t>
            </w:r>
            <w:proofErr w:type="spellEnd"/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36A" w:rsidRDefault="00F1536A" w:rsidP="00592CFE">
            <w:pPr>
              <w:pStyle w:val="TAL"/>
              <w:ind w:hanging="27"/>
              <w:rPr>
                <w:lang w:eastAsia="zh-CN"/>
              </w:rPr>
            </w:pPr>
            <w:r>
              <w:rPr>
                <w:lang w:eastAsia="zh-CN"/>
              </w:rPr>
              <w:t xml:space="preserve">The "NpExpiry_5G” feature as described in </w:t>
            </w:r>
            <w:proofErr w:type="spellStart"/>
            <w:r>
              <w:rPr>
                <w:lang w:eastAsia="zh-CN"/>
              </w:rPr>
              <w:t>subclause</w:t>
            </w:r>
            <w:proofErr w:type="spellEnd"/>
            <w:r>
              <w:rPr>
                <w:lang w:eastAsia="zh-CN"/>
              </w:rPr>
              <w:t> 5.13.4 of 3GPP TS 29.122 [4] may only be supported in 5G.</w:t>
            </w:r>
          </w:p>
        </w:tc>
      </w:tr>
      <w:tr w:rsidR="00F1536A" w:rsidTr="00592CFE">
        <w:trPr>
          <w:jc w:val="center"/>
        </w:trPr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36A" w:rsidRDefault="00F1536A" w:rsidP="00592CFE">
            <w:pPr>
              <w:pStyle w:val="TAL"/>
            </w:pPr>
            <w:r>
              <w:t>NIDD</w:t>
            </w:r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36A" w:rsidRDefault="00F1536A" w:rsidP="00592CFE">
            <w:pPr>
              <w:pStyle w:val="TAL"/>
              <w:ind w:hanging="27"/>
              <w:rPr>
                <w:lang w:eastAsia="zh-CN"/>
              </w:rPr>
            </w:pPr>
          </w:p>
        </w:tc>
      </w:tr>
      <w:tr w:rsidR="00F1536A" w:rsidTr="00592CFE">
        <w:trPr>
          <w:jc w:val="center"/>
        </w:trPr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36A" w:rsidRDefault="00F1536A" w:rsidP="00592CFE">
            <w:pPr>
              <w:pStyle w:val="TAL"/>
            </w:pPr>
            <w:proofErr w:type="spellStart"/>
            <w:r>
              <w:t>RacsParameterProvisioning</w:t>
            </w:r>
            <w:proofErr w:type="spellEnd"/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36A" w:rsidRDefault="00F1536A" w:rsidP="00592CFE">
            <w:pPr>
              <w:pStyle w:val="TAL"/>
              <w:ind w:hanging="27"/>
              <w:rPr>
                <w:lang w:eastAsia="zh-CN"/>
              </w:rPr>
            </w:pPr>
          </w:p>
        </w:tc>
      </w:tr>
      <w:tr w:rsidR="00F1536A" w:rsidTr="00592CFE">
        <w:trPr>
          <w:jc w:val="center"/>
        </w:trPr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36A" w:rsidRDefault="00F1536A" w:rsidP="00592CFE">
            <w:pPr>
              <w:pStyle w:val="TAL"/>
            </w:pPr>
            <w:proofErr w:type="spellStart"/>
            <w:r>
              <w:t>ECRControl</w:t>
            </w:r>
            <w:proofErr w:type="spellEnd"/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36A" w:rsidRDefault="00F1536A" w:rsidP="00592CFE">
            <w:pPr>
              <w:pStyle w:val="TAL"/>
              <w:ind w:hanging="27"/>
              <w:rPr>
                <w:lang w:eastAsia="zh-CN"/>
              </w:rPr>
            </w:pPr>
          </w:p>
        </w:tc>
      </w:tr>
    </w:tbl>
    <w:p w:rsidR="00F1536A" w:rsidRDefault="00F1536A" w:rsidP="00F1536A">
      <w:pPr>
        <w:rPr>
          <w:lang w:eastAsia="zh-CN"/>
        </w:rPr>
      </w:pPr>
    </w:p>
    <w:p w:rsidR="004D29FB" w:rsidRPr="00637FB9" w:rsidRDefault="004D29FB">
      <w:pPr>
        <w:rPr>
          <w:noProof/>
          <w:lang w:eastAsia="zh-CN"/>
        </w:rPr>
      </w:pPr>
    </w:p>
    <w:p w:rsidR="00871086" w:rsidRDefault="00871086" w:rsidP="00871086">
      <w:pPr>
        <w:jc w:val="center"/>
        <w:rPr>
          <w:noProof/>
          <w:sz w:val="24"/>
          <w:lang w:eastAsia="zh-CN"/>
        </w:rPr>
      </w:pPr>
      <w:r w:rsidRPr="000B0AC4">
        <w:rPr>
          <w:noProof/>
          <w:sz w:val="24"/>
          <w:highlight w:val="yellow"/>
          <w:lang w:eastAsia="zh-CN"/>
        </w:rPr>
        <w:t>********************</w:t>
      </w:r>
      <w:r>
        <w:rPr>
          <w:rFonts w:hint="eastAsia"/>
          <w:noProof/>
          <w:sz w:val="24"/>
          <w:highlight w:val="yellow"/>
          <w:lang w:eastAsia="zh-CN"/>
        </w:rPr>
        <w:t>Next</w:t>
      </w:r>
      <w:r w:rsidRPr="000B0AC4">
        <w:rPr>
          <w:rFonts w:hint="eastAsia"/>
          <w:noProof/>
          <w:sz w:val="24"/>
          <w:highlight w:val="yellow"/>
          <w:lang w:eastAsia="zh-CN"/>
        </w:rPr>
        <w:t xml:space="preserve"> </w:t>
      </w:r>
      <w:r>
        <w:rPr>
          <w:noProof/>
          <w:sz w:val="24"/>
          <w:highlight w:val="yellow"/>
          <w:lang w:eastAsia="zh-CN"/>
        </w:rPr>
        <w:t>change</w:t>
      </w:r>
      <w:r w:rsidRPr="000B0AC4">
        <w:rPr>
          <w:noProof/>
          <w:sz w:val="24"/>
          <w:highlight w:val="yellow"/>
          <w:lang w:eastAsia="zh-CN"/>
        </w:rPr>
        <w:t>********************</w:t>
      </w:r>
    </w:p>
    <w:p w:rsidR="00317EB4" w:rsidRDefault="00317EB4" w:rsidP="00317EB4">
      <w:pPr>
        <w:pStyle w:val="2"/>
        <w:rPr>
          <w:ins w:id="110" w:author="scottjiang" w:date="2020-02-27T18:03:00Z"/>
          <w:rFonts w:hint="eastAsia"/>
        </w:rPr>
      </w:pPr>
      <w:proofErr w:type="gramStart"/>
      <w:ins w:id="111" w:author="scottjiang" w:date="2020-02-27T18:03:00Z">
        <w:r>
          <w:lastRenderedPageBreak/>
          <w:t>5.</w:t>
        </w:r>
        <w:r>
          <w:rPr>
            <w:rFonts w:hint="eastAsia"/>
          </w:rPr>
          <w:t>x</w:t>
        </w:r>
        <w:proofErr w:type="gramEnd"/>
        <w:r>
          <w:tab/>
        </w:r>
        <w:proofErr w:type="spellStart"/>
        <w:r w:rsidRPr="00A1591C">
          <w:rPr>
            <w:rFonts w:hint="eastAsia"/>
          </w:rPr>
          <w:t>Monitoring</w:t>
        </w:r>
        <w:r w:rsidRPr="00A1591C">
          <w:t>Event</w:t>
        </w:r>
        <w:proofErr w:type="spellEnd"/>
        <w:r>
          <w:t xml:space="preserve"> API</w:t>
        </w:r>
      </w:ins>
    </w:p>
    <w:p w:rsidR="00317EB4" w:rsidRDefault="00317EB4" w:rsidP="00317EB4">
      <w:pPr>
        <w:pStyle w:val="3"/>
        <w:rPr>
          <w:ins w:id="112" w:author="scottjiang" w:date="2020-02-27T18:03:00Z"/>
        </w:rPr>
      </w:pPr>
      <w:proofErr w:type="gramStart"/>
      <w:ins w:id="113" w:author="scottjiang" w:date="2020-02-27T18:03:00Z">
        <w:r>
          <w:t>5.</w:t>
        </w:r>
        <w:r>
          <w:rPr>
            <w:rFonts w:hint="eastAsia"/>
          </w:rPr>
          <w:t>x</w:t>
        </w:r>
        <w:r>
          <w:t>.</w:t>
        </w:r>
        <w:r w:rsidRPr="00A1591C">
          <w:rPr>
            <w:rFonts w:hint="eastAsia"/>
          </w:rPr>
          <w:t>1</w:t>
        </w:r>
        <w:proofErr w:type="gramEnd"/>
        <w:r>
          <w:tab/>
          <w:t>Notifications</w:t>
        </w:r>
      </w:ins>
    </w:p>
    <w:p w:rsidR="00317EB4" w:rsidRDefault="00317EB4" w:rsidP="00317EB4">
      <w:pPr>
        <w:pStyle w:val="4"/>
        <w:rPr>
          <w:ins w:id="114" w:author="scottjiang" w:date="2020-02-27T18:03:00Z"/>
        </w:rPr>
      </w:pPr>
      <w:proofErr w:type="gramStart"/>
      <w:ins w:id="115" w:author="scottjiang" w:date="2020-02-27T18:03:00Z">
        <w:r>
          <w:t>5.</w:t>
        </w:r>
        <w:r>
          <w:rPr>
            <w:rFonts w:hint="eastAsia"/>
            <w:lang w:eastAsia="zh-CN"/>
          </w:rPr>
          <w:t>x</w:t>
        </w:r>
        <w:r>
          <w:t>.</w:t>
        </w:r>
        <w:r>
          <w:rPr>
            <w:rFonts w:hint="eastAsia"/>
            <w:lang w:eastAsia="zh-CN"/>
          </w:rPr>
          <w:t>1</w:t>
        </w:r>
        <w:r>
          <w:t>.1</w:t>
        </w:r>
        <w:proofErr w:type="gramEnd"/>
        <w:r>
          <w:tab/>
          <w:t>Introduction</w:t>
        </w:r>
      </w:ins>
    </w:p>
    <w:p w:rsidR="00F418FE" w:rsidRDefault="00F418FE" w:rsidP="00F418FE">
      <w:pPr>
        <w:tabs>
          <w:tab w:val="left" w:pos="3247"/>
        </w:tabs>
        <w:rPr>
          <w:ins w:id="116" w:author="scott" w:date="2020-02-05T11:18:00Z"/>
          <w:lang w:eastAsia="zh-CN"/>
        </w:rPr>
      </w:pPr>
      <w:ins w:id="117" w:author="scott" w:date="2020-02-05T11:18:00Z">
        <w:r>
          <w:rPr>
            <w:lang w:eastAsia="zh-CN"/>
          </w:rPr>
          <w:t>Upon receipt of a</w:t>
        </w:r>
      </w:ins>
      <w:ins w:id="118" w:author="scott" w:date="2020-02-05T11:46:00Z">
        <w:r w:rsidR="00B91F0F">
          <w:rPr>
            <w:rFonts w:hint="eastAsia"/>
            <w:lang w:eastAsia="zh-CN"/>
          </w:rPr>
          <w:t xml:space="preserve"> </w:t>
        </w:r>
      </w:ins>
      <w:proofErr w:type="spellStart"/>
      <w:ins w:id="119" w:author="scott" w:date="2020-02-05T11:47:00Z">
        <w:r w:rsidR="00B91F0F">
          <w:rPr>
            <w:rFonts w:hint="eastAsia"/>
            <w:lang w:eastAsia="zh-CN"/>
          </w:rPr>
          <w:t>LocationUpdateNotify</w:t>
        </w:r>
      </w:ins>
      <w:proofErr w:type="spellEnd"/>
      <w:ins w:id="120" w:author="scott" w:date="2020-02-05T11:18:00Z">
        <w:r>
          <w:rPr>
            <w:lang w:eastAsia="zh-CN"/>
          </w:rPr>
          <w:t xml:space="preserve"> from the </w:t>
        </w:r>
      </w:ins>
      <w:ins w:id="121" w:author="scott" w:date="2020-02-05T11:47:00Z">
        <w:r w:rsidR="00B91F0F">
          <w:rPr>
            <w:rFonts w:hint="eastAsia"/>
            <w:lang w:eastAsia="zh-CN"/>
          </w:rPr>
          <w:t>GM</w:t>
        </w:r>
        <w:r w:rsidR="002E1CAF">
          <w:rPr>
            <w:rFonts w:hint="eastAsia"/>
            <w:lang w:eastAsia="zh-CN"/>
          </w:rPr>
          <w:t>L</w:t>
        </w:r>
        <w:r w:rsidR="00B91F0F">
          <w:rPr>
            <w:rFonts w:hint="eastAsia"/>
            <w:lang w:eastAsia="zh-CN"/>
          </w:rPr>
          <w:t>C</w:t>
        </w:r>
      </w:ins>
      <w:ins w:id="122" w:author="scott" w:date="2020-02-05T11:18:00Z">
        <w:r>
          <w:rPr>
            <w:lang w:eastAsia="zh-CN"/>
          </w:rPr>
          <w:t xml:space="preserve">, </w:t>
        </w:r>
        <w:r>
          <w:t xml:space="preserve">the NEF may send an HTTP POST message in order to </w:t>
        </w:r>
      </w:ins>
      <w:ins w:id="123" w:author="scott" w:date="2020-02-05T11:49:00Z">
        <w:r w:rsidR="002E1CAF">
          <w:rPr>
            <w:rFonts w:hint="eastAsia"/>
            <w:lang w:eastAsia="zh-CN"/>
          </w:rPr>
          <w:t>notify</w:t>
        </w:r>
      </w:ins>
      <w:ins w:id="124" w:author="scott" w:date="2020-02-05T11:18:00Z">
        <w:r>
          <w:t xml:space="preserve"> the AF </w:t>
        </w:r>
      </w:ins>
      <w:ins w:id="125" w:author="scott" w:date="2020-02-05T11:49:00Z">
        <w:r w:rsidR="002E1CAF">
          <w:rPr>
            <w:rFonts w:hint="eastAsia"/>
            <w:lang w:eastAsia="zh-CN"/>
          </w:rPr>
          <w:t xml:space="preserve">of </w:t>
        </w:r>
      </w:ins>
      <w:ins w:id="126" w:author="scott" w:date="2020-02-05T11:51:00Z">
        <w:r w:rsidR="002E1CAF">
          <w:rPr>
            <w:rFonts w:hint="eastAsia"/>
            <w:lang w:eastAsia="zh-CN"/>
          </w:rPr>
          <w:t xml:space="preserve">the updated UE </w:t>
        </w:r>
      </w:ins>
      <w:ins w:id="127" w:author="scott" w:date="2020-02-05T11:53:00Z">
        <w:r w:rsidR="002E1CAF">
          <w:rPr>
            <w:rFonts w:hint="eastAsia"/>
            <w:lang w:eastAsia="zh-CN"/>
          </w:rPr>
          <w:t xml:space="preserve">location </w:t>
        </w:r>
      </w:ins>
      <w:ins w:id="128" w:author="scott" w:date="2020-02-05T11:18:00Z">
        <w:r>
          <w:t>procedure.</w:t>
        </w:r>
      </w:ins>
    </w:p>
    <w:p w:rsidR="00F418FE" w:rsidRDefault="00F418FE" w:rsidP="00F418FE">
      <w:pPr>
        <w:pStyle w:val="4"/>
        <w:rPr>
          <w:ins w:id="129" w:author="scott" w:date="2020-02-05T11:18:00Z"/>
        </w:rPr>
      </w:pPr>
      <w:bookmarkStart w:id="130" w:name="_Toc28013401"/>
      <w:proofErr w:type="gramStart"/>
      <w:ins w:id="131" w:author="scott" w:date="2020-02-05T11:18:00Z">
        <w:r>
          <w:t>5.</w:t>
        </w:r>
        <w:r>
          <w:rPr>
            <w:rFonts w:hint="eastAsia"/>
            <w:lang w:eastAsia="zh-CN"/>
          </w:rPr>
          <w:t>x</w:t>
        </w:r>
        <w:r>
          <w:t>.</w:t>
        </w:r>
      </w:ins>
      <w:ins w:id="132" w:author="scottjiang" w:date="2020-02-27T16:51:00Z">
        <w:r w:rsidR="00885AE6">
          <w:rPr>
            <w:rFonts w:hint="eastAsia"/>
            <w:lang w:eastAsia="zh-CN"/>
          </w:rPr>
          <w:t>1</w:t>
        </w:r>
      </w:ins>
      <w:ins w:id="133" w:author="scott" w:date="2020-02-05T11:18:00Z">
        <w:r>
          <w:t>.2</w:t>
        </w:r>
        <w:proofErr w:type="gramEnd"/>
        <w:r>
          <w:tab/>
          <w:t>Event Notification</w:t>
        </w:r>
        <w:bookmarkEnd w:id="130"/>
      </w:ins>
    </w:p>
    <w:p w:rsidR="00F418FE" w:rsidRDefault="00F418FE" w:rsidP="00F418FE">
      <w:pPr>
        <w:rPr>
          <w:ins w:id="134" w:author="scott" w:date="2020-02-05T11:18:00Z"/>
        </w:rPr>
      </w:pPr>
      <w:ins w:id="135" w:author="scott" w:date="2020-02-05T11:18:00Z">
        <w:r>
          <w:t>URI:</w:t>
        </w:r>
        <w:r>
          <w:rPr>
            <w:rFonts w:ascii="Arial" w:hAnsi="Arial"/>
            <w:b/>
            <w:sz w:val="18"/>
          </w:rPr>
          <w:t xml:space="preserve"> {</w:t>
        </w:r>
        <w:proofErr w:type="spellStart"/>
        <w:r>
          <w:rPr>
            <w:rFonts w:ascii="Arial" w:hAnsi="Arial"/>
            <w:b/>
            <w:sz w:val="18"/>
          </w:rPr>
          <w:t>notificationUrI</w:t>
        </w:r>
        <w:proofErr w:type="spellEnd"/>
        <w:r>
          <w:rPr>
            <w:rFonts w:ascii="Arial" w:hAnsi="Arial"/>
            <w:b/>
            <w:sz w:val="18"/>
          </w:rPr>
          <w:t>}</w:t>
        </w:r>
      </w:ins>
    </w:p>
    <w:p w:rsidR="00F418FE" w:rsidRDefault="00F418FE" w:rsidP="00F418FE">
      <w:pPr>
        <w:rPr>
          <w:ins w:id="136" w:author="scott" w:date="2020-02-05T11:18:00Z"/>
          <w:rFonts w:ascii="Arial" w:hAnsi="Arial" w:cs="Arial"/>
        </w:rPr>
      </w:pPr>
      <w:ins w:id="137" w:author="scott" w:date="2020-02-05T11:18:00Z">
        <w:r>
          <w:t>The operation shall support the URI variables defined in table 5.</w:t>
        </w:r>
        <w:r>
          <w:rPr>
            <w:rFonts w:hint="eastAsia"/>
            <w:lang w:eastAsia="zh-CN"/>
          </w:rPr>
          <w:t>x</w:t>
        </w:r>
        <w:r>
          <w:t>.</w:t>
        </w:r>
      </w:ins>
      <w:ins w:id="138" w:author="scottjiang" w:date="2020-02-27T16:51:00Z">
        <w:r w:rsidR="00885AE6">
          <w:rPr>
            <w:rFonts w:hint="eastAsia"/>
            <w:lang w:eastAsia="zh-CN"/>
          </w:rPr>
          <w:t>1</w:t>
        </w:r>
      </w:ins>
      <w:ins w:id="139" w:author="scott" w:date="2020-02-05T11:18:00Z">
        <w:r>
          <w:t>.2-1</w:t>
        </w:r>
        <w:r>
          <w:rPr>
            <w:rFonts w:ascii="Arial" w:hAnsi="Arial" w:cs="Arial"/>
          </w:rPr>
          <w:t>.</w:t>
        </w:r>
      </w:ins>
    </w:p>
    <w:p w:rsidR="00F418FE" w:rsidRDefault="00F418FE" w:rsidP="00F418FE">
      <w:pPr>
        <w:pStyle w:val="TH"/>
        <w:rPr>
          <w:ins w:id="140" w:author="scott" w:date="2020-02-05T11:18:00Z"/>
          <w:rFonts w:cs="Arial"/>
        </w:rPr>
      </w:pPr>
      <w:ins w:id="141" w:author="scott" w:date="2020-02-05T11:18:00Z">
        <w:r>
          <w:t>Table 5.</w:t>
        </w:r>
        <w:r>
          <w:rPr>
            <w:rFonts w:hint="eastAsia"/>
            <w:lang w:eastAsia="zh-CN"/>
          </w:rPr>
          <w:t>x</w:t>
        </w:r>
        <w:r>
          <w:t>.</w:t>
        </w:r>
      </w:ins>
      <w:ins w:id="142" w:author="scottjiang" w:date="2020-02-27T16:52:00Z">
        <w:r w:rsidR="00885AE6">
          <w:rPr>
            <w:rFonts w:hint="eastAsia"/>
            <w:lang w:eastAsia="zh-CN"/>
          </w:rPr>
          <w:t>1</w:t>
        </w:r>
      </w:ins>
      <w:ins w:id="143" w:author="scott" w:date="2020-02-05T11:18:00Z">
        <w:r>
          <w:t xml:space="preserve">.2-1: URI variables </w:t>
        </w:r>
      </w:ins>
    </w:p>
    <w:tbl>
      <w:tblPr>
        <w:tblW w:w="500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968"/>
        <w:gridCol w:w="7825"/>
      </w:tblGrid>
      <w:tr w:rsidR="00F418FE" w:rsidTr="005A1A69">
        <w:trPr>
          <w:jc w:val="center"/>
          <w:ins w:id="144" w:author="scott" w:date="2020-02-05T11:18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418FE" w:rsidRDefault="00F418FE" w:rsidP="005A1A69">
            <w:pPr>
              <w:pStyle w:val="TAH"/>
              <w:rPr>
                <w:ins w:id="145" w:author="scott" w:date="2020-02-05T11:18:00Z"/>
              </w:rPr>
            </w:pPr>
            <w:ins w:id="146" w:author="scott" w:date="2020-02-05T11:18:00Z">
              <w:r>
                <w:t>Name</w:t>
              </w:r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418FE" w:rsidRDefault="00F418FE" w:rsidP="005A1A69">
            <w:pPr>
              <w:pStyle w:val="TAH"/>
              <w:rPr>
                <w:ins w:id="147" w:author="scott" w:date="2020-02-05T11:18:00Z"/>
              </w:rPr>
            </w:pPr>
            <w:ins w:id="148" w:author="scott" w:date="2020-02-05T11:18:00Z">
              <w:r>
                <w:t>Definition</w:t>
              </w:r>
            </w:ins>
          </w:p>
        </w:tc>
      </w:tr>
      <w:tr w:rsidR="00F418FE" w:rsidTr="005A1A69">
        <w:trPr>
          <w:jc w:val="center"/>
          <w:ins w:id="149" w:author="scott" w:date="2020-02-05T11:18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18FE" w:rsidRDefault="00F418FE" w:rsidP="005A1A69">
            <w:pPr>
              <w:pStyle w:val="TAL"/>
              <w:rPr>
                <w:ins w:id="150" w:author="scott" w:date="2020-02-05T11:18:00Z"/>
                <w:lang w:eastAsia="zh-CN"/>
              </w:rPr>
            </w:pPr>
            <w:proofErr w:type="spellStart"/>
            <w:ins w:id="151" w:author="scott" w:date="2020-02-05T11:18:00Z">
              <w:r>
                <w:rPr>
                  <w:rFonts w:hint="eastAsia"/>
                  <w:lang w:eastAsia="zh-CN"/>
                </w:rPr>
                <w:t>notificationDestination</w:t>
              </w:r>
              <w:proofErr w:type="spellEnd"/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18FE" w:rsidRDefault="00F418FE" w:rsidP="005A1A69">
            <w:pPr>
              <w:pStyle w:val="TAL"/>
              <w:rPr>
                <w:ins w:id="152" w:author="scott" w:date="2020-02-05T11:18:00Z"/>
                <w:rFonts w:cs="Arial"/>
                <w:szCs w:val="18"/>
                <w:lang w:eastAsia="zh-CN"/>
              </w:rPr>
            </w:pPr>
            <w:ins w:id="153" w:author="scott" w:date="2020-02-05T11:18:00Z">
              <w:r>
                <w:rPr>
                  <w:rFonts w:cs="Arial" w:hint="eastAsia"/>
                  <w:szCs w:val="18"/>
                  <w:lang w:eastAsia="zh-CN"/>
                </w:rPr>
                <w:t xml:space="preserve">A URI indicating the notification destination </w:t>
              </w:r>
              <w:r>
                <w:rPr>
                  <w:rFonts w:cs="Arial"/>
                  <w:szCs w:val="18"/>
                  <w:lang w:eastAsia="zh-CN"/>
                </w:rPr>
                <w:t>where N33</w:t>
              </w:r>
              <w:r>
                <w:rPr>
                  <w:rFonts w:cs="Arial" w:hint="eastAsia"/>
                  <w:szCs w:val="18"/>
                  <w:lang w:eastAsia="zh-CN"/>
                </w:rPr>
                <w:t xml:space="preserve"> </w:t>
              </w:r>
              <w:r>
                <w:rPr>
                  <w:rFonts w:cs="Arial"/>
                  <w:szCs w:val="18"/>
                  <w:lang w:eastAsia="zh-CN"/>
                </w:rPr>
                <w:t>notification requests shall be delivered to</w:t>
              </w:r>
              <w:r>
                <w:rPr>
                  <w:rFonts w:cs="Arial" w:hint="eastAsia"/>
                  <w:szCs w:val="18"/>
                  <w:lang w:eastAsia="zh-CN"/>
                </w:rPr>
                <w:t>.</w:t>
              </w:r>
            </w:ins>
          </w:p>
          <w:p w:rsidR="00F418FE" w:rsidRDefault="00F418FE" w:rsidP="005A1A69">
            <w:pPr>
              <w:pStyle w:val="TAL"/>
              <w:rPr>
                <w:ins w:id="154" w:author="scott" w:date="2020-02-05T11:18:00Z"/>
              </w:rPr>
            </w:pPr>
            <w:ins w:id="155" w:author="scott" w:date="2020-02-05T11:18:00Z">
              <w:r>
                <w:rPr>
                  <w:rFonts w:cs="Arial"/>
                  <w:szCs w:val="18"/>
                  <w:lang w:eastAsia="zh-CN"/>
                </w:rPr>
                <w:t>This URI shall be preconfigured in the NEF.</w:t>
              </w:r>
            </w:ins>
          </w:p>
        </w:tc>
      </w:tr>
    </w:tbl>
    <w:p w:rsidR="00F418FE" w:rsidRDefault="00F418FE" w:rsidP="00F418FE">
      <w:pPr>
        <w:rPr>
          <w:ins w:id="156" w:author="scott" w:date="2020-02-05T11:18:00Z"/>
        </w:rPr>
      </w:pPr>
    </w:p>
    <w:p w:rsidR="00F418FE" w:rsidRDefault="00F418FE" w:rsidP="00F418FE">
      <w:pPr>
        <w:pStyle w:val="4"/>
        <w:rPr>
          <w:ins w:id="157" w:author="scott" w:date="2020-02-05T11:18:00Z"/>
        </w:rPr>
      </w:pPr>
      <w:bookmarkStart w:id="158" w:name="_Toc28013402"/>
      <w:proofErr w:type="gramStart"/>
      <w:ins w:id="159" w:author="scott" w:date="2020-02-05T11:18:00Z">
        <w:r>
          <w:t>5.</w:t>
        </w:r>
        <w:r>
          <w:rPr>
            <w:rFonts w:hint="eastAsia"/>
            <w:lang w:eastAsia="zh-CN"/>
          </w:rPr>
          <w:t>x</w:t>
        </w:r>
        <w:r>
          <w:t>.</w:t>
        </w:r>
      </w:ins>
      <w:ins w:id="160" w:author="scottjiang" w:date="2020-02-27T16:52:00Z">
        <w:r w:rsidR="00885AE6">
          <w:rPr>
            <w:rFonts w:hint="eastAsia"/>
            <w:lang w:eastAsia="zh-CN"/>
          </w:rPr>
          <w:t>1</w:t>
        </w:r>
      </w:ins>
      <w:ins w:id="161" w:author="scott" w:date="2020-02-05T11:18:00Z">
        <w:r>
          <w:t>.3</w:t>
        </w:r>
        <w:proofErr w:type="gramEnd"/>
        <w:r>
          <w:tab/>
          <w:t>Operation Definition</w:t>
        </w:r>
        <w:bookmarkEnd w:id="158"/>
      </w:ins>
    </w:p>
    <w:p w:rsidR="00F418FE" w:rsidRDefault="00F418FE" w:rsidP="00F418FE">
      <w:pPr>
        <w:pStyle w:val="5"/>
        <w:rPr>
          <w:ins w:id="162" w:author="scott" w:date="2020-02-05T11:18:00Z"/>
        </w:rPr>
      </w:pPr>
      <w:bookmarkStart w:id="163" w:name="_Toc28013403"/>
      <w:proofErr w:type="gramStart"/>
      <w:ins w:id="164" w:author="scott" w:date="2020-02-05T11:18:00Z">
        <w:r>
          <w:t>5.</w:t>
        </w:r>
        <w:r>
          <w:rPr>
            <w:rFonts w:hint="eastAsia"/>
            <w:lang w:eastAsia="zh-CN"/>
          </w:rPr>
          <w:t>x</w:t>
        </w:r>
        <w:r>
          <w:t>.</w:t>
        </w:r>
      </w:ins>
      <w:ins w:id="165" w:author="scottjiang" w:date="2020-02-27T16:52:00Z">
        <w:r w:rsidR="00885AE6">
          <w:rPr>
            <w:rFonts w:hint="eastAsia"/>
            <w:lang w:eastAsia="zh-CN"/>
          </w:rPr>
          <w:t>1</w:t>
        </w:r>
      </w:ins>
      <w:ins w:id="166" w:author="scott" w:date="2020-02-05T11:18:00Z">
        <w:r>
          <w:t>.3.1</w:t>
        </w:r>
        <w:proofErr w:type="gramEnd"/>
        <w:r>
          <w:tab/>
          <w:t>Notification via HTTP POST</w:t>
        </w:r>
        <w:bookmarkEnd w:id="163"/>
      </w:ins>
    </w:p>
    <w:p w:rsidR="00F418FE" w:rsidRDefault="00F418FE" w:rsidP="00F418FE">
      <w:pPr>
        <w:rPr>
          <w:ins w:id="167" w:author="scott" w:date="2020-02-05T11:18:00Z"/>
        </w:rPr>
      </w:pPr>
      <w:ins w:id="168" w:author="scott" w:date="2020-02-05T11:18:00Z">
        <w:r>
          <w:t>This method shall support the request data structures specified in table 5.</w:t>
        </w:r>
        <w:r>
          <w:rPr>
            <w:rFonts w:hint="eastAsia"/>
            <w:lang w:eastAsia="zh-CN"/>
          </w:rPr>
          <w:t>x</w:t>
        </w:r>
        <w:r>
          <w:t>.</w:t>
        </w:r>
      </w:ins>
      <w:ins w:id="169" w:author="scottjiang" w:date="2020-02-27T16:52:00Z">
        <w:r w:rsidR="00885AE6">
          <w:rPr>
            <w:rFonts w:hint="eastAsia"/>
            <w:lang w:eastAsia="zh-CN"/>
          </w:rPr>
          <w:t>1</w:t>
        </w:r>
      </w:ins>
      <w:ins w:id="170" w:author="scott" w:date="2020-02-05T11:18:00Z">
        <w:r>
          <w:t>.3.1-1 and the response data structures and response codes specified in table 5.</w:t>
        </w:r>
        <w:r>
          <w:rPr>
            <w:rFonts w:hint="eastAsia"/>
            <w:lang w:eastAsia="zh-CN"/>
          </w:rPr>
          <w:t>x</w:t>
        </w:r>
        <w:r>
          <w:t>.</w:t>
        </w:r>
      </w:ins>
      <w:ins w:id="171" w:author="scottjiang" w:date="2020-02-27T16:52:00Z">
        <w:r w:rsidR="00885AE6">
          <w:rPr>
            <w:rFonts w:hint="eastAsia"/>
            <w:lang w:eastAsia="zh-CN"/>
          </w:rPr>
          <w:t>1</w:t>
        </w:r>
      </w:ins>
      <w:ins w:id="172" w:author="scott" w:date="2020-02-05T11:18:00Z">
        <w:r>
          <w:t>.3.1-2.</w:t>
        </w:r>
      </w:ins>
    </w:p>
    <w:p w:rsidR="00F418FE" w:rsidRDefault="00F418FE" w:rsidP="00F418FE">
      <w:pPr>
        <w:pStyle w:val="TH"/>
        <w:rPr>
          <w:ins w:id="173" w:author="scott" w:date="2020-02-05T11:18:00Z"/>
        </w:rPr>
      </w:pPr>
      <w:ins w:id="174" w:author="scott" w:date="2020-02-05T11:18:00Z">
        <w:r>
          <w:t>Table 5.</w:t>
        </w:r>
        <w:r>
          <w:rPr>
            <w:rFonts w:hint="eastAsia"/>
            <w:lang w:eastAsia="zh-CN"/>
          </w:rPr>
          <w:t>x</w:t>
        </w:r>
        <w:r>
          <w:t>.</w:t>
        </w:r>
      </w:ins>
      <w:ins w:id="175" w:author="scottjiang" w:date="2020-02-27T16:53:00Z">
        <w:r w:rsidR="00885AE6">
          <w:rPr>
            <w:rFonts w:hint="eastAsia"/>
            <w:lang w:eastAsia="zh-CN"/>
          </w:rPr>
          <w:t>1</w:t>
        </w:r>
      </w:ins>
      <w:ins w:id="176" w:author="scott" w:date="2020-02-05T11:18:00Z">
        <w:r>
          <w:t>.3.1-1: Data structures supported by the POST Request Body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11"/>
        <w:gridCol w:w="422"/>
        <w:gridCol w:w="1264"/>
        <w:gridCol w:w="6380"/>
      </w:tblGrid>
      <w:tr w:rsidR="00F418FE" w:rsidTr="00885AE6">
        <w:trPr>
          <w:jc w:val="center"/>
          <w:ins w:id="177" w:author="scott" w:date="2020-02-05T11:18:00Z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418FE" w:rsidRDefault="00F418FE" w:rsidP="005A1A69">
            <w:pPr>
              <w:pStyle w:val="TAH"/>
              <w:rPr>
                <w:ins w:id="178" w:author="scott" w:date="2020-02-05T11:18:00Z"/>
              </w:rPr>
            </w:pPr>
            <w:ins w:id="179" w:author="scott" w:date="2020-02-05T11:18:00Z">
              <w:r>
                <w:t>Data type</w:t>
              </w:r>
            </w:ins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418FE" w:rsidRDefault="00F418FE" w:rsidP="005A1A69">
            <w:pPr>
              <w:pStyle w:val="TAH"/>
              <w:rPr>
                <w:ins w:id="180" w:author="scott" w:date="2020-02-05T11:18:00Z"/>
              </w:rPr>
            </w:pPr>
            <w:ins w:id="181" w:author="scott" w:date="2020-02-05T11:18:00Z">
              <w:r>
                <w:t>P</w:t>
              </w:r>
            </w:ins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418FE" w:rsidRDefault="00F418FE" w:rsidP="005A1A69">
            <w:pPr>
              <w:pStyle w:val="TAH"/>
              <w:rPr>
                <w:ins w:id="182" w:author="scott" w:date="2020-02-05T11:18:00Z"/>
              </w:rPr>
            </w:pPr>
            <w:ins w:id="183" w:author="scott" w:date="2020-02-05T11:18:00Z">
              <w:r>
                <w:t>Cardinality</w:t>
              </w:r>
            </w:ins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418FE" w:rsidRDefault="00F418FE" w:rsidP="005A1A69">
            <w:pPr>
              <w:pStyle w:val="TAH"/>
              <w:rPr>
                <w:ins w:id="184" w:author="scott" w:date="2020-02-05T11:18:00Z"/>
              </w:rPr>
            </w:pPr>
            <w:ins w:id="185" w:author="scott" w:date="2020-02-05T11:18:00Z">
              <w:r>
                <w:t>Description</w:t>
              </w:r>
            </w:ins>
          </w:p>
        </w:tc>
      </w:tr>
      <w:tr w:rsidR="00AC0461" w:rsidTr="00885AE6">
        <w:trPr>
          <w:jc w:val="center"/>
          <w:ins w:id="186" w:author="scott" w:date="2020-02-05T12:35:00Z"/>
        </w:trPr>
        <w:tc>
          <w:tcPr>
            <w:tcW w:w="16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461" w:rsidRDefault="00AC0461" w:rsidP="005A1A69">
            <w:pPr>
              <w:pStyle w:val="TF"/>
              <w:keepNext/>
              <w:spacing w:after="0"/>
              <w:jc w:val="left"/>
              <w:rPr>
                <w:ins w:id="187" w:author="scott" w:date="2020-02-05T12:35:00Z"/>
                <w:b w:val="0"/>
                <w:sz w:val="18"/>
                <w:lang w:eastAsia="zh-CN"/>
              </w:rPr>
            </w:pPr>
            <w:proofErr w:type="spellStart"/>
            <w:ins w:id="188" w:author="scott" w:date="2020-02-05T12:35:00Z">
              <w:r>
                <w:rPr>
                  <w:rFonts w:hint="eastAsia"/>
                  <w:b w:val="0"/>
                  <w:sz w:val="18"/>
                  <w:lang w:eastAsia="zh-CN"/>
                </w:rPr>
                <w:t>Lo</w:t>
              </w:r>
            </w:ins>
            <w:ins w:id="189" w:author="scott" w:date="2020-02-05T12:36:00Z">
              <w:r>
                <w:rPr>
                  <w:rFonts w:hint="eastAsia"/>
                  <w:b w:val="0"/>
                  <w:sz w:val="18"/>
                  <w:lang w:eastAsia="zh-CN"/>
                </w:rPr>
                <w:t>c</w:t>
              </w:r>
            </w:ins>
            <w:ins w:id="190" w:author="scott" w:date="2020-02-05T12:35:00Z">
              <w:r>
                <w:rPr>
                  <w:rFonts w:hint="eastAsia"/>
                  <w:b w:val="0"/>
                  <w:sz w:val="18"/>
                  <w:lang w:eastAsia="zh-CN"/>
                </w:rPr>
                <w:t>UpdateD</w:t>
              </w:r>
            </w:ins>
            <w:ins w:id="191" w:author="scott" w:date="2020-02-05T12:36:00Z">
              <w:r>
                <w:rPr>
                  <w:rFonts w:hint="eastAsia"/>
                  <w:b w:val="0"/>
                  <w:sz w:val="18"/>
                  <w:lang w:eastAsia="zh-CN"/>
                </w:rPr>
                <w:t>ata</w:t>
              </w:r>
            </w:ins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461" w:rsidRDefault="00AC0461" w:rsidP="005A1A69">
            <w:pPr>
              <w:pStyle w:val="TF"/>
              <w:keepNext/>
              <w:spacing w:after="0"/>
              <w:jc w:val="left"/>
              <w:rPr>
                <w:ins w:id="192" w:author="scott" w:date="2020-02-05T12:35:00Z"/>
                <w:b w:val="0"/>
                <w:sz w:val="18"/>
                <w:lang w:eastAsia="zh-CN"/>
              </w:rPr>
            </w:pPr>
            <w:ins w:id="193" w:author="scott" w:date="2020-02-05T12:36:00Z">
              <w:r>
                <w:rPr>
                  <w:rFonts w:hint="eastAsia"/>
                  <w:b w:val="0"/>
                  <w:sz w:val="18"/>
                  <w:lang w:eastAsia="zh-CN"/>
                </w:rPr>
                <w:t>O</w:t>
              </w:r>
            </w:ins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461" w:rsidRDefault="00AC0461" w:rsidP="005A1A69">
            <w:pPr>
              <w:pStyle w:val="TF"/>
              <w:keepNext/>
              <w:spacing w:after="0"/>
              <w:jc w:val="left"/>
              <w:rPr>
                <w:ins w:id="194" w:author="scott" w:date="2020-02-05T12:35:00Z"/>
                <w:b w:val="0"/>
                <w:sz w:val="18"/>
                <w:lang w:eastAsia="zh-CN"/>
              </w:rPr>
            </w:pPr>
            <w:ins w:id="195" w:author="scott" w:date="2020-02-05T12:36:00Z">
              <w:r>
                <w:rPr>
                  <w:rFonts w:hint="eastAsia"/>
                  <w:b w:val="0"/>
                  <w:sz w:val="18"/>
                  <w:lang w:eastAsia="zh-CN"/>
                </w:rPr>
                <w:t>0..1</w:t>
              </w:r>
            </w:ins>
          </w:p>
        </w:tc>
        <w:tc>
          <w:tcPr>
            <w:tcW w:w="63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461" w:rsidRDefault="00AC0461" w:rsidP="00AC0461">
            <w:pPr>
              <w:pStyle w:val="TF"/>
              <w:keepNext/>
              <w:spacing w:after="0"/>
              <w:jc w:val="left"/>
              <w:rPr>
                <w:ins w:id="196" w:author="scott" w:date="2020-02-05T12:35:00Z"/>
                <w:b w:val="0"/>
                <w:sz w:val="18"/>
                <w:lang w:eastAsia="zh-CN"/>
              </w:rPr>
            </w:pPr>
            <w:ins w:id="197" w:author="scott" w:date="2020-02-05T12:38:00Z">
              <w:r>
                <w:rPr>
                  <w:b w:val="0"/>
                  <w:sz w:val="18"/>
                  <w:lang w:eastAsia="zh-CN"/>
                </w:rPr>
                <w:t>The</w:t>
              </w:r>
              <w:r>
                <w:rPr>
                  <w:rFonts w:hint="eastAsia"/>
                  <w:b w:val="0"/>
                  <w:sz w:val="18"/>
                  <w:lang w:eastAsia="zh-CN"/>
                </w:rPr>
                <w:t xml:space="preserve"> </w:t>
              </w:r>
              <w:proofErr w:type="spellStart"/>
              <w:r>
                <w:rPr>
                  <w:rFonts w:hint="eastAsia"/>
                  <w:b w:val="0"/>
                  <w:sz w:val="18"/>
                  <w:lang w:eastAsia="zh-CN"/>
                </w:rPr>
                <w:t>LocUpdateData</w:t>
              </w:r>
              <w:proofErr w:type="spellEnd"/>
              <w:r>
                <w:rPr>
                  <w:rFonts w:hint="eastAsia"/>
                  <w:b w:val="0"/>
                  <w:sz w:val="18"/>
                  <w:lang w:eastAsia="zh-CN"/>
                </w:rPr>
                <w:t xml:space="preserve"> is only included if the Notification is </w:t>
              </w:r>
            </w:ins>
            <w:ins w:id="198" w:author="scott" w:date="2020-02-05T12:39:00Z">
              <w:r>
                <w:rPr>
                  <w:b w:val="0"/>
                  <w:sz w:val="18"/>
                  <w:lang w:eastAsia="zh-CN"/>
                </w:rPr>
                <w:t>triggered</w:t>
              </w:r>
              <w:r>
                <w:rPr>
                  <w:rFonts w:hint="eastAsia"/>
                  <w:b w:val="0"/>
                  <w:sz w:val="18"/>
                  <w:lang w:eastAsia="zh-CN"/>
                </w:rPr>
                <w:t xml:space="preserve"> </w:t>
              </w:r>
            </w:ins>
            <w:ins w:id="199" w:author="scott" w:date="2020-02-05T12:41:00Z">
              <w:r>
                <w:rPr>
                  <w:rFonts w:hint="eastAsia"/>
                  <w:b w:val="0"/>
                  <w:sz w:val="18"/>
                  <w:lang w:eastAsia="zh-CN"/>
                </w:rPr>
                <w:t>to deliver UE location to AF during MO-LR procedure</w:t>
              </w:r>
            </w:ins>
          </w:p>
        </w:tc>
      </w:tr>
    </w:tbl>
    <w:p w:rsidR="00F418FE" w:rsidRDefault="00F418FE" w:rsidP="00F418FE">
      <w:pPr>
        <w:rPr>
          <w:ins w:id="200" w:author="scott" w:date="2020-02-05T11:18:00Z"/>
        </w:rPr>
      </w:pPr>
    </w:p>
    <w:p w:rsidR="00F418FE" w:rsidRDefault="00F418FE" w:rsidP="00F418FE">
      <w:pPr>
        <w:pStyle w:val="TH"/>
        <w:rPr>
          <w:ins w:id="201" w:author="scott" w:date="2020-02-05T11:18:00Z"/>
        </w:rPr>
      </w:pPr>
      <w:ins w:id="202" w:author="scott" w:date="2020-02-05T11:18:00Z">
        <w:r>
          <w:t>Table 5.</w:t>
        </w:r>
        <w:r>
          <w:rPr>
            <w:rFonts w:hint="eastAsia"/>
            <w:lang w:eastAsia="zh-CN"/>
          </w:rPr>
          <w:t>x</w:t>
        </w:r>
        <w:r>
          <w:t>.</w:t>
        </w:r>
      </w:ins>
      <w:ins w:id="203" w:author="scottjiang" w:date="2020-02-27T16:53:00Z">
        <w:r w:rsidR="00885AE6">
          <w:rPr>
            <w:rFonts w:hint="eastAsia"/>
            <w:lang w:eastAsia="zh-CN"/>
          </w:rPr>
          <w:t>1</w:t>
        </w:r>
      </w:ins>
      <w:ins w:id="204" w:author="scott" w:date="2020-02-05T11:18:00Z">
        <w:r>
          <w:t>.3.1-2: Data structures supported by the POST Response Body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722"/>
        <w:gridCol w:w="283"/>
        <w:gridCol w:w="1709"/>
        <w:gridCol w:w="1128"/>
        <w:gridCol w:w="4835"/>
      </w:tblGrid>
      <w:tr w:rsidR="00F418FE" w:rsidTr="005A1A69">
        <w:trPr>
          <w:jc w:val="center"/>
          <w:ins w:id="205" w:author="scott" w:date="2020-02-05T11:18:00Z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418FE" w:rsidRDefault="00F418FE" w:rsidP="005A1A69">
            <w:pPr>
              <w:pStyle w:val="TAH"/>
              <w:rPr>
                <w:ins w:id="206" w:author="scott" w:date="2020-02-05T11:18:00Z"/>
              </w:rPr>
            </w:pPr>
            <w:ins w:id="207" w:author="scott" w:date="2020-02-05T11:18:00Z">
              <w:r>
                <w:t>Data type</w:t>
              </w:r>
            </w:ins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418FE" w:rsidRDefault="00F418FE" w:rsidP="005A1A69">
            <w:pPr>
              <w:pStyle w:val="TAH"/>
              <w:rPr>
                <w:ins w:id="208" w:author="scott" w:date="2020-02-05T11:18:00Z"/>
              </w:rPr>
            </w:pPr>
            <w:ins w:id="209" w:author="scott" w:date="2020-02-05T11:18:00Z">
              <w:r>
                <w:t>P</w:t>
              </w:r>
            </w:ins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418FE" w:rsidRDefault="00F418FE" w:rsidP="005A1A69">
            <w:pPr>
              <w:pStyle w:val="TAH"/>
              <w:rPr>
                <w:ins w:id="210" w:author="scott" w:date="2020-02-05T11:18:00Z"/>
              </w:rPr>
            </w:pPr>
            <w:ins w:id="211" w:author="scott" w:date="2020-02-05T11:18:00Z">
              <w:r>
                <w:t>Cardinality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418FE" w:rsidRDefault="00F418FE" w:rsidP="005A1A69">
            <w:pPr>
              <w:pStyle w:val="TAH"/>
              <w:rPr>
                <w:ins w:id="212" w:author="scott" w:date="2020-02-05T11:18:00Z"/>
              </w:rPr>
            </w:pPr>
            <w:ins w:id="213" w:author="scott" w:date="2020-02-05T11:18:00Z">
              <w:r>
                <w:t>Response</w:t>
              </w:r>
            </w:ins>
          </w:p>
          <w:p w:rsidR="00F418FE" w:rsidRDefault="00F418FE" w:rsidP="005A1A69">
            <w:pPr>
              <w:pStyle w:val="TAH"/>
              <w:rPr>
                <w:ins w:id="214" w:author="scott" w:date="2020-02-05T11:18:00Z"/>
              </w:rPr>
            </w:pPr>
            <w:ins w:id="215" w:author="scott" w:date="2020-02-05T11:18:00Z">
              <w:r>
                <w:t>codes</w:t>
              </w:r>
            </w:ins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418FE" w:rsidRDefault="00F418FE" w:rsidP="005A1A69">
            <w:pPr>
              <w:pStyle w:val="TAH"/>
              <w:rPr>
                <w:ins w:id="216" w:author="scott" w:date="2020-02-05T11:18:00Z"/>
              </w:rPr>
            </w:pPr>
            <w:ins w:id="217" w:author="scott" w:date="2020-02-05T11:18:00Z">
              <w:r>
                <w:t>Description</w:t>
              </w:r>
            </w:ins>
          </w:p>
        </w:tc>
      </w:tr>
      <w:tr w:rsidR="00F418FE" w:rsidTr="005A1A69">
        <w:trPr>
          <w:jc w:val="center"/>
          <w:ins w:id="218" w:author="scott" w:date="2020-02-05T11:18:00Z"/>
        </w:trPr>
        <w:tc>
          <w:tcPr>
            <w:tcW w:w="8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418FE" w:rsidRDefault="004311BB" w:rsidP="005A1A69">
            <w:pPr>
              <w:pStyle w:val="TAL"/>
              <w:rPr>
                <w:ins w:id="219" w:author="scott" w:date="2020-02-05T11:18:00Z"/>
                <w:lang w:eastAsia="zh-CN"/>
              </w:rPr>
            </w:pPr>
            <w:ins w:id="220" w:author="scottjiang" w:date="2020-02-26T15:00:00Z">
              <w:r>
                <w:rPr>
                  <w:rFonts w:hint="eastAsia"/>
                  <w:lang w:eastAsia="zh-CN"/>
                </w:rPr>
                <w:t>N/A</w:t>
              </w:r>
            </w:ins>
          </w:p>
        </w:tc>
        <w:tc>
          <w:tcPr>
            <w:tcW w:w="1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418FE" w:rsidRDefault="00F418FE" w:rsidP="005A1A69">
            <w:pPr>
              <w:pStyle w:val="TAL"/>
              <w:rPr>
                <w:ins w:id="221" w:author="scott" w:date="2020-02-05T11:18:00Z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418FE" w:rsidRDefault="00F418FE" w:rsidP="005A1A69">
            <w:pPr>
              <w:pStyle w:val="TAL"/>
              <w:rPr>
                <w:ins w:id="222" w:author="scott" w:date="2020-02-05T11:18:00Z"/>
                <w:lang w:eastAsia="zh-C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418FE" w:rsidRDefault="00F418FE" w:rsidP="004311BB">
            <w:pPr>
              <w:pStyle w:val="TF"/>
              <w:keepNext/>
              <w:spacing w:after="0"/>
              <w:jc w:val="left"/>
              <w:rPr>
                <w:ins w:id="223" w:author="scott" w:date="2020-02-05T11:18:00Z"/>
                <w:lang w:eastAsia="zh-CN"/>
              </w:rPr>
            </w:pPr>
            <w:ins w:id="224" w:author="scott" w:date="2020-02-05T11:18:00Z">
              <w:r>
                <w:rPr>
                  <w:b w:val="0"/>
                  <w:sz w:val="18"/>
                </w:rPr>
                <w:t>20</w:t>
              </w:r>
            </w:ins>
            <w:ins w:id="225" w:author="scottjiang" w:date="2020-02-26T15:00:00Z">
              <w:r w:rsidR="004311BB">
                <w:rPr>
                  <w:rFonts w:hint="eastAsia"/>
                  <w:b w:val="0"/>
                  <w:sz w:val="18"/>
                  <w:lang w:eastAsia="zh-CN"/>
                </w:rPr>
                <w:t>4</w:t>
              </w:r>
            </w:ins>
            <w:ins w:id="226" w:author="scott" w:date="2020-02-05T11:18:00Z">
              <w:r>
                <w:rPr>
                  <w:b w:val="0"/>
                  <w:sz w:val="18"/>
                </w:rPr>
                <w:t xml:space="preserve"> </w:t>
              </w:r>
            </w:ins>
            <w:ins w:id="227" w:author="scottjiang" w:date="2020-02-26T15:00:00Z">
              <w:r w:rsidR="004311BB">
                <w:rPr>
                  <w:rFonts w:hint="eastAsia"/>
                  <w:b w:val="0"/>
                  <w:sz w:val="18"/>
                  <w:lang w:eastAsia="zh-CN"/>
                </w:rPr>
                <w:t>No Content</w:t>
              </w:r>
            </w:ins>
          </w:p>
        </w:tc>
        <w:tc>
          <w:tcPr>
            <w:tcW w:w="24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8FE" w:rsidRDefault="00F418FE" w:rsidP="00610054">
            <w:pPr>
              <w:pStyle w:val="TAL"/>
              <w:rPr>
                <w:ins w:id="228" w:author="scott" w:date="2020-02-05T11:18:00Z"/>
                <w:lang w:eastAsia="zh-CN"/>
              </w:rPr>
            </w:pPr>
            <w:ins w:id="229" w:author="scott" w:date="2020-02-05T11:18:00Z">
              <w:r>
                <w:rPr>
                  <w:rFonts w:hint="eastAsia"/>
                  <w:lang w:eastAsia="zh-CN"/>
                </w:rPr>
                <w:t xml:space="preserve">The </w:t>
              </w:r>
            </w:ins>
            <w:ins w:id="230" w:author="scott" w:date="2020-02-05T13:04:00Z">
              <w:r w:rsidR="00610054">
                <w:rPr>
                  <w:rFonts w:hint="eastAsia"/>
                  <w:lang w:eastAsia="zh-CN"/>
                </w:rPr>
                <w:t>notification</w:t>
              </w:r>
            </w:ins>
            <w:ins w:id="231" w:author="scott" w:date="2020-02-05T11:18:00Z">
              <w:r>
                <w:rPr>
                  <w:lang w:eastAsia="zh-CN"/>
                </w:rPr>
                <w:t xml:space="preserve"> is received successfully.</w:t>
              </w:r>
            </w:ins>
          </w:p>
        </w:tc>
      </w:tr>
      <w:tr w:rsidR="00F418FE" w:rsidTr="005A1A69">
        <w:trPr>
          <w:jc w:val="center"/>
          <w:ins w:id="232" w:author="scott" w:date="2020-02-05T11:18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418FE" w:rsidRDefault="00F418FE" w:rsidP="005A1A69">
            <w:pPr>
              <w:pStyle w:val="TAN"/>
              <w:rPr>
                <w:ins w:id="233" w:author="scott" w:date="2020-02-05T11:18:00Z"/>
                <w:lang w:eastAsia="zh-CN"/>
              </w:rPr>
            </w:pPr>
            <w:ins w:id="234" w:author="scott" w:date="2020-02-05T11:18:00Z">
              <w:r>
                <w:t>NOTE:</w:t>
              </w:r>
              <w:r>
                <w:tab/>
                <w:t>The mandatory HTTP error status codes for the POST method listed in table 5.2.6-1 of 3GPP TS 29.122 [4] also apply.</w:t>
              </w:r>
            </w:ins>
          </w:p>
        </w:tc>
      </w:tr>
    </w:tbl>
    <w:p w:rsidR="00F418FE" w:rsidRDefault="00F418FE" w:rsidP="00F418FE">
      <w:pPr>
        <w:rPr>
          <w:ins w:id="235" w:author="scott" w:date="2020-02-05T11:18:00Z"/>
        </w:rPr>
      </w:pPr>
    </w:p>
    <w:p w:rsidR="00F418FE" w:rsidRDefault="00F418FE" w:rsidP="00F418FE">
      <w:pPr>
        <w:pStyle w:val="5"/>
        <w:rPr>
          <w:ins w:id="236" w:author="scott" w:date="2020-02-05T11:18:00Z"/>
        </w:rPr>
      </w:pPr>
      <w:bookmarkStart w:id="237" w:name="_Toc28013404"/>
      <w:proofErr w:type="gramStart"/>
      <w:ins w:id="238" w:author="scott" w:date="2020-02-05T11:18:00Z">
        <w:r>
          <w:t>5.</w:t>
        </w:r>
      </w:ins>
      <w:ins w:id="239" w:author="scott" w:date="2020-02-05T11:19:00Z">
        <w:r>
          <w:rPr>
            <w:rFonts w:hint="eastAsia"/>
            <w:lang w:eastAsia="zh-CN"/>
          </w:rPr>
          <w:t>x</w:t>
        </w:r>
      </w:ins>
      <w:ins w:id="240" w:author="scott" w:date="2020-02-05T11:18:00Z">
        <w:r>
          <w:t>.</w:t>
        </w:r>
      </w:ins>
      <w:ins w:id="241" w:author="scottjiang" w:date="2020-02-27T16:54:00Z">
        <w:r w:rsidR="00885AE6">
          <w:rPr>
            <w:rFonts w:hint="eastAsia"/>
            <w:lang w:eastAsia="zh-CN"/>
          </w:rPr>
          <w:t>1</w:t>
        </w:r>
      </w:ins>
      <w:ins w:id="242" w:author="scott" w:date="2020-02-05T11:18:00Z">
        <w:r>
          <w:t>.3.2</w:t>
        </w:r>
        <w:proofErr w:type="gramEnd"/>
        <w:r>
          <w:tab/>
          <w:t xml:space="preserve">Notification via </w:t>
        </w:r>
        <w:proofErr w:type="spellStart"/>
        <w:r>
          <w:t>Websocket</w:t>
        </w:r>
        <w:bookmarkEnd w:id="237"/>
        <w:proofErr w:type="spellEnd"/>
        <w:r>
          <w:t xml:space="preserve"> </w:t>
        </w:r>
      </w:ins>
    </w:p>
    <w:p w:rsidR="00F418FE" w:rsidRDefault="00F418FE" w:rsidP="00F418FE">
      <w:pPr>
        <w:rPr>
          <w:ins w:id="243" w:author="scott" w:date="2020-02-05T11:18:00Z"/>
        </w:rPr>
      </w:pPr>
      <w:ins w:id="244" w:author="scott" w:date="2020-02-05T11:18:00Z">
        <w:r>
          <w:t>Not specified in the present specification.</w:t>
        </w:r>
      </w:ins>
    </w:p>
    <w:p w:rsidR="009668BB" w:rsidRPr="00F418FE" w:rsidRDefault="009668BB" w:rsidP="009668BB">
      <w:pPr>
        <w:rPr>
          <w:ins w:id="245" w:author="scott" w:date="2020-02-04T15:47:00Z"/>
          <w:lang w:eastAsia="zh-CN"/>
        </w:rPr>
      </w:pPr>
    </w:p>
    <w:p w:rsidR="00E84D30" w:rsidRDefault="00240963" w:rsidP="00E84D30">
      <w:pPr>
        <w:pStyle w:val="3"/>
        <w:rPr>
          <w:ins w:id="246" w:author="scott" w:date="2020-02-05T10:59:00Z"/>
        </w:rPr>
      </w:pPr>
      <w:bookmarkStart w:id="247" w:name="_Toc28013487"/>
      <w:proofErr w:type="gramStart"/>
      <w:ins w:id="248" w:author="scott" w:date="2020-02-05T11:28:00Z">
        <w:r>
          <w:t>5.x.</w:t>
        </w:r>
      </w:ins>
      <w:ins w:id="249" w:author="scottjiang" w:date="2020-02-27T16:54:00Z">
        <w:r w:rsidR="00885AE6">
          <w:rPr>
            <w:rFonts w:hint="eastAsia"/>
            <w:lang w:eastAsia="zh-CN"/>
          </w:rPr>
          <w:t>2</w:t>
        </w:r>
      </w:ins>
      <w:proofErr w:type="gramEnd"/>
      <w:ins w:id="250" w:author="scott" w:date="2020-02-05T10:59:00Z">
        <w:r w:rsidR="00E84D30">
          <w:tab/>
          <w:t>Data Model</w:t>
        </w:r>
        <w:bookmarkEnd w:id="247"/>
      </w:ins>
    </w:p>
    <w:p w:rsidR="00E84D30" w:rsidRDefault="00240963" w:rsidP="00E84D30">
      <w:pPr>
        <w:pStyle w:val="4"/>
        <w:rPr>
          <w:ins w:id="251" w:author="scott" w:date="2020-02-05T10:59:00Z"/>
        </w:rPr>
      </w:pPr>
      <w:bookmarkStart w:id="252" w:name="_Toc28013488"/>
      <w:proofErr w:type="gramStart"/>
      <w:ins w:id="253" w:author="scott" w:date="2020-02-05T11:28:00Z">
        <w:r>
          <w:t>5.x.</w:t>
        </w:r>
      </w:ins>
      <w:ins w:id="254" w:author="scottjiang" w:date="2020-02-27T16:54:00Z">
        <w:r w:rsidR="00885AE6">
          <w:rPr>
            <w:rFonts w:hint="eastAsia"/>
            <w:lang w:eastAsia="zh-CN"/>
          </w:rPr>
          <w:t>2</w:t>
        </w:r>
      </w:ins>
      <w:ins w:id="255" w:author="scott" w:date="2020-02-05T10:59:00Z">
        <w:r w:rsidR="00E84D30">
          <w:t>.1</w:t>
        </w:r>
        <w:proofErr w:type="gramEnd"/>
        <w:r w:rsidR="00E84D30">
          <w:tab/>
          <w:t>General</w:t>
        </w:r>
        <w:bookmarkEnd w:id="252"/>
      </w:ins>
    </w:p>
    <w:p w:rsidR="00E84D30" w:rsidRDefault="00E84D30" w:rsidP="00E84D30">
      <w:pPr>
        <w:rPr>
          <w:ins w:id="256" w:author="scott" w:date="2020-02-05T10:59:00Z"/>
        </w:rPr>
      </w:pPr>
      <w:ins w:id="257" w:author="scott" w:date="2020-02-05T10:59:00Z">
        <w:r>
          <w:t xml:space="preserve">This </w:t>
        </w:r>
        <w:proofErr w:type="spellStart"/>
        <w:r>
          <w:t>subclause</w:t>
        </w:r>
        <w:proofErr w:type="spellEnd"/>
        <w:r>
          <w:t xml:space="preserve"> specifies the application data model supported by the </w:t>
        </w:r>
      </w:ins>
      <w:proofErr w:type="spellStart"/>
      <w:ins w:id="258" w:author="scott" w:date="2020-02-05T13:18:00Z">
        <w:r w:rsidR="00B36690">
          <w:rPr>
            <w:rFonts w:hint="eastAsia"/>
            <w:lang w:eastAsia="zh-CN"/>
          </w:rPr>
          <w:t>LocationService</w:t>
        </w:r>
      </w:ins>
      <w:proofErr w:type="spellEnd"/>
      <w:ins w:id="259" w:author="scott" w:date="2020-02-05T10:59:00Z">
        <w:r>
          <w:t xml:space="preserve"> API.</w:t>
        </w:r>
      </w:ins>
    </w:p>
    <w:p w:rsidR="00E84D30" w:rsidRDefault="00240963" w:rsidP="00E84D30">
      <w:pPr>
        <w:pStyle w:val="4"/>
        <w:rPr>
          <w:ins w:id="260" w:author="scott" w:date="2020-02-05T10:59:00Z"/>
        </w:rPr>
      </w:pPr>
      <w:bookmarkStart w:id="261" w:name="_Toc28013489"/>
      <w:proofErr w:type="gramStart"/>
      <w:ins w:id="262" w:author="scott" w:date="2020-02-05T11:29:00Z">
        <w:r>
          <w:t>5.x.</w:t>
        </w:r>
      </w:ins>
      <w:ins w:id="263" w:author="scottjiang" w:date="2020-02-27T16:54:00Z">
        <w:r w:rsidR="00885AE6">
          <w:rPr>
            <w:rFonts w:hint="eastAsia"/>
            <w:lang w:eastAsia="zh-CN"/>
          </w:rPr>
          <w:t>2</w:t>
        </w:r>
      </w:ins>
      <w:ins w:id="264" w:author="scott" w:date="2020-02-05T10:59:00Z">
        <w:r w:rsidR="00E84D30">
          <w:t>.2</w:t>
        </w:r>
        <w:proofErr w:type="gramEnd"/>
        <w:r w:rsidR="00E84D30">
          <w:tab/>
          <w:t>Reused data types</w:t>
        </w:r>
        <w:bookmarkEnd w:id="261"/>
      </w:ins>
    </w:p>
    <w:p w:rsidR="00E84D30" w:rsidRDefault="00E84D30" w:rsidP="00E84D30">
      <w:pPr>
        <w:rPr>
          <w:ins w:id="265" w:author="scott" w:date="2020-02-05T10:59:00Z"/>
        </w:rPr>
      </w:pPr>
      <w:ins w:id="266" w:author="scott" w:date="2020-02-05T10:59:00Z">
        <w:r>
          <w:t xml:space="preserve">The data types reused by the </w:t>
        </w:r>
      </w:ins>
      <w:proofErr w:type="spellStart"/>
      <w:ins w:id="267" w:author="scott" w:date="2020-02-05T13:19:00Z">
        <w:r w:rsidR="00B36690">
          <w:t>LocationService</w:t>
        </w:r>
      </w:ins>
      <w:proofErr w:type="spellEnd"/>
      <w:ins w:id="268" w:author="scott" w:date="2020-02-05T10:59:00Z">
        <w:r>
          <w:t xml:space="preserve"> API from other specifications are listed in table </w:t>
        </w:r>
      </w:ins>
      <w:ins w:id="269" w:author="scott" w:date="2020-02-05T11:29:00Z">
        <w:r w:rsidR="00240963">
          <w:t>5.x.</w:t>
        </w:r>
      </w:ins>
      <w:ins w:id="270" w:author="scottjiang" w:date="2020-02-27T16:54:00Z">
        <w:r w:rsidR="00885AE6">
          <w:rPr>
            <w:rFonts w:hint="eastAsia"/>
            <w:lang w:eastAsia="zh-CN"/>
          </w:rPr>
          <w:t>2</w:t>
        </w:r>
      </w:ins>
      <w:ins w:id="271" w:author="scott" w:date="2020-02-05T10:59:00Z">
        <w:r>
          <w:t xml:space="preserve">.2-1. </w:t>
        </w:r>
      </w:ins>
    </w:p>
    <w:p w:rsidR="00E84D30" w:rsidRDefault="00E84D30" w:rsidP="00E84D30">
      <w:pPr>
        <w:pStyle w:val="TH"/>
        <w:rPr>
          <w:ins w:id="272" w:author="scott" w:date="2020-02-05T10:59:00Z"/>
        </w:rPr>
      </w:pPr>
      <w:ins w:id="273" w:author="scott" w:date="2020-02-05T10:59:00Z">
        <w:r>
          <w:lastRenderedPageBreak/>
          <w:t>Table </w:t>
        </w:r>
      </w:ins>
      <w:ins w:id="274" w:author="scott" w:date="2020-02-05T11:29:00Z">
        <w:r w:rsidR="00240963">
          <w:t>5.x.</w:t>
        </w:r>
      </w:ins>
      <w:ins w:id="275" w:author="scottjiang" w:date="2020-02-27T16:54:00Z">
        <w:r w:rsidR="00885AE6">
          <w:rPr>
            <w:rFonts w:hint="eastAsia"/>
            <w:lang w:eastAsia="zh-CN"/>
          </w:rPr>
          <w:t>2</w:t>
        </w:r>
      </w:ins>
      <w:ins w:id="276" w:author="scott" w:date="2020-02-05T10:59:00Z">
        <w:r>
          <w:t>.2-1: Re-used Data Types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885"/>
        <w:gridCol w:w="1855"/>
        <w:gridCol w:w="5042"/>
      </w:tblGrid>
      <w:tr w:rsidR="00E84D30" w:rsidTr="00A971D7">
        <w:trPr>
          <w:jc w:val="center"/>
          <w:ins w:id="277" w:author="scott" w:date="2020-02-05T10:59:00Z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84D30" w:rsidRDefault="00E84D30" w:rsidP="005A1A69">
            <w:pPr>
              <w:pStyle w:val="TAH"/>
              <w:rPr>
                <w:ins w:id="278" w:author="scott" w:date="2020-02-05T10:59:00Z"/>
              </w:rPr>
            </w:pPr>
            <w:ins w:id="279" w:author="scott" w:date="2020-02-05T10:59:00Z">
              <w:r>
                <w:t>Data type</w:t>
              </w:r>
            </w:ins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84D30" w:rsidRDefault="00E84D30" w:rsidP="005A1A69">
            <w:pPr>
              <w:pStyle w:val="TAH"/>
              <w:rPr>
                <w:ins w:id="280" w:author="scott" w:date="2020-02-05T10:59:00Z"/>
              </w:rPr>
            </w:pPr>
            <w:ins w:id="281" w:author="scott" w:date="2020-02-05T10:59:00Z">
              <w:r>
                <w:t>Reference</w:t>
              </w:r>
            </w:ins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D30" w:rsidRDefault="00E84D30" w:rsidP="005A1A69">
            <w:pPr>
              <w:pStyle w:val="TAH"/>
              <w:rPr>
                <w:ins w:id="282" w:author="scott" w:date="2020-02-05T10:59:00Z"/>
              </w:rPr>
            </w:pPr>
            <w:ins w:id="283" w:author="scott" w:date="2020-02-05T10:59:00Z">
              <w:r>
                <w:t>Comments</w:t>
              </w:r>
            </w:ins>
          </w:p>
        </w:tc>
      </w:tr>
      <w:tr w:rsidR="00A971D7" w:rsidRPr="006308C3" w:rsidTr="00A971D7">
        <w:trPr>
          <w:jc w:val="center"/>
          <w:ins w:id="284" w:author="scott" w:date="2020-02-05T10:59:00Z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Pr="00FF1D24" w:rsidRDefault="00A971D7" w:rsidP="005A1A69">
            <w:pPr>
              <w:pStyle w:val="TAL"/>
              <w:rPr>
                <w:ins w:id="285" w:author="scott" w:date="2020-02-05T10:59:00Z"/>
                <w:lang w:eastAsia="zh-CN"/>
              </w:rPr>
            </w:pPr>
            <w:proofErr w:type="spellStart"/>
            <w:ins w:id="286" w:author="scott" w:date="2020-02-05T13:35:00Z">
              <w:r w:rsidRPr="00FF1D24">
                <w:t>SupportedFeatures</w:t>
              </w:r>
            </w:ins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Pr="007E1A9D" w:rsidRDefault="00A971D7" w:rsidP="005A1A69">
            <w:pPr>
              <w:pStyle w:val="TAL"/>
              <w:rPr>
                <w:ins w:id="287" w:author="scott" w:date="2020-02-05T10:59:00Z"/>
                <w:lang w:eastAsia="zh-CN"/>
              </w:rPr>
            </w:pPr>
            <w:ins w:id="288" w:author="scott" w:date="2020-02-05T13:35:00Z">
              <w:r w:rsidRPr="007E1A9D">
                <w:t>3GPP TS 29.571 [8]</w:t>
              </w:r>
            </w:ins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Pr="00FF1D24" w:rsidRDefault="00A971D7" w:rsidP="005A1A69">
            <w:pPr>
              <w:pStyle w:val="TAL"/>
              <w:rPr>
                <w:ins w:id="289" w:author="scott" w:date="2020-02-05T10:59:00Z"/>
                <w:rFonts w:cs="Arial"/>
                <w:szCs w:val="18"/>
                <w:lang w:eastAsia="zh-CN"/>
                <w:rPrChange w:id="290" w:author="scottjiang" w:date="2020-02-27T18:47:00Z">
                  <w:rPr>
                    <w:ins w:id="291" w:author="scott" w:date="2020-02-05T10:59:00Z"/>
                    <w:rFonts w:cs="Arial"/>
                    <w:szCs w:val="18"/>
                    <w:lang w:eastAsia="zh-CN"/>
                  </w:rPr>
                </w:rPrChange>
              </w:rPr>
            </w:pPr>
            <w:ins w:id="292" w:author="scott" w:date="2020-02-05T13:35:00Z">
              <w:r w:rsidRPr="00FF1D24">
                <w:rPr>
                  <w:rPrChange w:id="293" w:author="scottjiang" w:date="2020-02-27T18:47:00Z">
                    <w:rPr/>
                  </w:rPrChange>
                </w:rPr>
                <w:t>Used to negotiate the applicability of the optional features defined in table 5.x.4-1.</w:t>
              </w:r>
            </w:ins>
          </w:p>
        </w:tc>
      </w:tr>
      <w:tr w:rsidR="00A971D7" w:rsidRPr="006308C3" w:rsidTr="00A971D7">
        <w:trPr>
          <w:jc w:val="center"/>
          <w:ins w:id="294" w:author="scott" w:date="2020-02-05T10:59:00Z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Pr="00FF1D24" w:rsidRDefault="00A971D7" w:rsidP="005A1A69">
            <w:pPr>
              <w:pStyle w:val="TAL"/>
              <w:rPr>
                <w:ins w:id="295" w:author="scott" w:date="2020-02-05T10:59:00Z"/>
                <w:lang w:eastAsia="zh-CN"/>
              </w:rPr>
            </w:pPr>
            <w:proofErr w:type="spellStart"/>
            <w:ins w:id="296" w:author="scott" w:date="2020-02-05T13:36:00Z">
              <w:r w:rsidRPr="00FF1D24">
                <w:rPr>
                  <w:rFonts w:hint="eastAsia"/>
                  <w:lang w:eastAsia="zh-CN"/>
                </w:rPr>
                <w:t>Supi</w:t>
              </w:r>
            </w:ins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Pr="00FF1D24" w:rsidRDefault="00A971D7" w:rsidP="007F7AF5">
            <w:pPr>
              <w:pStyle w:val="TAL"/>
              <w:rPr>
                <w:ins w:id="297" w:author="scott" w:date="2020-02-05T10:59:00Z"/>
                <w:lang w:eastAsia="zh-CN"/>
              </w:rPr>
            </w:pPr>
            <w:ins w:id="298" w:author="scott" w:date="2020-02-05T13:36:00Z">
              <w:r w:rsidRPr="00FF1D24">
                <w:rPr>
                  <w:lang w:eastAsia="zh-CN"/>
                </w:rPr>
                <w:t>3GPP TS 29.571 [</w:t>
              </w:r>
            </w:ins>
            <w:ins w:id="299" w:author="scott" w:date="2020-02-05T13:43:00Z">
              <w:r w:rsidR="007F7AF5" w:rsidRPr="00FF1D24">
                <w:rPr>
                  <w:rFonts w:hint="eastAsia"/>
                  <w:lang w:eastAsia="zh-CN"/>
                </w:rPr>
                <w:t>8</w:t>
              </w:r>
            </w:ins>
            <w:ins w:id="300" w:author="scott" w:date="2020-02-05T13:36:00Z">
              <w:r w:rsidRPr="00FF1D24">
                <w:rPr>
                  <w:lang w:eastAsia="zh-CN"/>
                </w:rPr>
                <w:t>]</w:t>
              </w:r>
            </w:ins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Pr="00FF1D24" w:rsidRDefault="00A971D7" w:rsidP="005A1A69">
            <w:pPr>
              <w:pStyle w:val="TAL"/>
              <w:rPr>
                <w:ins w:id="301" w:author="scott" w:date="2020-02-05T10:59:00Z"/>
                <w:rFonts w:cs="Arial"/>
                <w:szCs w:val="18"/>
                <w:lang w:eastAsia="zh-CN"/>
              </w:rPr>
            </w:pPr>
            <w:ins w:id="302" w:author="scott" w:date="2020-02-05T13:36:00Z">
              <w:r w:rsidRPr="00FF1D24">
                <w:rPr>
                  <w:rFonts w:cs="Arial"/>
                  <w:szCs w:val="18"/>
                  <w:lang w:eastAsia="zh-CN"/>
                </w:rPr>
                <w:t>Subscription Permanent Identifier</w:t>
              </w:r>
            </w:ins>
          </w:p>
        </w:tc>
      </w:tr>
      <w:tr w:rsidR="00A971D7" w:rsidTr="00A971D7">
        <w:trPr>
          <w:jc w:val="center"/>
          <w:ins w:id="303" w:author="scott" w:date="2020-02-05T10:59:00Z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Pr="00FF1D24" w:rsidRDefault="00A971D7" w:rsidP="005A1A69">
            <w:pPr>
              <w:pStyle w:val="TAL"/>
              <w:rPr>
                <w:ins w:id="304" w:author="scott" w:date="2020-02-05T10:59:00Z"/>
              </w:rPr>
            </w:pPr>
            <w:proofErr w:type="spellStart"/>
            <w:ins w:id="305" w:author="scott" w:date="2020-02-05T13:36:00Z">
              <w:r w:rsidRPr="00FF1D24">
                <w:rPr>
                  <w:rFonts w:hint="eastAsia"/>
                  <w:lang w:eastAsia="zh-CN"/>
                </w:rPr>
                <w:t>Gpsi</w:t>
              </w:r>
            </w:ins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Pr="00BE7DD4" w:rsidRDefault="00A971D7" w:rsidP="005A1A69">
            <w:pPr>
              <w:pStyle w:val="TAL"/>
              <w:rPr>
                <w:ins w:id="306" w:author="scott" w:date="2020-02-05T10:59:00Z"/>
              </w:rPr>
            </w:pPr>
            <w:ins w:id="307" w:author="scott" w:date="2020-02-05T13:36:00Z">
              <w:r w:rsidRPr="007E1A9D">
                <w:rPr>
                  <w:rFonts w:hint="eastAsia"/>
                  <w:lang w:eastAsia="zh-CN"/>
                </w:rPr>
                <w:t>3GPP TS 29.</w:t>
              </w:r>
              <w:r w:rsidRPr="007E1A9D">
                <w:rPr>
                  <w:lang w:eastAsia="zh-CN"/>
                </w:rPr>
                <w:t>571</w:t>
              </w:r>
              <w:r w:rsidRPr="00BE7DD4">
                <w:rPr>
                  <w:rFonts w:hint="eastAsia"/>
                  <w:lang w:eastAsia="zh-CN"/>
                </w:rPr>
                <w:t> [</w:t>
              </w:r>
              <w:r w:rsidRPr="00BE7DD4">
                <w:rPr>
                  <w:lang w:eastAsia="zh-CN"/>
                </w:rPr>
                <w:t>8</w:t>
              </w:r>
              <w:r w:rsidRPr="00BE7DD4"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Pr="00BE7DD4" w:rsidRDefault="00A971D7" w:rsidP="005A1A69">
            <w:pPr>
              <w:pStyle w:val="TAL"/>
              <w:rPr>
                <w:ins w:id="308" w:author="scott" w:date="2020-02-05T10:59:00Z"/>
                <w:rFonts w:cs="Arial"/>
                <w:szCs w:val="18"/>
              </w:rPr>
            </w:pPr>
            <w:ins w:id="309" w:author="scott" w:date="2020-02-05T13:36:00Z">
              <w:r w:rsidRPr="00BE7DD4">
                <w:rPr>
                  <w:rFonts w:cs="Arial" w:hint="eastAsia"/>
                  <w:szCs w:val="18"/>
                  <w:lang w:eastAsia="zh-CN"/>
                </w:rPr>
                <w:t>Identifies a GPSI.</w:t>
              </w:r>
            </w:ins>
          </w:p>
        </w:tc>
      </w:tr>
      <w:tr w:rsidR="00A971D7" w:rsidTr="00A971D7">
        <w:trPr>
          <w:jc w:val="center"/>
          <w:ins w:id="310" w:author="scott" w:date="2020-02-05T13:35:00Z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Pr="00FF1D24" w:rsidRDefault="00A971D7" w:rsidP="0073346B">
            <w:pPr>
              <w:pStyle w:val="TAL"/>
              <w:rPr>
                <w:ins w:id="311" w:author="scott" w:date="2020-02-05T13:35:00Z"/>
                <w:lang w:eastAsia="zh-CN"/>
              </w:rPr>
            </w:pPr>
            <w:proofErr w:type="spellStart"/>
            <w:ins w:id="312" w:author="scott" w:date="2020-02-05T13:35:00Z">
              <w:r w:rsidRPr="00FF1D24">
                <w:rPr>
                  <w:rFonts w:hint="eastAsia"/>
                  <w:lang w:eastAsia="zh-CN"/>
                </w:rPr>
                <w:t>GeographicArea</w:t>
              </w:r>
              <w:proofErr w:type="spellEnd"/>
            </w:ins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Pr="00FF1D24" w:rsidRDefault="00A971D7" w:rsidP="0073346B">
            <w:pPr>
              <w:pStyle w:val="TAL"/>
              <w:rPr>
                <w:ins w:id="313" w:author="scott" w:date="2020-02-05T13:35:00Z"/>
                <w:lang w:eastAsia="zh-CN"/>
              </w:rPr>
            </w:pPr>
            <w:ins w:id="314" w:author="scott" w:date="2020-02-05T13:35:00Z">
              <w:r w:rsidRPr="00FF1D24">
                <w:rPr>
                  <w:rFonts w:hint="eastAsia"/>
                  <w:lang w:eastAsia="zh-CN"/>
                </w:rPr>
                <w:t>3GPP TS 29.572 [</w:t>
              </w:r>
            </w:ins>
            <w:ins w:id="315" w:author="scott" w:date="2020-02-05T13:41:00Z">
              <w:r w:rsidR="007F7AF5" w:rsidRPr="00FF1D24">
                <w:rPr>
                  <w:lang w:eastAsia="zh-CN"/>
                </w:rPr>
                <w:t>xx</w:t>
              </w:r>
            </w:ins>
            <w:ins w:id="316" w:author="scott" w:date="2020-02-05T13:35:00Z">
              <w:r w:rsidRPr="00FF1D24">
                <w:rPr>
                  <w:lang w:eastAsia="zh-CN"/>
                </w:rPr>
                <w:t>]</w:t>
              </w:r>
            </w:ins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Pr="00FF1D24" w:rsidRDefault="00A971D7" w:rsidP="0073346B">
            <w:pPr>
              <w:pStyle w:val="TAL"/>
              <w:rPr>
                <w:ins w:id="317" w:author="scott" w:date="2020-02-05T13:35:00Z"/>
                <w:rFonts w:cs="Arial"/>
                <w:szCs w:val="18"/>
                <w:lang w:eastAsia="zh-CN"/>
              </w:rPr>
            </w:pPr>
            <w:ins w:id="318" w:author="scott" w:date="2020-02-05T13:35:00Z">
              <w:r w:rsidRPr="00FF1D24">
                <w:rPr>
                  <w:rFonts w:cs="Arial"/>
                  <w:szCs w:val="18"/>
                  <w:lang w:eastAsia="zh-CN"/>
                </w:rPr>
                <w:t>Identifies the geographical information of the user(s).</w:t>
              </w:r>
            </w:ins>
          </w:p>
        </w:tc>
      </w:tr>
      <w:tr w:rsidR="00A971D7" w:rsidTr="00A971D7">
        <w:trPr>
          <w:jc w:val="center"/>
          <w:ins w:id="319" w:author="scott" w:date="2020-02-05T13:35:00Z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Pr="00FF1D24" w:rsidRDefault="00A971D7" w:rsidP="00FB0222">
            <w:pPr>
              <w:pStyle w:val="TAL"/>
              <w:rPr>
                <w:ins w:id="320" w:author="scott" w:date="2020-02-05T13:35:00Z"/>
                <w:lang w:eastAsia="zh-CN"/>
              </w:rPr>
            </w:pPr>
            <w:proofErr w:type="spellStart"/>
            <w:ins w:id="321" w:author="scott" w:date="2020-02-05T13:35:00Z">
              <w:r w:rsidRPr="00FF1D24">
                <w:rPr>
                  <w:rFonts w:hint="eastAsia"/>
                  <w:lang w:eastAsia="zh-CN"/>
                </w:rPr>
                <w:t>L</w:t>
              </w:r>
            </w:ins>
            <w:ins w:id="322" w:author="scottjiang" w:date="2020-02-27T19:05:00Z">
              <w:r w:rsidR="007E1A9D">
                <w:rPr>
                  <w:rFonts w:hint="eastAsia"/>
                  <w:lang w:eastAsia="zh-CN"/>
                </w:rPr>
                <w:t>cs</w:t>
              </w:r>
            </w:ins>
            <w:ins w:id="323" w:author="scott" w:date="2020-02-05T13:35:00Z">
              <w:r w:rsidRPr="00FF1D24">
                <w:rPr>
                  <w:rFonts w:hint="eastAsia"/>
                  <w:lang w:eastAsia="zh-CN"/>
                </w:rPr>
                <w:t>Qo</w:t>
              </w:r>
            </w:ins>
            <w:ins w:id="324" w:author="scottjiang" w:date="2020-02-27T20:50:00Z">
              <w:r w:rsidR="00FB0222">
                <w:rPr>
                  <w:rFonts w:hint="eastAsia"/>
                  <w:lang w:eastAsia="zh-CN"/>
                </w:rPr>
                <w:t>s</w:t>
              </w:r>
            </w:ins>
            <w:ins w:id="325" w:author="scottjiang" w:date="2020-02-27T19:00:00Z">
              <w:r w:rsidR="000F6C13">
                <w:rPr>
                  <w:rFonts w:hint="eastAsia"/>
                  <w:lang w:eastAsia="zh-CN"/>
                </w:rPr>
                <w:t>Class</w:t>
              </w:r>
            </w:ins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Pr="00FF1D24" w:rsidRDefault="00A971D7" w:rsidP="0073346B">
            <w:pPr>
              <w:pStyle w:val="TAL"/>
              <w:rPr>
                <w:ins w:id="326" w:author="scott" w:date="2020-02-05T13:35:00Z"/>
                <w:lang w:eastAsia="zh-CN"/>
              </w:rPr>
            </w:pPr>
            <w:ins w:id="327" w:author="scott" w:date="2020-02-05T13:35:00Z">
              <w:r w:rsidRPr="00FF1D24">
                <w:rPr>
                  <w:rFonts w:hint="eastAsia"/>
                  <w:lang w:eastAsia="zh-CN"/>
                </w:rPr>
                <w:t>3GPP TS 29.572 [</w:t>
              </w:r>
            </w:ins>
            <w:ins w:id="328" w:author="scott" w:date="2020-02-05T13:41:00Z">
              <w:r w:rsidR="007F7AF5" w:rsidRPr="00FF1D24">
                <w:rPr>
                  <w:lang w:eastAsia="zh-CN"/>
                </w:rPr>
                <w:t>xx</w:t>
              </w:r>
            </w:ins>
            <w:ins w:id="329" w:author="scott" w:date="2020-02-05T13:35:00Z">
              <w:r w:rsidRPr="00FF1D24">
                <w:rPr>
                  <w:lang w:eastAsia="zh-CN"/>
                </w:rPr>
                <w:t>]</w:t>
              </w:r>
            </w:ins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Pr="00FF1D24" w:rsidRDefault="000F6C13" w:rsidP="0073346B">
            <w:pPr>
              <w:pStyle w:val="TAL"/>
              <w:rPr>
                <w:ins w:id="330" w:author="scott" w:date="2020-02-05T13:35:00Z"/>
                <w:rFonts w:cs="Arial"/>
                <w:szCs w:val="18"/>
                <w:lang w:eastAsia="zh-CN"/>
              </w:rPr>
            </w:pPr>
            <w:ins w:id="331" w:author="scottjiang" w:date="2020-02-27T19:01:00Z">
              <w:r>
                <w:rPr>
                  <w:rFonts w:cs="Arial"/>
                  <w:szCs w:val="18"/>
                  <w:lang w:eastAsia="zh-CN"/>
                </w:rPr>
                <w:t xml:space="preserve">LCS 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QoS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 xml:space="preserve"> Class, see clause 4.1b of 3GPP TS 23.273</w:t>
              </w:r>
              <w:r>
                <w:rPr>
                  <w:rFonts w:cs="Arial"/>
                  <w:szCs w:val="18"/>
                  <w:lang w:val="en-US" w:eastAsia="zh-CN"/>
                </w:rPr>
                <w:t> [19].</w:t>
              </w:r>
            </w:ins>
          </w:p>
        </w:tc>
      </w:tr>
      <w:tr w:rsidR="00A971D7" w:rsidTr="00A971D7">
        <w:trPr>
          <w:jc w:val="center"/>
          <w:ins w:id="332" w:author="scott" w:date="2020-02-05T13:35:00Z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Pr="00FF1D24" w:rsidRDefault="00A971D7" w:rsidP="0073346B">
            <w:pPr>
              <w:pStyle w:val="TAL"/>
              <w:rPr>
                <w:ins w:id="333" w:author="scott" w:date="2020-02-05T13:35:00Z"/>
                <w:lang w:eastAsia="zh-CN"/>
              </w:rPr>
            </w:pPr>
            <w:proofErr w:type="spellStart"/>
            <w:ins w:id="334" w:author="scott" w:date="2020-02-05T13:35:00Z">
              <w:r w:rsidRPr="00FF1D24">
                <w:rPr>
                  <w:rFonts w:hint="eastAsia"/>
                  <w:lang w:eastAsia="zh-CN"/>
                </w:rPr>
                <w:t>AgeOfLocationEstimate</w:t>
              </w:r>
              <w:proofErr w:type="spellEnd"/>
            </w:ins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Pr="00FF1D24" w:rsidRDefault="00A971D7" w:rsidP="0073346B">
            <w:pPr>
              <w:pStyle w:val="TAL"/>
              <w:rPr>
                <w:ins w:id="335" w:author="scott" w:date="2020-02-05T13:35:00Z"/>
                <w:lang w:eastAsia="zh-CN"/>
              </w:rPr>
            </w:pPr>
            <w:ins w:id="336" w:author="scott" w:date="2020-02-05T13:35:00Z">
              <w:r w:rsidRPr="00FF1D24">
                <w:rPr>
                  <w:rFonts w:hint="eastAsia"/>
                  <w:lang w:eastAsia="zh-CN"/>
                </w:rPr>
                <w:t>3GPP TS 29.572 [</w:t>
              </w:r>
            </w:ins>
            <w:ins w:id="337" w:author="scott" w:date="2020-02-05T13:42:00Z">
              <w:r w:rsidR="007F7AF5" w:rsidRPr="00FF1D24">
                <w:rPr>
                  <w:lang w:eastAsia="zh-CN"/>
                </w:rPr>
                <w:t>xx</w:t>
              </w:r>
            </w:ins>
            <w:ins w:id="338" w:author="scott" w:date="2020-02-05T13:35:00Z">
              <w:r w:rsidRPr="00FF1D24">
                <w:rPr>
                  <w:lang w:eastAsia="zh-CN"/>
                </w:rPr>
                <w:t>]</w:t>
              </w:r>
            </w:ins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Pr="00FF1D24" w:rsidRDefault="00A971D7" w:rsidP="0073346B">
            <w:pPr>
              <w:pStyle w:val="TAL"/>
              <w:rPr>
                <w:ins w:id="339" w:author="scott" w:date="2020-02-05T13:35:00Z"/>
                <w:rFonts w:cs="Arial"/>
                <w:szCs w:val="18"/>
                <w:lang w:eastAsia="zh-CN"/>
              </w:rPr>
            </w:pPr>
            <w:ins w:id="340" w:author="scott" w:date="2020-02-05T13:35:00Z">
              <w:r w:rsidRPr="00FF1D24">
                <w:rPr>
                  <w:rFonts w:cs="Arial" w:hint="eastAsia"/>
                  <w:szCs w:val="18"/>
                  <w:lang w:eastAsia="zh-CN"/>
                </w:rPr>
                <w:t xml:space="preserve">Age of the </w:t>
              </w:r>
              <w:proofErr w:type="spellStart"/>
              <w:r w:rsidRPr="00FF1D24">
                <w:rPr>
                  <w:rFonts w:cs="Arial" w:hint="eastAsia"/>
                  <w:szCs w:val="18"/>
                  <w:lang w:eastAsia="zh-CN"/>
                </w:rPr>
                <w:t>locatin</w:t>
              </w:r>
              <w:proofErr w:type="spellEnd"/>
              <w:r w:rsidRPr="00FF1D24">
                <w:rPr>
                  <w:rFonts w:cs="Arial" w:hint="eastAsia"/>
                  <w:szCs w:val="18"/>
                  <w:lang w:eastAsia="zh-CN"/>
                </w:rPr>
                <w:t xml:space="preserve"> estimate</w:t>
              </w:r>
            </w:ins>
          </w:p>
        </w:tc>
      </w:tr>
      <w:tr w:rsidR="00A971D7" w:rsidTr="00A971D7">
        <w:trPr>
          <w:jc w:val="center"/>
          <w:ins w:id="341" w:author="scott" w:date="2020-02-05T13:35:00Z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Pr="00FF1D24" w:rsidRDefault="00A971D7" w:rsidP="0073346B">
            <w:pPr>
              <w:pStyle w:val="TAL"/>
              <w:rPr>
                <w:ins w:id="342" w:author="scott" w:date="2020-02-05T13:35:00Z"/>
                <w:lang w:eastAsia="zh-CN"/>
              </w:rPr>
            </w:pPr>
            <w:proofErr w:type="spellStart"/>
            <w:ins w:id="343" w:author="scott" w:date="2020-02-05T13:35:00Z">
              <w:r w:rsidRPr="00FF1D24">
                <w:rPr>
                  <w:rFonts w:hint="eastAsia"/>
                  <w:lang w:eastAsia="zh-CN"/>
                </w:rPr>
                <w:t>AccuracyFulfilmentIndicator</w:t>
              </w:r>
              <w:proofErr w:type="spellEnd"/>
            </w:ins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Pr="00FF1D24" w:rsidRDefault="00A971D7" w:rsidP="0073346B">
            <w:pPr>
              <w:pStyle w:val="TAL"/>
              <w:rPr>
                <w:ins w:id="344" w:author="scott" w:date="2020-02-05T13:35:00Z"/>
                <w:lang w:eastAsia="zh-CN"/>
              </w:rPr>
            </w:pPr>
            <w:ins w:id="345" w:author="scott" w:date="2020-02-05T13:35:00Z">
              <w:r w:rsidRPr="00FF1D24">
                <w:rPr>
                  <w:rFonts w:hint="eastAsia"/>
                  <w:lang w:eastAsia="zh-CN"/>
                </w:rPr>
                <w:t>3GPP TS 29.572 [</w:t>
              </w:r>
            </w:ins>
            <w:ins w:id="346" w:author="scott" w:date="2020-02-05T13:42:00Z">
              <w:r w:rsidR="007F7AF5" w:rsidRPr="00FF1D24">
                <w:rPr>
                  <w:lang w:eastAsia="zh-CN"/>
                </w:rPr>
                <w:t>xx</w:t>
              </w:r>
            </w:ins>
            <w:ins w:id="347" w:author="scott" w:date="2020-02-05T13:35:00Z">
              <w:r w:rsidRPr="00FF1D24">
                <w:rPr>
                  <w:lang w:eastAsia="zh-CN"/>
                </w:rPr>
                <w:t>]</w:t>
              </w:r>
            </w:ins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Pr="00FF1D24" w:rsidRDefault="00A971D7" w:rsidP="0073346B">
            <w:pPr>
              <w:pStyle w:val="TAL"/>
              <w:rPr>
                <w:ins w:id="348" w:author="scott" w:date="2020-02-05T13:35:00Z"/>
                <w:rFonts w:cs="Arial"/>
                <w:szCs w:val="18"/>
                <w:lang w:eastAsia="zh-CN"/>
              </w:rPr>
            </w:pPr>
            <w:ins w:id="349" w:author="scott" w:date="2020-02-05T13:35:00Z">
              <w:r w:rsidRPr="00FF1D24">
                <w:rPr>
                  <w:rFonts w:cs="Arial" w:hint="eastAsia"/>
                  <w:szCs w:val="18"/>
                  <w:lang w:eastAsia="zh-CN"/>
                </w:rPr>
                <w:t>The indication whether the obtained location estimate satisfies the requested accuracy or not</w:t>
              </w:r>
            </w:ins>
          </w:p>
        </w:tc>
      </w:tr>
      <w:tr w:rsidR="00A971D7" w:rsidTr="00A971D7">
        <w:trPr>
          <w:jc w:val="center"/>
          <w:ins w:id="350" w:author="scott" w:date="2020-02-05T13:35:00Z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Pr="00FF1D24" w:rsidRDefault="00A971D7" w:rsidP="0073346B">
            <w:pPr>
              <w:pStyle w:val="TAL"/>
              <w:rPr>
                <w:ins w:id="351" w:author="scott" w:date="2020-02-05T13:35:00Z"/>
                <w:lang w:eastAsia="zh-CN"/>
              </w:rPr>
            </w:pPr>
            <w:proofErr w:type="spellStart"/>
            <w:ins w:id="352" w:author="scott" w:date="2020-02-05T13:35:00Z">
              <w:r w:rsidRPr="00FF1D24">
                <w:rPr>
                  <w:lang w:eastAsia="zh-CN"/>
                </w:rPr>
                <w:t>PseudonymOfU</w:t>
              </w:r>
            </w:ins>
            <w:ins w:id="353" w:author="scottjiang" w:date="2020-02-26T15:08:00Z">
              <w:r w:rsidR="00DD2C0D" w:rsidRPr="00FF1D24">
                <w:rPr>
                  <w:rFonts w:hint="eastAsia"/>
                  <w:lang w:eastAsia="zh-CN"/>
                </w:rPr>
                <w:t>e</w:t>
              </w:r>
            </w:ins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Pr="00FF1D24" w:rsidRDefault="00A971D7" w:rsidP="0073346B">
            <w:pPr>
              <w:pStyle w:val="TAL"/>
              <w:rPr>
                <w:ins w:id="354" w:author="scott" w:date="2020-02-05T13:35:00Z"/>
                <w:lang w:eastAsia="zh-CN"/>
              </w:rPr>
            </w:pPr>
            <w:ins w:id="355" w:author="scott" w:date="2020-02-05T13:35:00Z">
              <w:r w:rsidRPr="00FF1D24">
                <w:rPr>
                  <w:lang w:eastAsia="zh-CN"/>
                </w:rPr>
                <w:t>3GPP TS 29.5</w:t>
              </w:r>
              <w:r w:rsidRPr="00FF1D24">
                <w:rPr>
                  <w:rFonts w:hint="eastAsia"/>
                  <w:lang w:eastAsia="zh-CN"/>
                </w:rPr>
                <w:t>15</w:t>
              </w:r>
              <w:r w:rsidRPr="00FF1D24">
                <w:rPr>
                  <w:lang w:eastAsia="zh-CN"/>
                </w:rPr>
                <w:t> [</w:t>
              </w:r>
              <w:proofErr w:type="spellStart"/>
              <w:r w:rsidRPr="00FF1D24">
                <w:rPr>
                  <w:rFonts w:hint="eastAsia"/>
                  <w:lang w:eastAsia="zh-CN"/>
                </w:rPr>
                <w:t>yy</w:t>
              </w:r>
              <w:proofErr w:type="spellEnd"/>
              <w:r w:rsidRPr="00FF1D24">
                <w:rPr>
                  <w:lang w:eastAsia="zh-CN"/>
                </w:rPr>
                <w:t>]</w:t>
              </w:r>
            </w:ins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Pr="00FF1D24" w:rsidRDefault="00A971D7" w:rsidP="0073346B">
            <w:pPr>
              <w:pStyle w:val="TAL"/>
              <w:rPr>
                <w:ins w:id="356" w:author="scott" w:date="2020-02-05T13:35:00Z"/>
                <w:rFonts w:cs="Arial"/>
                <w:szCs w:val="18"/>
                <w:lang w:eastAsia="zh-CN"/>
              </w:rPr>
            </w:pPr>
            <w:ins w:id="357" w:author="scott" w:date="2020-02-05T13:35:00Z">
              <w:r w:rsidRPr="00FF1D24">
                <w:rPr>
                  <w:rFonts w:cs="Arial"/>
                  <w:szCs w:val="18"/>
                  <w:lang w:eastAsia="zh-CN"/>
                </w:rPr>
                <w:t>P</w:t>
              </w:r>
              <w:r w:rsidRPr="00FF1D24">
                <w:rPr>
                  <w:rFonts w:cs="Arial" w:hint="eastAsia"/>
                  <w:szCs w:val="18"/>
                  <w:lang w:eastAsia="zh-CN"/>
                </w:rPr>
                <w:t>seudonym of the target UE</w:t>
              </w:r>
            </w:ins>
          </w:p>
        </w:tc>
      </w:tr>
      <w:tr w:rsidR="00FF1D24" w:rsidTr="005F7E33">
        <w:trPr>
          <w:jc w:val="center"/>
          <w:ins w:id="358" w:author="scottjiang" w:date="2020-02-27T18:43:00Z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24" w:rsidRPr="00FF1D24" w:rsidRDefault="00FF1D24" w:rsidP="005F7E33">
            <w:pPr>
              <w:pStyle w:val="TAL"/>
              <w:rPr>
                <w:ins w:id="359" w:author="scottjiang" w:date="2020-02-27T18:43:00Z"/>
                <w:rFonts w:hint="eastAsia"/>
                <w:lang w:eastAsia="zh-CN"/>
              </w:rPr>
            </w:pPr>
            <w:proofErr w:type="spellStart"/>
            <w:ins w:id="360" w:author="scottjiang" w:date="2020-02-27T18:43:00Z">
              <w:r w:rsidRPr="00FF1D24">
                <w:rPr>
                  <w:lang w:eastAsia="zh-CN"/>
                </w:rPr>
                <w:t>LocationRequestType</w:t>
              </w:r>
              <w:proofErr w:type="spellEnd"/>
            </w:ins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24" w:rsidRPr="00FF1D24" w:rsidRDefault="00FF1D24" w:rsidP="005F7E33">
            <w:pPr>
              <w:pStyle w:val="TAL"/>
              <w:rPr>
                <w:ins w:id="361" w:author="scottjiang" w:date="2020-02-27T18:43:00Z"/>
                <w:rFonts w:hint="eastAsia"/>
                <w:lang w:eastAsia="zh-CN"/>
              </w:rPr>
            </w:pPr>
            <w:ins w:id="362" w:author="scottjiang" w:date="2020-02-27T18:43:00Z">
              <w:r w:rsidRPr="00FF1D24">
                <w:rPr>
                  <w:lang w:eastAsia="zh-CN"/>
                </w:rPr>
                <w:t>3GPP TS 29.5</w:t>
              </w:r>
              <w:r w:rsidRPr="00FF1D24">
                <w:rPr>
                  <w:rFonts w:hint="eastAsia"/>
                  <w:lang w:eastAsia="zh-CN"/>
                </w:rPr>
                <w:t>15</w:t>
              </w:r>
              <w:r w:rsidRPr="00FF1D24">
                <w:rPr>
                  <w:lang w:eastAsia="zh-CN"/>
                </w:rPr>
                <w:t> [</w:t>
              </w:r>
              <w:proofErr w:type="spellStart"/>
              <w:r w:rsidRPr="00FF1D24">
                <w:rPr>
                  <w:rFonts w:hint="eastAsia"/>
                  <w:lang w:eastAsia="zh-CN"/>
                </w:rPr>
                <w:t>yy</w:t>
              </w:r>
              <w:proofErr w:type="spellEnd"/>
              <w:r w:rsidRPr="00FF1D24">
                <w:rPr>
                  <w:lang w:eastAsia="zh-CN"/>
                </w:rPr>
                <w:t>]</w:t>
              </w:r>
            </w:ins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24" w:rsidRPr="00FF1D24" w:rsidRDefault="00FF1D24" w:rsidP="005F7E33">
            <w:pPr>
              <w:pStyle w:val="TAL"/>
              <w:rPr>
                <w:ins w:id="363" w:author="scottjiang" w:date="2020-02-27T18:43:00Z"/>
                <w:rFonts w:cs="Arial"/>
                <w:szCs w:val="18"/>
                <w:lang w:eastAsia="zh-CN"/>
              </w:rPr>
            </w:pPr>
            <w:ins w:id="364" w:author="scottjiang" w:date="2020-02-27T18:43:00Z">
              <w:r w:rsidRPr="00FF1D24">
                <w:rPr>
                  <w:rFonts w:eastAsia="宋体"/>
                  <w:lang w:eastAsia="zh-CN"/>
                </w:rPr>
                <w:t>event causing the location estimate (5GC-MO-LR)</w:t>
              </w:r>
            </w:ins>
          </w:p>
        </w:tc>
      </w:tr>
      <w:tr w:rsidR="00FF1D24" w:rsidTr="00A971D7">
        <w:trPr>
          <w:jc w:val="center"/>
          <w:ins w:id="365" w:author="scott" w:date="2020-02-05T13:35:00Z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24" w:rsidRPr="00FF1D24" w:rsidRDefault="00FF1D24" w:rsidP="0073346B">
            <w:pPr>
              <w:pStyle w:val="TAL"/>
              <w:rPr>
                <w:ins w:id="366" w:author="scott" w:date="2020-02-05T13:35:00Z"/>
                <w:lang w:eastAsia="zh-CN"/>
              </w:rPr>
            </w:pPr>
            <w:proofErr w:type="spellStart"/>
            <w:ins w:id="367" w:author="scott" w:date="2020-02-05T13:35:00Z">
              <w:r w:rsidRPr="00FF1D24">
                <w:rPr>
                  <w:rFonts w:hint="eastAsia"/>
                  <w:lang w:eastAsia="zh-CN"/>
                </w:rPr>
                <w:t>ServiceIdentiy</w:t>
              </w:r>
              <w:proofErr w:type="spellEnd"/>
            </w:ins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24" w:rsidRPr="00FF1D24" w:rsidRDefault="00FF1D24" w:rsidP="0073346B">
            <w:pPr>
              <w:pStyle w:val="TAL"/>
              <w:rPr>
                <w:ins w:id="368" w:author="scott" w:date="2020-02-05T13:35:00Z"/>
                <w:lang w:eastAsia="zh-CN"/>
              </w:rPr>
            </w:pPr>
            <w:ins w:id="369" w:author="scott" w:date="2020-02-05T13:35:00Z">
              <w:r w:rsidRPr="00FF1D24">
                <w:rPr>
                  <w:lang w:eastAsia="zh-CN"/>
                </w:rPr>
                <w:t>3GPP TS 29.5</w:t>
              </w:r>
              <w:r w:rsidRPr="00FF1D24">
                <w:rPr>
                  <w:rFonts w:hint="eastAsia"/>
                  <w:lang w:eastAsia="zh-CN"/>
                </w:rPr>
                <w:t>15</w:t>
              </w:r>
              <w:r w:rsidRPr="00FF1D24">
                <w:rPr>
                  <w:lang w:eastAsia="zh-CN"/>
                </w:rPr>
                <w:t> [</w:t>
              </w:r>
              <w:proofErr w:type="spellStart"/>
              <w:r w:rsidRPr="00FF1D24">
                <w:rPr>
                  <w:rFonts w:hint="eastAsia"/>
                  <w:lang w:eastAsia="zh-CN"/>
                </w:rPr>
                <w:t>yy</w:t>
              </w:r>
              <w:proofErr w:type="spellEnd"/>
              <w:r w:rsidRPr="00FF1D24">
                <w:rPr>
                  <w:lang w:eastAsia="zh-CN"/>
                </w:rPr>
                <w:t>]</w:t>
              </w:r>
            </w:ins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24" w:rsidRPr="00FF1D24" w:rsidRDefault="00FF1D24" w:rsidP="0073346B">
            <w:pPr>
              <w:pStyle w:val="TAL"/>
              <w:rPr>
                <w:ins w:id="370" w:author="scott" w:date="2020-02-05T13:35:00Z"/>
                <w:rFonts w:cs="Arial"/>
                <w:szCs w:val="18"/>
                <w:lang w:eastAsia="zh-CN"/>
              </w:rPr>
            </w:pPr>
            <w:ins w:id="371" w:author="scott" w:date="2020-02-05T13:35:00Z">
              <w:r w:rsidRPr="00FF1D24">
                <w:rPr>
                  <w:rFonts w:cs="Arial" w:hint="eastAsia"/>
                  <w:szCs w:val="18"/>
                  <w:lang w:eastAsia="zh-CN"/>
                </w:rPr>
                <w:t>Service identity</w:t>
              </w:r>
            </w:ins>
          </w:p>
        </w:tc>
      </w:tr>
    </w:tbl>
    <w:p w:rsidR="009D76DF" w:rsidRPr="00F7424D" w:rsidRDefault="009D76DF" w:rsidP="009D76DF">
      <w:pPr>
        <w:pStyle w:val="EditorsNote"/>
        <w:rPr>
          <w:ins w:id="372" w:author="scottjiang" w:date="2020-02-27T04:18:00Z"/>
          <w:noProof/>
          <w:lang w:eastAsia="zh-CN"/>
        </w:rPr>
      </w:pPr>
      <w:ins w:id="373" w:author="scottjiang" w:date="2020-02-27T04:18:00Z">
        <w:r>
          <w:rPr>
            <w:noProof/>
          </w:rPr>
          <w:t xml:space="preserve">Editor´s note: </w:t>
        </w:r>
        <w:r>
          <w:t xml:space="preserve">The location </w:t>
        </w:r>
        <w:r>
          <w:rPr>
            <w:rFonts w:hint="eastAsia"/>
            <w:lang w:eastAsia="zh-CN"/>
          </w:rPr>
          <w:t>services</w:t>
        </w:r>
        <w:r>
          <w:t xml:space="preserve"> details in </w:t>
        </w:r>
        <w:r>
          <w:rPr>
            <w:rFonts w:hint="eastAsia"/>
            <w:lang w:eastAsia="zh-CN"/>
          </w:rPr>
          <w:t>5G_</w:t>
        </w:r>
        <w:r>
          <w:t xml:space="preserve">eLCS about applicable data for </w:t>
        </w:r>
      </w:ins>
      <w:ins w:id="374" w:author="scottjiang" w:date="2020-02-27T20:48:00Z">
        <w:r w:rsidR="00FB0222">
          <w:rPr>
            <w:rFonts w:hint="eastAsia"/>
            <w:lang w:eastAsia="zh-CN"/>
          </w:rPr>
          <w:t xml:space="preserve">location notification </w:t>
        </w:r>
      </w:ins>
      <w:ins w:id="375" w:author="scottjiang" w:date="2020-02-27T04:18:00Z">
        <w:r>
          <w:t>is FFS</w:t>
        </w:r>
        <w:r>
          <w:rPr>
            <w:rFonts w:hint="eastAsia"/>
            <w:noProof/>
            <w:lang w:eastAsia="zh-CN"/>
          </w:rPr>
          <w:t xml:space="preserve"> </w:t>
        </w:r>
      </w:ins>
    </w:p>
    <w:p w:rsidR="00E84D30" w:rsidRPr="009D76DF" w:rsidRDefault="00E84D30" w:rsidP="00E84D30">
      <w:pPr>
        <w:rPr>
          <w:ins w:id="376" w:author="scott" w:date="2020-02-05T10:59:00Z"/>
        </w:rPr>
      </w:pPr>
    </w:p>
    <w:p w:rsidR="00E84D30" w:rsidRDefault="00240963" w:rsidP="00E84D30">
      <w:pPr>
        <w:pStyle w:val="4"/>
        <w:spacing w:after="240"/>
        <w:rPr>
          <w:ins w:id="377" w:author="scott" w:date="2020-02-05T10:59:00Z"/>
        </w:rPr>
      </w:pPr>
      <w:bookmarkStart w:id="378" w:name="_Toc28013490"/>
      <w:proofErr w:type="gramStart"/>
      <w:ins w:id="379" w:author="scott" w:date="2020-02-05T11:29:00Z">
        <w:r>
          <w:t>5.x.</w:t>
        </w:r>
      </w:ins>
      <w:ins w:id="380" w:author="scottjiang" w:date="2020-02-27T16:56:00Z">
        <w:r w:rsidR="00885AE6">
          <w:rPr>
            <w:rFonts w:hint="eastAsia"/>
            <w:lang w:eastAsia="zh-CN"/>
          </w:rPr>
          <w:t>2</w:t>
        </w:r>
      </w:ins>
      <w:ins w:id="381" w:author="scott" w:date="2020-02-05T10:59:00Z">
        <w:r w:rsidR="00E84D30">
          <w:t>.3</w:t>
        </w:r>
        <w:proofErr w:type="gramEnd"/>
        <w:r w:rsidR="00E84D30">
          <w:tab/>
          <w:t>Structured data types</w:t>
        </w:r>
        <w:bookmarkEnd w:id="378"/>
      </w:ins>
    </w:p>
    <w:p w:rsidR="00E84D30" w:rsidRDefault="00240963" w:rsidP="00E84D30">
      <w:pPr>
        <w:pStyle w:val="5"/>
        <w:rPr>
          <w:ins w:id="382" w:author="scott" w:date="2020-02-05T10:59:00Z"/>
        </w:rPr>
      </w:pPr>
      <w:bookmarkStart w:id="383" w:name="_Toc28013491"/>
      <w:proofErr w:type="gramStart"/>
      <w:ins w:id="384" w:author="scott" w:date="2020-02-05T11:29:00Z">
        <w:r>
          <w:t>5.x.</w:t>
        </w:r>
      </w:ins>
      <w:ins w:id="385" w:author="scottjiang" w:date="2020-02-27T16:56:00Z">
        <w:r w:rsidR="00885AE6">
          <w:rPr>
            <w:rFonts w:hint="eastAsia"/>
            <w:lang w:eastAsia="zh-CN"/>
          </w:rPr>
          <w:t>2</w:t>
        </w:r>
      </w:ins>
      <w:ins w:id="386" w:author="scott" w:date="2020-02-05T10:59:00Z">
        <w:r w:rsidR="00E84D30">
          <w:t>.3.</w:t>
        </w:r>
      </w:ins>
      <w:ins w:id="387" w:author="scottjiang" w:date="2020-02-27T04:21:00Z">
        <w:r w:rsidR="006C02D0">
          <w:rPr>
            <w:rFonts w:hint="eastAsia"/>
            <w:lang w:eastAsia="zh-CN"/>
          </w:rPr>
          <w:t>y</w:t>
        </w:r>
      </w:ins>
      <w:ins w:id="388" w:author="scott" w:date="2020-02-05T10:59:00Z">
        <w:r w:rsidR="00E84D30">
          <w:t>1</w:t>
        </w:r>
        <w:proofErr w:type="gramEnd"/>
        <w:r w:rsidR="00E84D30">
          <w:tab/>
          <w:t>Introduction</w:t>
        </w:r>
        <w:bookmarkEnd w:id="383"/>
      </w:ins>
    </w:p>
    <w:p w:rsidR="00E84D30" w:rsidRDefault="00E84D30" w:rsidP="00E84D30">
      <w:pPr>
        <w:rPr>
          <w:ins w:id="389" w:author="scott" w:date="2020-02-05T10:59:00Z"/>
        </w:rPr>
      </w:pPr>
      <w:ins w:id="390" w:author="scott" w:date="2020-02-05T10:59:00Z">
        <w:r>
          <w:t xml:space="preserve">This clause defines the structured data types to be used </w:t>
        </w:r>
      </w:ins>
      <w:ins w:id="391" w:author="scott" w:date="2020-02-05T15:11:00Z">
        <w:r w:rsidR="006D5CA9">
          <w:rPr>
            <w:rFonts w:hint="eastAsia"/>
            <w:lang w:eastAsia="zh-CN"/>
          </w:rPr>
          <w:t xml:space="preserve">by the </w:t>
        </w:r>
        <w:proofErr w:type="spellStart"/>
        <w:r w:rsidR="006D5CA9">
          <w:rPr>
            <w:rFonts w:hint="eastAsia"/>
            <w:lang w:eastAsia="zh-CN"/>
          </w:rPr>
          <w:t>LocationService</w:t>
        </w:r>
        <w:proofErr w:type="spellEnd"/>
        <w:r w:rsidR="006D5CA9">
          <w:rPr>
            <w:rFonts w:hint="eastAsia"/>
            <w:lang w:eastAsia="zh-CN"/>
          </w:rPr>
          <w:t xml:space="preserve"> API</w:t>
        </w:r>
      </w:ins>
      <w:ins w:id="392" w:author="scott" w:date="2020-02-05T10:59:00Z">
        <w:r>
          <w:t>.</w:t>
        </w:r>
      </w:ins>
    </w:p>
    <w:p w:rsidR="00E84D30" w:rsidRDefault="00E84D30" w:rsidP="00E84D30">
      <w:pPr>
        <w:rPr>
          <w:noProof/>
        </w:rPr>
      </w:pPr>
    </w:p>
    <w:p w:rsidR="007945E9" w:rsidRDefault="007945E9" w:rsidP="007945E9">
      <w:pPr>
        <w:pStyle w:val="5"/>
        <w:rPr>
          <w:ins w:id="393" w:author="scottjiang" w:date="2020-02-27T18:19:00Z"/>
          <w:lang w:eastAsia="zh-CN"/>
        </w:rPr>
      </w:pPr>
      <w:bookmarkStart w:id="394" w:name="_Toc28013495"/>
      <w:proofErr w:type="gramStart"/>
      <w:ins w:id="395" w:author="scottjiang" w:date="2020-02-27T18:19:00Z">
        <w:r>
          <w:t>5.x.</w:t>
        </w:r>
        <w:r>
          <w:rPr>
            <w:rFonts w:hint="eastAsia"/>
            <w:lang w:eastAsia="zh-CN"/>
          </w:rPr>
          <w:t>2</w:t>
        </w:r>
        <w:r>
          <w:t>.3.</w:t>
        </w:r>
        <w:r>
          <w:rPr>
            <w:rFonts w:hint="eastAsia"/>
            <w:lang w:eastAsia="zh-CN"/>
          </w:rPr>
          <w:t>y</w:t>
        </w:r>
        <w:r>
          <w:rPr>
            <w:rFonts w:hint="eastAsia"/>
            <w:lang w:eastAsia="zh-CN"/>
          </w:rPr>
          <w:t>2</w:t>
        </w:r>
        <w:proofErr w:type="gramEnd"/>
        <w:r>
          <w:tab/>
          <w:t xml:space="preserve">Type: </w:t>
        </w:r>
        <w:proofErr w:type="spellStart"/>
        <w:r w:rsidRPr="00DB3CBB">
          <w:rPr>
            <w:rFonts w:hint="eastAsia"/>
          </w:rPr>
          <w:t>LocUpdateData</w:t>
        </w:r>
        <w:proofErr w:type="spellEnd"/>
      </w:ins>
    </w:p>
    <w:p w:rsidR="007945E9" w:rsidRDefault="007945E9" w:rsidP="007945E9">
      <w:pPr>
        <w:rPr>
          <w:ins w:id="396" w:author="scottjiang" w:date="2020-02-27T18:19:00Z"/>
        </w:rPr>
      </w:pPr>
      <w:ins w:id="397" w:author="scottjiang" w:date="2020-02-27T18:19:00Z">
        <w:r>
          <w:t xml:space="preserve">This type represents the </w:t>
        </w:r>
        <w:r>
          <w:rPr>
            <w:rFonts w:hint="eastAsia"/>
            <w:lang w:eastAsia="zh-CN"/>
          </w:rPr>
          <w:t>notification data of a MO-LR of a UE from NEF to AF</w:t>
        </w:r>
        <w:r>
          <w:t>.</w:t>
        </w:r>
      </w:ins>
    </w:p>
    <w:bookmarkEnd w:id="394"/>
    <w:p w:rsidR="00E13145" w:rsidRPr="00E13145" w:rsidRDefault="00E13145" w:rsidP="00383A4E">
      <w:pPr>
        <w:rPr>
          <w:ins w:id="398" w:author="scott" w:date="2020-02-05T10:59:00Z"/>
          <w:lang w:eastAsia="zh-CN"/>
        </w:rPr>
      </w:pPr>
    </w:p>
    <w:p w:rsidR="00E84D30" w:rsidRDefault="00E84D30" w:rsidP="00E84D30">
      <w:pPr>
        <w:pStyle w:val="TH"/>
        <w:rPr>
          <w:ins w:id="399" w:author="scott" w:date="2020-02-05T10:59:00Z"/>
        </w:rPr>
      </w:pPr>
      <w:ins w:id="400" w:author="scott" w:date="2020-02-05T10:59:00Z">
        <w:r>
          <w:rPr>
            <w:noProof/>
          </w:rPr>
          <w:t>Table </w:t>
        </w:r>
      </w:ins>
      <w:ins w:id="401" w:author="scott" w:date="2020-02-05T11:29:00Z">
        <w:r w:rsidR="00240963">
          <w:t>5.x.</w:t>
        </w:r>
      </w:ins>
      <w:ins w:id="402" w:author="scottjiang" w:date="2020-02-27T16:58:00Z">
        <w:r w:rsidR="003E3BF8">
          <w:rPr>
            <w:rFonts w:hint="eastAsia"/>
            <w:lang w:eastAsia="zh-CN"/>
          </w:rPr>
          <w:t>2</w:t>
        </w:r>
      </w:ins>
      <w:ins w:id="403" w:author="scott" w:date="2020-02-05T10:59:00Z">
        <w:r>
          <w:t>.3.</w:t>
        </w:r>
      </w:ins>
      <w:ins w:id="404" w:author="scottjiang" w:date="2020-02-27T04:33:00Z">
        <w:r w:rsidR="004B536A">
          <w:rPr>
            <w:rFonts w:hint="eastAsia"/>
            <w:lang w:eastAsia="zh-CN"/>
          </w:rPr>
          <w:t>y</w:t>
        </w:r>
      </w:ins>
      <w:ins w:id="405" w:author="scottjiang" w:date="2020-02-27T20:56:00Z">
        <w:r w:rsidR="002664E2">
          <w:rPr>
            <w:rFonts w:hint="eastAsia"/>
            <w:lang w:eastAsia="zh-CN"/>
          </w:rPr>
          <w:t>2</w:t>
        </w:r>
      </w:ins>
      <w:ins w:id="406" w:author="scott" w:date="2020-02-05T10:59:00Z">
        <w:r>
          <w:t xml:space="preserve">-1: </w:t>
        </w:r>
        <w:r>
          <w:rPr>
            <w:noProof/>
          </w:rPr>
          <w:t xml:space="preserve">Definition of type </w:t>
        </w:r>
      </w:ins>
      <w:ins w:id="407" w:author="scott" w:date="2020-02-05T16:48:00Z">
        <w:r w:rsidR="00DB3CBB" w:rsidRPr="00DB3CBB">
          <w:rPr>
            <w:rFonts w:hint="eastAsia"/>
            <w:noProof/>
          </w:rPr>
          <w:t>LocUpdateData</w:t>
        </w:r>
      </w:ins>
    </w:p>
    <w:tbl>
      <w:tblPr>
        <w:tblW w:w="9430" w:type="dxa"/>
        <w:jc w:val="center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1701"/>
        <w:gridCol w:w="709"/>
        <w:gridCol w:w="1134"/>
        <w:gridCol w:w="2662"/>
        <w:gridCol w:w="1344"/>
      </w:tblGrid>
      <w:tr w:rsidR="00E84D30" w:rsidTr="005A1A69">
        <w:trPr>
          <w:trHeight w:val="128"/>
          <w:jc w:val="center"/>
          <w:ins w:id="408" w:author="scott" w:date="2020-02-05T10:59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84D30" w:rsidRDefault="00E84D30" w:rsidP="005A1A69">
            <w:pPr>
              <w:pStyle w:val="TAH"/>
              <w:rPr>
                <w:ins w:id="409" w:author="scott" w:date="2020-02-05T10:59:00Z"/>
              </w:rPr>
            </w:pPr>
            <w:ins w:id="410" w:author="scott" w:date="2020-02-05T10:59:00Z">
              <w:r>
                <w:t>Attribute name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84D30" w:rsidRDefault="00E84D30" w:rsidP="005A1A69">
            <w:pPr>
              <w:pStyle w:val="TAH"/>
              <w:rPr>
                <w:ins w:id="411" w:author="scott" w:date="2020-02-05T10:59:00Z"/>
              </w:rPr>
            </w:pPr>
            <w:ins w:id="412" w:author="scott" w:date="2020-02-05T10:59:00Z">
              <w:r>
                <w:t>Data type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84D30" w:rsidRDefault="00E84D30" w:rsidP="005A1A69">
            <w:pPr>
              <w:pStyle w:val="TAH"/>
              <w:rPr>
                <w:ins w:id="413" w:author="scott" w:date="2020-02-05T10:59:00Z"/>
              </w:rPr>
            </w:pPr>
            <w:ins w:id="414" w:author="scott" w:date="2020-02-05T10:59:00Z">
              <w:r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84D30" w:rsidRDefault="00E84D30" w:rsidP="005A1A69">
            <w:pPr>
              <w:pStyle w:val="TAH"/>
              <w:rPr>
                <w:ins w:id="415" w:author="scott" w:date="2020-02-05T10:59:00Z"/>
              </w:rPr>
            </w:pPr>
            <w:ins w:id="416" w:author="scott" w:date="2020-02-05T10:59:00Z">
              <w:r>
                <w:t>Cardinality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84D30" w:rsidRDefault="00E84D30" w:rsidP="005A1A69">
            <w:pPr>
              <w:pStyle w:val="TAH"/>
              <w:rPr>
                <w:ins w:id="417" w:author="scott" w:date="2020-02-05T10:59:00Z"/>
              </w:rPr>
            </w:pPr>
            <w:ins w:id="418" w:author="scott" w:date="2020-02-05T10:59:00Z">
              <w:r>
                <w:t>Description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D30" w:rsidRDefault="00E84D30" w:rsidP="005A1A69">
            <w:pPr>
              <w:pStyle w:val="TAH"/>
              <w:rPr>
                <w:ins w:id="419" w:author="scott" w:date="2020-02-05T10:59:00Z"/>
              </w:rPr>
            </w:pPr>
            <w:ins w:id="420" w:author="scott" w:date="2020-02-05T10:59:00Z">
              <w:r>
                <w:t>Applicability</w:t>
              </w:r>
            </w:ins>
          </w:p>
        </w:tc>
      </w:tr>
      <w:tr w:rsidR="00784151" w:rsidTr="00784151">
        <w:trPr>
          <w:trHeight w:val="128"/>
          <w:jc w:val="center"/>
          <w:ins w:id="421" w:author="scott" w:date="2020-02-05T22:24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58090F" w:rsidP="001C7597">
            <w:pPr>
              <w:pStyle w:val="TAL"/>
              <w:rPr>
                <w:ins w:id="422" w:author="scott" w:date="2020-02-05T22:24:00Z"/>
              </w:rPr>
            </w:pPr>
            <w:proofErr w:type="spellStart"/>
            <w:ins w:id="423" w:author="scottjiang" w:date="2020-02-27T04:14:00Z">
              <w:r>
                <w:rPr>
                  <w:lang w:eastAsia="zh-CN"/>
                </w:rPr>
                <w:t>S</w:t>
              </w:r>
            </w:ins>
            <w:ins w:id="424" w:author="scott" w:date="2020-02-05T22:24:00Z">
              <w:r w:rsidR="00784151">
                <w:t>upi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L"/>
              <w:rPr>
                <w:ins w:id="425" w:author="scott" w:date="2020-02-05T22:24:00Z"/>
              </w:rPr>
            </w:pPr>
            <w:proofErr w:type="spellStart"/>
            <w:ins w:id="426" w:author="scott" w:date="2020-02-05T22:24:00Z">
              <w:r>
                <w:t>Supi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C"/>
              <w:rPr>
                <w:ins w:id="427" w:author="scott" w:date="2020-02-05T22:24:00Z"/>
              </w:rPr>
            </w:pPr>
            <w:ins w:id="428" w:author="scott" w:date="2020-02-05T22:24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784151">
            <w:pPr>
              <w:pStyle w:val="TAC"/>
              <w:rPr>
                <w:ins w:id="429" w:author="scott" w:date="2020-02-05T22:24:00Z"/>
              </w:rPr>
            </w:pPr>
            <w:ins w:id="430" w:author="scott" w:date="2020-02-05T22:24:00Z">
              <w: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L"/>
              <w:rPr>
                <w:ins w:id="431" w:author="scott" w:date="2020-02-05T22:24:00Z"/>
                <w:rFonts w:cs="Arial"/>
                <w:szCs w:val="18"/>
                <w:lang w:eastAsia="zh-CN"/>
              </w:rPr>
            </w:pPr>
            <w:ins w:id="432" w:author="scott" w:date="2020-02-05T22:24:00Z">
              <w:r>
                <w:rPr>
                  <w:rFonts w:cs="Arial"/>
                  <w:szCs w:val="18"/>
                  <w:lang w:eastAsia="zh-CN"/>
                </w:rPr>
                <w:t>Subscription Permanent Identifier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L"/>
              <w:rPr>
                <w:ins w:id="433" w:author="scott" w:date="2020-02-05T22:24:00Z"/>
                <w:rFonts w:cs="Arial"/>
                <w:szCs w:val="18"/>
              </w:rPr>
            </w:pPr>
          </w:p>
        </w:tc>
      </w:tr>
      <w:tr w:rsidR="00784151" w:rsidTr="00784151">
        <w:trPr>
          <w:trHeight w:val="128"/>
          <w:jc w:val="center"/>
          <w:ins w:id="434" w:author="scott" w:date="2020-02-05T22:24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58090F" w:rsidP="001C7597">
            <w:pPr>
              <w:pStyle w:val="TAL"/>
              <w:rPr>
                <w:ins w:id="435" w:author="scott" w:date="2020-02-05T22:24:00Z"/>
              </w:rPr>
            </w:pPr>
            <w:proofErr w:type="spellStart"/>
            <w:ins w:id="436" w:author="scottjiang" w:date="2020-02-27T04:14:00Z">
              <w:r>
                <w:rPr>
                  <w:lang w:eastAsia="zh-CN"/>
                </w:rPr>
                <w:t>G</w:t>
              </w:r>
            </w:ins>
            <w:ins w:id="437" w:author="scott" w:date="2020-02-05T22:24:00Z">
              <w:r w:rsidR="00784151">
                <w:t>psi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L"/>
              <w:rPr>
                <w:ins w:id="438" w:author="scott" w:date="2020-02-05T22:24:00Z"/>
              </w:rPr>
            </w:pPr>
            <w:proofErr w:type="spellStart"/>
            <w:ins w:id="439" w:author="scott" w:date="2020-02-05T22:24:00Z">
              <w:r>
                <w:t>Gpsi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C"/>
              <w:rPr>
                <w:ins w:id="440" w:author="scott" w:date="2020-02-05T22:24:00Z"/>
              </w:rPr>
            </w:pPr>
            <w:ins w:id="441" w:author="scott" w:date="2020-02-05T22:24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784151">
            <w:pPr>
              <w:pStyle w:val="TAC"/>
              <w:rPr>
                <w:ins w:id="442" w:author="scott" w:date="2020-02-05T22:24:00Z"/>
              </w:rPr>
            </w:pPr>
            <w:ins w:id="443" w:author="scott" w:date="2020-02-05T22:24:00Z">
              <w: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L"/>
              <w:rPr>
                <w:ins w:id="444" w:author="scott" w:date="2020-02-05T22:24:00Z"/>
                <w:rFonts w:cs="Arial"/>
                <w:szCs w:val="18"/>
                <w:lang w:eastAsia="zh-CN"/>
              </w:rPr>
            </w:pPr>
            <w:ins w:id="445" w:author="scott" w:date="2020-02-05T22:24:00Z">
              <w:r w:rsidRPr="00784151">
                <w:rPr>
                  <w:rFonts w:cs="Arial"/>
                  <w:szCs w:val="18"/>
                  <w:lang w:eastAsia="zh-CN"/>
                </w:rPr>
                <w:t xml:space="preserve">Generic Public Subscription </w:t>
              </w:r>
              <w:proofErr w:type="spellStart"/>
              <w:r w:rsidRPr="00784151">
                <w:rPr>
                  <w:rFonts w:cs="Arial"/>
                  <w:szCs w:val="18"/>
                  <w:lang w:eastAsia="zh-CN"/>
                </w:rPr>
                <w:t>identitfier</w:t>
              </w:r>
              <w:proofErr w:type="spellEnd"/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L"/>
              <w:rPr>
                <w:ins w:id="446" w:author="scott" w:date="2020-02-05T22:24:00Z"/>
                <w:rFonts w:cs="Arial"/>
                <w:szCs w:val="18"/>
              </w:rPr>
            </w:pPr>
          </w:p>
        </w:tc>
      </w:tr>
      <w:tr w:rsidR="00784151" w:rsidTr="00784151">
        <w:trPr>
          <w:trHeight w:val="128"/>
          <w:jc w:val="center"/>
          <w:ins w:id="447" w:author="scott" w:date="2020-02-05T22:24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DD2C0D">
            <w:pPr>
              <w:pStyle w:val="TAL"/>
              <w:rPr>
                <w:ins w:id="448" w:author="scott" w:date="2020-02-05T22:24:00Z"/>
                <w:lang w:eastAsia="zh-CN"/>
              </w:rPr>
            </w:pPr>
            <w:proofErr w:type="spellStart"/>
            <w:ins w:id="449" w:author="scott" w:date="2020-02-05T22:24:00Z">
              <w:r>
                <w:t>pseudonym</w:t>
              </w:r>
            </w:ins>
            <w:ins w:id="450" w:author="scott" w:date="2020-02-05T22:26:00Z">
              <w:r>
                <w:rPr>
                  <w:rFonts w:hint="eastAsia"/>
                  <w:lang w:eastAsia="zh-CN"/>
                </w:rPr>
                <w:t>OfU</w:t>
              </w:r>
            </w:ins>
            <w:ins w:id="451" w:author="scottjiang" w:date="2020-02-26T15:06:00Z">
              <w:r w:rsidR="00DD2C0D">
                <w:rPr>
                  <w:rFonts w:hint="eastAsia"/>
                  <w:lang w:eastAsia="zh-CN"/>
                </w:rPr>
                <w:t>e</w:t>
              </w:r>
            </w:ins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DD2C0D">
            <w:pPr>
              <w:pStyle w:val="TAL"/>
              <w:rPr>
                <w:ins w:id="452" w:author="scott" w:date="2020-02-05T22:24:00Z"/>
                <w:lang w:eastAsia="zh-CN"/>
              </w:rPr>
            </w:pPr>
            <w:proofErr w:type="spellStart"/>
            <w:ins w:id="453" w:author="scott" w:date="2020-02-05T22:24:00Z">
              <w:r>
                <w:t>Pseudonym</w:t>
              </w:r>
            </w:ins>
            <w:ins w:id="454" w:author="scott" w:date="2020-02-05T22:26:00Z">
              <w:r>
                <w:rPr>
                  <w:rFonts w:hint="eastAsia"/>
                  <w:lang w:eastAsia="zh-CN"/>
                </w:rPr>
                <w:t>OfU</w:t>
              </w:r>
            </w:ins>
            <w:ins w:id="455" w:author="scottjiang" w:date="2020-02-26T15:06:00Z">
              <w:r w:rsidR="00DD2C0D">
                <w:rPr>
                  <w:rFonts w:hint="eastAsia"/>
                  <w:lang w:eastAsia="zh-CN"/>
                </w:rPr>
                <w:t>e</w:t>
              </w:r>
            </w:ins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C"/>
              <w:rPr>
                <w:ins w:id="456" w:author="scott" w:date="2020-02-05T22:24:00Z"/>
              </w:rPr>
            </w:pPr>
            <w:ins w:id="457" w:author="scott" w:date="2020-02-05T22:24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784151">
            <w:pPr>
              <w:pStyle w:val="TAC"/>
              <w:rPr>
                <w:ins w:id="458" w:author="scott" w:date="2020-02-05T22:24:00Z"/>
              </w:rPr>
            </w:pPr>
            <w:ins w:id="459" w:author="scott" w:date="2020-02-05T22:24:00Z">
              <w: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784151">
            <w:pPr>
              <w:pStyle w:val="TAL"/>
              <w:rPr>
                <w:ins w:id="460" w:author="scott" w:date="2020-02-05T22:24:00Z"/>
                <w:rFonts w:cs="Arial"/>
                <w:szCs w:val="18"/>
                <w:lang w:eastAsia="zh-CN"/>
              </w:rPr>
            </w:pPr>
            <w:ins w:id="461" w:author="scott" w:date="2020-02-05T22:24:00Z">
              <w:r w:rsidRPr="00784151">
                <w:rPr>
                  <w:rFonts w:cs="Arial"/>
                  <w:szCs w:val="18"/>
                  <w:lang w:eastAsia="zh-CN"/>
                </w:rPr>
                <w:t xml:space="preserve">pseudonym </w:t>
              </w:r>
            </w:ins>
            <w:ins w:id="462" w:author="scott" w:date="2020-02-05T22:26:00Z">
              <w:r>
                <w:rPr>
                  <w:rFonts w:cs="Arial" w:hint="eastAsia"/>
                  <w:szCs w:val="18"/>
                  <w:lang w:eastAsia="zh-CN"/>
                </w:rPr>
                <w:t>of the target UE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L"/>
              <w:rPr>
                <w:ins w:id="463" w:author="scott" w:date="2020-02-05T22:24:00Z"/>
                <w:rFonts w:cs="Arial"/>
                <w:szCs w:val="18"/>
              </w:rPr>
            </w:pPr>
          </w:p>
        </w:tc>
      </w:tr>
      <w:tr w:rsidR="00784151" w:rsidTr="00784151">
        <w:trPr>
          <w:trHeight w:val="128"/>
          <w:jc w:val="center"/>
          <w:ins w:id="464" w:author="scott" w:date="2020-02-05T22:24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Pr="007E1A9D" w:rsidRDefault="00784151" w:rsidP="001C7597">
            <w:pPr>
              <w:pStyle w:val="TAL"/>
              <w:rPr>
                <w:ins w:id="465" w:author="scott" w:date="2020-02-05T22:24:00Z"/>
              </w:rPr>
            </w:pPr>
            <w:proofErr w:type="spellStart"/>
            <w:ins w:id="466" w:author="scott" w:date="2020-02-05T22:24:00Z">
              <w:r w:rsidRPr="007E1A9D">
                <w:t>locationRequestType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Pr="007E1A9D" w:rsidRDefault="00784151" w:rsidP="001C7597">
            <w:pPr>
              <w:pStyle w:val="TAL"/>
              <w:rPr>
                <w:ins w:id="467" w:author="scott" w:date="2020-02-05T22:24:00Z"/>
              </w:rPr>
            </w:pPr>
            <w:proofErr w:type="spellStart"/>
            <w:ins w:id="468" w:author="scott" w:date="2020-02-05T22:24:00Z">
              <w:r w:rsidRPr="007E1A9D">
                <w:t>LocationRequestType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Pr="007E1A9D" w:rsidRDefault="00784151" w:rsidP="001C7597">
            <w:pPr>
              <w:pStyle w:val="TAC"/>
              <w:rPr>
                <w:ins w:id="469" w:author="scott" w:date="2020-02-05T22:24:00Z"/>
                <w:rPrChange w:id="470" w:author="scottjiang" w:date="2020-02-27T19:03:00Z">
                  <w:rPr>
                    <w:ins w:id="471" w:author="scott" w:date="2020-02-05T22:24:00Z"/>
                  </w:rPr>
                </w:rPrChange>
              </w:rPr>
            </w:pPr>
            <w:ins w:id="472" w:author="scott" w:date="2020-02-05T22:24:00Z">
              <w:r w:rsidRPr="007E1A9D">
                <w:rPr>
                  <w:rPrChange w:id="473" w:author="scottjiang" w:date="2020-02-27T19:03:00Z">
                    <w:rPr/>
                  </w:rPrChange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Pr="007E1A9D" w:rsidRDefault="00784151" w:rsidP="00784151">
            <w:pPr>
              <w:pStyle w:val="TAC"/>
              <w:rPr>
                <w:ins w:id="474" w:author="scott" w:date="2020-02-05T22:24:00Z"/>
                <w:rPrChange w:id="475" w:author="scottjiang" w:date="2020-02-27T19:03:00Z">
                  <w:rPr>
                    <w:ins w:id="476" w:author="scott" w:date="2020-02-05T22:24:00Z"/>
                  </w:rPr>
                </w:rPrChange>
              </w:rPr>
            </w:pPr>
            <w:ins w:id="477" w:author="scott" w:date="2020-02-05T22:24:00Z">
              <w:r w:rsidRPr="007E1A9D">
                <w:rPr>
                  <w:rPrChange w:id="478" w:author="scottjiang" w:date="2020-02-27T19:03:00Z">
                    <w:rPr/>
                  </w:rPrChange>
                </w:rPr>
                <w:t>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L"/>
              <w:rPr>
                <w:ins w:id="479" w:author="scott" w:date="2020-02-05T22:24:00Z"/>
                <w:rFonts w:cs="Arial"/>
                <w:szCs w:val="18"/>
                <w:lang w:eastAsia="zh-CN"/>
              </w:rPr>
            </w:pPr>
            <w:ins w:id="480" w:author="scott" w:date="2020-02-05T22:24:00Z">
              <w:r w:rsidRPr="007E1A9D">
                <w:rPr>
                  <w:rFonts w:cs="Arial"/>
                  <w:szCs w:val="18"/>
                  <w:lang w:eastAsia="zh-CN"/>
                  <w:rPrChange w:id="481" w:author="scottjiang" w:date="2020-02-27T19:03:00Z">
                    <w:rPr>
                      <w:rFonts w:cs="Arial"/>
                      <w:szCs w:val="18"/>
                      <w:lang w:eastAsia="zh-CN"/>
                    </w:rPr>
                  </w:rPrChange>
                </w:rPr>
                <w:t>event causing the location estimate (5GC-MO-LR)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L"/>
              <w:rPr>
                <w:ins w:id="482" w:author="scott" w:date="2020-02-05T22:24:00Z"/>
                <w:rFonts w:cs="Arial"/>
                <w:szCs w:val="18"/>
              </w:rPr>
            </w:pPr>
          </w:p>
        </w:tc>
      </w:tr>
      <w:tr w:rsidR="00784151" w:rsidTr="00784151">
        <w:trPr>
          <w:trHeight w:val="128"/>
          <w:jc w:val="center"/>
          <w:ins w:id="483" w:author="scott" w:date="2020-02-05T22:24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L"/>
              <w:rPr>
                <w:ins w:id="484" w:author="scott" w:date="2020-02-05T22:24:00Z"/>
              </w:rPr>
            </w:pPr>
            <w:proofErr w:type="spellStart"/>
            <w:ins w:id="485" w:author="scott" w:date="2020-02-05T22:24:00Z">
              <w:r>
                <w:t>locationEstimate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L"/>
              <w:rPr>
                <w:ins w:id="486" w:author="scott" w:date="2020-02-05T22:24:00Z"/>
              </w:rPr>
            </w:pPr>
            <w:proofErr w:type="spellStart"/>
            <w:ins w:id="487" w:author="scott" w:date="2020-02-05T22:24:00Z">
              <w:r>
                <w:t>GeographicArea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C"/>
              <w:rPr>
                <w:ins w:id="488" w:author="scott" w:date="2020-02-05T22:24:00Z"/>
              </w:rPr>
            </w:pPr>
            <w:ins w:id="489" w:author="scott" w:date="2020-02-05T22:24:00Z">
              <w: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784151">
            <w:pPr>
              <w:pStyle w:val="TAC"/>
              <w:rPr>
                <w:ins w:id="490" w:author="scott" w:date="2020-02-05T22:24:00Z"/>
              </w:rPr>
            </w:pPr>
            <w:ins w:id="491" w:author="scott" w:date="2020-02-05T22:24:00Z">
              <w:r>
                <w:t>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L"/>
              <w:rPr>
                <w:ins w:id="492" w:author="scott" w:date="2020-02-05T22:24:00Z"/>
                <w:rFonts w:cs="Arial"/>
                <w:szCs w:val="18"/>
                <w:lang w:eastAsia="zh-CN"/>
              </w:rPr>
            </w:pPr>
            <w:ins w:id="493" w:author="scott" w:date="2020-02-05T22:24:00Z">
              <w:r>
                <w:rPr>
                  <w:rFonts w:cs="Arial"/>
                  <w:szCs w:val="18"/>
                  <w:lang w:eastAsia="zh-CN"/>
                </w:rPr>
                <w:t>geographic area of the target UE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L"/>
              <w:rPr>
                <w:ins w:id="494" w:author="scott" w:date="2020-02-05T22:24:00Z"/>
                <w:rFonts w:cs="Arial"/>
                <w:szCs w:val="18"/>
              </w:rPr>
            </w:pPr>
          </w:p>
        </w:tc>
      </w:tr>
      <w:tr w:rsidR="00784151" w:rsidTr="00784151">
        <w:trPr>
          <w:trHeight w:val="128"/>
          <w:jc w:val="center"/>
          <w:ins w:id="495" w:author="scott" w:date="2020-02-05T22:24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L"/>
              <w:rPr>
                <w:ins w:id="496" w:author="scott" w:date="2020-02-05T22:24:00Z"/>
              </w:rPr>
            </w:pPr>
            <w:proofErr w:type="spellStart"/>
            <w:ins w:id="497" w:author="scott" w:date="2020-02-05T22:24:00Z">
              <w:r>
                <w:t>ageOfLocationEstimate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L"/>
              <w:rPr>
                <w:ins w:id="498" w:author="scott" w:date="2020-02-05T22:24:00Z"/>
              </w:rPr>
            </w:pPr>
            <w:proofErr w:type="spellStart"/>
            <w:ins w:id="499" w:author="scott" w:date="2020-02-05T22:24:00Z">
              <w:r>
                <w:t>AgeOfLocationEstimate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C"/>
              <w:rPr>
                <w:ins w:id="500" w:author="scott" w:date="2020-02-05T22:24:00Z"/>
              </w:rPr>
            </w:pPr>
            <w:ins w:id="501" w:author="scott" w:date="2020-02-05T22:24:00Z">
              <w: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784151">
            <w:pPr>
              <w:pStyle w:val="TAC"/>
              <w:rPr>
                <w:ins w:id="502" w:author="scott" w:date="2020-02-05T22:24:00Z"/>
              </w:rPr>
            </w:pPr>
            <w:ins w:id="503" w:author="scott" w:date="2020-02-05T22:24:00Z">
              <w:r>
                <w:t>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L"/>
              <w:rPr>
                <w:ins w:id="504" w:author="scott" w:date="2020-02-05T22:24:00Z"/>
                <w:rFonts w:cs="Arial"/>
                <w:szCs w:val="18"/>
                <w:lang w:eastAsia="zh-CN"/>
              </w:rPr>
            </w:pPr>
            <w:ins w:id="505" w:author="scott" w:date="2020-02-05T22:24:00Z">
              <w:r>
                <w:rPr>
                  <w:rFonts w:cs="Arial"/>
                  <w:szCs w:val="18"/>
                  <w:lang w:eastAsia="zh-CN"/>
                </w:rPr>
                <w:t>age of location estimate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L"/>
              <w:rPr>
                <w:ins w:id="506" w:author="scott" w:date="2020-02-05T22:24:00Z"/>
                <w:rFonts w:cs="Arial"/>
                <w:szCs w:val="18"/>
              </w:rPr>
            </w:pPr>
          </w:p>
        </w:tc>
      </w:tr>
      <w:tr w:rsidR="00784151" w:rsidTr="00784151">
        <w:trPr>
          <w:trHeight w:val="128"/>
          <w:jc w:val="center"/>
          <w:ins w:id="507" w:author="scott" w:date="2020-02-05T22:24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L"/>
              <w:rPr>
                <w:ins w:id="508" w:author="scott" w:date="2020-02-05T22:24:00Z"/>
              </w:rPr>
            </w:pPr>
            <w:proofErr w:type="spellStart"/>
            <w:ins w:id="509" w:author="scott" w:date="2020-02-05T22:24:00Z">
              <w:r>
                <w:t>accuracyFulfilmentIndicator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L"/>
              <w:rPr>
                <w:ins w:id="510" w:author="scott" w:date="2020-02-05T22:24:00Z"/>
              </w:rPr>
            </w:pPr>
            <w:proofErr w:type="spellStart"/>
            <w:ins w:id="511" w:author="scott" w:date="2020-02-05T22:24:00Z">
              <w:r>
                <w:t>AccuracyFulfilmentIndicator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C"/>
              <w:rPr>
                <w:ins w:id="512" w:author="scott" w:date="2020-02-05T22:24:00Z"/>
              </w:rPr>
            </w:pPr>
            <w:ins w:id="513" w:author="scott" w:date="2020-02-05T22:24:00Z">
              <w: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784151">
            <w:pPr>
              <w:pStyle w:val="TAC"/>
              <w:rPr>
                <w:ins w:id="514" w:author="scott" w:date="2020-02-05T22:24:00Z"/>
              </w:rPr>
            </w:pPr>
            <w:ins w:id="515" w:author="scott" w:date="2020-02-05T22:24:00Z">
              <w:r>
                <w:t>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L"/>
              <w:rPr>
                <w:ins w:id="516" w:author="scott" w:date="2020-02-05T22:24:00Z"/>
                <w:rFonts w:cs="Arial"/>
                <w:szCs w:val="18"/>
                <w:lang w:eastAsia="zh-CN"/>
              </w:rPr>
            </w:pPr>
            <w:ins w:id="517" w:author="scott" w:date="2020-02-05T22:24:00Z">
              <w:r>
                <w:rPr>
                  <w:rFonts w:cs="Arial"/>
                  <w:szCs w:val="18"/>
                  <w:lang w:eastAsia="zh-CN"/>
                </w:rPr>
                <w:t>the indication whether the obtained location estimate satisfies the requested accuracy or not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L"/>
              <w:rPr>
                <w:ins w:id="518" w:author="scott" w:date="2020-02-05T22:24:00Z"/>
                <w:rFonts w:cs="Arial"/>
                <w:szCs w:val="18"/>
              </w:rPr>
            </w:pPr>
          </w:p>
        </w:tc>
      </w:tr>
      <w:tr w:rsidR="00784151" w:rsidTr="00784151">
        <w:trPr>
          <w:trHeight w:val="128"/>
          <w:jc w:val="center"/>
          <w:ins w:id="519" w:author="scott" w:date="2020-02-05T22:24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E1A9D" w:rsidP="00FB0222">
            <w:pPr>
              <w:pStyle w:val="TAL"/>
              <w:rPr>
                <w:ins w:id="520" w:author="scott" w:date="2020-02-05T22:24:00Z"/>
                <w:rFonts w:hint="eastAsia"/>
                <w:lang w:eastAsia="zh-CN"/>
              </w:rPr>
            </w:pPr>
            <w:proofErr w:type="spellStart"/>
            <w:ins w:id="521" w:author="scottjiang" w:date="2020-02-27T19:05:00Z">
              <w:r>
                <w:rPr>
                  <w:rFonts w:hint="eastAsia"/>
                  <w:lang w:eastAsia="zh-CN"/>
                </w:rPr>
                <w:t>lcs</w:t>
              </w:r>
            </w:ins>
            <w:ins w:id="522" w:author="scott" w:date="2020-02-05T22:24:00Z">
              <w:r w:rsidR="00784151">
                <w:t>Qo</w:t>
              </w:r>
            </w:ins>
            <w:ins w:id="523" w:author="scottjiang" w:date="2020-02-27T20:51:00Z">
              <w:r w:rsidR="00FB0222">
                <w:rPr>
                  <w:rFonts w:hint="eastAsia"/>
                  <w:lang w:eastAsia="zh-CN"/>
                </w:rPr>
                <w:t>s</w:t>
              </w:r>
            </w:ins>
            <w:ins w:id="524" w:author="scottjiang" w:date="2020-02-27T19:02:00Z">
              <w:r w:rsidR="000F6C13">
                <w:rPr>
                  <w:rFonts w:hint="eastAsia"/>
                  <w:lang w:eastAsia="zh-CN"/>
                </w:rPr>
                <w:t>Class</w:t>
              </w:r>
            </w:ins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FB0222">
            <w:pPr>
              <w:pStyle w:val="TAL"/>
              <w:rPr>
                <w:ins w:id="525" w:author="scott" w:date="2020-02-05T22:24:00Z"/>
                <w:rFonts w:hint="eastAsia"/>
                <w:lang w:eastAsia="zh-CN"/>
              </w:rPr>
            </w:pPr>
            <w:proofErr w:type="spellStart"/>
            <w:ins w:id="526" w:author="scott" w:date="2020-02-05T22:24:00Z">
              <w:r>
                <w:t>L</w:t>
              </w:r>
            </w:ins>
            <w:ins w:id="527" w:author="scottjiang" w:date="2020-02-27T19:05:00Z">
              <w:r w:rsidR="007E1A9D">
                <w:rPr>
                  <w:rFonts w:hint="eastAsia"/>
                  <w:lang w:eastAsia="zh-CN"/>
                </w:rPr>
                <w:t>cs</w:t>
              </w:r>
            </w:ins>
            <w:ins w:id="528" w:author="scott" w:date="2020-02-05T22:24:00Z">
              <w:r>
                <w:t>Qo</w:t>
              </w:r>
            </w:ins>
            <w:ins w:id="529" w:author="scottjiang" w:date="2020-02-27T20:51:00Z">
              <w:r w:rsidR="00FB0222">
                <w:rPr>
                  <w:rFonts w:hint="eastAsia"/>
                  <w:lang w:eastAsia="zh-CN"/>
                </w:rPr>
                <w:t>s</w:t>
              </w:r>
            </w:ins>
            <w:ins w:id="530" w:author="scottjiang" w:date="2020-02-27T19:02:00Z">
              <w:r w:rsidR="000F6C13">
                <w:rPr>
                  <w:rFonts w:hint="eastAsia"/>
                  <w:lang w:eastAsia="zh-CN"/>
                </w:rPr>
                <w:t>Class</w:t>
              </w:r>
            </w:ins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C"/>
              <w:rPr>
                <w:ins w:id="531" w:author="scott" w:date="2020-02-05T22:24:00Z"/>
              </w:rPr>
            </w:pPr>
            <w:ins w:id="532" w:author="scott" w:date="2020-02-05T22:24:00Z">
              <w: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784151">
            <w:pPr>
              <w:pStyle w:val="TAC"/>
              <w:rPr>
                <w:ins w:id="533" w:author="scott" w:date="2020-02-05T22:24:00Z"/>
              </w:rPr>
            </w:pPr>
            <w:ins w:id="534" w:author="scott" w:date="2020-02-05T22:24:00Z">
              <w:r>
                <w:t>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0F6C13" w:rsidP="007E1A9D">
            <w:pPr>
              <w:pStyle w:val="TAL"/>
              <w:rPr>
                <w:ins w:id="535" w:author="scott" w:date="2020-02-05T22:24:00Z"/>
                <w:rFonts w:cs="Arial"/>
                <w:szCs w:val="18"/>
                <w:lang w:eastAsia="zh-CN"/>
              </w:rPr>
            </w:pPr>
            <w:ins w:id="536" w:author="scottjiang" w:date="2020-02-27T19:02:00Z">
              <w:r>
                <w:rPr>
                  <w:rFonts w:cs="Arial"/>
                  <w:szCs w:val="18"/>
                  <w:lang w:eastAsia="zh-CN"/>
                </w:rPr>
                <w:t xml:space="preserve">LCS 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QoS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 xml:space="preserve"> Class, see clause 4.1b of 3GPP TS 23.273</w:t>
              </w:r>
              <w:r>
                <w:rPr>
                  <w:rFonts w:cs="Arial"/>
                  <w:szCs w:val="18"/>
                  <w:lang w:val="en-US" w:eastAsia="zh-CN"/>
                </w:rPr>
                <w:t> [</w:t>
              </w:r>
            </w:ins>
            <w:ins w:id="537" w:author="scottjiang" w:date="2020-02-27T19:04:00Z">
              <w:r w:rsidR="007E1A9D">
                <w:rPr>
                  <w:rFonts w:cs="Arial" w:hint="eastAsia"/>
                  <w:szCs w:val="18"/>
                  <w:lang w:val="en-US" w:eastAsia="zh-CN"/>
                </w:rPr>
                <w:t>mm</w:t>
              </w:r>
            </w:ins>
            <w:ins w:id="538" w:author="scottjiang" w:date="2020-02-27T19:02:00Z">
              <w:r>
                <w:rPr>
                  <w:rFonts w:cs="Arial"/>
                  <w:szCs w:val="18"/>
                  <w:lang w:val="en-US" w:eastAsia="zh-CN"/>
                </w:rPr>
                <w:t>].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L"/>
              <w:rPr>
                <w:ins w:id="539" w:author="scott" w:date="2020-02-05T22:24:00Z"/>
                <w:rFonts w:cs="Arial"/>
                <w:szCs w:val="18"/>
              </w:rPr>
            </w:pPr>
          </w:p>
        </w:tc>
      </w:tr>
      <w:tr w:rsidR="00784151" w:rsidTr="00784151">
        <w:trPr>
          <w:trHeight w:val="128"/>
          <w:jc w:val="center"/>
          <w:ins w:id="540" w:author="scott" w:date="2020-02-05T22:24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L"/>
              <w:rPr>
                <w:ins w:id="541" w:author="scott" w:date="2020-02-05T22:24:00Z"/>
              </w:rPr>
            </w:pPr>
            <w:proofErr w:type="spellStart"/>
            <w:ins w:id="542" w:author="scott" w:date="2020-02-05T22:24:00Z">
              <w:r>
                <w:t>serviceIdentity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L"/>
              <w:rPr>
                <w:ins w:id="543" w:author="scott" w:date="2020-02-05T22:24:00Z"/>
              </w:rPr>
            </w:pPr>
            <w:proofErr w:type="spellStart"/>
            <w:ins w:id="544" w:author="scott" w:date="2020-02-05T22:24:00Z">
              <w:r>
                <w:t>ServiceIdentity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C"/>
              <w:rPr>
                <w:ins w:id="545" w:author="scott" w:date="2020-02-05T22:24:00Z"/>
              </w:rPr>
            </w:pPr>
            <w:ins w:id="546" w:author="scott" w:date="2020-02-05T22:24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784151">
            <w:pPr>
              <w:pStyle w:val="TAC"/>
              <w:rPr>
                <w:ins w:id="547" w:author="scott" w:date="2020-02-05T22:24:00Z"/>
              </w:rPr>
            </w:pPr>
            <w:ins w:id="548" w:author="scott" w:date="2020-02-05T22:24:00Z">
              <w: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L"/>
              <w:rPr>
                <w:ins w:id="549" w:author="scott" w:date="2020-02-05T22:24:00Z"/>
                <w:rFonts w:cs="Arial"/>
                <w:szCs w:val="18"/>
                <w:lang w:eastAsia="zh-CN"/>
              </w:rPr>
            </w:pPr>
            <w:ins w:id="550" w:author="scott" w:date="2020-02-05T22:24:00Z">
              <w:r w:rsidRPr="00784151">
                <w:rPr>
                  <w:rFonts w:cs="Arial"/>
                  <w:szCs w:val="18"/>
                  <w:lang w:eastAsia="zh-CN"/>
                </w:rPr>
                <w:t>service Identity specified by the UE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L"/>
              <w:rPr>
                <w:ins w:id="551" w:author="scott" w:date="2020-02-05T22:24:00Z"/>
                <w:rFonts w:cs="Arial"/>
                <w:szCs w:val="18"/>
              </w:rPr>
            </w:pPr>
          </w:p>
        </w:tc>
      </w:tr>
    </w:tbl>
    <w:p w:rsidR="00E84D30" w:rsidRPr="006C02D0" w:rsidDel="003E3BF8" w:rsidRDefault="00E84D30" w:rsidP="003E3BF8">
      <w:pPr>
        <w:rPr>
          <w:ins w:id="552" w:author="scott" w:date="2020-02-05T10:59:00Z"/>
          <w:del w:id="553" w:author="scottjiang" w:date="2020-02-27T16:59:00Z"/>
          <w:rFonts w:hint="eastAsia"/>
          <w:lang w:eastAsia="zh-CN"/>
        </w:rPr>
      </w:pPr>
    </w:p>
    <w:p w:rsidR="00E84D30" w:rsidRDefault="00240963" w:rsidP="00E84D30">
      <w:pPr>
        <w:pStyle w:val="4"/>
        <w:rPr>
          <w:ins w:id="554" w:author="scott" w:date="2020-02-05T10:59:00Z"/>
        </w:rPr>
      </w:pPr>
      <w:bookmarkStart w:id="555" w:name="_Toc28013497"/>
      <w:proofErr w:type="gramStart"/>
      <w:ins w:id="556" w:author="scott" w:date="2020-02-05T11:29:00Z">
        <w:r>
          <w:t>5.x.</w:t>
        </w:r>
      </w:ins>
      <w:ins w:id="557" w:author="scottjiang" w:date="2020-02-27T17:00:00Z">
        <w:r w:rsidR="003E3BF8">
          <w:rPr>
            <w:rFonts w:hint="eastAsia"/>
            <w:lang w:eastAsia="zh-CN"/>
          </w:rPr>
          <w:t>2</w:t>
        </w:r>
      </w:ins>
      <w:ins w:id="558" w:author="scott" w:date="2020-02-05T10:59:00Z">
        <w:r w:rsidR="00E84D30">
          <w:t>.4</w:t>
        </w:r>
        <w:proofErr w:type="gramEnd"/>
        <w:r w:rsidR="00E84D30">
          <w:tab/>
          <w:t>Simple data types and enumerations</w:t>
        </w:r>
        <w:bookmarkEnd w:id="555"/>
      </w:ins>
    </w:p>
    <w:p w:rsidR="00E84D30" w:rsidRDefault="00240963" w:rsidP="00E84D30">
      <w:pPr>
        <w:pStyle w:val="5"/>
        <w:rPr>
          <w:ins w:id="559" w:author="scott" w:date="2020-02-05T10:59:00Z"/>
        </w:rPr>
      </w:pPr>
      <w:bookmarkStart w:id="560" w:name="_Toc28013498"/>
      <w:proofErr w:type="gramStart"/>
      <w:ins w:id="561" w:author="scott" w:date="2020-02-05T11:29:00Z">
        <w:r>
          <w:t>5.x.</w:t>
        </w:r>
      </w:ins>
      <w:ins w:id="562" w:author="scottjiang" w:date="2020-02-27T17:00:00Z">
        <w:r w:rsidR="003E3BF8">
          <w:rPr>
            <w:rFonts w:hint="eastAsia"/>
            <w:lang w:eastAsia="zh-CN"/>
          </w:rPr>
          <w:t>2</w:t>
        </w:r>
      </w:ins>
      <w:ins w:id="563" w:author="scott" w:date="2020-02-05T10:59:00Z">
        <w:r w:rsidR="00E84D30">
          <w:t>.4.1</w:t>
        </w:r>
        <w:proofErr w:type="gramEnd"/>
        <w:r w:rsidR="00E84D30">
          <w:tab/>
          <w:t>Introduction</w:t>
        </w:r>
        <w:bookmarkEnd w:id="560"/>
      </w:ins>
    </w:p>
    <w:p w:rsidR="00E84D30" w:rsidRDefault="00E84D30" w:rsidP="00E84D30">
      <w:pPr>
        <w:rPr>
          <w:ins w:id="564" w:author="scott" w:date="2020-02-05T10:59:00Z"/>
        </w:rPr>
      </w:pPr>
      <w:ins w:id="565" w:author="scott" w:date="2020-02-05T10:59:00Z">
        <w:r>
          <w:t xml:space="preserve">This </w:t>
        </w:r>
        <w:proofErr w:type="spellStart"/>
        <w:r>
          <w:t>subclause</w:t>
        </w:r>
        <w:proofErr w:type="spellEnd"/>
        <w:r>
          <w:t xml:space="preserve"> defines simple data types and enumerations that can be referenced from data structures defined in the previous </w:t>
        </w:r>
        <w:proofErr w:type="spellStart"/>
        <w:r>
          <w:t>subclauses</w:t>
        </w:r>
        <w:proofErr w:type="spellEnd"/>
        <w:r>
          <w:t>.</w:t>
        </w:r>
      </w:ins>
    </w:p>
    <w:p w:rsidR="00E84D30" w:rsidRDefault="00240963" w:rsidP="00E84D30">
      <w:pPr>
        <w:pStyle w:val="5"/>
        <w:rPr>
          <w:ins w:id="566" w:author="scott" w:date="2020-02-05T10:59:00Z"/>
        </w:rPr>
      </w:pPr>
      <w:bookmarkStart w:id="567" w:name="_Toc28013499"/>
      <w:proofErr w:type="gramStart"/>
      <w:ins w:id="568" w:author="scott" w:date="2020-02-05T11:29:00Z">
        <w:r>
          <w:lastRenderedPageBreak/>
          <w:t>5.x.</w:t>
        </w:r>
      </w:ins>
      <w:ins w:id="569" w:author="scottjiang" w:date="2020-02-27T17:00:00Z">
        <w:r w:rsidR="003E3BF8">
          <w:rPr>
            <w:rFonts w:hint="eastAsia"/>
            <w:lang w:eastAsia="zh-CN"/>
          </w:rPr>
          <w:t>2</w:t>
        </w:r>
      </w:ins>
      <w:ins w:id="570" w:author="scott" w:date="2020-02-05T10:59:00Z">
        <w:r w:rsidR="00E84D30">
          <w:t>.4.2</w:t>
        </w:r>
        <w:proofErr w:type="gramEnd"/>
        <w:r w:rsidR="00E84D30">
          <w:tab/>
          <w:t>Simple data types</w:t>
        </w:r>
        <w:bookmarkEnd w:id="567"/>
        <w:r w:rsidR="00E84D30">
          <w:t xml:space="preserve"> </w:t>
        </w:r>
      </w:ins>
    </w:p>
    <w:p w:rsidR="00E84D30" w:rsidRDefault="00E84D30" w:rsidP="00E84D30">
      <w:pPr>
        <w:rPr>
          <w:ins w:id="571" w:author="scott" w:date="2020-02-05T10:59:00Z"/>
        </w:rPr>
      </w:pPr>
      <w:ins w:id="572" w:author="scott" w:date="2020-02-05T10:59:00Z">
        <w:r>
          <w:t>The simple data types defined in table </w:t>
        </w:r>
      </w:ins>
      <w:ins w:id="573" w:author="scott" w:date="2020-02-05T11:29:00Z">
        <w:r w:rsidR="00240963">
          <w:t>5.x.</w:t>
        </w:r>
      </w:ins>
      <w:ins w:id="574" w:author="scottjiang" w:date="2020-02-27T17:00:00Z">
        <w:r w:rsidR="003E3BF8">
          <w:rPr>
            <w:rFonts w:hint="eastAsia"/>
            <w:lang w:eastAsia="zh-CN"/>
          </w:rPr>
          <w:t>2</w:t>
        </w:r>
      </w:ins>
      <w:ins w:id="575" w:author="scott" w:date="2020-02-05T10:59:00Z">
        <w:r>
          <w:t>.4.2-1 shall be supported.</w:t>
        </w:r>
      </w:ins>
    </w:p>
    <w:p w:rsidR="00E84D30" w:rsidRDefault="00E84D30" w:rsidP="00E84D30">
      <w:pPr>
        <w:pStyle w:val="TH"/>
        <w:rPr>
          <w:ins w:id="576" w:author="scott" w:date="2020-02-05T10:59:00Z"/>
        </w:rPr>
      </w:pPr>
      <w:ins w:id="577" w:author="scott" w:date="2020-02-05T10:59:00Z">
        <w:r>
          <w:t>Table </w:t>
        </w:r>
      </w:ins>
      <w:ins w:id="578" w:author="scott" w:date="2020-02-05T11:29:00Z">
        <w:r w:rsidR="00240963">
          <w:t>5.x.</w:t>
        </w:r>
      </w:ins>
      <w:ins w:id="579" w:author="scottjiang" w:date="2020-02-27T17:00:00Z">
        <w:r w:rsidR="003E3BF8">
          <w:rPr>
            <w:rFonts w:hint="eastAsia"/>
            <w:lang w:eastAsia="zh-CN"/>
          </w:rPr>
          <w:t>2</w:t>
        </w:r>
      </w:ins>
      <w:ins w:id="580" w:author="scott" w:date="2020-02-05T10:59:00Z">
        <w:r>
          <w:t>.4.2-1: Simple data types</w:t>
        </w:r>
      </w:ins>
    </w:p>
    <w:tbl>
      <w:tblPr>
        <w:tblW w:w="9691" w:type="dxa"/>
        <w:jc w:val="center"/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25"/>
        <w:gridCol w:w="2070"/>
        <w:gridCol w:w="3962"/>
        <w:gridCol w:w="1834"/>
      </w:tblGrid>
      <w:tr w:rsidR="00E84D30" w:rsidTr="005A1A69">
        <w:trPr>
          <w:jc w:val="center"/>
          <w:ins w:id="581" w:author="scott" w:date="2020-02-05T10:59:00Z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D30" w:rsidRDefault="00E84D30" w:rsidP="005A1A69">
            <w:pPr>
              <w:pStyle w:val="TAH"/>
              <w:rPr>
                <w:ins w:id="582" w:author="scott" w:date="2020-02-05T10:59:00Z"/>
              </w:rPr>
            </w:pPr>
            <w:ins w:id="583" w:author="scott" w:date="2020-02-05T10:59:00Z">
              <w:r>
                <w:t>Type Name</w:t>
              </w:r>
            </w:ins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D30" w:rsidRDefault="00E84D30" w:rsidP="005A1A69">
            <w:pPr>
              <w:pStyle w:val="TAH"/>
              <w:rPr>
                <w:ins w:id="584" w:author="scott" w:date="2020-02-05T10:59:00Z"/>
              </w:rPr>
            </w:pPr>
            <w:ins w:id="585" w:author="scott" w:date="2020-02-05T10:59:00Z">
              <w:r>
                <w:t>Type Definition</w:t>
              </w:r>
            </w:ins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84D30" w:rsidRDefault="00E84D30" w:rsidP="005A1A69">
            <w:pPr>
              <w:pStyle w:val="TAH"/>
              <w:rPr>
                <w:ins w:id="586" w:author="scott" w:date="2020-02-05T10:59:00Z"/>
              </w:rPr>
            </w:pPr>
            <w:ins w:id="587" w:author="scott" w:date="2020-02-05T10:59:00Z">
              <w:r>
                <w:t>Description</w:t>
              </w:r>
            </w:ins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D30" w:rsidRDefault="00E84D30" w:rsidP="005A1A69">
            <w:pPr>
              <w:pStyle w:val="TAH"/>
              <w:rPr>
                <w:ins w:id="588" w:author="scott" w:date="2020-02-05T10:59:00Z"/>
              </w:rPr>
            </w:pPr>
            <w:ins w:id="589" w:author="scott" w:date="2020-02-05T10:59:00Z">
              <w:r>
                <w:t>Applicability</w:t>
              </w:r>
            </w:ins>
          </w:p>
        </w:tc>
      </w:tr>
      <w:tr w:rsidR="00E84D30" w:rsidTr="005A1A69">
        <w:trPr>
          <w:jc w:val="center"/>
          <w:ins w:id="590" w:author="scott" w:date="2020-02-05T10:59:00Z"/>
        </w:trPr>
        <w:tc>
          <w:tcPr>
            <w:tcW w:w="9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D30" w:rsidRDefault="00E84D30" w:rsidP="005A1A69">
            <w:pPr>
              <w:pStyle w:val="TAL"/>
              <w:rPr>
                <w:ins w:id="591" w:author="scott" w:date="2020-02-05T10:59:00Z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D30" w:rsidRDefault="00E84D30" w:rsidP="005A1A69">
            <w:pPr>
              <w:pStyle w:val="TAL"/>
              <w:rPr>
                <w:ins w:id="592" w:author="scott" w:date="2020-02-05T10:59:00Z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84D30" w:rsidRDefault="00E84D30" w:rsidP="005A1A69">
            <w:pPr>
              <w:pStyle w:val="TAL"/>
              <w:rPr>
                <w:ins w:id="593" w:author="scott" w:date="2020-02-05T10:59:00Z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84D30" w:rsidRDefault="00E84D30" w:rsidP="005A1A69">
            <w:pPr>
              <w:pStyle w:val="TAL"/>
              <w:rPr>
                <w:ins w:id="594" w:author="scott" w:date="2020-02-05T10:59:00Z"/>
              </w:rPr>
            </w:pPr>
          </w:p>
        </w:tc>
      </w:tr>
    </w:tbl>
    <w:p w:rsidR="00E84D30" w:rsidRDefault="00E84D30" w:rsidP="00E84D30">
      <w:pPr>
        <w:rPr>
          <w:ins w:id="595" w:author="scott" w:date="2020-02-05T10:59:00Z"/>
          <w:noProof/>
        </w:rPr>
      </w:pPr>
    </w:p>
    <w:p w:rsidR="00E84D30" w:rsidRDefault="00E84D30" w:rsidP="00E84D30">
      <w:pPr>
        <w:pStyle w:val="3"/>
        <w:spacing w:before="240"/>
        <w:rPr>
          <w:ins w:id="596" w:author="scott" w:date="2020-02-05T10:59:00Z"/>
        </w:rPr>
      </w:pPr>
      <w:bookmarkStart w:id="597" w:name="_Toc28013500"/>
      <w:proofErr w:type="gramStart"/>
      <w:ins w:id="598" w:author="scott" w:date="2020-02-05T11:02:00Z">
        <w:r>
          <w:t>5.x</w:t>
        </w:r>
      </w:ins>
      <w:ins w:id="599" w:author="scott" w:date="2020-02-05T10:59:00Z">
        <w:r>
          <w:t>.</w:t>
        </w:r>
      </w:ins>
      <w:ins w:id="600" w:author="scottjiang" w:date="2020-02-27T17:01:00Z">
        <w:r w:rsidR="003E3BF8">
          <w:rPr>
            <w:rFonts w:hint="eastAsia"/>
            <w:lang w:eastAsia="zh-CN"/>
          </w:rPr>
          <w:t>3</w:t>
        </w:r>
      </w:ins>
      <w:proofErr w:type="gramEnd"/>
      <w:ins w:id="601" w:author="scott" w:date="2020-02-05T10:59:00Z">
        <w:r>
          <w:tab/>
          <w:t>Used Features</w:t>
        </w:r>
        <w:bookmarkEnd w:id="597"/>
      </w:ins>
    </w:p>
    <w:p w:rsidR="00E84D30" w:rsidRDefault="00E84D30" w:rsidP="00E84D30">
      <w:pPr>
        <w:rPr>
          <w:ins w:id="602" w:author="scott" w:date="2020-02-05T10:59:00Z"/>
        </w:rPr>
      </w:pPr>
      <w:ins w:id="603" w:author="scott" w:date="2020-02-05T10:59:00Z">
        <w:r>
          <w:t xml:space="preserve">The table below defines the features applicable to the </w:t>
        </w:r>
      </w:ins>
      <w:proofErr w:type="spellStart"/>
      <w:ins w:id="604" w:author="scottjiang" w:date="2020-02-27T18:05:00Z">
        <w:r w:rsidR="00317EB4">
          <w:rPr>
            <w:rFonts w:hint="eastAsia"/>
            <w:lang w:eastAsia="zh-CN"/>
          </w:rPr>
          <w:t>MonitoringEvent</w:t>
        </w:r>
      </w:ins>
      <w:proofErr w:type="spellEnd"/>
      <w:ins w:id="605" w:author="scott" w:date="2020-02-05T10:59:00Z">
        <w:r>
          <w:t xml:space="preserve"> API. Those features are negotiated as described in </w:t>
        </w:r>
        <w:proofErr w:type="spellStart"/>
        <w:r>
          <w:t>subclause</w:t>
        </w:r>
        <w:proofErr w:type="spellEnd"/>
        <w:r>
          <w:t> 5.2.7 of 3GPP TS 29.122 [4].</w:t>
        </w:r>
      </w:ins>
    </w:p>
    <w:p w:rsidR="00E84D30" w:rsidRDefault="00E84D30" w:rsidP="00E84D30">
      <w:pPr>
        <w:pStyle w:val="TH"/>
        <w:rPr>
          <w:ins w:id="606" w:author="scott" w:date="2020-02-05T10:59:00Z"/>
        </w:rPr>
      </w:pPr>
      <w:ins w:id="607" w:author="scott" w:date="2020-02-05T10:59:00Z">
        <w:r>
          <w:t>Table </w:t>
        </w:r>
      </w:ins>
      <w:ins w:id="608" w:author="scott" w:date="2020-02-05T11:02:00Z">
        <w:r>
          <w:t>5.x</w:t>
        </w:r>
      </w:ins>
      <w:ins w:id="609" w:author="scott" w:date="2020-02-05T10:59:00Z">
        <w:r>
          <w:t>.</w:t>
        </w:r>
      </w:ins>
      <w:ins w:id="610" w:author="scott" w:date="2020-02-05T11:29:00Z">
        <w:r w:rsidR="00240963">
          <w:rPr>
            <w:rFonts w:hint="eastAsia"/>
            <w:lang w:eastAsia="zh-CN"/>
          </w:rPr>
          <w:t>4</w:t>
        </w:r>
      </w:ins>
      <w:ins w:id="611" w:author="scott" w:date="2020-02-05T10:59:00Z">
        <w:r>
          <w:t xml:space="preserve">-1: Features used by </w:t>
        </w:r>
      </w:ins>
      <w:proofErr w:type="spellStart"/>
      <w:ins w:id="612" w:author="scottjiang" w:date="2020-02-27T18:05:00Z">
        <w:r w:rsidR="00317EB4">
          <w:rPr>
            <w:rFonts w:hint="eastAsia"/>
            <w:lang w:eastAsia="zh-CN"/>
          </w:rPr>
          <w:t>Monitoring</w:t>
        </w:r>
      </w:ins>
      <w:ins w:id="613" w:author="scottjiang" w:date="2020-02-27T17:50:00Z">
        <w:r w:rsidR="00A1591C">
          <w:rPr>
            <w:rFonts w:hint="eastAsia"/>
            <w:lang w:eastAsia="zh-CN"/>
          </w:rPr>
          <w:t>Event</w:t>
        </w:r>
      </w:ins>
      <w:proofErr w:type="spellEnd"/>
      <w:ins w:id="614" w:author="scott" w:date="2020-02-05T10:59:00Z">
        <w:r>
          <w:t xml:space="preserve"> API</w:t>
        </w:r>
      </w:ins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6520"/>
      </w:tblGrid>
      <w:tr w:rsidR="00E84D30" w:rsidTr="005A1A69">
        <w:trPr>
          <w:cantSplit/>
          <w:ins w:id="615" w:author="scott" w:date="2020-02-05T10:59:00Z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84D30" w:rsidRDefault="00E84D30" w:rsidP="005A1A69">
            <w:pPr>
              <w:pStyle w:val="TAH"/>
              <w:jc w:val="left"/>
              <w:rPr>
                <w:ins w:id="616" w:author="scott" w:date="2020-02-05T10:59:00Z"/>
                <w:rFonts w:eastAsia="Times New Roman"/>
              </w:rPr>
            </w:pPr>
            <w:ins w:id="617" w:author="scott" w:date="2020-02-05T10:59:00Z">
              <w:r>
                <w:rPr>
                  <w:rFonts w:eastAsia="Times New Roman"/>
                </w:rPr>
                <w:t>Feature number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84D30" w:rsidRDefault="00E84D30" w:rsidP="005A1A69">
            <w:pPr>
              <w:pStyle w:val="TAH"/>
              <w:jc w:val="left"/>
              <w:rPr>
                <w:ins w:id="618" w:author="scott" w:date="2020-02-05T10:59:00Z"/>
                <w:rFonts w:eastAsia="Times New Roman"/>
              </w:rPr>
            </w:pPr>
            <w:ins w:id="619" w:author="scott" w:date="2020-02-05T10:59:00Z">
              <w:r>
                <w:rPr>
                  <w:rFonts w:eastAsia="Times New Roman"/>
                </w:rPr>
                <w:t>Feature Name</w:t>
              </w:r>
            </w:ins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84D30" w:rsidRDefault="00E84D30" w:rsidP="005A1A69">
            <w:pPr>
              <w:pStyle w:val="TAH"/>
              <w:rPr>
                <w:ins w:id="620" w:author="scott" w:date="2020-02-05T10:59:00Z"/>
                <w:rFonts w:eastAsia="Times New Roman"/>
              </w:rPr>
            </w:pPr>
            <w:ins w:id="621" w:author="scott" w:date="2020-02-05T10:59:00Z">
              <w:r>
                <w:rPr>
                  <w:rFonts w:eastAsia="Times New Roman"/>
                </w:rPr>
                <w:t>Description</w:t>
              </w:r>
            </w:ins>
          </w:p>
        </w:tc>
      </w:tr>
      <w:tr w:rsidR="00E84D30" w:rsidTr="005A1A69">
        <w:trPr>
          <w:cantSplit/>
          <w:ins w:id="622" w:author="scott" w:date="2020-02-05T10:59:00Z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30" w:rsidRPr="00A1591C" w:rsidRDefault="00E84D30" w:rsidP="005A1A69">
            <w:pPr>
              <w:pStyle w:val="TAH"/>
              <w:jc w:val="left"/>
              <w:rPr>
                <w:ins w:id="623" w:author="scott" w:date="2020-02-05T10:59:00Z"/>
                <w:rFonts w:hint="eastAsia"/>
                <w:b w:val="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30" w:rsidRPr="00A1591C" w:rsidRDefault="00E84D30" w:rsidP="005A1A69">
            <w:pPr>
              <w:pStyle w:val="TAH"/>
              <w:jc w:val="left"/>
              <w:rPr>
                <w:ins w:id="624" w:author="scott" w:date="2020-02-05T10:59:00Z"/>
                <w:rFonts w:hint="eastAsia"/>
                <w:b w:val="0"/>
                <w:lang w:eastAsia="zh-C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30" w:rsidRDefault="00E84D30" w:rsidP="005A1A69">
            <w:pPr>
              <w:pStyle w:val="TAH"/>
              <w:jc w:val="left"/>
              <w:rPr>
                <w:ins w:id="625" w:author="scott" w:date="2020-02-05T10:59:00Z"/>
                <w:rFonts w:eastAsia="Times New Roman"/>
                <w:b w:val="0"/>
              </w:rPr>
            </w:pPr>
          </w:p>
        </w:tc>
      </w:tr>
    </w:tbl>
    <w:p w:rsidR="00E84D30" w:rsidRDefault="00E84D30" w:rsidP="009668BB">
      <w:pPr>
        <w:rPr>
          <w:ins w:id="626" w:author="scott" w:date="2020-02-04T15:47:00Z"/>
          <w:lang w:val="en-US" w:eastAsia="zh-CN"/>
        </w:rPr>
      </w:pPr>
    </w:p>
    <w:p w:rsidR="00871086" w:rsidRPr="00BE7B94" w:rsidDel="00E84D30" w:rsidRDefault="00871086">
      <w:pPr>
        <w:rPr>
          <w:del w:id="627" w:author="scott" w:date="2020-02-05T11:01:00Z"/>
          <w:noProof/>
          <w:lang w:val="en-US" w:eastAsia="zh-CN"/>
        </w:rPr>
      </w:pPr>
    </w:p>
    <w:p w:rsidR="00871086" w:rsidRDefault="00871086" w:rsidP="00871086">
      <w:pPr>
        <w:jc w:val="center"/>
        <w:rPr>
          <w:noProof/>
          <w:sz w:val="24"/>
          <w:lang w:eastAsia="zh-CN"/>
        </w:rPr>
      </w:pPr>
      <w:r w:rsidRPr="000B0AC4">
        <w:rPr>
          <w:noProof/>
          <w:sz w:val="24"/>
          <w:highlight w:val="yellow"/>
          <w:lang w:eastAsia="zh-CN"/>
        </w:rPr>
        <w:t>********************</w:t>
      </w:r>
      <w:r w:rsidR="00BE7B94">
        <w:rPr>
          <w:rFonts w:hint="eastAsia"/>
          <w:noProof/>
          <w:sz w:val="24"/>
          <w:highlight w:val="yellow"/>
          <w:lang w:eastAsia="zh-CN"/>
        </w:rPr>
        <w:t>Next</w:t>
      </w:r>
      <w:r w:rsidRPr="000B0AC4">
        <w:rPr>
          <w:rFonts w:hint="eastAsia"/>
          <w:noProof/>
          <w:sz w:val="24"/>
          <w:highlight w:val="yellow"/>
          <w:lang w:eastAsia="zh-CN"/>
        </w:rPr>
        <w:t xml:space="preserve"> </w:t>
      </w:r>
      <w:r>
        <w:rPr>
          <w:noProof/>
          <w:sz w:val="24"/>
          <w:highlight w:val="yellow"/>
          <w:lang w:eastAsia="zh-CN"/>
        </w:rPr>
        <w:t>change</w:t>
      </w:r>
      <w:r w:rsidRPr="000B0AC4">
        <w:rPr>
          <w:noProof/>
          <w:sz w:val="24"/>
          <w:highlight w:val="yellow"/>
          <w:lang w:eastAsia="zh-CN"/>
        </w:rPr>
        <w:t>********************</w:t>
      </w:r>
    </w:p>
    <w:p w:rsidR="008118B9" w:rsidRDefault="008118B9" w:rsidP="008118B9">
      <w:pPr>
        <w:pStyle w:val="1"/>
        <w:rPr>
          <w:ins w:id="628" w:author="scott" w:date="2020-02-05T23:34:00Z"/>
        </w:rPr>
      </w:pPr>
      <w:bookmarkStart w:id="629" w:name="_Toc28013572"/>
      <w:proofErr w:type="spellStart"/>
      <w:ins w:id="630" w:author="scott" w:date="2020-02-05T23:34:00Z">
        <w:r>
          <w:t>A.</w:t>
        </w:r>
      </w:ins>
      <w:ins w:id="631" w:author="scott" w:date="2020-02-05T23:37:00Z">
        <w:r>
          <w:rPr>
            <w:rFonts w:hint="eastAsia"/>
            <w:lang w:eastAsia="zh-CN"/>
          </w:rPr>
          <w:t>y</w:t>
        </w:r>
      </w:ins>
      <w:proofErr w:type="spellEnd"/>
      <w:ins w:id="632" w:author="scott" w:date="2020-02-05T23:34:00Z">
        <w:r>
          <w:tab/>
        </w:r>
      </w:ins>
      <w:proofErr w:type="spellStart"/>
      <w:ins w:id="633" w:author="scottjiang" w:date="2020-02-27T19:11:00Z">
        <w:r w:rsidR="007E1A9D">
          <w:rPr>
            <w:rFonts w:hint="eastAsia"/>
            <w:lang w:eastAsia="zh-CN"/>
          </w:rPr>
          <w:t>MonitoringEvent</w:t>
        </w:r>
      </w:ins>
      <w:proofErr w:type="spellEnd"/>
      <w:ins w:id="634" w:author="scott" w:date="2020-02-05T23:34:00Z">
        <w:r>
          <w:t xml:space="preserve"> API</w:t>
        </w:r>
        <w:bookmarkEnd w:id="629"/>
      </w:ins>
    </w:p>
    <w:p w:rsidR="008118B9" w:rsidRDefault="008118B9" w:rsidP="008118B9">
      <w:pPr>
        <w:pStyle w:val="PL"/>
        <w:rPr>
          <w:ins w:id="635" w:author="scott" w:date="2020-02-05T23:34:00Z"/>
        </w:rPr>
      </w:pPr>
      <w:ins w:id="636" w:author="scott" w:date="2020-02-05T23:34:00Z">
        <w:r>
          <w:t>openapi: 3.0.0</w:t>
        </w:r>
      </w:ins>
    </w:p>
    <w:p w:rsidR="008118B9" w:rsidRDefault="008118B9" w:rsidP="008118B9">
      <w:pPr>
        <w:pStyle w:val="PL"/>
        <w:rPr>
          <w:ins w:id="637" w:author="scott" w:date="2020-02-05T23:34:00Z"/>
        </w:rPr>
      </w:pPr>
      <w:ins w:id="638" w:author="scott" w:date="2020-02-05T23:34:00Z">
        <w:r>
          <w:t>info:</w:t>
        </w:r>
      </w:ins>
    </w:p>
    <w:p w:rsidR="008118B9" w:rsidRDefault="008118B9" w:rsidP="008118B9">
      <w:pPr>
        <w:pStyle w:val="PL"/>
        <w:rPr>
          <w:ins w:id="639" w:author="scott" w:date="2020-02-05T23:34:00Z"/>
          <w:lang w:eastAsia="zh-CN"/>
        </w:rPr>
      </w:pPr>
      <w:ins w:id="640" w:author="scott" w:date="2020-02-05T23:34:00Z">
        <w:r>
          <w:t xml:space="preserve">  title: 3gpp-</w:t>
        </w:r>
      </w:ins>
      <w:ins w:id="641" w:author="scott" w:date="2020-02-05T23:35:00Z">
        <w:r>
          <w:rPr>
            <w:rFonts w:hint="eastAsia"/>
            <w:lang w:eastAsia="zh-CN"/>
          </w:rPr>
          <w:t>location-service</w:t>
        </w:r>
      </w:ins>
    </w:p>
    <w:p w:rsidR="008118B9" w:rsidRDefault="008118B9" w:rsidP="008118B9">
      <w:pPr>
        <w:pStyle w:val="PL"/>
        <w:rPr>
          <w:ins w:id="642" w:author="scott" w:date="2020-02-05T23:34:00Z"/>
        </w:rPr>
      </w:pPr>
      <w:ins w:id="643" w:author="scott" w:date="2020-02-05T23:34:00Z">
        <w:r>
          <w:t xml:space="preserve">  version: </w:t>
        </w:r>
        <w:r>
          <w:rPr>
            <w:lang w:val="fr-FR"/>
          </w:rPr>
          <w:t>1.0.0.alpha-1</w:t>
        </w:r>
      </w:ins>
    </w:p>
    <w:p w:rsidR="008118B9" w:rsidRDefault="008118B9" w:rsidP="008118B9">
      <w:pPr>
        <w:pStyle w:val="PL"/>
        <w:rPr>
          <w:ins w:id="644" w:author="scott" w:date="2020-02-05T23:34:00Z"/>
        </w:rPr>
      </w:pPr>
      <w:ins w:id="645" w:author="scott" w:date="2020-02-05T23:34:00Z">
        <w:r>
          <w:t xml:space="preserve">  description: |</w:t>
        </w:r>
      </w:ins>
    </w:p>
    <w:p w:rsidR="008118B9" w:rsidRDefault="008118B9" w:rsidP="008118B9">
      <w:pPr>
        <w:pStyle w:val="PL"/>
        <w:rPr>
          <w:ins w:id="646" w:author="scott" w:date="2020-02-05T23:34:00Z"/>
        </w:rPr>
      </w:pPr>
      <w:ins w:id="647" w:author="scott" w:date="2020-02-05T23:34:00Z">
        <w:r>
          <w:t xml:space="preserve">    API for </w:t>
        </w:r>
      </w:ins>
      <w:ins w:id="648" w:author="scott" w:date="2020-02-05T23:35:00Z">
        <w:r>
          <w:rPr>
            <w:rFonts w:hint="eastAsia"/>
            <w:lang w:eastAsia="zh-CN"/>
          </w:rPr>
          <w:t>location services</w:t>
        </w:r>
      </w:ins>
      <w:ins w:id="649" w:author="scott" w:date="2020-02-05T23:34:00Z">
        <w:r>
          <w:t>.</w:t>
        </w:r>
      </w:ins>
    </w:p>
    <w:p w:rsidR="008118B9" w:rsidRDefault="008118B9" w:rsidP="008118B9">
      <w:pPr>
        <w:pStyle w:val="PL"/>
        <w:rPr>
          <w:ins w:id="650" w:author="scott" w:date="2020-02-05T23:34:00Z"/>
        </w:rPr>
      </w:pPr>
      <w:ins w:id="651" w:author="scott" w:date="2020-02-05T23:34:00Z">
        <w:r>
          <w:t xml:space="preserve">    © 20</w:t>
        </w:r>
      </w:ins>
      <w:ins w:id="652" w:author="scottjiang" w:date="2020-02-26T15:11:00Z">
        <w:r w:rsidR="00DD2C0D">
          <w:rPr>
            <w:rFonts w:hint="eastAsia"/>
            <w:lang w:eastAsia="zh-CN"/>
          </w:rPr>
          <w:t>20</w:t>
        </w:r>
      </w:ins>
      <w:ins w:id="653" w:author="scott" w:date="2020-02-05T23:34:00Z">
        <w:r>
          <w:t>, 3GPP Organizational Partners (ARIB, ATIS, CCSA, ETSI, TSDSI, TTA, TTC).</w:t>
        </w:r>
      </w:ins>
    </w:p>
    <w:p w:rsidR="008118B9" w:rsidRDefault="008118B9" w:rsidP="008118B9">
      <w:pPr>
        <w:pStyle w:val="PL"/>
        <w:rPr>
          <w:ins w:id="654" w:author="scott" w:date="2020-02-05T23:34:00Z"/>
        </w:rPr>
      </w:pPr>
      <w:ins w:id="655" w:author="scott" w:date="2020-02-05T23:34:00Z">
        <w:r>
          <w:t xml:space="preserve">    All rights reserved.</w:t>
        </w:r>
      </w:ins>
    </w:p>
    <w:p w:rsidR="008118B9" w:rsidRDefault="008118B9" w:rsidP="008118B9">
      <w:pPr>
        <w:pStyle w:val="PL"/>
        <w:rPr>
          <w:ins w:id="656" w:author="scott" w:date="2020-02-05T23:34:00Z"/>
        </w:rPr>
      </w:pPr>
      <w:ins w:id="657" w:author="scott" w:date="2020-02-05T23:34:00Z">
        <w:r>
          <w:t>externalDocs:</w:t>
        </w:r>
      </w:ins>
    </w:p>
    <w:p w:rsidR="008118B9" w:rsidRDefault="008118B9" w:rsidP="008118B9">
      <w:pPr>
        <w:pStyle w:val="PL"/>
        <w:rPr>
          <w:ins w:id="658" w:author="scott" w:date="2020-02-05T23:34:00Z"/>
          <w:noProof w:val="0"/>
        </w:rPr>
      </w:pPr>
      <w:ins w:id="659" w:author="scott" w:date="2020-02-05T23:34:00Z">
        <w:r>
          <w:rPr>
            <w:noProof w:val="0"/>
          </w:rPr>
          <w:t xml:space="preserve">  </w:t>
        </w:r>
        <w:proofErr w:type="gramStart"/>
        <w:r>
          <w:rPr>
            <w:noProof w:val="0"/>
          </w:rPr>
          <w:t>description</w:t>
        </w:r>
        <w:proofErr w:type="gramEnd"/>
        <w:r>
          <w:rPr>
            <w:noProof w:val="0"/>
          </w:rPr>
          <w:t>: 3GPP TS 29.522 V16.</w:t>
        </w:r>
      </w:ins>
      <w:ins w:id="660" w:author="scottjiang" w:date="2020-02-26T15:10:00Z">
        <w:r w:rsidR="00DD2C0D">
          <w:rPr>
            <w:rFonts w:hint="eastAsia"/>
            <w:noProof w:val="0"/>
            <w:lang w:eastAsia="zh-CN"/>
          </w:rPr>
          <w:t>3</w:t>
        </w:r>
      </w:ins>
      <w:ins w:id="661" w:author="scott" w:date="2020-02-05T23:34:00Z">
        <w:r>
          <w:rPr>
            <w:noProof w:val="0"/>
          </w:rPr>
          <w:t>.0; 5G System; Network Exposure Function Northbound APIs.</w:t>
        </w:r>
      </w:ins>
    </w:p>
    <w:p w:rsidR="008118B9" w:rsidRDefault="008118B9" w:rsidP="008118B9">
      <w:pPr>
        <w:pStyle w:val="PL"/>
        <w:rPr>
          <w:ins w:id="662" w:author="scott" w:date="2020-02-05T23:34:00Z"/>
        </w:rPr>
      </w:pPr>
      <w:ins w:id="663" w:author="scott" w:date="2020-02-05T23:34:00Z">
        <w:r>
          <w:t xml:space="preserve">  url: 'http://www.3gpp.org/ftp/Specs/archive/29_series/29.522/'</w:t>
        </w:r>
      </w:ins>
    </w:p>
    <w:p w:rsidR="008118B9" w:rsidRDefault="008118B9" w:rsidP="008118B9">
      <w:pPr>
        <w:pStyle w:val="PL"/>
        <w:rPr>
          <w:ins w:id="664" w:author="scott" w:date="2020-02-05T23:34:00Z"/>
        </w:rPr>
      </w:pPr>
      <w:ins w:id="665" w:author="scott" w:date="2020-02-05T23:34:00Z">
        <w:r>
          <w:t>security:</w:t>
        </w:r>
      </w:ins>
    </w:p>
    <w:p w:rsidR="008118B9" w:rsidRDefault="008118B9" w:rsidP="008118B9">
      <w:pPr>
        <w:pStyle w:val="PL"/>
        <w:rPr>
          <w:ins w:id="666" w:author="scott" w:date="2020-02-05T23:34:00Z"/>
          <w:lang w:val="en-US"/>
        </w:rPr>
      </w:pPr>
      <w:ins w:id="667" w:author="scott" w:date="2020-02-05T23:34:00Z">
        <w:r>
          <w:rPr>
            <w:lang w:val="en-US"/>
          </w:rPr>
          <w:t xml:space="preserve">  - {}</w:t>
        </w:r>
      </w:ins>
    </w:p>
    <w:p w:rsidR="008118B9" w:rsidRDefault="008118B9" w:rsidP="008118B9">
      <w:pPr>
        <w:pStyle w:val="PL"/>
        <w:rPr>
          <w:ins w:id="668" w:author="scott" w:date="2020-02-05T23:34:00Z"/>
        </w:rPr>
      </w:pPr>
      <w:ins w:id="669" w:author="scott" w:date="2020-02-05T23:34:00Z">
        <w:r>
          <w:t xml:space="preserve">  - oA</w:t>
        </w:r>
        <w:bookmarkStart w:id="670" w:name="_GoBack"/>
        <w:r>
          <w:t>uth2ClientCredentials: []</w:t>
        </w:r>
      </w:ins>
    </w:p>
    <w:p w:rsidR="008118B9" w:rsidRDefault="008118B9" w:rsidP="008118B9">
      <w:pPr>
        <w:pStyle w:val="PL"/>
        <w:rPr>
          <w:ins w:id="671" w:author="scott" w:date="2020-02-05T23:34:00Z"/>
        </w:rPr>
      </w:pPr>
      <w:ins w:id="672" w:author="scott" w:date="2020-02-05T23:34:00Z">
        <w:r>
          <w:t>servers:</w:t>
        </w:r>
      </w:ins>
    </w:p>
    <w:p w:rsidR="008118B9" w:rsidRDefault="008118B9" w:rsidP="008118B9">
      <w:pPr>
        <w:pStyle w:val="PL"/>
        <w:rPr>
          <w:ins w:id="673" w:author="scott" w:date="2020-02-05T23:34:00Z"/>
        </w:rPr>
      </w:pPr>
      <w:ins w:id="674" w:author="scott" w:date="2020-02-05T23:34:00Z">
        <w:r>
          <w:t xml:space="preserve">  - url: '{apiRoot}/3gpp-</w:t>
        </w:r>
      </w:ins>
      <w:ins w:id="675" w:author="scott" w:date="2020-02-05T23:36:00Z">
        <w:r>
          <w:rPr>
            <w:rFonts w:hint="eastAsia"/>
            <w:lang w:eastAsia="zh-CN"/>
          </w:rPr>
          <w:t>location</w:t>
        </w:r>
      </w:ins>
      <w:ins w:id="676" w:author="scott" w:date="2020-02-05T23:34:00Z">
        <w:r>
          <w:t>-</w:t>
        </w:r>
      </w:ins>
      <w:ins w:id="677" w:author="scott" w:date="2020-02-05T23:36:00Z">
        <w:r>
          <w:rPr>
            <w:rFonts w:hint="eastAsia"/>
            <w:lang w:eastAsia="zh-CN"/>
          </w:rPr>
          <w:t>service</w:t>
        </w:r>
      </w:ins>
      <w:ins w:id="678" w:author="scott" w:date="2020-02-05T23:34:00Z">
        <w:r>
          <w:t>/v1'</w:t>
        </w:r>
      </w:ins>
    </w:p>
    <w:p w:rsidR="008118B9" w:rsidRDefault="008118B9" w:rsidP="008118B9">
      <w:pPr>
        <w:pStyle w:val="PL"/>
        <w:rPr>
          <w:ins w:id="679" w:author="scott" w:date="2020-02-05T23:34:00Z"/>
        </w:rPr>
      </w:pPr>
      <w:ins w:id="680" w:author="scott" w:date="2020-02-05T23:34:00Z">
        <w:r>
          <w:t xml:space="preserve">    variables:</w:t>
        </w:r>
      </w:ins>
    </w:p>
    <w:p w:rsidR="008118B9" w:rsidRDefault="008118B9" w:rsidP="008118B9">
      <w:pPr>
        <w:pStyle w:val="PL"/>
        <w:rPr>
          <w:ins w:id="681" w:author="scott" w:date="2020-02-05T23:34:00Z"/>
        </w:rPr>
      </w:pPr>
      <w:ins w:id="682" w:author="scott" w:date="2020-02-05T23:34:00Z">
        <w:r>
          <w:t xml:space="preserve">      apiRoot:</w:t>
        </w:r>
      </w:ins>
    </w:p>
    <w:p w:rsidR="008118B9" w:rsidRDefault="008118B9" w:rsidP="008118B9">
      <w:pPr>
        <w:pStyle w:val="PL"/>
        <w:rPr>
          <w:ins w:id="683" w:author="scott" w:date="2020-02-05T23:34:00Z"/>
        </w:rPr>
      </w:pPr>
      <w:ins w:id="684" w:author="scott" w:date="2020-02-05T23:34:00Z">
        <w:r>
          <w:t xml:space="preserve">        default: https://example.com</w:t>
        </w:r>
      </w:ins>
    </w:p>
    <w:p w:rsidR="008118B9" w:rsidRDefault="008118B9" w:rsidP="008118B9">
      <w:pPr>
        <w:pStyle w:val="PL"/>
        <w:rPr>
          <w:ins w:id="685" w:author="scott" w:date="2020-02-05T23:34:00Z"/>
        </w:rPr>
      </w:pPr>
      <w:ins w:id="686" w:author="scott" w:date="2020-02-05T23:34:00Z">
        <w:r>
          <w:t xml:space="preserve">        description: apiRoot as defined in subclause 5.2.4 of 3GPP TS 29.122.</w:t>
        </w:r>
      </w:ins>
    </w:p>
    <w:p w:rsidR="008118B9" w:rsidRDefault="008118B9" w:rsidP="008118B9">
      <w:pPr>
        <w:pStyle w:val="PL"/>
        <w:rPr>
          <w:ins w:id="687" w:author="scott" w:date="2020-02-05T23:34:00Z"/>
        </w:rPr>
      </w:pPr>
      <w:ins w:id="688" w:author="scott" w:date="2020-02-05T23:34:00Z">
        <w:r>
          <w:t>paths:</w:t>
        </w:r>
      </w:ins>
    </w:p>
    <w:p w:rsidR="008E2644" w:rsidRDefault="008E2644" w:rsidP="008E2644">
      <w:pPr>
        <w:pStyle w:val="PL"/>
        <w:rPr>
          <w:ins w:id="689" w:author="scott" w:date="2020-02-06T02:00:00Z"/>
        </w:rPr>
      </w:pPr>
      <w:ins w:id="690" w:author="scott" w:date="2020-02-06T02:00:00Z">
        <w:r>
          <w:t xml:space="preserve">  /location-update-notify:</w:t>
        </w:r>
      </w:ins>
    </w:p>
    <w:p w:rsidR="008E2644" w:rsidRDefault="008E2644" w:rsidP="008E2644">
      <w:pPr>
        <w:pStyle w:val="PL"/>
        <w:rPr>
          <w:ins w:id="691" w:author="scott" w:date="2020-02-06T02:00:00Z"/>
        </w:rPr>
      </w:pPr>
      <w:ins w:id="692" w:author="scott" w:date="2020-02-06T02:00:00Z">
        <w:r>
          <w:t xml:space="preserve">    post:</w:t>
        </w:r>
      </w:ins>
    </w:p>
    <w:bookmarkEnd w:id="670"/>
    <w:p w:rsidR="008E2644" w:rsidRDefault="008E2644" w:rsidP="008E2644">
      <w:pPr>
        <w:pStyle w:val="PL"/>
        <w:rPr>
          <w:ins w:id="693" w:author="scott" w:date="2020-02-06T02:00:00Z"/>
          <w:lang w:eastAsia="zh-CN"/>
        </w:rPr>
      </w:pPr>
      <w:ins w:id="694" w:author="scott" w:date="2020-02-06T02:00:00Z">
        <w:r>
          <w:t xml:space="preserve">      summary: </w:t>
        </w:r>
      </w:ins>
      <w:ins w:id="695" w:author="scott" w:date="2020-02-06T02:02:00Z">
        <w:r w:rsidR="00524CA4">
          <w:rPr>
            <w:rFonts w:hint="eastAsia"/>
            <w:lang w:eastAsia="zh-CN"/>
          </w:rPr>
          <w:t>update</w:t>
        </w:r>
      </w:ins>
      <w:ins w:id="696" w:author="scott" w:date="2020-02-06T02:00:00Z">
        <w:r>
          <w:t xml:space="preserve"> UE location </w:t>
        </w:r>
      </w:ins>
      <w:ins w:id="697" w:author="scott" w:date="2020-02-06T02:03:00Z">
        <w:r w:rsidR="00524CA4">
          <w:rPr>
            <w:rFonts w:hint="eastAsia"/>
            <w:lang w:eastAsia="zh-CN"/>
          </w:rPr>
          <w:t>notification</w:t>
        </w:r>
      </w:ins>
    </w:p>
    <w:p w:rsidR="008E2644" w:rsidRDefault="008E2644" w:rsidP="008E2644">
      <w:pPr>
        <w:pStyle w:val="PL"/>
        <w:rPr>
          <w:ins w:id="698" w:author="scott" w:date="2020-02-06T02:00:00Z"/>
        </w:rPr>
      </w:pPr>
      <w:ins w:id="699" w:author="scott" w:date="2020-02-06T02:00:00Z">
        <w:r>
          <w:t xml:space="preserve">      tags:</w:t>
        </w:r>
      </w:ins>
    </w:p>
    <w:p w:rsidR="008E2644" w:rsidRDefault="008E2644" w:rsidP="008E2644">
      <w:pPr>
        <w:pStyle w:val="PL"/>
        <w:rPr>
          <w:ins w:id="700" w:author="scott" w:date="2020-02-06T02:00:00Z"/>
          <w:lang w:eastAsia="zh-CN"/>
        </w:rPr>
      </w:pPr>
      <w:ins w:id="701" w:author="scott" w:date="2020-02-06T02:00:00Z">
        <w:r>
          <w:t xml:space="preserve">        - </w:t>
        </w:r>
      </w:ins>
      <w:ins w:id="702" w:author="scott" w:date="2020-02-06T02:17:00Z">
        <w:r w:rsidR="00385A84">
          <w:rPr>
            <w:rFonts w:hint="eastAsia"/>
            <w:lang w:eastAsia="zh-CN"/>
          </w:rPr>
          <w:t xml:space="preserve">AF level </w:t>
        </w:r>
      </w:ins>
      <w:ins w:id="703" w:author="scott" w:date="2020-02-06T02:03:00Z">
        <w:r w:rsidR="00524CA4">
          <w:rPr>
            <w:rFonts w:hint="eastAsia"/>
            <w:lang w:eastAsia="zh-CN"/>
          </w:rPr>
          <w:t>MO UE location update</w:t>
        </w:r>
      </w:ins>
      <w:ins w:id="704" w:author="scott" w:date="2020-02-06T02:17:00Z">
        <w:r w:rsidR="00385A84">
          <w:rPr>
            <w:rFonts w:hint="eastAsia"/>
            <w:lang w:eastAsia="zh-CN"/>
          </w:rPr>
          <w:t xml:space="preserve"> notify operation</w:t>
        </w:r>
      </w:ins>
    </w:p>
    <w:p w:rsidR="008E2644" w:rsidRDefault="008E2644" w:rsidP="008E2644">
      <w:pPr>
        <w:pStyle w:val="PL"/>
        <w:rPr>
          <w:ins w:id="705" w:author="scott" w:date="2020-02-06T02:00:00Z"/>
        </w:rPr>
      </w:pPr>
      <w:ins w:id="706" w:author="scott" w:date="2020-02-06T02:00:00Z">
        <w:r>
          <w:t xml:space="preserve">      requestBody:</w:t>
        </w:r>
      </w:ins>
    </w:p>
    <w:p w:rsidR="008E2644" w:rsidRDefault="008E2644" w:rsidP="008E2644">
      <w:pPr>
        <w:pStyle w:val="PL"/>
        <w:rPr>
          <w:ins w:id="707" w:author="scott" w:date="2020-02-06T02:00:00Z"/>
        </w:rPr>
      </w:pPr>
      <w:ins w:id="708" w:author="scott" w:date="2020-02-06T02:00:00Z">
        <w:r>
          <w:t xml:space="preserve">        content:</w:t>
        </w:r>
      </w:ins>
    </w:p>
    <w:p w:rsidR="008E2644" w:rsidRDefault="008E2644" w:rsidP="008E2644">
      <w:pPr>
        <w:pStyle w:val="PL"/>
        <w:rPr>
          <w:ins w:id="709" w:author="scott" w:date="2020-02-06T02:00:00Z"/>
        </w:rPr>
      </w:pPr>
      <w:ins w:id="710" w:author="scott" w:date="2020-02-06T02:00:00Z">
        <w:r>
          <w:t xml:space="preserve">          application/json:</w:t>
        </w:r>
      </w:ins>
    </w:p>
    <w:p w:rsidR="008E2644" w:rsidRDefault="008E2644" w:rsidP="008E2644">
      <w:pPr>
        <w:pStyle w:val="PL"/>
        <w:rPr>
          <w:ins w:id="711" w:author="scott" w:date="2020-02-06T02:00:00Z"/>
        </w:rPr>
      </w:pPr>
      <w:ins w:id="712" w:author="scott" w:date="2020-02-06T02:00:00Z">
        <w:r>
          <w:t xml:space="preserve">            schema:</w:t>
        </w:r>
      </w:ins>
    </w:p>
    <w:p w:rsidR="008E2644" w:rsidRDefault="008E2644" w:rsidP="008E2644">
      <w:pPr>
        <w:pStyle w:val="PL"/>
        <w:rPr>
          <w:ins w:id="713" w:author="scott" w:date="2020-02-06T02:00:00Z"/>
        </w:rPr>
      </w:pPr>
      <w:ins w:id="714" w:author="scott" w:date="2020-02-06T02:00:00Z">
        <w:r>
          <w:t xml:space="preserve">              $ref: '#/components/schemas/LocUpdateData'</w:t>
        </w:r>
      </w:ins>
    </w:p>
    <w:p w:rsidR="008E2644" w:rsidRDefault="008E2644" w:rsidP="008E2644">
      <w:pPr>
        <w:pStyle w:val="PL"/>
        <w:rPr>
          <w:ins w:id="715" w:author="scott" w:date="2020-02-06T02:00:00Z"/>
        </w:rPr>
      </w:pPr>
      <w:ins w:id="716" w:author="scott" w:date="2020-02-06T02:00:00Z">
        <w:r>
          <w:t xml:space="preserve">        required: true</w:t>
        </w:r>
      </w:ins>
    </w:p>
    <w:p w:rsidR="008E2644" w:rsidRDefault="008E2644" w:rsidP="008E2644">
      <w:pPr>
        <w:pStyle w:val="PL"/>
        <w:rPr>
          <w:ins w:id="717" w:author="scott" w:date="2020-02-06T02:00:00Z"/>
        </w:rPr>
      </w:pPr>
      <w:ins w:id="718" w:author="scott" w:date="2020-02-06T02:00:00Z">
        <w:r>
          <w:t xml:space="preserve">      responses:</w:t>
        </w:r>
      </w:ins>
    </w:p>
    <w:p w:rsidR="008E2644" w:rsidRDefault="008E2644" w:rsidP="008E2644">
      <w:pPr>
        <w:pStyle w:val="PL"/>
        <w:rPr>
          <w:ins w:id="719" w:author="scott" w:date="2020-02-06T02:00:00Z"/>
        </w:rPr>
      </w:pPr>
      <w:ins w:id="720" w:author="scott" w:date="2020-02-06T02:00:00Z">
        <w:r>
          <w:t xml:space="preserve">        '204':</w:t>
        </w:r>
      </w:ins>
    </w:p>
    <w:p w:rsidR="008E2644" w:rsidRDefault="008E2644" w:rsidP="008E2644">
      <w:pPr>
        <w:pStyle w:val="PL"/>
        <w:rPr>
          <w:ins w:id="721" w:author="scott" w:date="2020-02-06T02:00:00Z"/>
        </w:rPr>
      </w:pPr>
      <w:ins w:id="722" w:author="scott" w:date="2020-02-06T02:00:00Z">
        <w:r>
          <w:t xml:space="preserve">          description: Expected response to successful location context transfer</w:t>
        </w:r>
      </w:ins>
    </w:p>
    <w:p w:rsidR="008E2644" w:rsidRDefault="008E2644" w:rsidP="008E2644">
      <w:pPr>
        <w:pStyle w:val="PL"/>
        <w:rPr>
          <w:ins w:id="723" w:author="scott" w:date="2020-02-06T02:00:00Z"/>
        </w:rPr>
      </w:pPr>
      <w:ins w:id="724" w:author="scott" w:date="2020-02-06T02:00:00Z">
        <w:r>
          <w:t xml:space="preserve">        '400':</w:t>
        </w:r>
      </w:ins>
    </w:p>
    <w:p w:rsidR="008E2644" w:rsidRDefault="008E2644" w:rsidP="008E2644">
      <w:pPr>
        <w:pStyle w:val="PL"/>
        <w:rPr>
          <w:ins w:id="725" w:author="scott" w:date="2020-02-06T02:00:00Z"/>
        </w:rPr>
      </w:pPr>
      <w:ins w:id="726" w:author="scott" w:date="2020-02-06T02:00:00Z">
        <w:r>
          <w:t xml:space="preserve">          $ref: 'TS29</w:t>
        </w:r>
      </w:ins>
      <w:ins w:id="727" w:author="scott" w:date="2020-02-06T02:07:00Z">
        <w:r w:rsidR="00524CA4">
          <w:rPr>
            <w:rFonts w:hint="eastAsia"/>
            <w:lang w:eastAsia="zh-CN"/>
          </w:rPr>
          <w:t>122</w:t>
        </w:r>
      </w:ins>
      <w:ins w:id="728" w:author="scott" w:date="2020-02-06T02:00:00Z">
        <w:r>
          <w:t>_CommonData.yaml#/components/responses/400'</w:t>
        </w:r>
      </w:ins>
    </w:p>
    <w:p w:rsidR="008E2644" w:rsidRDefault="008E2644" w:rsidP="008E2644">
      <w:pPr>
        <w:pStyle w:val="PL"/>
        <w:rPr>
          <w:ins w:id="729" w:author="scott" w:date="2020-02-06T02:00:00Z"/>
        </w:rPr>
      </w:pPr>
      <w:ins w:id="730" w:author="scott" w:date="2020-02-06T02:00:00Z">
        <w:r>
          <w:t xml:space="preserve">        '401':</w:t>
        </w:r>
      </w:ins>
    </w:p>
    <w:p w:rsidR="008E2644" w:rsidRDefault="008E2644" w:rsidP="008E2644">
      <w:pPr>
        <w:pStyle w:val="PL"/>
        <w:rPr>
          <w:ins w:id="731" w:author="scott" w:date="2020-02-06T02:00:00Z"/>
        </w:rPr>
      </w:pPr>
      <w:ins w:id="732" w:author="scott" w:date="2020-02-06T02:00:00Z">
        <w:r>
          <w:t xml:space="preserve">          $ref: 'TS29</w:t>
        </w:r>
      </w:ins>
      <w:ins w:id="733" w:author="scott" w:date="2020-02-06T02:07:00Z">
        <w:r w:rsidR="00524CA4">
          <w:rPr>
            <w:rFonts w:hint="eastAsia"/>
            <w:lang w:eastAsia="zh-CN"/>
          </w:rPr>
          <w:t>122</w:t>
        </w:r>
      </w:ins>
      <w:ins w:id="734" w:author="scott" w:date="2020-02-06T02:00:00Z">
        <w:r>
          <w:t>_CommonData.yaml#/components/responses/401'</w:t>
        </w:r>
      </w:ins>
    </w:p>
    <w:p w:rsidR="008E2644" w:rsidRDefault="008E2644" w:rsidP="008E2644">
      <w:pPr>
        <w:pStyle w:val="PL"/>
        <w:rPr>
          <w:ins w:id="735" w:author="scott" w:date="2020-02-06T02:00:00Z"/>
        </w:rPr>
      </w:pPr>
      <w:ins w:id="736" w:author="scott" w:date="2020-02-06T02:00:00Z">
        <w:r>
          <w:t xml:space="preserve">        '403':</w:t>
        </w:r>
      </w:ins>
    </w:p>
    <w:p w:rsidR="008E2644" w:rsidRDefault="008E2644" w:rsidP="008E2644">
      <w:pPr>
        <w:pStyle w:val="PL"/>
        <w:rPr>
          <w:ins w:id="737" w:author="scott" w:date="2020-02-06T02:00:00Z"/>
        </w:rPr>
      </w:pPr>
      <w:ins w:id="738" w:author="scott" w:date="2020-02-06T02:00:00Z">
        <w:r>
          <w:t xml:space="preserve">          $ref: 'TS29</w:t>
        </w:r>
      </w:ins>
      <w:ins w:id="739" w:author="scott" w:date="2020-02-06T02:07:00Z">
        <w:r w:rsidR="00524CA4">
          <w:rPr>
            <w:rFonts w:hint="eastAsia"/>
            <w:lang w:eastAsia="zh-CN"/>
          </w:rPr>
          <w:t>122</w:t>
        </w:r>
      </w:ins>
      <w:ins w:id="740" w:author="scott" w:date="2020-02-06T02:00:00Z">
        <w:r>
          <w:t>_CommonData.yaml#/components/responses/403'</w:t>
        </w:r>
      </w:ins>
    </w:p>
    <w:p w:rsidR="008E2644" w:rsidRDefault="008E2644" w:rsidP="008E2644">
      <w:pPr>
        <w:pStyle w:val="PL"/>
        <w:rPr>
          <w:ins w:id="741" w:author="scott" w:date="2020-02-06T02:00:00Z"/>
        </w:rPr>
      </w:pPr>
      <w:ins w:id="742" w:author="scott" w:date="2020-02-06T02:00:00Z">
        <w:r>
          <w:t xml:space="preserve">        '404':</w:t>
        </w:r>
      </w:ins>
    </w:p>
    <w:p w:rsidR="008E2644" w:rsidRDefault="008E2644" w:rsidP="008E2644">
      <w:pPr>
        <w:pStyle w:val="PL"/>
        <w:rPr>
          <w:ins w:id="743" w:author="scott" w:date="2020-02-06T02:00:00Z"/>
        </w:rPr>
      </w:pPr>
      <w:ins w:id="744" w:author="scott" w:date="2020-02-06T02:00:00Z">
        <w:r>
          <w:t xml:space="preserve">          $ref: 'TS29</w:t>
        </w:r>
      </w:ins>
      <w:ins w:id="745" w:author="scott" w:date="2020-02-06T02:07:00Z">
        <w:r w:rsidR="00524CA4">
          <w:rPr>
            <w:rFonts w:hint="eastAsia"/>
            <w:lang w:eastAsia="zh-CN"/>
          </w:rPr>
          <w:t>122</w:t>
        </w:r>
      </w:ins>
      <w:ins w:id="746" w:author="scott" w:date="2020-02-06T02:00:00Z">
        <w:r>
          <w:t>_CommonData.yaml#/components/responses/404'</w:t>
        </w:r>
      </w:ins>
    </w:p>
    <w:p w:rsidR="008E2644" w:rsidRDefault="008E2644" w:rsidP="008E2644">
      <w:pPr>
        <w:pStyle w:val="PL"/>
        <w:rPr>
          <w:ins w:id="747" w:author="scott" w:date="2020-02-06T02:00:00Z"/>
        </w:rPr>
      </w:pPr>
      <w:ins w:id="748" w:author="scott" w:date="2020-02-06T02:00:00Z">
        <w:r>
          <w:lastRenderedPageBreak/>
          <w:t xml:space="preserve">        '411':</w:t>
        </w:r>
      </w:ins>
    </w:p>
    <w:p w:rsidR="008E2644" w:rsidRDefault="008E2644" w:rsidP="008E2644">
      <w:pPr>
        <w:pStyle w:val="PL"/>
        <w:rPr>
          <w:ins w:id="749" w:author="scott" w:date="2020-02-06T02:00:00Z"/>
        </w:rPr>
      </w:pPr>
      <w:ins w:id="750" w:author="scott" w:date="2020-02-06T02:00:00Z">
        <w:r>
          <w:t xml:space="preserve">          $ref: 'TS29</w:t>
        </w:r>
      </w:ins>
      <w:ins w:id="751" w:author="scott" w:date="2020-02-06T02:07:00Z">
        <w:r w:rsidR="00524CA4">
          <w:rPr>
            <w:rFonts w:hint="eastAsia"/>
            <w:lang w:eastAsia="zh-CN"/>
          </w:rPr>
          <w:t>122</w:t>
        </w:r>
      </w:ins>
      <w:ins w:id="752" w:author="scott" w:date="2020-02-06T02:00:00Z">
        <w:r>
          <w:t>_CommonData.yaml#/components/responses/411'</w:t>
        </w:r>
      </w:ins>
    </w:p>
    <w:p w:rsidR="008E2644" w:rsidRDefault="008E2644" w:rsidP="008E2644">
      <w:pPr>
        <w:pStyle w:val="PL"/>
        <w:rPr>
          <w:ins w:id="753" w:author="scott" w:date="2020-02-06T02:00:00Z"/>
        </w:rPr>
      </w:pPr>
      <w:ins w:id="754" w:author="scott" w:date="2020-02-06T02:00:00Z">
        <w:r>
          <w:t xml:space="preserve">        '413':</w:t>
        </w:r>
      </w:ins>
    </w:p>
    <w:p w:rsidR="008E2644" w:rsidRDefault="008E2644" w:rsidP="008E2644">
      <w:pPr>
        <w:pStyle w:val="PL"/>
        <w:rPr>
          <w:ins w:id="755" w:author="scott" w:date="2020-02-06T02:00:00Z"/>
        </w:rPr>
      </w:pPr>
      <w:ins w:id="756" w:author="scott" w:date="2020-02-06T02:00:00Z">
        <w:r>
          <w:t xml:space="preserve">          $ref: 'TS29</w:t>
        </w:r>
      </w:ins>
      <w:ins w:id="757" w:author="scott" w:date="2020-02-06T02:07:00Z">
        <w:r w:rsidR="00524CA4">
          <w:rPr>
            <w:rFonts w:hint="eastAsia"/>
            <w:lang w:eastAsia="zh-CN"/>
          </w:rPr>
          <w:t>122</w:t>
        </w:r>
      </w:ins>
      <w:ins w:id="758" w:author="scott" w:date="2020-02-06T02:00:00Z">
        <w:r>
          <w:t>_CommonData.yaml#/components/responses/413'</w:t>
        </w:r>
      </w:ins>
    </w:p>
    <w:p w:rsidR="008E2644" w:rsidRDefault="008E2644" w:rsidP="008E2644">
      <w:pPr>
        <w:pStyle w:val="PL"/>
        <w:rPr>
          <w:ins w:id="759" w:author="scott" w:date="2020-02-06T02:00:00Z"/>
        </w:rPr>
      </w:pPr>
      <w:ins w:id="760" w:author="scott" w:date="2020-02-06T02:00:00Z">
        <w:r>
          <w:t xml:space="preserve">        '415':</w:t>
        </w:r>
      </w:ins>
    </w:p>
    <w:p w:rsidR="008E2644" w:rsidRDefault="008E2644" w:rsidP="008E2644">
      <w:pPr>
        <w:pStyle w:val="PL"/>
        <w:rPr>
          <w:ins w:id="761" w:author="scott" w:date="2020-02-06T02:00:00Z"/>
        </w:rPr>
      </w:pPr>
      <w:ins w:id="762" w:author="scott" w:date="2020-02-06T02:00:00Z">
        <w:r>
          <w:t xml:space="preserve">          $ref: 'TS29</w:t>
        </w:r>
      </w:ins>
      <w:ins w:id="763" w:author="scott" w:date="2020-02-06T02:07:00Z">
        <w:r w:rsidR="00524CA4">
          <w:rPr>
            <w:rFonts w:hint="eastAsia"/>
            <w:lang w:eastAsia="zh-CN"/>
          </w:rPr>
          <w:t>122</w:t>
        </w:r>
      </w:ins>
      <w:ins w:id="764" w:author="scott" w:date="2020-02-06T02:00:00Z">
        <w:r>
          <w:t>_CommonData.yaml#/components/responses/415'</w:t>
        </w:r>
      </w:ins>
    </w:p>
    <w:p w:rsidR="008E2644" w:rsidRDefault="008E2644" w:rsidP="008E2644">
      <w:pPr>
        <w:pStyle w:val="PL"/>
        <w:rPr>
          <w:ins w:id="765" w:author="scott" w:date="2020-02-06T02:00:00Z"/>
        </w:rPr>
      </w:pPr>
      <w:ins w:id="766" w:author="scott" w:date="2020-02-06T02:00:00Z">
        <w:r>
          <w:t xml:space="preserve">        '429':</w:t>
        </w:r>
      </w:ins>
    </w:p>
    <w:p w:rsidR="008E2644" w:rsidRDefault="008E2644" w:rsidP="008E2644">
      <w:pPr>
        <w:pStyle w:val="PL"/>
        <w:rPr>
          <w:ins w:id="767" w:author="scott" w:date="2020-02-06T02:00:00Z"/>
        </w:rPr>
      </w:pPr>
      <w:ins w:id="768" w:author="scott" w:date="2020-02-06T02:00:00Z">
        <w:r>
          <w:t xml:space="preserve">          $ref: 'TS29</w:t>
        </w:r>
      </w:ins>
      <w:ins w:id="769" w:author="scott" w:date="2020-02-06T02:07:00Z">
        <w:r w:rsidR="00524CA4">
          <w:rPr>
            <w:rFonts w:hint="eastAsia"/>
            <w:lang w:eastAsia="zh-CN"/>
          </w:rPr>
          <w:t>122</w:t>
        </w:r>
      </w:ins>
      <w:ins w:id="770" w:author="scott" w:date="2020-02-06T02:00:00Z">
        <w:r>
          <w:t>_CommonData.yaml#/components/responses/429'</w:t>
        </w:r>
      </w:ins>
    </w:p>
    <w:p w:rsidR="008E2644" w:rsidRDefault="008E2644" w:rsidP="008E2644">
      <w:pPr>
        <w:pStyle w:val="PL"/>
        <w:rPr>
          <w:ins w:id="771" w:author="scott" w:date="2020-02-06T02:00:00Z"/>
        </w:rPr>
      </w:pPr>
      <w:ins w:id="772" w:author="scott" w:date="2020-02-06T02:00:00Z">
        <w:r>
          <w:t xml:space="preserve">        '500':</w:t>
        </w:r>
      </w:ins>
    </w:p>
    <w:p w:rsidR="008E2644" w:rsidRDefault="008E2644" w:rsidP="008E2644">
      <w:pPr>
        <w:pStyle w:val="PL"/>
        <w:rPr>
          <w:ins w:id="773" w:author="scott" w:date="2020-02-06T02:00:00Z"/>
        </w:rPr>
      </w:pPr>
      <w:ins w:id="774" w:author="scott" w:date="2020-02-06T02:00:00Z">
        <w:r>
          <w:t xml:space="preserve">          $ref: 'TS29</w:t>
        </w:r>
      </w:ins>
      <w:ins w:id="775" w:author="scott" w:date="2020-02-06T02:07:00Z">
        <w:r w:rsidR="00524CA4">
          <w:rPr>
            <w:rFonts w:hint="eastAsia"/>
            <w:lang w:eastAsia="zh-CN"/>
          </w:rPr>
          <w:t>122</w:t>
        </w:r>
      </w:ins>
      <w:ins w:id="776" w:author="scott" w:date="2020-02-06T02:00:00Z">
        <w:r>
          <w:t>_CommonData.yaml#/components/responses/500'</w:t>
        </w:r>
      </w:ins>
    </w:p>
    <w:p w:rsidR="008E2644" w:rsidRDefault="008E2644" w:rsidP="008E2644">
      <w:pPr>
        <w:pStyle w:val="PL"/>
        <w:rPr>
          <w:ins w:id="777" w:author="scott" w:date="2020-02-06T02:00:00Z"/>
        </w:rPr>
      </w:pPr>
      <w:ins w:id="778" w:author="scott" w:date="2020-02-06T02:00:00Z">
        <w:r>
          <w:t xml:space="preserve">        '503':</w:t>
        </w:r>
      </w:ins>
    </w:p>
    <w:p w:rsidR="008E2644" w:rsidRDefault="008E2644" w:rsidP="008E2644">
      <w:pPr>
        <w:pStyle w:val="PL"/>
        <w:rPr>
          <w:ins w:id="779" w:author="scott" w:date="2020-02-06T02:00:00Z"/>
        </w:rPr>
      </w:pPr>
      <w:ins w:id="780" w:author="scott" w:date="2020-02-06T02:00:00Z">
        <w:r>
          <w:t xml:space="preserve">          $ref: 'TS29</w:t>
        </w:r>
      </w:ins>
      <w:ins w:id="781" w:author="scott" w:date="2020-02-06T02:08:00Z">
        <w:r w:rsidR="00524CA4">
          <w:rPr>
            <w:rFonts w:hint="eastAsia"/>
            <w:lang w:eastAsia="zh-CN"/>
          </w:rPr>
          <w:t>122</w:t>
        </w:r>
      </w:ins>
      <w:ins w:id="782" w:author="scott" w:date="2020-02-06T02:00:00Z">
        <w:r>
          <w:t>_CommonData.yaml#/components/responses/503'</w:t>
        </w:r>
      </w:ins>
    </w:p>
    <w:p w:rsidR="008E2644" w:rsidRDefault="008E2644" w:rsidP="008E2644">
      <w:pPr>
        <w:pStyle w:val="PL"/>
        <w:rPr>
          <w:ins w:id="783" w:author="scott" w:date="2020-02-06T02:00:00Z"/>
        </w:rPr>
      </w:pPr>
      <w:ins w:id="784" w:author="scott" w:date="2020-02-06T02:00:00Z">
        <w:r>
          <w:t xml:space="preserve">        '504':</w:t>
        </w:r>
      </w:ins>
    </w:p>
    <w:p w:rsidR="008E2644" w:rsidRDefault="008E2644" w:rsidP="008E2644">
      <w:pPr>
        <w:pStyle w:val="PL"/>
        <w:rPr>
          <w:ins w:id="785" w:author="scott" w:date="2020-02-06T02:00:00Z"/>
        </w:rPr>
      </w:pPr>
      <w:ins w:id="786" w:author="scott" w:date="2020-02-06T02:00:00Z">
        <w:r>
          <w:t xml:space="preserve">          $ref: 'TS29</w:t>
        </w:r>
      </w:ins>
      <w:ins w:id="787" w:author="scott" w:date="2020-02-06T02:08:00Z">
        <w:r w:rsidR="00524CA4">
          <w:rPr>
            <w:rFonts w:hint="eastAsia"/>
            <w:lang w:eastAsia="zh-CN"/>
          </w:rPr>
          <w:t>122</w:t>
        </w:r>
      </w:ins>
      <w:ins w:id="788" w:author="scott" w:date="2020-02-06T02:00:00Z">
        <w:r>
          <w:t>_CommonData.yaml#/components/responses/504'</w:t>
        </w:r>
      </w:ins>
    </w:p>
    <w:p w:rsidR="008E2644" w:rsidRDefault="008E2644" w:rsidP="008E2644">
      <w:pPr>
        <w:pStyle w:val="PL"/>
        <w:rPr>
          <w:ins w:id="789" w:author="scott" w:date="2020-02-06T02:00:00Z"/>
        </w:rPr>
      </w:pPr>
      <w:ins w:id="790" w:author="scott" w:date="2020-02-06T02:00:00Z">
        <w:r>
          <w:t xml:space="preserve">        default:</w:t>
        </w:r>
      </w:ins>
    </w:p>
    <w:p w:rsidR="008E2644" w:rsidRDefault="008E2644" w:rsidP="008E2644">
      <w:pPr>
        <w:pStyle w:val="PL"/>
        <w:rPr>
          <w:ins w:id="791" w:author="scott" w:date="2020-02-06T02:00:00Z"/>
        </w:rPr>
      </w:pPr>
      <w:ins w:id="792" w:author="scott" w:date="2020-02-06T02:00:00Z">
        <w:r>
          <w:t xml:space="preserve">          $ref: 'TS29</w:t>
        </w:r>
      </w:ins>
      <w:ins w:id="793" w:author="scott" w:date="2020-02-06T02:08:00Z">
        <w:r w:rsidR="00524CA4">
          <w:rPr>
            <w:rFonts w:hint="eastAsia"/>
            <w:lang w:eastAsia="zh-CN"/>
          </w:rPr>
          <w:t>122</w:t>
        </w:r>
      </w:ins>
      <w:ins w:id="794" w:author="scott" w:date="2020-02-06T02:00:00Z">
        <w:r>
          <w:t>_CommonData.yaml#/components/responses/default'</w:t>
        </w:r>
      </w:ins>
    </w:p>
    <w:p w:rsidR="008E2644" w:rsidRDefault="008E2644" w:rsidP="008E2644">
      <w:pPr>
        <w:pStyle w:val="PL"/>
        <w:rPr>
          <w:ins w:id="795" w:author="scott" w:date="2020-02-06T02:00:00Z"/>
        </w:rPr>
      </w:pPr>
    </w:p>
    <w:p w:rsidR="008E2644" w:rsidRDefault="008E2644" w:rsidP="008E2644">
      <w:pPr>
        <w:pStyle w:val="PL"/>
        <w:rPr>
          <w:ins w:id="796" w:author="scott" w:date="2020-02-06T02:00:00Z"/>
        </w:rPr>
      </w:pPr>
      <w:ins w:id="797" w:author="scott" w:date="2020-02-06T02:00:00Z">
        <w:r>
          <w:t>components:</w:t>
        </w:r>
      </w:ins>
    </w:p>
    <w:p w:rsidR="008E2644" w:rsidRDefault="008E2644" w:rsidP="008E2644">
      <w:pPr>
        <w:pStyle w:val="PL"/>
        <w:rPr>
          <w:ins w:id="798" w:author="scott" w:date="2020-02-06T02:00:00Z"/>
        </w:rPr>
      </w:pPr>
      <w:ins w:id="799" w:author="scott" w:date="2020-02-06T02:00:00Z">
        <w:r>
          <w:t xml:space="preserve">  securitySchemes:</w:t>
        </w:r>
      </w:ins>
    </w:p>
    <w:p w:rsidR="008E2644" w:rsidRDefault="008E2644" w:rsidP="008E2644">
      <w:pPr>
        <w:pStyle w:val="PL"/>
        <w:rPr>
          <w:ins w:id="800" w:author="scott" w:date="2020-02-06T02:00:00Z"/>
        </w:rPr>
      </w:pPr>
      <w:ins w:id="801" w:author="scott" w:date="2020-02-06T02:00:00Z">
        <w:r>
          <w:t xml:space="preserve">    oAuth2ClientCredentials:</w:t>
        </w:r>
      </w:ins>
    </w:p>
    <w:p w:rsidR="008E2644" w:rsidRDefault="008E2644" w:rsidP="008E2644">
      <w:pPr>
        <w:pStyle w:val="PL"/>
        <w:rPr>
          <w:ins w:id="802" w:author="scott" w:date="2020-02-06T02:00:00Z"/>
        </w:rPr>
      </w:pPr>
      <w:ins w:id="803" w:author="scott" w:date="2020-02-06T02:00:00Z">
        <w:r>
          <w:t xml:space="preserve">      type: oauth2</w:t>
        </w:r>
      </w:ins>
    </w:p>
    <w:p w:rsidR="008E2644" w:rsidRDefault="008E2644" w:rsidP="008E2644">
      <w:pPr>
        <w:pStyle w:val="PL"/>
        <w:rPr>
          <w:ins w:id="804" w:author="scott" w:date="2020-02-06T02:00:00Z"/>
        </w:rPr>
      </w:pPr>
      <w:ins w:id="805" w:author="scott" w:date="2020-02-06T02:00:00Z">
        <w:r>
          <w:t xml:space="preserve">      flows:</w:t>
        </w:r>
      </w:ins>
    </w:p>
    <w:p w:rsidR="008E2644" w:rsidRDefault="008E2644" w:rsidP="008E2644">
      <w:pPr>
        <w:pStyle w:val="PL"/>
        <w:rPr>
          <w:ins w:id="806" w:author="scott" w:date="2020-02-06T02:00:00Z"/>
        </w:rPr>
      </w:pPr>
      <w:ins w:id="807" w:author="scott" w:date="2020-02-06T02:00:00Z">
        <w:r>
          <w:t xml:space="preserve">        clientCredentials:</w:t>
        </w:r>
      </w:ins>
    </w:p>
    <w:p w:rsidR="008E2644" w:rsidRDefault="008E2644" w:rsidP="008E2644">
      <w:pPr>
        <w:pStyle w:val="PL"/>
        <w:rPr>
          <w:ins w:id="808" w:author="scott" w:date="2020-02-06T02:00:00Z"/>
        </w:rPr>
      </w:pPr>
      <w:ins w:id="809" w:author="scott" w:date="2020-02-06T02:00:00Z">
        <w:r>
          <w:t xml:space="preserve">          tokenUrl: '{nrfApiRoot}/oauth2/token'</w:t>
        </w:r>
      </w:ins>
    </w:p>
    <w:p w:rsidR="008E2644" w:rsidRDefault="008E2644" w:rsidP="008E2644">
      <w:pPr>
        <w:pStyle w:val="PL"/>
        <w:rPr>
          <w:ins w:id="810" w:author="scott" w:date="2020-02-06T02:00:00Z"/>
        </w:rPr>
      </w:pPr>
      <w:ins w:id="811" w:author="scott" w:date="2020-02-06T02:00:00Z">
        <w:r>
          <w:t xml:space="preserve">          scopes:</w:t>
        </w:r>
      </w:ins>
    </w:p>
    <w:p w:rsidR="008E2644" w:rsidRDefault="008E2644" w:rsidP="008E2644">
      <w:pPr>
        <w:pStyle w:val="PL"/>
        <w:rPr>
          <w:ins w:id="812" w:author="scott" w:date="2020-02-06T02:00:00Z"/>
        </w:rPr>
      </w:pPr>
      <w:ins w:id="813" w:author="scott" w:date="2020-02-06T02:00:00Z">
        <w:r>
          <w:t xml:space="preserve">            </w:t>
        </w:r>
      </w:ins>
      <w:ins w:id="814" w:author="scott" w:date="2020-02-06T02:09:00Z">
        <w:r w:rsidR="00524CA4">
          <w:rPr>
            <w:rFonts w:hint="eastAsia"/>
            <w:lang w:eastAsia="zh-CN"/>
          </w:rPr>
          <w:t>location-service</w:t>
        </w:r>
      </w:ins>
      <w:ins w:id="815" w:author="scott" w:date="2020-02-06T02:00:00Z">
        <w:r>
          <w:t>: Access to the N</w:t>
        </w:r>
      </w:ins>
      <w:ins w:id="816" w:author="scott" w:date="2020-02-06T02:10:00Z">
        <w:r w:rsidR="00524CA4">
          <w:rPr>
            <w:rFonts w:hint="eastAsia"/>
            <w:lang w:eastAsia="zh-CN"/>
          </w:rPr>
          <w:t>nef</w:t>
        </w:r>
      </w:ins>
      <w:ins w:id="817" w:author="scott" w:date="2020-02-06T02:00:00Z">
        <w:r>
          <w:t>_Location</w:t>
        </w:r>
      </w:ins>
      <w:ins w:id="818" w:author="scott" w:date="2020-02-06T02:10:00Z">
        <w:r w:rsidR="00524CA4">
          <w:rPr>
            <w:rFonts w:hint="eastAsia"/>
            <w:lang w:eastAsia="zh-CN"/>
          </w:rPr>
          <w:t>Service</w:t>
        </w:r>
      </w:ins>
      <w:ins w:id="819" w:author="scott" w:date="2020-02-06T02:00:00Z">
        <w:r>
          <w:t xml:space="preserve"> API</w:t>
        </w:r>
      </w:ins>
    </w:p>
    <w:p w:rsidR="008E2644" w:rsidRDefault="008E2644" w:rsidP="008E2644">
      <w:pPr>
        <w:pStyle w:val="PL"/>
        <w:rPr>
          <w:ins w:id="820" w:author="scott" w:date="2020-02-06T02:00:00Z"/>
        </w:rPr>
      </w:pPr>
      <w:ins w:id="821" w:author="scott" w:date="2020-02-06T02:00:00Z">
        <w:r>
          <w:t xml:space="preserve">  schemas:</w:t>
        </w:r>
      </w:ins>
    </w:p>
    <w:p w:rsidR="008E2644" w:rsidRDefault="008E2644" w:rsidP="008E2644">
      <w:pPr>
        <w:pStyle w:val="PL"/>
        <w:rPr>
          <w:ins w:id="822" w:author="scott" w:date="2020-02-06T02:00:00Z"/>
        </w:rPr>
      </w:pPr>
      <w:ins w:id="823" w:author="scott" w:date="2020-02-06T02:00:00Z">
        <w:r>
          <w:t>#</w:t>
        </w:r>
      </w:ins>
    </w:p>
    <w:p w:rsidR="008E2644" w:rsidRDefault="008E2644" w:rsidP="008E2644">
      <w:pPr>
        <w:pStyle w:val="PL"/>
        <w:rPr>
          <w:ins w:id="824" w:author="scott" w:date="2020-02-06T02:00:00Z"/>
        </w:rPr>
      </w:pPr>
      <w:ins w:id="825" w:author="scott" w:date="2020-02-06T02:00:00Z">
        <w:r>
          <w:t># COMPLEX TYPES</w:t>
        </w:r>
      </w:ins>
    </w:p>
    <w:p w:rsidR="008E2644" w:rsidRDefault="008E2644" w:rsidP="008E2644">
      <w:pPr>
        <w:pStyle w:val="PL"/>
        <w:rPr>
          <w:ins w:id="826" w:author="scott" w:date="2020-02-06T02:00:00Z"/>
        </w:rPr>
      </w:pPr>
      <w:ins w:id="827" w:author="scott" w:date="2020-02-06T02:00:00Z">
        <w:r>
          <w:t>#</w:t>
        </w:r>
      </w:ins>
    </w:p>
    <w:p w:rsidR="008E2644" w:rsidRDefault="008E2644" w:rsidP="008E2644">
      <w:pPr>
        <w:pStyle w:val="PL"/>
        <w:rPr>
          <w:ins w:id="828" w:author="scott" w:date="2020-02-06T02:00:00Z"/>
        </w:rPr>
      </w:pPr>
    </w:p>
    <w:p w:rsidR="008E2644" w:rsidRDefault="008E2644" w:rsidP="008E2644">
      <w:pPr>
        <w:pStyle w:val="PL"/>
        <w:rPr>
          <w:ins w:id="829" w:author="scott" w:date="2020-02-06T02:00:00Z"/>
        </w:rPr>
      </w:pPr>
      <w:ins w:id="830" w:author="scott" w:date="2020-02-06T02:00:00Z">
        <w:r>
          <w:t xml:space="preserve">    LocUpdateData:</w:t>
        </w:r>
      </w:ins>
    </w:p>
    <w:p w:rsidR="008E2644" w:rsidRDefault="008E2644" w:rsidP="008E2644">
      <w:pPr>
        <w:pStyle w:val="PL"/>
        <w:rPr>
          <w:ins w:id="831" w:author="scott" w:date="2020-02-06T02:00:00Z"/>
        </w:rPr>
      </w:pPr>
      <w:ins w:id="832" w:author="scott" w:date="2020-02-06T02:00:00Z">
        <w:r>
          <w:t xml:space="preserve">      type: object</w:t>
        </w:r>
      </w:ins>
    </w:p>
    <w:p w:rsidR="008E2644" w:rsidRDefault="008E2644" w:rsidP="008E2644">
      <w:pPr>
        <w:pStyle w:val="PL"/>
        <w:rPr>
          <w:ins w:id="833" w:author="scott" w:date="2020-02-06T02:00:00Z"/>
        </w:rPr>
      </w:pPr>
      <w:ins w:id="834" w:author="scott" w:date="2020-02-06T02:00:00Z">
        <w:r>
          <w:t xml:space="preserve">      properties:</w:t>
        </w:r>
      </w:ins>
    </w:p>
    <w:p w:rsidR="008E2644" w:rsidRDefault="008E2644" w:rsidP="008E2644">
      <w:pPr>
        <w:pStyle w:val="PL"/>
        <w:rPr>
          <w:ins w:id="835" w:author="scott" w:date="2020-02-06T02:00:00Z"/>
        </w:rPr>
      </w:pPr>
      <w:ins w:id="836" w:author="scott" w:date="2020-02-06T02:00:00Z">
        <w:r>
          <w:t xml:space="preserve">        gpsi:</w:t>
        </w:r>
      </w:ins>
    </w:p>
    <w:p w:rsidR="008E2644" w:rsidRDefault="008E2644" w:rsidP="008E2644">
      <w:pPr>
        <w:pStyle w:val="PL"/>
        <w:rPr>
          <w:ins w:id="837" w:author="scott" w:date="2020-02-06T02:00:00Z"/>
        </w:rPr>
      </w:pPr>
      <w:ins w:id="838" w:author="scott" w:date="2020-02-06T02:00:00Z">
        <w:r>
          <w:t xml:space="preserve">          $ref: 'TS29571_CommonData.yaml#/components/schemas/Gpsi'</w:t>
        </w:r>
      </w:ins>
    </w:p>
    <w:p w:rsidR="008E2644" w:rsidRDefault="008E2644" w:rsidP="008E2644">
      <w:pPr>
        <w:pStyle w:val="PL"/>
        <w:rPr>
          <w:ins w:id="839" w:author="scott" w:date="2020-02-06T02:00:00Z"/>
        </w:rPr>
      </w:pPr>
      <w:ins w:id="840" w:author="scott" w:date="2020-02-06T02:00:00Z">
        <w:r>
          <w:t xml:space="preserve">        supi:</w:t>
        </w:r>
      </w:ins>
    </w:p>
    <w:p w:rsidR="008E2644" w:rsidRDefault="008E2644" w:rsidP="008E2644">
      <w:pPr>
        <w:pStyle w:val="PL"/>
        <w:rPr>
          <w:ins w:id="841" w:author="scott" w:date="2020-02-06T02:00:00Z"/>
        </w:rPr>
      </w:pPr>
      <w:ins w:id="842" w:author="scott" w:date="2020-02-06T02:00:00Z">
        <w:r>
          <w:t xml:space="preserve">          $ref: 'TS29571_CommonData.yaml#/components/schemas/Supi'</w:t>
        </w:r>
      </w:ins>
    </w:p>
    <w:p w:rsidR="008E2644" w:rsidRDefault="008E2644" w:rsidP="008E2644">
      <w:pPr>
        <w:pStyle w:val="PL"/>
        <w:rPr>
          <w:ins w:id="843" w:author="scott" w:date="2020-02-06T02:00:00Z"/>
        </w:rPr>
      </w:pPr>
      <w:ins w:id="844" w:author="scott" w:date="2020-02-06T02:00:00Z">
        <w:r>
          <w:t xml:space="preserve">        pseudonymOfU</w:t>
        </w:r>
      </w:ins>
      <w:ins w:id="845" w:author="scottjiang" w:date="2020-02-26T15:07:00Z">
        <w:r w:rsidR="00DD2C0D">
          <w:rPr>
            <w:rFonts w:hint="eastAsia"/>
            <w:lang w:eastAsia="zh-CN"/>
          </w:rPr>
          <w:t>e</w:t>
        </w:r>
      </w:ins>
      <w:ins w:id="846" w:author="scott" w:date="2020-02-06T02:00:00Z">
        <w:r>
          <w:t>:</w:t>
        </w:r>
      </w:ins>
    </w:p>
    <w:p w:rsidR="008E2644" w:rsidRDefault="008E2644" w:rsidP="008E2644">
      <w:pPr>
        <w:pStyle w:val="PL"/>
        <w:rPr>
          <w:ins w:id="847" w:author="scott" w:date="2020-02-06T02:00:00Z"/>
        </w:rPr>
      </w:pPr>
      <w:ins w:id="848" w:author="scott" w:date="2020-02-06T02:00:00Z">
        <w:r>
          <w:t xml:space="preserve">          $ref: '</w:t>
        </w:r>
      </w:ins>
      <w:ins w:id="849" w:author="scottjiang" w:date="2020-02-27T19:15:00Z">
        <w:r w:rsidR="0058090F">
          <w:t>TS295</w:t>
        </w:r>
        <w:r w:rsidR="0058090F">
          <w:rPr>
            <w:rFonts w:hint="eastAsia"/>
            <w:lang w:eastAsia="zh-CN"/>
          </w:rPr>
          <w:t>15</w:t>
        </w:r>
        <w:r w:rsidR="0058090F">
          <w:t>_</w:t>
        </w:r>
        <w:r w:rsidR="0058090F">
          <w:rPr>
            <w:rFonts w:hint="eastAsia"/>
            <w:lang w:eastAsia="zh-CN"/>
          </w:rPr>
          <w:t>Ngmlc_Location</w:t>
        </w:r>
        <w:r w:rsidR="0058090F">
          <w:t>.yaml</w:t>
        </w:r>
      </w:ins>
      <w:ins w:id="850" w:author="scott" w:date="2020-02-06T02:00:00Z">
        <w:r>
          <w:t>#/components/schemas/PseudonymOfU</w:t>
        </w:r>
      </w:ins>
      <w:ins w:id="851" w:author="scottjiang" w:date="2020-02-26T15:08:00Z">
        <w:r w:rsidR="00DD2C0D">
          <w:rPr>
            <w:rFonts w:hint="eastAsia"/>
            <w:lang w:eastAsia="zh-CN"/>
          </w:rPr>
          <w:t>e</w:t>
        </w:r>
      </w:ins>
      <w:ins w:id="852" w:author="scott" w:date="2020-02-06T02:00:00Z">
        <w:r>
          <w:t>'</w:t>
        </w:r>
      </w:ins>
    </w:p>
    <w:p w:rsidR="008E2644" w:rsidRDefault="008E2644" w:rsidP="008E2644">
      <w:pPr>
        <w:pStyle w:val="PL"/>
        <w:rPr>
          <w:ins w:id="853" w:author="scott" w:date="2020-02-06T02:00:00Z"/>
        </w:rPr>
      </w:pPr>
      <w:ins w:id="854" w:author="scott" w:date="2020-02-06T02:00:00Z">
        <w:r>
          <w:t xml:space="preserve">        locationRequestType:</w:t>
        </w:r>
      </w:ins>
    </w:p>
    <w:p w:rsidR="008E2644" w:rsidRDefault="008E2644" w:rsidP="008E2644">
      <w:pPr>
        <w:pStyle w:val="PL"/>
        <w:rPr>
          <w:ins w:id="855" w:author="scott" w:date="2020-02-06T02:00:00Z"/>
        </w:rPr>
      </w:pPr>
      <w:ins w:id="856" w:author="scott" w:date="2020-02-06T02:00:00Z">
        <w:r>
          <w:t xml:space="preserve">          $ref: '</w:t>
        </w:r>
      </w:ins>
      <w:ins w:id="857" w:author="scottjiang" w:date="2020-02-27T19:16:00Z">
        <w:r w:rsidR="0058090F">
          <w:t>TS295</w:t>
        </w:r>
        <w:r w:rsidR="0058090F">
          <w:rPr>
            <w:rFonts w:hint="eastAsia"/>
            <w:lang w:eastAsia="zh-CN"/>
          </w:rPr>
          <w:t>15</w:t>
        </w:r>
        <w:r w:rsidR="0058090F">
          <w:t>_</w:t>
        </w:r>
        <w:r w:rsidR="0058090F">
          <w:rPr>
            <w:rFonts w:hint="eastAsia"/>
            <w:lang w:eastAsia="zh-CN"/>
          </w:rPr>
          <w:t>Ngmlc_Location</w:t>
        </w:r>
        <w:r w:rsidR="0058090F">
          <w:t>.yaml</w:t>
        </w:r>
      </w:ins>
      <w:ins w:id="858" w:author="scott" w:date="2020-02-06T02:00:00Z">
        <w:r>
          <w:t>#/components/schemas/LocationRequestType'</w:t>
        </w:r>
      </w:ins>
    </w:p>
    <w:p w:rsidR="008E2644" w:rsidRDefault="008E2644" w:rsidP="008E2644">
      <w:pPr>
        <w:pStyle w:val="PL"/>
        <w:rPr>
          <w:ins w:id="859" w:author="scott" w:date="2020-02-06T02:00:00Z"/>
        </w:rPr>
      </w:pPr>
      <w:ins w:id="860" w:author="scott" w:date="2020-02-06T02:00:00Z">
        <w:r>
          <w:t xml:space="preserve">        locationEstimate:</w:t>
        </w:r>
      </w:ins>
    </w:p>
    <w:p w:rsidR="008E2644" w:rsidRDefault="008E2644" w:rsidP="008E2644">
      <w:pPr>
        <w:pStyle w:val="PL"/>
        <w:rPr>
          <w:ins w:id="861" w:author="scott" w:date="2020-02-06T02:00:00Z"/>
        </w:rPr>
      </w:pPr>
      <w:ins w:id="862" w:author="scott" w:date="2020-02-06T02:00:00Z">
        <w:r>
          <w:t xml:space="preserve">          $ref: 'TS29572_Nlmf_Location.yaml#/components/schemas/GeographicArea'</w:t>
        </w:r>
      </w:ins>
    </w:p>
    <w:p w:rsidR="008E2644" w:rsidRDefault="008E2644" w:rsidP="008E2644">
      <w:pPr>
        <w:pStyle w:val="PL"/>
        <w:rPr>
          <w:ins w:id="863" w:author="scott" w:date="2020-02-06T02:00:00Z"/>
        </w:rPr>
      </w:pPr>
      <w:ins w:id="864" w:author="scott" w:date="2020-02-06T02:00:00Z">
        <w:r>
          <w:t xml:space="preserve">        ageOfLocationEstimate:</w:t>
        </w:r>
      </w:ins>
    </w:p>
    <w:p w:rsidR="008E2644" w:rsidRDefault="008E2644" w:rsidP="008E2644">
      <w:pPr>
        <w:pStyle w:val="PL"/>
        <w:rPr>
          <w:ins w:id="865" w:author="scott" w:date="2020-02-06T02:00:00Z"/>
        </w:rPr>
      </w:pPr>
      <w:ins w:id="866" w:author="scott" w:date="2020-02-06T02:00:00Z">
        <w:r>
          <w:t xml:space="preserve">          $ref: 'TS29572_Nlmf_Location.yaml#/components/schemas/AgeOfLocationEstimate'</w:t>
        </w:r>
      </w:ins>
    </w:p>
    <w:p w:rsidR="008E2644" w:rsidRDefault="008E2644" w:rsidP="008E2644">
      <w:pPr>
        <w:pStyle w:val="PL"/>
        <w:rPr>
          <w:ins w:id="867" w:author="scott" w:date="2020-02-06T02:00:00Z"/>
        </w:rPr>
      </w:pPr>
      <w:ins w:id="868" w:author="scott" w:date="2020-02-06T02:00:00Z">
        <w:r>
          <w:t xml:space="preserve">        accuracyFulfilmentIndicator:</w:t>
        </w:r>
      </w:ins>
    </w:p>
    <w:p w:rsidR="008E2644" w:rsidRDefault="008E2644" w:rsidP="008E2644">
      <w:pPr>
        <w:pStyle w:val="PL"/>
        <w:rPr>
          <w:ins w:id="869" w:author="scott" w:date="2020-02-06T02:00:00Z"/>
        </w:rPr>
      </w:pPr>
      <w:ins w:id="870" w:author="scott" w:date="2020-02-06T02:00:00Z">
        <w:r>
          <w:t xml:space="preserve">          $ref: 'TS29572_Nlmf_Location.yaml#/components/schemas/AccuracyFulfilmentIndicator'</w:t>
        </w:r>
      </w:ins>
    </w:p>
    <w:p w:rsidR="008E2644" w:rsidRDefault="008E2644" w:rsidP="008E2644">
      <w:pPr>
        <w:pStyle w:val="PL"/>
        <w:rPr>
          <w:ins w:id="871" w:author="scott" w:date="2020-02-06T02:00:00Z"/>
        </w:rPr>
      </w:pPr>
      <w:ins w:id="872" w:author="scott" w:date="2020-02-06T02:00:00Z">
        <w:r>
          <w:t xml:space="preserve">        </w:t>
        </w:r>
      </w:ins>
      <w:ins w:id="873" w:author="scottjiang" w:date="2020-02-27T19:16:00Z">
        <w:r w:rsidR="0058090F">
          <w:rPr>
            <w:rFonts w:hint="eastAsia"/>
            <w:lang w:eastAsia="zh-CN"/>
          </w:rPr>
          <w:t>lcs</w:t>
        </w:r>
      </w:ins>
      <w:ins w:id="874" w:author="scott" w:date="2020-02-06T02:00:00Z">
        <w:r>
          <w:t>Qo</w:t>
        </w:r>
      </w:ins>
      <w:ins w:id="875" w:author="scottjiang" w:date="2020-02-27T20:52:00Z">
        <w:r w:rsidR="00FB0222">
          <w:rPr>
            <w:rFonts w:hint="eastAsia"/>
            <w:lang w:eastAsia="zh-CN"/>
          </w:rPr>
          <w:t>s</w:t>
        </w:r>
      </w:ins>
      <w:ins w:id="876" w:author="scottjiang" w:date="2020-02-27T19:16:00Z">
        <w:r w:rsidR="0058090F">
          <w:rPr>
            <w:rFonts w:hint="eastAsia"/>
            <w:lang w:eastAsia="zh-CN"/>
          </w:rPr>
          <w:t>Class</w:t>
        </w:r>
      </w:ins>
      <w:ins w:id="877" w:author="scott" w:date="2020-02-06T02:00:00Z">
        <w:r>
          <w:t>:</w:t>
        </w:r>
      </w:ins>
    </w:p>
    <w:p w:rsidR="008E2644" w:rsidRDefault="008E2644" w:rsidP="008E2644">
      <w:pPr>
        <w:pStyle w:val="PL"/>
        <w:rPr>
          <w:ins w:id="878" w:author="scott" w:date="2020-02-06T02:00:00Z"/>
        </w:rPr>
      </w:pPr>
      <w:ins w:id="879" w:author="scott" w:date="2020-02-06T02:00:00Z">
        <w:r>
          <w:t xml:space="preserve">          $ref: 'TS29572_Nlmf_Location.yaml#/components/schemas/</w:t>
        </w:r>
      </w:ins>
      <w:ins w:id="880" w:author="scottjiang" w:date="2020-02-27T19:17:00Z">
        <w:r w:rsidR="0058090F">
          <w:rPr>
            <w:rFonts w:hint="eastAsia"/>
            <w:lang w:eastAsia="zh-CN"/>
          </w:rPr>
          <w:t>Lcs</w:t>
        </w:r>
      </w:ins>
      <w:ins w:id="881" w:author="scott" w:date="2020-02-06T02:00:00Z">
        <w:r>
          <w:t>Qo</w:t>
        </w:r>
      </w:ins>
      <w:ins w:id="882" w:author="scottjiang" w:date="2020-02-27T20:52:00Z">
        <w:r w:rsidR="00FB0222">
          <w:rPr>
            <w:rFonts w:hint="eastAsia"/>
            <w:lang w:eastAsia="zh-CN"/>
          </w:rPr>
          <w:t>s</w:t>
        </w:r>
      </w:ins>
      <w:ins w:id="883" w:author="scottjiang" w:date="2020-02-27T19:17:00Z">
        <w:r w:rsidR="0058090F">
          <w:rPr>
            <w:rFonts w:hint="eastAsia"/>
            <w:lang w:eastAsia="zh-CN"/>
          </w:rPr>
          <w:t>Class</w:t>
        </w:r>
      </w:ins>
      <w:ins w:id="884" w:author="scott" w:date="2020-02-06T02:00:00Z">
        <w:r>
          <w:t>'</w:t>
        </w:r>
      </w:ins>
    </w:p>
    <w:p w:rsidR="008E2644" w:rsidRDefault="008E2644" w:rsidP="008E2644">
      <w:pPr>
        <w:pStyle w:val="PL"/>
        <w:rPr>
          <w:ins w:id="885" w:author="scott" w:date="2020-02-06T02:00:00Z"/>
        </w:rPr>
      </w:pPr>
      <w:ins w:id="886" w:author="scott" w:date="2020-02-06T02:00:00Z">
        <w:r>
          <w:t xml:space="preserve">        serviceIdentity:</w:t>
        </w:r>
      </w:ins>
    </w:p>
    <w:p w:rsidR="008E2644" w:rsidRDefault="008E2644" w:rsidP="008E2644">
      <w:pPr>
        <w:pStyle w:val="PL"/>
        <w:rPr>
          <w:ins w:id="887" w:author="scott" w:date="2020-02-06T02:00:00Z"/>
        </w:rPr>
      </w:pPr>
      <w:ins w:id="888" w:author="scott" w:date="2020-02-06T02:00:00Z">
        <w:r>
          <w:t xml:space="preserve">          $ref: '#/components/schemas/ServiceIdentity'</w:t>
        </w:r>
      </w:ins>
    </w:p>
    <w:p w:rsidR="00E523C1" w:rsidRDefault="00E523C1" w:rsidP="00E523C1">
      <w:pPr>
        <w:pStyle w:val="PL"/>
        <w:rPr>
          <w:ins w:id="889" w:author="scott" w:date="2020-02-06T14:57:00Z"/>
        </w:rPr>
      </w:pPr>
      <w:ins w:id="890" w:author="scott" w:date="2020-02-06T14:57:00Z">
        <w:r>
          <w:t xml:space="preserve">      required:</w:t>
        </w:r>
      </w:ins>
    </w:p>
    <w:p w:rsidR="00E523C1" w:rsidRDefault="00E523C1" w:rsidP="00E523C1">
      <w:pPr>
        <w:pStyle w:val="PL"/>
        <w:rPr>
          <w:ins w:id="891" w:author="scott" w:date="2020-02-06T14:57:00Z"/>
        </w:rPr>
      </w:pPr>
      <w:ins w:id="892" w:author="scott" w:date="2020-02-06T14:57:00Z">
        <w:r>
          <w:t xml:space="preserve">        - </w:t>
        </w:r>
        <w:r>
          <w:rPr>
            <w:rFonts w:hint="eastAsia"/>
            <w:lang w:eastAsia="zh-CN"/>
          </w:rPr>
          <w:t>locationRequest</w:t>
        </w:r>
        <w:r>
          <w:t>Type</w:t>
        </w:r>
      </w:ins>
    </w:p>
    <w:p w:rsidR="00E523C1" w:rsidRDefault="00E523C1" w:rsidP="00E523C1">
      <w:pPr>
        <w:pStyle w:val="PL"/>
        <w:rPr>
          <w:ins w:id="893" w:author="scott" w:date="2020-02-06T14:57:00Z"/>
          <w:lang w:eastAsia="zh-CN"/>
        </w:rPr>
      </w:pPr>
      <w:ins w:id="894" w:author="scott" w:date="2020-02-06T14:57:00Z">
        <w:r>
          <w:t xml:space="preserve">        - </w:t>
        </w:r>
        <w:r>
          <w:rPr>
            <w:rFonts w:hint="eastAsia"/>
            <w:lang w:eastAsia="zh-CN"/>
          </w:rPr>
          <w:t>locationEstimate</w:t>
        </w:r>
      </w:ins>
    </w:p>
    <w:p w:rsidR="00E523C1" w:rsidRDefault="00E523C1" w:rsidP="00E523C1">
      <w:pPr>
        <w:pStyle w:val="PL"/>
        <w:rPr>
          <w:ins w:id="895" w:author="scott" w:date="2020-02-06T14:57:00Z"/>
        </w:rPr>
      </w:pPr>
      <w:ins w:id="896" w:author="scott" w:date="2020-02-06T14:57:00Z">
        <w:r>
          <w:t xml:space="preserve">        - ageOfLocationEstimate</w:t>
        </w:r>
      </w:ins>
    </w:p>
    <w:p w:rsidR="00E523C1" w:rsidRDefault="00E523C1" w:rsidP="00E523C1">
      <w:pPr>
        <w:pStyle w:val="PL"/>
        <w:rPr>
          <w:ins w:id="897" w:author="scott" w:date="2020-02-06T14:58:00Z"/>
          <w:lang w:eastAsia="zh-CN"/>
        </w:rPr>
      </w:pPr>
      <w:ins w:id="898" w:author="scott" w:date="2020-02-06T14:57:00Z">
        <w:r>
          <w:t xml:space="preserve">        - </w:t>
        </w:r>
      </w:ins>
      <w:ins w:id="899" w:author="scott" w:date="2020-02-06T14:58:00Z">
        <w:r>
          <w:t>accuracyFulfilmentIndicator</w:t>
        </w:r>
      </w:ins>
    </w:p>
    <w:p w:rsidR="00E523C1" w:rsidRDefault="00E523C1" w:rsidP="00E523C1">
      <w:pPr>
        <w:pStyle w:val="PL"/>
        <w:rPr>
          <w:ins w:id="900" w:author="scott" w:date="2020-02-06T14:58:00Z"/>
          <w:lang w:eastAsia="zh-CN"/>
        </w:rPr>
      </w:pPr>
      <w:ins w:id="901" w:author="scott" w:date="2020-02-06T14:58:00Z">
        <w:r>
          <w:t xml:space="preserve">        - </w:t>
        </w:r>
      </w:ins>
      <w:ins w:id="902" w:author="scottjiang" w:date="2020-02-27T19:17:00Z">
        <w:r w:rsidR="0058090F">
          <w:rPr>
            <w:rFonts w:hint="eastAsia"/>
            <w:lang w:eastAsia="zh-CN"/>
          </w:rPr>
          <w:t>lcs</w:t>
        </w:r>
      </w:ins>
      <w:ins w:id="903" w:author="scott" w:date="2020-02-06T14:58:00Z">
        <w:r>
          <w:rPr>
            <w:rFonts w:hint="eastAsia"/>
            <w:lang w:eastAsia="zh-CN"/>
          </w:rPr>
          <w:t>nQo</w:t>
        </w:r>
      </w:ins>
      <w:ins w:id="904" w:author="scottjiang" w:date="2020-02-27T20:52:00Z">
        <w:r w:rsidR="00FB0222">
          <w:rPr>
            <w:rFonts w:hint="eastAsia"/>
            <w:lang w:eastAsia="zh-CN"/>
          </w:rPr>
          <w:t>s</w:t>
        </w:r>
      </w:ins>
      <w:ins w:id="905" w:author="scottjiang" w:date="2020-02-27T19:18:00Z">
        <w:r w:rsidR="0058090F">
          <w:rPr>
            <w:rFonts w:hint="eastAsia"/>
            <w:lang w:eastAsia="zh-CN"/>
          </w:rPr>
          <w:t>Class</w:t>
        </w:r>
      </w:ins>
    </w:p>
    <w:p w:rsidR="00E523C1" w:rsidRDefault="00E523C1" w:rsidP="008E2644">
      <w:pPr>
        <w:pStyle w:val="PL"/>
        <w:rPr>
          <w:ins w:id="906" w:author="scott" w:date="2020-02-06T14:58:00Z"/>
          <w:lang w:eastAsia="zh-CN"/>
        </w:rPr>
      </w:pPr>
    </w:p>
    <w:p w:rsidR="00406782" w:rsidRDefault="00406782" w:rsidP="008245D1">
      <w:pPr>
        <w:pStyle w:val="PL"/>
        <w:rPr>
          <w:ins w:id="907" w:author="scott" w:date="2020-02-06T15:44:00Z"/>
          <w:lang w:eastAsia="zh-CN"/>
        </w:rPr>
      </w:pPr>
    </w:p>
    <w:p w:rsidR="008E2644" w:rsidRDefault="008E2644" w:rsidP="00BE7B94">
      <w:pPr>
        <w:jc w:val="center"/>
        <w:rPr>
          <w:ins w:id="908" w:author="scott" w:date="2020-02-06T01:59:00Z"/>
          <w:noProof/>
          <w:sz w:val="24"/>
          <w:highlight w:val="yellow"/>
          <w:lang w:eastAsia="zh-CN"/>
        </w:rPr>
      </w:pPr>
    </w:p>
    <w:p w:rsidR="00BE7B94" w:rsidDel="000206A6" w:rsidRDefault="00BE7B94" w:rsidP="00BE7B94">
      <w:pPr>
        <w:jc w:val="center"/>
        <w:rPr>
          <w:del w:id="909" w:author="scott" w:date="2020-02-06T15:53:00Z"/>
          <w:noProof/>
          <w:sz w:val="24"/>
          <w:lang w:eastAsia="zh-CN"/>
        </w:rPr>
      </w:pPr>
      <w:r w:rsidRPr="000B0AC4">
        <w:rPr>
          <w:noProof/>
          <w:sz w:val="24"/>
          <w:highlight w:val="yellow"/>
          <w:lang w:eastAsia="zh-CN"/>
        </w:rPr>
        <w:t>********************</w:t>
      </w:r>
      <w:r>
        <w:rPr>
          <w:rFonts w:hint="eastAsia"/>
          <w:noProof/>
          <w:sz w:val="24"/>
          <w:highlight w:val="yellow"/>
          <w:lang w:eastAsia="zh-CN"/>
        </w:rPr>
        <w:t>End of</w:t>
      </w:r>
      <w:r w:rsidRPr="000B0AC4">
        <w:rPr>
          <w:rFonts w:hint="eastAsia"/>
          <w:noProof/>
          <w:sz w:val="24"/>
          <w:highlight w:val="yellow"/>
          <w:lang w:eastAsia="zh-CN"/>
        </w:rPr>
        <w:t xml:space="preserve"> </w:t>
      </w:r>
      <w:r>
        <w:rPr>
          <w:noProof/>
          <w:sz w:val="24"/>
          <w:highlight w:val="yellow"/>
          <w:lang w:eastAsia="zh-CN"/>
        </w:rPr>
        <w:t>change</w:t>
      </w:r>
      <w:r>
        <w:rPr>
          <w:rFonts w:hint="eastAsia"/>
          <w:noProof/>
          <w:sz w:val="24"/>
          <w:highlight w:val="yellow"/>
          <w:lang w:eastAsia="zh-CN"/>
        </w:rPr>
        <w:t>s</w:t>
      </w:r>
      <w:r w:rsidRPr="000B0AC4">
        <w:rPr>
          <w:noProof/>
          <w:sz w:val="24"/>
          <w:highlight w:val="yellow"/>
          <w:lang w:eastAsia="zh-CN"/>
        </w:rPr>
        <w:t>********************</w:t>
      </w:r>
    </w:p>
    <w:p w:rsidR="00871086" w:rsidRPr="000206A6" w:rsidRDefault="00871086" w:rsidP="000206A6">
      <w:pPr>
        <w:jc w:val="center"/>
        <w:rPr>
          <w:noProof/>
          <w:lang w:eastAsia="zh-CN"/>
        </w:rPr>
      </w:pPr>
    </w:p>
    <w:sectPr w:rsidR="00871086" w:rsidRPr="000206A6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B5E" w:rsidRDefault="00CB5B5E">
      <w:r>
        <w:separator/>
      </w:r>
    </w:p>
  </w:endnote>
  <w:endnote w:type="continuationSeparator" w:id="0">
    <w:p w:rsidR="00CB5B5E" w:rsidRDefault="00CB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B5E" w:rsidRDefault="00CB5B5E">
      <w:r>
        <w:separator/>
      </w:r>
    </w:p>
  </w:footnote>
  <w:footnote w:type="continuationSeparator" w:id="0">
    <w:p w:rsidR="00CB5B5E" w:rsidRDefault="00CB5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CDD" w:rsidRDefault="00116CD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CDD" w:rsidRDefault="00116CD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CDD" w:rsidRDefault="00116CDD">
    <w:pPr>
      <w:pStyle w:val="a4"/>
      <w:tabs>
        <w:tab w:val="right" w:pos="9639"/>
      </w:tabs>
    </w:pPr>
    <w:del w:id="910" w:author="scott" w:date="2020-02-07T23:35:00Z">
      <w:r w:rsidDel="0017553D">
        <w:tab/>
      </w:r>
    </w:del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CDD" w:rsidRDefault="00116CD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5CBB"/>
    <w:multiLevelType w:val="hybridMultilevel"/>
    <w:tmpl w:val="D1D801B2"/>
    <w:lvl w:ilvl="0" w:tplc="F5069B0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5B"/>
    <w:rsid w:val="000206A6"/>
    <w:rsid w:val="00052EF3"/>
    <w:rsid w:val="00056E01"/>
    <w:rsid w:val="000608D5"/>
    <w:rsid w:val="00063C72"/>
    <w:rsid w:val="000A2FEE"/>
    <w:rsid w:val="000D6959"/>
    <w:rsid w:val="000E03A2"/>
    <w:rsid w:val="000F6C13"/>
    <w:rsid w:val="00116CDD"/>
    <w:rsid w:val="0017553D"/>
    <w:rsid w:val="00183AD3"/>
    <w:rsid w:val="001B4B52"/>
    <w:rsid w:val="001C7597"/>
    <w:rsid w:val="001E3FC5"/>
    <w:rsid w:val="001E509E"/>
    <w:rsid w:val="00240963"/>
    <w:rsid w:val="002664E2"/>
    <w:rsid w:val="00267867"/>
    <w:rsid w:val="002E1CAF"/>
    <w:rsid w:val="00317EB4"/>
    <w:rsid w:val="00324658"/>
    <w:rsid w:val="0034151A"/>
    <w:rsid w:val="00383A4E"/>
    <w:rsid w:val="00385A84"/>
    <w:rsid w:val="003B54EA"/>
    <w:rsid w:val="003C2EA3"/>
    <w:rsid w:val="003E1325"/>
    <w:rsid w:val="003E28E8"/>
    <w:rsid w:val="003E3BF8"/>
    <w:rsid w:val="00406782"/>
    <w:rsid w:val="004154F4"/>
    <w:rsid w:val="004263C9"/>
    <w:rsid w:val="004311BB"/>
    <w:rsid w:val="004625A6"/>
    <w:rsid w:val="00494F06"/>
    <w:rsid w:val="004A108E"/>
    <w:rsid w:val="004B536A"/>
    <w:rsid w:val="004C0525"/>
    <w:rsid w:val="004D29FB"/>
    <w:rsid w:val="00512130"/>
    <w:rsid w:val="00524A74"/>
    <w:rsid w:val="00524CA4"/>
    <w:rsid w:val="00546712"/>
    <w:rsid w:val="005665F0"/>
    <w:rsid w:val="00571AE7"/>
    <w:rsid w:val="0058090F"/>
    <w:rsid w:val="00592CFE"/>
    <w:rsid w:val="005A1A69"/>
    <w:rsid w:val="005C2331"/>
    <w:rsid w:val="005D4855"/>
    <w:rsid w:val="005F6F97"/>
    <w:rsid w:val="00610054"/>
    <w:rsid w:val="006308C3"/>
    <w:rsid w:val="00637FB9"/>
    <w:rsid w:val="0068376F"/>
    <w:rsid w:val="00686382"/>
    <w:rsid w:val="00690E5E"/>
    <w:rsid w:val="006C02D0"/>
    <w:rsid w:val="006D5CA9"/>
    <w:rsid w:val="00711EAD"/>
    <w:rsid w:val="0073346B"/>
    <w:rsid w:val="00734469"/>
    <w:rsid w:val="00747731"/>
    <w:rsid w:val="0075550E"/>
    <w:rsid w:val="0076575B"/>
    <w:rsid w:val="00784151"/>
    <w:rsid w:val="007945E9"/>
    <w:rsid w:val="007A4796"/>
    <w:rsid w:val="007B0973"/>
    <w:rsid w:val="007B10B9"/>
    <w:rsid w:val="007B38C4"/>
    <w:rsid w:val="007E1A9D"/>
    <w:rsid w:val="007F7AF5"/>
    <w:rsid w:val="00801A72"/>
    <w:rsid w:val="008118B9"/>
    <w:rsid w:val="00822D1F"/>
    <w:rsid w:val="008245D1"/>
    <w:rsid w:val="0085123A"/>
    <w:rsid w:val="00871086"/>
    <w:rsid w:val="0087127F"/>
    <w:rsid w:val="00885AE6"/>
    <w:rsid w:val="008D626D"/>
    <w:rsid w:val="008E2644"/>
    <w:rsid w:val="008F6D5F"/>
    <w:rsid w:val="009033A6"/>
    <w:rsid w:val="009668BB"/>
    <w:rsid w:val="009A4214"/>
    <w:rsid w:val="009C5E7A"/>
    <w:rsid w:val="009D76DF"/>
    <w:rsid w:val="009E5185"/>
    <w:rsid w:val="00A1591C"/>
    <w:rsid w:val="00A439F1"/>
    <w:rsid w:val="00A971D7"/>
    <w:rsid w:val="00AA40CB"/>
    <w:rsid w:val="00AA68EA"/>
    <w:rsid w:val="00AC0461"/>
    <w:rsid w:val="00B36690"/>
    <w:rsid w:val="00B53BC6"/>
    <w:rsid w:val="00B64B54"/>
    <w:rsid w:val="00B91F0F"/>
    <w:rsid w:val="00BE7B94"/>
    <w:rsid w:val="00BE7DD4"/>
    <w:rsid w:val="00C1144B"/>
    <w:rsid w:val="00C13570"/>
    <w:rsid w:val="00C36CE7"/>
    <w:rsid w:val="00CB13EC"/>
    <w:rsid w:val="00CB240E"/>
    <w:rsid w:val="00CB5B5E"/>
    <w:rsid w:val="00DA2B0D"/>
    <w:rsid w:val="00DB3CBB"/>
    <w:rsid w:val="00DD2C0D"/>
    <w:rsid w:val="00DF1C8F"/>
    <w:rsid w:val="00E13145"/>
    <w:rsid w:val="00E523C1"/>
    <w:rsid w:val="00E84D30"/>
    <w:rsid w:val="00EC4AC8"/>
    <w:rsid w:val="00EE442F"/>
    <w:rsid w:val="00EF3C3A"/>
    <w:rsid w:val="00F1536A"/>
    <w:rsid w:val="00F2319E"/>
    <w:rsid w:val="00F351AD"/>
    <w:rsid w:val="00F418FE"/>
    <w:rsid w:val="00FB0222"/>
    <w:rsid w:val="00F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4D29FB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4D29F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9668BB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rsid w:val="009668BB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9668BB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rsid w:val="009668B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9668BB"/>
    <w:rPr>
      <w:rFonts w:ascii="Arial" w:hAnsi="Arial"/>
      <w:sz w:val="18"/>
      <w:lang w:val="en-GB" w:eastAsia="en-US"/>
    </w:rPr>
  </w:style>
  <w:style w:type="paragraph" w:customStyle="1" w:styleId="Guidance">
    <w:name w:val="Guidance"/>
    <w:basedOn w:val="a"/>
    <w:rsid w:val="009668BB"/>
    <w:rPr>
      <w:rFonts w:eastAsia="宋体"/>
      <w:i/>
      <w:color w:val="0000FF"/>
    </w:rPr>
  </w:style>
  <w:style w:type="character" w:customStyle="1" w:styleId="TFChar">
    <w:name w:val="TF Char"/>
    <w:link w:val="TF"/>
    <w:rsid w:val="009668B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E84D30"/>
    <w:rPr>
      <w:rFonts w:ascii="Times New Roman" w:hAnsi="Times New Roman"/>
      <w:color w:val="FF0000"/>
      <w:lang w:val="en-GB" w:eastAsia="en-US"/>
    </w:rPr>
  </w:style>
  <w:style w:type="character" w:customStyle="1" w:styleId="EXCar">
    <w:name w:val="EX Car"/>
    <w:link w:val="EX"/>
    <w:rsid w:val="007F7AF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rsid w:val="008118B9"/>
    <w:rPr>
      <w:rFonts w:ascii="Courier New" w:hAnsi="Courier New"/>
      <w:noProof/>
      <w:sz w:val="16"/>
      <w:lang w:val="en-GB" w:eastAsia="en-US"/>
    </w:rPr>
  </w:style>
  <w:style w:type="character" w:customStyle="1" w:styleId="3Char">
    <w:name w:val="标题 3 Char"/>
    <w:link w:val="3"/>
    <w:rsid w:val="00A1591C"/>
    <w:rPr>
      <w:rFonts w:ascii="Arial" w:hAnsi="Arial"/>
      <w:sz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4D29FB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4D29F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9668BB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rsid w:val="009668BB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9668BB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rsid w:val="009668B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9668BB"/>
    <w:rPr>
      <w:rFonts w:ascii="Arial" w:hAnsi="Arial"/>
      <w:sz w:val="18"/>
      <w:lang w:val="en-GB" w:eastAsia="en-US"/>
    </w:rPr>
  </w:style>
  <w:style w:type="paragraph" w:customStyle="1" w:styleId="Guidance">
    <w:name w:val="Guidance"/>
    <w:basedOn w:val="a"/>
    <w:rsid w:val="009668BB"/>
    <w:rPr>
      <w:rFonts w:eastAsia="宋体"/>
      <w:i/>
      <w:color w:val="0000FF"/>
    </w:rPr>
  </w:style>
  <w:style w:type="character" w:customStyle="1" w:styleId="TFChar">
    <w:name w:val="TF Char"/>
    <w:link w:val="TF"/>
    <w:rsid w:val="009668B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E84D30"/>
    <w:rPr>
      <w:rFonts w:ascii="Times New Roman" w:hAnsi="Times New Roman"/>
      <w:color w:val="FF0000"/>
      <w:lang w:val="en-GB" w:eastAsia="en-US"/>
    </w:rPr>
  </w:style>
  <w:style w:type="character" w:customStyle="1" w:styleId="EXCar">
    <w:name w:val="EX Car"/>
    <w:link w:val="EX"/>
    <w:rsid w:val="007F7AF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rsid w:val="008118B9"/>
    <w:rPr>
      <w:rFonts w:ascii="Courier New" w:hAnsi="Courier New"/>
      <w:noProof/>
      <w:sz w:val="16"/>
      <w:lang w:val="en-GB" w:eastAsia="en-US"/>
    </w:rPr>
  </w:style>
  <w:style w:type="character" w:customStyle="1" w:styleId="3Char">
    <w:name w:val="标题 3 Char"/>
    <w:link w:val="3"/>
    <w:rsid w:val="00A1591C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github.com/OAI/OpenAPI-Specification/blob/master/versions/3.0.0.m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angyong1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A24DA-C1C4-486D-8FB0-3A7BC9D3F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9</Pages>
  <Words>3056</Words>
  <Characters>17421</Characters>
  <Application>Microsoft Office Word</Application>
  <DocSecurity>0</DocSecurity>
  <Lines>145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20437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scottjiang</cp:lastModifiedBy>
  <cp:revision>3</cp:revision>
  <cp:lastPrinted>1900-12-31T23:00:00Z</cp:lastPrinted>
  <dcterms:created xsi:type="dcterms:W3CDTF">2020-02-27T19:56:00Z</dcterms:created>
  <dcterms:modified xsi:type="dcterms:W3CDTF">2020-02-27T20:04:00Z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