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A1" w:rsidRDefault="008548A1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FB1574">
        <w:rPr>
          <w:b/>
          <w:i/>
          <w:sz w:val="28"/>
          <w:lang w:eastAsia="ko-KR"/>
        </w:rPr>
        <w:t>xyz</w:t>
      </w:r>
    </w:p>
    <w:p w:rsidR="008548A1" w:rsidRDefault="008548A1" w:rsidP="008548A1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FB1574">
        <w:rPr>
          <w:rFonts w:cs="Arial"/>
          <w:b/>
          <w:bCs/>
          <w:sz w:val="22"/>
        </w:rPr>
        <w:t>1296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4216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</w:t>
            </w:r>
            <w:r w:rsidR="00421633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8548A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0144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FB157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E8277D" w:rsidP="00D255BB">
            <w:pPr>
              <w:pStyle w:val="CRCoverPage"/>
              <w:spacing w:after="0"/>
              <w:ind w:left="100"/>
              <w:rPr>
                <w:noProof/>
              </w:rPr>
            </w:pPr>
            <w:r>
              <w:t>AnalyticsExposure API</w:t>
            </w:r>
            <w:r w:rsidR="00B33CC3">
              <w:t>, Support of data congestion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65175F" w:rsidP="006517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6517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75D0D" w:rsidRDefault="009A5A72" w:rsidP="000650A0">
            <w:pPr>
              <w:pStyle w:val="CRCoverPage"/>
              <w:ind w:left="102"/>
              <w:rPr>
                <w:noProof/>
              </w:rPr>
            </w:pPr>
            <w:r>
              <w:rPr>
                <w:noProof/>
              </w:rPr>
              <w:t>The AnalyticsExposure API is used by the AF</w:t>
            </w:r>
            <w:r w:rsidR="003A74D6">
              <w:rPr>
                <w:noProof/>
              </w:rPr>
              <w:t xml:space="preserve"> to request the NWDAF via the NEF </w:t>
            </w:r>
            <w:r>
              <w:rPr>
                <w:noProof/>
              </w:rPr>
              <w:t xml:space="preserve">to report </w:t>
            </w:r>
            <w:r w:rsidR="003A74D6">
              <w:rPr>
                <w:noProof/>
              </w:rPr>
              <w:t>the analytics results.</w:t>
            </w:r>
            <w:r w:rsidR="000650A0">
              <w:rPr>
                <w:noProof/>
              </w:rPr>
              <w:t xml:space="preserve"> However, t</w:t>
            </w:r>
            <w:r w:rsidR="00175D0D">
              <w:rPr>
                <w:noProof/>
              </w:rPr>
              <w:t xml:space="preserve">he data type for </w:t>
            </w:r>
            <w:r w:rsidR="000650A0">
              <w:rPr>
                <w:noProof/>
              </w:rPr>
              <w:t>c</w:t>
            </w:r>
            <w:r w:rsidR="00175D0D">
              <w:rPr>
                <w:noProof/>
              </w:rPr>
              <w:t xml:space="preserve">ongestion analytics </w:t>
            </w:r>
            <w:r w:rsidR="000650A0">
              <w:rPr>
                <w:noProof/>
              </w:rPr>
              <w:t>is</w:t>
            </w:r>
            <w:r w:rsidR="00175D0D">
              <w:rPr>
                <w:noProof/>
              </w:rPr>
              <w:t xml:space="preserve"> not defined yet</w:t>
            </w:r>
            <w:r w:rsidR="007933D1"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452B4" w:rsidRDefault="00175D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Complete the </w:t>
            </w:r>
            <w:r w:rsidR="000650A0">
              <w:rPr>
                <w:noProof/>
              </w:rPr>
              <w:t xml:space="preserve">data congestion </w:t>
            </w:r>
            <w:r>
              <w:rPr>
                <w:noProof/>
              </w:rPr>
              <w:t>definition of</w:t>
            </w:r>
            <w:r w:rsidR="00350271">
              <w:rPr>
                <w:noProof/>
              </w:rPr>
              <w:t xml:space="preserve"> AnalyticsExposure API.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350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</w:t>
            </w:r>
            <w:r w:rsidR="0065175F"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350271" w:rsidP="00DA33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5.6.3.2; 5.6.3.3.4; </w:t>
            </w:r>
            <w:r w:rsidR="00B426F2">
              <w:rPr>
                <w:noProof/>
              </w:rPr>
              <w:t xml:space="preserve">5.6.3.3.14; 5.6.3.3.y (new); 5.6.3.3.z (new); </w:t>
            </w:r>
            <w:r>
              <w:rPr>
                <w:noProof/>
              </w:rPr>
              <w:t>A.4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F74FC" w:rsidP="00350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50271">
              <w:rPr>
                <w:noProof/>
              </w:rPr>
              <w:t>introduces backward compatible feature into the OpenAPI file for AnalyticsExposure API.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FB16D2" w:rsidRPr="00B61815" w:rsidRDefault="00FB16D2" w:rsidP="00FB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3" w:name="_Toc28013447"/>
      <w:bookmarkStart w:id="4" w:name="_Toc28012812"/>
      <w:bookmarkStart w:id="5" w:name="_Toc524420712"/>
      <w:bookmarkStart w:id="6" w:name="_Toc524420423"/>
      <w:bookmarkStart w:id="7" w:name="_Toc524420705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2171" w:rsidRDefault="009F2171" w:rsidP="009F2171">
      <w:pPr>
        <w:pStyle w:val="4"/>
      </w:pPr>
      <w:r>
        <w:t>5.6.3.2</w:t>
      </w:r>
      <w:r>
        <w:tab/>
        <w:t>Reused data types</w:t>
      </w:r>
      <w:bookmarkEnd w:id="3"/>
    </w:p>
    <w:p w:rsidR="009F2171" w:rsidRDefault="009F2171" w:rsidP="009F2171">
      <w:r>
        <w:t xml:space="preserve">The data types reused by the AnalytcisExposure API from other specifications are listed in table 5.6.3.2-1. </w:t>
      </w:r>
    </w:p>
    <w:p w:rsidR="009F2171" w:rsidRDefault="009F2171" w:rsidP="009F2171">
      <w:pPr>
        <w:pStyle w:val="TH"/>
      </w:pPr>
      <w:r>
        <w:t>Table 5.6.3.2-1: Re-used Data Types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4031"/>
        <w:gridCol w:w="2022"/>
        <w:gridCol w:w="3576"/>
      </w:tblGrid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2171" w:rsidRDefault="009F2171" w:rsidP="00DC232B">
            <w:pPr>
              <w:pStyle w:val="TAH"/>
            </w:pPr>
            <w:r>
              <w:t>Data type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2171" w:rsidRDefault="009F2171" w:rsidP="00DC232B">
            <w:pPr>
              <w:pStyle w:val="TAH"/>
            </w:pPr>
            <w:r>
              <w:t>Reference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2171" w:rsidRDefault="009F2171" w:rsidP="00DC232B">
            <w:pPr>
              <w:pStyle w:val="TAH"/>
            </w:pPr>
            <w:r>
              <w:t>Comments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t>AnalyticsReportingRequirement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analytics reporting requirement information.</w:t>
            </w:r>
          </w:p>
        </w:tc>
      </w:tr>
      <w:tr w:rsidR="00520168" w:rsidTr="00DC232B">
        <w:trPr>
          <w:jc w:val="center"/>
          <w:ins w:id="8" w:author="Huawei" w:date="2020-02-14T10:00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68" w:rsidRDefault="00520168" w:rsidP="00DC232B">
            <w:pPr>
              <w:pStyle w:val="TAL"/>
              <w:rPr>
                <w:ins w:id="9" w:author="Huawei" w:date="2020-02-14T10:00:00Z"/>
              </w:rPr>
            </w:pPr>
            <w:ins w:id="10" w:author="Huawei" w:date="2020-02-14T10:01:00Z">
              <w:r>
                <w:t>CongestionType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68" w:rsidRDefault="00520168" w:rsidP="00DC232B">
            <w:pPr>
              <w:pStyle w:val="TAL"/>
              <w:rPr>
                <w:ins w:id="11" w:author="Huawei" w:date="2020-02-14T10:00:00Z"/>
                <w:noProof/>
              </w:rPr>
            </w:pPr>
            <w:ins w:id="12" w:author="Huawei" w:date="2020-02-14T10:01:00Z">
              <w:r>
                <w:rPr>
                  <w:noProof/>
                </w:rPr>
                <w:t>3GPP TS 29.</w:t>
              </w:r>
              <w:r>
                <w:rPr>
                  <w:rFonts w:hint="eastAsia"/>
                  <w:lang w:eastAsia="zh-CN"/>
                </w:rPr>
                <w:t>520 [</w:t>
              </w:r>
              <w:r>
                <w:rPr>
                  <w:lang w:eastAsia="zh-CN"/>
                </w:rPr>
                <w:t>27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68" w:rsidRDefault="00520168" w:rsidP="00DC232B">
            <w:pPr>
              <w:pStyle w:val="TAL"/>
              <w:rPr>
                <w:ins w:id="13" w:author="Huawei" w:date="2020-02-14T10:00:00Z"/>
                <w:lang w:eastAsia="zh-CN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DurationSec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Seconds of duration.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xternal</w:t>
            </w:r>
            <w:r>
              <w:rPr>
                <w:rFonts w:cs="Arial"/>
                <w:szCs w:val="18"/>
                <w:lang w:eastAsia="zh-CN"/>
              </w:rPr>
              <w:t xml:space="preserve"> Group Identifier for a user group.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Gpsi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GPSI.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NotificationMethod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29.508 [26]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Represents the Notification Method.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  <w:lang w:eastAsia="zh-CN"/>
              </w:rPr>
            </w:pPr>
            <w:r>
              <w:t>EventReportingRequirement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SamplingRatio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Indicates </w:t>
            </w:r>
            <w:r>
              <w:rPr>
                <w:lang w:eastAsia="zh-CN"/>
              </w:rPr>
              <w:t>Sampling Ratio.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t>ScheduledCommunicationTime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SupportedFeatures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Used to negotiate the applicability of the optional features defined in table 5.6.4-1.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t>TargetUeInformation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29.520 [</w:t>
            </w:r>
            <w:r>
              <w:rPr>
                <w:lang w:val="en-US"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</w:p>
        </w:tc>
      </w:tr>
      <w:tr w:rsidR="008E1B00" w:rsidTr="00DC232B">
        <w:trPr>
          <w:jc w:val="center"/>
          <w:ins w:id="14" w:author="Huawei" w:date="2020-02-14T09:32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00" w:rsidRDefault="008E1B00" w:rsidP="00DC232B">
            <w:pPr>
              <w:pStyle w:val="TAL"/>
              <w:rPr>
                <w:ins w:id="15" w:author="Huawei" w:date="2020-02-14T09:32:00Z"/>
              </w:rPr>
            </w:pPr>
            <w:ins w:id="16" w:author="Huawei" w:date="2020-02-14T09:32:00Z">
              <w:r>
                <w:rPr>
                  <w:rFonts w:eastAsia="Times New Roman"/>
                </w:rPr>
                <w:t>TimeWindow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00" w:rsidRDefault="008E1B00" w:rsidP="00DC232B">
            <w:pPr>
              <w:pStyle w:val="TAL"/>
              <w:rPr>
                <w:ins w:id="17" w:author="Huawei" w:date="2020-02-14T09:32:00Z"/>
                <w:lang w:eastAsia="zh-CN"/>
              </w:rPr>
            </w:pPr>
            <w:ins w:id="18" w:author="Huawei" w:date="2020-02-14T09:32:00Z">
              <w:r>
                <w:rPr>
                  <w:rFonts w:hint="eastAsia"/>
                  <w:lang w:eastAsia="zh-CN"/>
                </w:rPr>
                <w:t>3GPP TS 29.122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00" w:rsidRDefault="008E1B00" w:rsidP="00DC232B">
            <w:pPr>
              <w:pStyle w:val="TAL"/>
              <w:rPr>
                <w:ins w:id="19" w:author="Huawei" w:date="2020-02-14T09:32:00Z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noProof/>
                <w:lang w:eastAsia="zh-CN"/>
              </w:rPr>
              <w:t>Uinteger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noProof/>
              </w:rPr>
              <w:t>3GPP TS 29.571 [8]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cs="Arial"/>
                <w:noProof/>
                <w:szCs w:val="18"/>
              </w:rPr>
              <w:t>Unsigned integer.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lang w:eastAsia="zh-CN"/>
              </w:rPr>
              <w:t>Uri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WebsockNotifConfig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Contains the configuration parameters to set up notification delivery over Websocket protocol.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Communication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:rsidR="0012030B" w:rsidRDefault="0012030B" w:rsidP="0012030B"/>
    <w:p w:rsidR="0012030B" w:rsidRPr="00B61815" w:rsidRDefault="0012030B" w:rsidP="00120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E8277D" w:rsidRDefault="00E8277D" w:rsidP="00E8277D">
      <w:pPr>
        <w:pStyle w:val="5"/>
      </w:pPr>
      <w:bookmarkStart w:id="20" w:name="_Toc28013452"/>
      <w:bookmarkEnd w:id="4"/>
      <w:r>
        <w:lastRenderedPageBreak/>
        <w:t>5.6.3.3.4</w:t>
      </w:r>
      <w:r>
        <w:tab/>
        <w:t>Type: AnalyticsEventNotif</w:t>
      </w:r>
      <w:bookmarkEnd w:id="20"/>
    </w:p>
    <w:p w:rsidR="00E8277D" w:rsidRDefault="00E8277D" w:rsidP="00E8277D">
      <w:pPr>
        <w:pStyle w:val="TH"/>
      </w:pPr>
      <w:r>
        <w:rPr>
          <w:noProof/>
        </w:rPr>
        <w:t>Table </w:t>
      </w:r>
      <w:r>
        <w:t xml:space="preserve">5.6.3.3.4-1: </w:t>
      </w:r>
      <w:r>
        <w:rPr>
          <w:noProof/>
        </w:rPr>
        <w:t>Definition of type</w:t>
      </w:r>
      <w:r>
        <w:t xml:space="preserve"> AnalyticsEventNotif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277D" w:rsidRDefault="00E8277D" w:rsidP="00DC232B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277D" w:rsidRDefault="00E8277D" w:rsidP="00DC232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277D" w:rsidRDefault="00E8277D" w:rsidP="00DC232B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277D" w:rsidRDefault="00E8277D" w:rsidP="00DC2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277D" w:rsidRDefault="00E8277D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277D" w:rsidRDefault="00E8277D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analyEvent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AnalyticsEvent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Detected analytics event.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timeStamp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DateTime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Time at which the event is observed.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ueMobilityInfos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array(UeMobilityExposure)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1..N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 mobility information.</w:t>
            </w:r>
          </w:p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等线" w:cs="Arial"/>
                <w:szCs w:val="18"/>
              </w:rPr>
              <w:t>Ue_Mobility</w:t>
            </w:r>
          </w:p>
        </w:tc>
      </w:tr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ueCommInfos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array(UeCommunicationExposure)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1..N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application communication information.</w:t>
            </w:r>
          </w:p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UE_COMM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等线" w:cs="Arial"/>
                <w:szCs w:val="18"/>
              </w:rPr>
              <w:t>Ue_Communication</w:t>
            </w:r>
          </w:p>
        </w:tc>
      </w:tr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abnormalInfo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AbnormalInfo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user’s abnormal behavior information.</w:t>
            </w:r>
          </w:p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ABNORMAL_BEHAVIOR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等线" w:cs="Arial"/>
                <w:szCs w:val="18"/>
              </w:rPr>
              <w:t>Abnormal_Behavior</w:t>
            </w:r>
          </w:p>
        </w:tc>
      </w:tr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congestInfo</w:t>
            </w:r>
            <w:ins w:id="21" w:author="Huawei" w:date="2020-02-14T09:12:00Z">
              <w:r w:rsidR="005D4936">
                <w:t>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5D4936" w:rsidP="00DC232B">
            <w:pPr>
              <w:pStyle w:val="TAL"/>
            </w:pPr>
            <w:ins w:id="22" w:author="Huawei" w:date="2020-02-14T09:12:00Z">
              <w:r>
                <w:t>array(</w:t>
              </w:r>
            </w:ins>
            <w:r w:rsidR="00E8277D">
              <w:t>CongestInfo</w:t>
            </w:r>
            <w:ins w:id="23" w:author="Huawei" w:date="2020-02-14T09:12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5D4936" w:rsidP="00DC232B">
            <w:pPr>
              <w:pStyle w:val="TAL"/>
            </w:pPr>
            <w:ins w:id="24" w:author="Huawei" w:date="2020-02-14T09:12:00Z">
              <w:r>
                <w:t>1</w:t>
              </w:r>
            </w:ins>
            <w:del w:id="25" w:author="Huawei" w:date="2020-02-14T09:12:00Z">
              <w:r w:rsidR="00E8277D" w:rsidDel="005D4936">
                <w:delText>0</w:delText>
              </w:r>
            </w:del>
            <w:r w:rsidR="00E8277D">
              <w:t>..</w:t>
            </w:r>
            <w:ins w:id="26" w:author="Huawei" w:date="2020-02-14T09:12:00Z">
              <w:r>
                <w:t>N</w:t>
              </w:r>
            </w:ins>
            <w:del w:id="27" w:author="Huawei" w:date="2020-02-14T09:12:00Z">
              <w:r w:rsidR="00E8277D" w:rsidDel="005D4936">
                <w:delText>1</w:delText>
              </w:r>
            </w:del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UE’s user data congestion information.</w:t>
            </w:r>
          </w:p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CONGESTION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t>Congestion</w:t>
            </w:r>
          </w:p>
        </w:tc>
      </w:tr>
    </w:tbl>
    <w:p w:rsidR="00E8277D" w:rsidDel="004E09A5" w:rsidRDefault="00E8277D" w:rsidP="00E8277D">
      <w:pPr>
        <w:pStyle w:val="EditorsNote"/>
        <w:rPr>
          <w:del w:id="28" w:author="Huawei" w:date="2020-02-14T10:38:00Z"/>
          <w:noProof/>
        </w:rPr>
      </w:pPr>
      <w:del w:id="29" w:author="Huawei" w:date="2020-02-14T10:38:00Z">
        <w:r w:rsidDel="004E09A5">
          <w:rPr>
            <w:noProof/>
          </w:rPr>
          <w:delText>Editor’s Note:</w:delText>
        </w:r>
        <w:r w:rsidDel="004E09A5">
          <w:rPr>
            <w:noProof/>
          </w:rPr>
          <w:tab/>
          <w:delText xml:space="preserve">The definition of </w:delText>
        </w:r>
        <w:r w:rsidDel="004E09A5">
          <w:delText>AbnormalInfo and CongestInfo</w:delText>
        </w:r>
        <w:r w:rsidDel="004E09A5">
          <w:rPr>
            <w:noProof/>
          </w:rPr>
          <w:delText xml:space="preserve"> are FFS.</w:delText>
        </w:r>
      </w:del>
    </w:p>
    <w:p w:rsidR="00FF0A67" w:rsidRDefault="00FF0A67" w:rsidP="00E8277D">
      <w:pPr>
        <w:pStyle w:val="EditorsNote"/>
        <w:rPr>
          <w:noProof/>
        </w:rPr>
      </w:pPr>
    </w:p>
    <w:p w:rsidR="002F62E3" w:rsidRDefault="002F62E3" w:rsidP="00491CC6"/>
    <w:p w:rsidR="002F62E3" w:rsidRPr="00B61815" w:rsidRDefault="002F62E3" w:rsidP="002F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30" w:name="_Toc28013462"/>
      <w:r>
        <w:t>5.6.3.3.14</w:t>
      </w:r>
      <w:r>
        <w:tab/>
        <w:t>Type AnalyticsData</w:t>
      </w:r>
      <w:bookmarkEnd w:id="30"/>
    </w:p>
    <w:p w:rsidR="002F62E3" w:rsidRDefault="002F62E3" w:rsidP="002F62E3">
      <w:pPr>
        <w:pStyle w:val="TH"/>
      </w:pPr>
      <w:r>
        <w:rPr>
          <w:noProof/>
        </w:rPr>
        <w:t>Table </w:t>
      </w:r>
      <w:r>
        <w:t xml:space="preserve">5.6.3.3.14-1: </w:t>
      </w:r>
      <w:r>
        <w:rPr>
          <w:noProof/>
        </w:rPr>
        <w:t xml:space="preserve">Definition of type </w:t>
      </w:r>
      <w:r>
        <w:t>AnalyticsData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70"/>
        <w:gridCol w:w="1749"/>
        <w:gridCol w:w="425"/>
        <w:gridCol w:w="1134"/>
        <w:gridCol w:w="2856"/>
        <w:gridCol w:w="1843"/>
      </w:tblGrid>
      <w:tr w:rsidR="002F62E3" w:rsidTr="00DC232B">
        <w:trPr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Attribute name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F62E3" w:rsidTr="00DC232B">
        <w:trPr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ueMobilityInfos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array(UeMobilityExposure)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1..N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 mobility information.</w:t>
            </w:r>
          </w:p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Ue_Mobility</w:t>
            </w:r>
          </w:p>
        </w:tc>
      </w:tr>
      <w:tr w:rsidR="002F62E3" w:rsidTr="00DC232B">
        <w:trPr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ueCommInfos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array(UeCommunicationExposure)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1..N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application communication information.</w:t>
            </w:r>
          </w:p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UE_COMM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Ue_Communication</w:t>
            </w:r>
          </w:p>
        </w:tc>
      </w:tr>
      <w:tr w:rsidR="00DC232B" w:rsidTr="00DC232B">
        <w:trPr>
          <w:jc w:val="center"/>
          <w:ins w:id="31" w:author="Huawei" w:date="2020-02-14T09:12:00Z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B" w:rsidRDefault="00DC232B" w:rsidP="00DC232B">
            <w:pPr>
              <w:pStyle w:val="TAL"/>
              <w:rPr>
                <w:ins w:id="32" w:author="Huawei" w:date="2020-02-14T09:12:00Z"/>
              </w:rPr>
            </w:pPr>
            <w:ins w:id="33" w:author="Huawei" w:date="2020-02-14T09:13:00Z">
              <w:r>
                <w:t>congestInfos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B" w:rsidRDefault="00DC232B" w:rsidP="00DC232B">
            <w:pPr>
              <w:pStyle w:val="TAL"/>
              <w:rPr>
                <w:ins w:id="34" w:author="Huawei" w:date="2020-02-14T09:12:00Z"/>
              </w:rPr>
            </w:pPr>
            <w:ins w:id="35" w:author="Huawei" w:date="2020-02-14T09:13:00Z">
              <w:r>
                <w:t>array(CongestInfo)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B" w:rsidRDefault="00DC232B" w:rsidP="00DC232B">
            <w:pPr>
              <w:pStyle w:val="TAC"/>
              <w:rPr>
                <w:ins w:id="36" w:author="Huawei" w:date="2020-02-14T09:12:00Z"/>
              </w:rPr>
            </w:pPr>
            <w:ins w:id="37" w:author="Huawei" w:date="2020-02-14T09:13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B" w:rsidRDefault="00DC232B" w:rsidP="00DC232B">
            <w:pPr>
              <w:pStyle w:val="TAL"/>
              <w:rPr>
                <w:ins w:id="38" w:author="Huawei" w:date="2020-02-14T09:12:00Z"/>
              </w:rPr>
            </w:pPr>
            <w:ins w:id="39" w:author="Huawei" w:date="2020-02-14T09:13:00Z">
              <w:r>
                <w:t>1..N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B" w:rsidRDefault="00DC232B" w:rsidP="00DC232B">
            <w:pPr>
              <w:pStyle w:val="TAL"/>
              <w:rPr>
                <w:ins w:id="40" w:author="Huawei" w:date="2020-02-14T09:13:00Z"/>
                <w:rFonts w:cs="Arial"/>
                <w:szCs w:val="18"/>
              </w:rPr>
            </w:pPr>
            <w:ins w:id="41" w:author="Huawei" w:date="2020-02-14T09:13:00Z">
              <w:r>
                <w:rPr>
                  <w:rFonts w:cs="Arial"/>
                  <w:szCs w:val="18"/>
                </w:rPr>
                <w:t>Contains the UE’s user data congestion information.</w:t>
              </w:r>
            </w:ins>
          </w:p>
          <w:p w:rsidR="00DC232B" w:rsidRDefault="00DC232B" w:rsidP="00DC232B">
            <w:pPr>
              <w:pStyle w:val="TAL"/>
              <w:rPr>
                <w:ins w:id="42" w:author="Huawei" w:date="2020-02-14T09:12:00Z"/>
                <w:rFonts w:cs="Arial"/>
                <w:szCs w:val="18"/>
              </w:rPr>
            </w:pPr>
            <w:ins w:id="43" w:author="Huawei" w:date="2020-02-14T09:13:00Z">
              <w:r>
                <w:rPr>
                  <w:rFonts w:cs="Arial"/>
                  <w:szCs w:val="18"/>
                </w:rPr>
                <w:t xml:space="preserve">Shall be present if the </w:t>
              </w:r>
              <w:r>
                <w:rPr>
                  <w:noProof/>
                  <w:lang w:eastAsia="zh-CN"/>
                </w:rPr>
                <w:t>"analyE</w:t>
              </w:r>
              <w:r>
                <w:rPr>
                  <w:noProof/>
                </w:rPr>
                <w:t xml:space="preserve">vent" attribute sets to </w:t>
              </w:r>
              <w:r>
                <w:rPr>
                  <w:noProof/>
                  <w:lang w:eastAsia="zh-CN"/>
                </w:rPr>
                <w:t>"</w:t>
              </w:r>
              <w:r>
                <w:rPr>
                  <w:lang w:eastAsia="zh-CN"/>
                </w:rPr>
                <w:t>CONGESTION</w:t>
              </w:r>
              <w:r>
                <w:rPr>
                  <w:noProof/>
                </w:rPr>
                <w:t>"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B" w:rsidRDefault="00DC232B" w:rsidP="00DC232B">
            <w:pPr>
              <w:pStyle w:val="TAL"/>
              <w:rPr>
                <w:ins w:id="44" w:author="Huawei" w:date="2020-02-14T09:12:00Z"/>
                <w:rFonts w:eastAsia="等线" w:cs="Arial"/>
                <w:szCs w:val="18"/>
              </w:rPr>
            </w:pPr>
            <w:ins w:id="45" w:author="Huawei" w:date="2020-02-14T09:13:00Z">
              <w:r>
                <w:t>Congestion</w:t>
              </w:r>
            </w:ins>
          </w:p>
        </w:tc>
      </w:tr>
      <w:tr w:rsidR="002F62E3" w:rsidTr="00DC232B">
        <w:trPr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suppFeat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SupportedFeatures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features supported by the NF service consumer.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2F62E3" w:rsidRDefault="002F62E3" w:rsidP="00491CC6"/>
    <w:p w:rsidR="005150A9" w:rsidRDefault="005150A9" w:rsidP="005150A9"/>
    <w:p w:rsidR="00CC6C99" w:rsidRPr="00B61815" w:rsidRDefault="00CC6C99" w:rsidP="00CC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CC6C99" w:rsidRDefault="00CC6C99" w:rsidP="00CC6C99">
      <w:pPr>
        <w:pStyle w:val="5"/>
        <w:rPr>
          <w:ins w:id="46" w:author="Huawei" w:date="2020-02-13T14:12:00Z"/>
        </w:rPr>
      </w:pPr>
      <w:ins w:id="47" w:author="Huawei" w:date="2020-02-13T14:12:00Z">
        <w:r>
          <w:lastRenderedPageBreak/>
          <w:t>5.6.3.3.</w:t>
        </w:r>
      </w:ins>
      <w:ins w:id="48" w:author="Huawei" w:date="2020-02-14T09:11:00Z">
        <w:r>
          <w:t>y</w:t>
        </w:r>
      </w:ins>
      <w:ins w:id="49" w:author="Huawei" w:date="2020-02-13T14:12:00Z">
        <w:r>
          <w:tab/>
          <w:t xml:space="preserve">Type </w:t>
        </w:r>
      </w:ins>
      <w:ins w:id="50" w:author="Huawei" w:date="2020-02-14T09:12:00Z">
        <w:r w:rsidR="00DC232B">
          <w:t>CongestInfo</w:t>
        </w:r>
      </w:ins>
    </w:p>
    <w:p w:rsidR="00CC6C99" w:rsidRDefault="00CC6C99" w:rsidP="00CC6C99">
      <w:pPr>
        <w:pStyle w:val="TH"/>
        <w:rPr>
          <w:ins w:id="51" w:author="Huawei" w:date="2020-02-13T14:12:00Z"/>
        </w:rPr>
      </w:pPr>
      <w:ins w:id="52" w:author="Huawei" w:date="2020-02-13T14:12:00Z">
        <w:r>
          <w:t>Table 5.6.3.3.</w:t>
        </w:r>
      </w:ins>
      <w:ins w:id="53" w:author="Huawei" w:date="2020-02-14T09:11:00Z">
        <w:r>
          <w:t>y</w:t>
        </w:r>
      </w:ins>
      <w:ins w:id="54" w:author="Huawei" w:date="2020-02-13T14:12:00Z">
        <w:r>
          <w:t xml:space="preserve">-1: Definition of type </w:t>
        </w:r>
      </w:ins>
      <w:ins w:id="55" w:author="Huawei" w:date="2020-02-14T09:12:00Z">
        <w:r w:rsidR="00DC232B">
          <w:t>CongestInfo</w:t>
        </w:r>
      </w:ins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56" w:author="Huawei" w:date="2020-02-14T09:13:00Z">
          <w:tblPr>
            <w:tblW w:w="960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413"/>
        <w:gridCol w:w="1971"/>
        <w:gridCol w:w="426"/>
        <w:gridCol w:w="1147"/>
        <w:gridCol w:w="2693"/>
        <w:gridCol w:w="1953"/>
        <w:tblGridChange w:id="57">
          <w:tblGrid>
            <w:gridCol w:w="1413"/>
            <w:gridCol w:w="412"/>
            <w:gridCol w:w="1559"/>
            <w:gridCol w:w="426"/>
            <w:gridCol w:w="1134"/>
            <w:gridCol w:w="13"/>
            <w:gridCol w:w="2822"/>
            <w:gridCol w:w="154"/>
            <w:gridCol w:w="1670"/>
          </w:tblGrid>
        </w:tblGridChange>
      </w:tblGrid>
      <w:tr w:rsidR="00CC6C99" w:rsidTr="00DC232B">
        <w:trPr>
          <w:jc w:val="center"/>
          <w:ins w:id="58" w:author="Huawei" w:date="2020-02-13T14:12:00Z"/>
          <w:trPrChange w:id="59" w:author="Huawei" w:date="2020-02-14T09:13:00Z">
            <w:trPr>
              <w:jc w:val="center"/>
            </w:trPr>
          </w:trPrChange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0" w:author="Huawei" w:date="2020-02-14T09:13:00Z"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CC6C99" w:rsidRDefault="00CC6C99" w:rsidP="00DC232B">
            <w:pPr>
              <w:pStyle w:val="TAH"/>
              <w:rPr>
                <w:ins w:id="61" w:author="Huawei" w:date="2020-02-13T14:12:00Z"/>
              </w:rPr>
            </w:pPr>
            <w:ins w:id="62" w:author="Huawei" w:date="2020-02-13T14:12:00Z">
              <w:r>
                <w:t>Attribute name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3" w:author="Huawei" w:date="2020-02-14T09:13:00Z">
              <w:tcPr>
                <w:tcW w:w="19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CC6C99" w:rsidRDefault="00CC6C99" w:rsidP="00DC232B">
            <w:pPr>
              <w:pStyle w:val="TAH"/>
              <w:rPr>
                <w:ins w:id="64" w:author="Huawei" w:date="2020-02-13T14:12:00Z"/>
              </w:rPr>
            </w:pPr>
            <w:ins w:id="65" w:author="Huawei" w:date="2020-02-13T14:12:00Z">
              <w:r>
                <w:t>Data type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6" w:author="Huawei" w:date="2020-02-14T09:13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CC6C99" w:rsidRDefault="00CC6C99" w:rsidP="00DC232B">
            <w:pPr>
              <w:pStyle w:val="TAH"/>
              <w:rPr>
                <w:ins w:id="67" w:author="Huawei" w:date="2020-02-13T14:12:00Z"/>
              </w:rPr>
            </w:pPr>
            <w:ins w:id="68" w:author="Huawei" w:date="2020-02-13T14:12:00Z">
              <w:r>
                <w:t>P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9" w:author="Huawei" w:date="2020-02-14T09:13:00Z">
              <w:tcPr>
                <w:tcW w:w="11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CC6C99" w:rsidRDefault="00CC6C99" w:rsidP="00DC232B">
            <w:pPr>
              <w:pStyle w:val="TAH"/>
              <w:rPr>
                <w:ins w:id="70" w:author="Huawei" w:date="2020-02-13T14:12:00Z"/>
              </w:rPr>
            </w:pPr>
            <w:ins w:id="71" w:author="Huawei" w:date="2020-02-13T14:12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72" w:author="Huawei" w:date="2020-02-14T09:13:00Z"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CC6C99" w:rsidRDefault="00CC6C99" w:rsidP="00DC232B">
            <w:pPr>
              <w:pStyle w:val="TAH"/>
              <w:rPr>
                <w:ins w:id="73" w:author="Huawei" w:date="2020-02-13T14:12:00Z"/>
              </w:rPr>
            </w:pPr>
            <w:ins w:id="74" w:author="Huawei" w:date="2020-02-13T14:12:00Z">
              <w:r>
                <w:t>Description</w:t>
              </w:r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75" w:author="Huawei" w:date="2020-02-14T09:13:00Z">
              <w:tcPr>
                <w:tcW w:w="1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CC6C99" w:rsidRDefault="00CC6C99" w:rsidP="00DC232B">
            <w:pPr>
              <w:pStyle w:val="TAH"/>
              <w:rPr>
                <w:ins w:id="76" w:author="Huawei" w:date="2020-02-13T14:12:00Z"/>
              </w:rPr>
            </w:pPr>
            <w:ins w:id="77" w:author="Huawei" w:date="2020-02-13T14:12:00Z">
              <w:r>
                <w:t>Applicability</w:t>
              </w:r>
            </w:ins>
          </w:p>
        </w:tc>
      </w:tr>
      <w:tr w:rsidR="00DC232B" w:rsidTr="00DC232B">
        <w:trPr>
          <w:jc w:val="center"/>
          <w:ins w:id="78" w:author="Huawei" w:date="2020-02-13T14:12:00Z"/>
          <w:trPrChange w:id="79" w:author="Huawei" w:date="2020-02-14T09:13:00Z">
            <w:trPr>
              <w:jc w:val="center"/>
            </w:trPr>
          </w:trPrChange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Huawei" w:date="2020-02-14T09:13:00Z">
              <w:tcPr>
                <w:tcW w:w="18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C232B" w:rsidRDefault="00DC232B" w:rsidP="00DC232B">
            <w:pPr>
              <w:pStyle w:val="TAL"/>
              <w:rPr>
                <w:ins w:id="81" w:author="Huawei" w:date="2020-02-13T14:12:00Z"/>
              </w:rPr>
            </w:pPr>
            <w:ins w:id="82" w:author="Huawei" w:date="2020-02-14T09:13:00Z">
              <w:r>
                <w:t>loc</w:t>
              </w:r>
            </w:ins>
            <w:ins w:id="83" w:author="Huawei 1" w:date="2020-02-21T14:31:00Z">
              <w:r w:rsidR="00C0673B">
                <w:t>Area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Huawei" w:date="2020-02-14T09:13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DC232B" w:rsidP="00DC232B">
            <w:pPr>
              <w:pStyle w:val="TAL"/>
              <w:rPr>
                <w:ins w:id="85" w:author="Huawei" w:date="2020-02-13T14:12:00Z"/>
              </w:rPr>
            </w:pPr>
            <w:ins w:id="86" w:author="Huawei" w:date="2020-02-14T09:13:00Z">
              <w:r>
                <w:t>LocationArea5G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Huawei" w:date="2020-02-14T09:13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DC232B" w:rsidP="00DC232B">
            <w:pPr>
              <w:pStyle w:val="TAC"/>
              <w:rPr>
                <w:ins w:id="88" w:author="Huawei" w:date="2020-02-13T14:12:00Z"/>
              </w:rPr>
            </w:pPr>
            <w:ins w:id="89" w:author="Huawei" w:date="2020-02-14T09:20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Huawei" w:date="2020-02-14T09:13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DC232B" w:rsidP="00DC232B">
            <w:pPr>
              <w:pStyle w:val="TAL"/>
              <w:rPr>
                <w:ins w:id="91" w:author="Huawei" w:date="2020-02-13T14:12:00Z"/>
                <w:lang w:eastAsia="zh-CN"/>
              </w:rPr>
            </w:pPr>
            <w:ins w:id="92" w:author="Huawei" w:date="2020-02-14T09:13:00Z"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Huawei" w:date="2020-02-14T09:13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DC232B" w:rsidP="00DC232B">
            <w:pPr>
              <w:pStyle w:val="TAL"/>
              <w:rPr>
                <w:ins w:id="94" w:author="Huawei" w:date="2020-02-13T14:12:00Z"/>
                <w:rFonts w:cs="Arial"/>
                <w:szCs w:val="18"/>
                <w:lang w:eastAsia="zh-CN"/>
              </w:rPr>
            </w:pPr>
            <w:ins w:id="95" w:author="Huawei" w:date="2020-02-14T09:13:00Z">
              <w:r>
                <w:rPr>
                  <w:rFonts w:cs="Arial"/>
                  <w:szCs w:val="18"/>
                </w:rPr>
                <w:t>Networ</w:t>
              </w:r>
              <w:r>
                <w:rPr>
                  <w:rFonts w:cs="Arial" w:hint="eastAsia"/>
                  <w:szCs w:val="18"/>
                  <w:lang w:eastAsia="zh-CN"/>
                </w:rPr>
                <w:t>k area</w:t>
              </w:r>
              <w:r>
                <w:rPr>
                  <w:rFonts w:cs="Arial"/>
                  <w:szCs w:val="18"/>
                  <w:lang w:eastAsia="zh-CN"/>
                </w:rPr>
                <w:t xml:space="preserve"> of interest</w:t>
              </w:r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Huawei" w:date="2020-02-14T09:13:00Z">
              <w:tcPr>
                <w:tcW w:w="18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DC232B" w:rsidP="00DC232B">
            <w:pPr>
              <w:keepNext/>
              <w:keepLines/>
              <w:spacing w:after="0"/>
              <w:rPr>
                <w:ins w:id="97" w:author="Huawei" w:date="2020-02-13T14:12:00Z"/>
                <w:rFonts w:ascii="Arial" w:hAnsi="Arial" w:cs="Arial"/>
                <w:sz w:val="18"/>
                <w:szCs w:val="18"/>
              </w:rPr>
            </w:pPr>
          </w:p>
        </w:tc>
      </w:tr>
      <w:tr w:rsidR="00DC232B" w:rsidTr="00DC232B">
        <w:trPr>
          <w:jc w:val="center"/>
          <w:ins w:id="98" w:author="Huawei" w:date="2020-02-14T09:12:00Z"/>
          <w:trPrChange w:id="99" w:author="Huawei" w:date="2020-02-14T09:13:00Z">
            <w:trPr>
              <w:jc w:val="center"/>
            </w:trPr>
          </w:trPrChange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" w:author="Huawei" w:date="2020-02-14T09:13:00Z"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C232B" w:rsidRDefault="00DC232B" w:rsidP="00DC232B">
            <w:pPr>
              <w:pStyle w:val="TAL"/>
              <w:rPr>
                <w:ins w:id="101" w:author="Huawei" w:date="2020-02-14T09:12:00Z"/>
              </w:rPr>
            </w:pPr>
            <w:ins w:id="102" w:author="Huawei" w:date="2020-02-14T09:19:00Z">
              <w:r>
                <w:t>cngAnas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Huawei" w:date="2020-02-14T09:13:00Z">
              <w:tcPr>
                <w:tcW w:w="19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DC232B" w:rsidP="00DC232B">
            <w:pPr>
              <w:pStyle w:val="TAL"/>
              <w:rPr>
                <w:ins w:id="104" w:author="Huawei" w:date="2020-02-14T09:12:00Z"/>
                <w:lang w:eastAsia="zh-CN"/>
              </w:rPr>
            </w:pPr>
            <w:ins w:id="105" w:author="Huawei" w:date="2020-02-14T09:19:00Z">
              <w:r>
                <w:rPr>
                  <w:lang w:eastAsia="zh-CN"/>
                </w:rPr>
                <w:t>array(CongestionAnalytics)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Huawei" w:date="2020-02-14T09:13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DC232B" w:rsidP="00DC232B">
            <w:pPr>
              <w:pStyle w:val="TAC"/>
              <w:rPr>
                <w:ins w:id="107" w:author="Huawei" w:date="2020-02-14T09:12:00Z"/>
              </w:rPr>
            </w:pPr>
            <w:ins w:id="108" w:author="Huawei" w:date="2020-02-14T09:20:00Z">
              <w:r>
                <w:t>M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Huawei" w:date="2020-02-14T09:13:00Z">
              <w:tcPr>
                <w:tcW w:w="11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DC232B" w:rsidP="00DC232B">
            <w:pPr>
              <w:pStyle w:val="TAL"/>
              <w:rPr>
                <w:ins w:id="110" w:author="Huawei" w:date="2020-02-14T09:12:00Z"/>
                <w:lang w:eastAsia="zh-CN"/>
              </w:rPr>
            </w:pPr>
            <w:ins w:id="111" w:author="Huawei" w:date="2020-02-14T09:20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Huawei" w:date="2020-02-14T09:13:00Z"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DC232B" w:rsidP="00DC232B">
            <w:pPr>
              <w:pStyle w:val="TAL"/>
              <w:rPr>
                <w:ins w:id="113" w:author="Huawei" w:date="2020-02-14T09:12:00Z"/>
                <w:rFonts w:cs="Arial"/>
                <w:szCs w:val="18"/>
                <w:lang w:eastAsia="zh-CN"/>
              </w:rPr>
            </w:pPr>
            <w:ins w:id="114" w:author="Huawei" w:date="2020-02-14T09:20:00Z">
              <w:r>
                <w:rPr>
                  <w:rFonts w:cs="Arial"/>
                  <w:szCs w:val="18"/>
                  <w:lang w:eastAsia="zh-CN"/>
                </w:rPr>
                <w:t>Represents data congestion analytics for transfer over the user plane, control plane or both planes.</w:t>
              </w:r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Huawei" w:date="2020-02-14T09:13:00Z">
              <w:tcPr>
                <w:tcW w:w="1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DC232B" w:rsidP="00DC232B">
            <w:pPr>
              <w:keepNext/>
              <w:keepLines/>
              <w:spacing w:after="0"/>
              <w:rPr>
                <w:ins w:id="116" w:author="Huawei" w:date="2020-02-14T09:12:00Z"/>
                <w:rFonts w:ascii="Arial" w:hAnsi="Arial" w:cs="Arial"/>
                <w:sz w:val="18"/>
                <w:szCs w:val="18"/>
              </w:rPr>
            </w:pPr>
          </w:p>
        </w:tc>
      </w:tr>
    </w:tbl>
    <w:p w:rsidR="00CC6C99" w:rsidRDefault="00CC6C99" w:rsidP="005150A9"/>
    <w:p w:rsidR="00DC232B" w:rsidRPr="00B61815" w:rsidRDefault="00DC232B" w:rsidP="00DC2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DC232B" w:rsidRDefault="00DC232B" w:rsidP="00DC232B">
      <w:pPr>
        <w:pStyle w:val="5"/>
        <w:rPr>
          <w:ins w:id="117" w:author="Huawei" w:date="2020-02-13T14:12:00Z"/>
        </w:rPr>
      </w:pPr>
      <w:ins w:id="118" w:author="Huawei" w:date="2020-02-13T14:12:00Z">
        <w:r>
          <w:t>5.6.3.3.</w:t>
        </w:r>
      </w:ins>
      <w:ins w:id="119" w:author="Huawei" w:date="2020-02-14T09:21:00Z">
        <w:r>
          <w:t>z</w:t>
        </w:r>
      </w:ins>
      <w:ins w:id="120" w:author="Huawei" w:date="2020-02-13T14:12:00Z">
        <w:r>
          <w:tab/>
          <w:t xml:space="preserve">Type </w:t>
        </w:r>
      </w:ins>
      <w:ins w:id="121" w:author="Huawei" w:date="2020-02-14T09:22:00Z">
        <w:r>
          <w:rPr>
            <w:lang w:eastAsia="zh-CN"/>
          </w:rPr>
          <w:t>CongestionAnalytics</w:t>
        </w:r>
      </w:ins>
    </w:p>
    <w:p w:rsidR="00DC232B" w:rsidRDefault="00DC232B" w:rsidP="00DC232B">
      <w:pPr>
        <w:pStyle w:val="TH"/>
        <w:rPr>
          <w:ins w:id="122" w:author="Huawei" w:date="2020-02-13T14:12:00Z"/>
        </w:rPr>
      </w:pPr>
      <w:ins w:id="123" w:author="Huawei" w:date="2020-02-13T14:12:00Z">
        <w:r>
          <w:t>Table 5.6.3.3.</w:t>
        </w:r>
      </w:ins>
      <w:ins w:id="124" w:author="Huawei" w:date="2020-02-14T09:21:00Z">
        <w:r>
          <w:t>z</w:t>
        </w:r>
      </w:ins>
      <w:ins w:id="125" w:author="Huawei" w:date="2020-02-13T14:12:00Z">
        <w:r>
          <w:t xml:space="preserve">-1: Definition of type </w:t>
        </w:r>
      </w:ins>
      <w:ins w:id="126" w:author="Huawei" w:date="2020-02-14T09:22:00Z">
        <w:r>
          <w:rPr>
            <w:lang w:eastAsia="zh-CN"/>
          </w:rPr>
          <w:t>CongestionAnalytics</w:t>
        </w:r>
      </w:ins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27" w:author="Huawei" w:date="2020-02-14T09:13:00Z">
          <w:tblPr>
            <w:tblW w:w="960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413"/>
        <w:gridCol w:w="1971"/>
        <w:gridCol w:w="426"/>
        <w:gridCol w:w="1147"/>
        <w:gridCol w:w="2693"/>
        <w:gridCol w:w="1953"/>
        <w:tblGridChange w:id="128">
          <w:tblGrid>
            <w:gridCol w:w="1413"/>
            <w:gridCol w:w="412"/>
            <w:gridCol w:w="1559"/>
            <w:gridCol w:w="426"/>
            <w:gridCol w:w="1134"/>
            <w:gridCol w:w="13"/>
            <w:gridCol w:w="2693"/>
            <w:gridCol w:w="129"/>
            <w:gridCol w:w="154"/>
            <w:gridCol w:w="1670"/>
          </w:tblGrid>
        </w:tblGridChange>
      </w:tblGrid>
      <w:tr w:rsidR="00DC232B" w:rsidTr="00DC232B">
        <w:trPr>
          <w:jc w:val="center"/>
          <w:ins w:id="129" w:author="Huawei" w:date="2020-02-13T14:12:00Z"/>
          <w:trPrChange w:id="130" w:author="Huawei" w:date="2020-02-14T09:13:00Z">
            <w:trPr>
              <w:jc w:val="center"/>
            </w:trPr>
          </w:trPrChange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1" w:author="Huawei" w:date="2020-02-14T09:13:00Z"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C232B" w:rsidRDefault="00DC232B" w:rsidP="00DC232B">
            <w:pPr>
              <w:pStyle w:val="TAH"/>
              <w:rPr>
                <w:ins w:id="132" w:author="Huawei" w:date="2020-02-13T14:12:00Z"/>
              </w:rPr>
            </w:pPr>
            <w:ins w:id="133" w:author="Huawei" w:date="2020-02-13T14:12:00Z">
              <w:r>
                <w:t>Attribute name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4" w:author="Huawei" w:date="2020-02-14T09:13:00Z">
              <w:tcPr>
                <w:tcW w:w="19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C232B" w:rsidRDefault="00DC232B" w:rsidP="00DC232B">
            <w:pPr>
              <w:pStyle w:val="TAH"/>
              <w:rPr>
                <w:ins w:id="135" w:author="Huawei" w:date="2020-02-13T14:12:00Z"/>
              </w:rPr>
            </w:pPr>
            <w:ins w:id="136" w:author="Huawei" w:date="2020-02-13T14:12:00Z">
              <w:r>
                <w:t>Data type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7" w:author="Huawei" w:date="2020-02-14T09:13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C232B" w:rsidRDefault="00DC232B" w:rsidP="00DC232B">
            <w:pPr>
              <w:pStyle w:val="TAH"/>
              <w:rPr>
                <w:ins w:id="138" w:author="Huawei" w:date="2020-02-13T14:12:00Z"/>
              </w:rPr>
            </w:pPr>
            <w:ins w:id="139" w:author="Huawei" w:date="2020-02-13T14:12:00Z">
              <w:r>
                <w:t>P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0" w:author="Huawei" w:date="2020-02-14T09:13:00Z">
              <w:tcPr>
                <w:tcW w:w="11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C232B" w:rsidRDefault="00DC232B" w:rsidP="00DC232B">
            <w:pPr>
              <w:pStyle w:val="TAH"/>
              <w:rPr>
                <w:ins w:id="141" w:author="Huawei" w:date="2020-02-13T14:12:00Z"/>
              </w:rPr>
            </w:pPr>
            <w:ins w:id="142" w:author="Huawei" w:date="2020-02-13T14:12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3" w:author="Huawei" w:date="2020-02-14T09:13:00Z">
              <w:tcPr>
                <w:tcW w:w="29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C232B" w:rsidRDefault="00DC232B" w:rsidP="00DC232B">
            <w:pPr>
              <w:pStyle w:val="TAH"/>
              <w:rPr>
                <w:ins w:id="144" w:author="Huawei" w:date="2020-02-13T14:12:00Z"/>
              </w:rPr>
            </w:pPr>
            <w:ins w:id="145" w:author="Huawei" w:date="2020-02-13T14:12:00Z">
              <w:r>
                <w:t>Description</w:t>
              </w:r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146" w:author="Huawei" w:date="2020-02-14T09:13:00Z">
              <w:tcPr>
                <w:tcW w:w="1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DC232B" w:rsidRDefault="00DC232B" w:rsidP="00DC232B">
            <w:pPr>
              <w:pStyle w:val="TAH"/>
              <w:rPr>
                <w:ins w:id="147" w:author="Huawei" w:date="2020-02-13T14:12:00Z"/>
              </w:rPr>
            </w:pPr>
            <w:ins w:id="148" w:author="Huawei" w:date="2020-02-13T14:12:00Z">
              <w:r>
                <w:t>Applicability</w:t>
              </w:r>
            </w:ins>
          </w:p>
        </w:tc>
      </w:tr>
      <w:tr w:rsidR="00DC232B" w:rsidTr="00DC232B">
        <w:trPr>
          <w:jc w:val="center"/>
          <w:ins w:id="149" w:author="Huawei" w:date="2020-02-13T14:12:00Z"/>
          <w:trPrChange w:id="150" w:author="Huawei" w:date="2020-02-14T09:13:00Z">
            <w:trPr>
              <w:jc w:val="center"/>
            </w:trPr>
          </w:trPrChange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Huawei" w:date="2020-02-14T09:13:00Z">
              <w:tcPr>
                <w:tcW w:w="18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C232B" w:rsidRDefault="00347A70" w:rsidP="00DC232B">
            <w:pPr>
              <w:pStyle w:val="TAL"/>
              <w:rPr>
                <w:ins w:id="152" w:author="Huawei" w:date="2020-02-13T14:12:00Z"/>
              </w:rPr>
            </w:pPr>
            <w:ins w:id="153" w:author="Huawei" w:date="2020-02-14T09:22:00Z">
              <w:r>
                <w:t>cngType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Huawei" w:date="2020-02-14T09:13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347A70" w:rsidP="00DC232B">
            <w:pPr>
              <w:pStyle w:val="TAL"/>
              <w:rPr>
                <w:ins w:id="155" w:author="Huawei" w:date="2020-02-13T14:12:00Z"/>
              </w:rPr>
            </w:pPr>
            <w:ins w:id="156" w:author="Huawei" w:date="2020-02-14T09:22:00Z">
              <w:r>
                <w:t>CongestionType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Huawei" w:date="2020-02-14T09:13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DC232B" w:rsidP="00DC232B">
            <w:pPr>
              <w:pStyle w:val="TAC"/>
              <w:rPr>
                <w:ins w:id="158" w:author="Huawei" w:date="2020-02-13T14:12:00Z"/>
              </w:rPr>
            </w:pPr>
            <w:ins w:id="159" w:author="Huawei" w:date="2020-02-14T09:20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Huawei" w:date="2020-02-14T09:13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DC232B" w:rsidP="00DC232B">
            <w:pPr>
              <w:pStyle w:val="TAL"/>
              <w:rPr>
                <w:ins w:id="161" w:author="Huawei" w:date="2020-02-13T14:12:00Z"/>
                <w:lang w:eastAsia="zh-CN"/>
              </w:rPr>
            </w:pPr>
            <w:ins w:id="162" w:author="Huawei" w:date="2020-02-14T09:13:00Z"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Huawei" w:date="2020-02-14T09:13:00Z">
              <w:tcPr>
                <w:tcW w:w="28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347A70" w:rsidP="00DC232B">
            <w:pPr>
              <w:pStyle w:val="TAL"/>
              <w:rPr>
                <w:ins w:id="164" w:author="Huawei" w:date="2020-02-13T14:12:00Z"/>
                <w:rFonts w:cs="Arial"/>
                <w:szCs w:val="18"/>
                <w:lang w:eastAsia="zh-CN"/>
              </w:rPr>
            </w:pPr>
            <w:ins w:id="165" w:author="Huawei" w:date="2020-02-14T09:22:00Z">
              <w:r>
                <w:rPr>
                  <w:rFonts w:cs="Arial"/>
                  <w:szCs w:val="18"/>
                </w:rPr>
                <w:t>Represents congestion type.</w:t>
              </w:r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Huawei" w:date="2020-02-14T09:13:00Z">
              <w:tcPr>
                <w:tcW w:w="18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C232B" w:rsidRDefault="00DC232B" w:rsidP="00DC232B">
            <w:pPr>
              <w:keepNext/>
              <w:keepLines/>
              <w:spacing w:after="0"/>
              <w:rPr>
                <w:ins w:id="167" w:author="Huawei" w:date="2020-02-13T14:12:00Z"/>
                <w:rFonts w:ascii="Arial" w:hAnsi="Arial" w:cs="Arial"/>
                <w:sz w:val="18"/>
                <w:szCs w:val="18"/>
              </w:rPr>
            </w:pPr>
          </w:p>
        </w:tc>
      </w:tr>
      <w:tr w:rsidR="00C0673B" w:rsidTr="00DC232B">
        <w:trPr>
          <w:jc w:val="center"/>
          <w:ins w:id="168" w:author="Huawei" w:date="2020-02-14T09:12:00Z"/>
          <w:trPrChange w:id="169" w:author="Huawei" w:date="2020-02-14T09:13:00Z">
            <w:trPr>
              <w:jc w:val="center"/>
            </w:trPr>
          </w:trPrChange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0" w:author="Huawei" w:date="2020-02-14T09:13:00Z"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0673B" w:rsidRDefault="00C0673B" w:rsidP="00C0673B">
            <w:pPr>
              <w:pStyle w:val="TAL"/>
              <w:rPr>
                <w:ins w:id="171" w:author="Huawei" w:date="2020-02-14T09:12:00Z"/>
              </w:rPr>
            </w:pPr>
            <w:ins w:id="172" w:author="Huawei" w:date="2020-02-14T09:29:00Z">
              <w:r>
                <w:t>tmWdw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Huawei" w:date="2020-02-14T09:13:00Z">
              <w:tcPr>
                <w:tcW w:w="19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C0673B" w:rsidRDefault="00C0673B" w:rsidP="00C0673B">
            <w:pPr>
              <w:pStyle w:val="TAL"/>
              <w:rPr>
                <w:ins w:id="174" w:author="Huawei" w:date="2020-02-14T09:12:00Z"/>
                <w:lang w:eastAsia="zh-CN"/>
              </w:rPr>
            </w:pPr>
            <w:ins w:id="175" w:author="Huawei" w:date="2020-02-14T09:29:00Z">
              <w:r>
                <w:rPr>
                  <w:lang w:eastAsia="zh-CN"/>
                </w:rPr>
                <w:t>TimeWindow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Huawei" w:date="2020-02-14T09:13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C0673B" w:rsidRDefault="00C0673B" w:rsidP="00C0673B">
            <w:pPr>
              <w:pStyle w:val="TAC"/>
              <w:rPr>
                <w:ins w:id="177" w:author="Huawei" w:date="2020-02-14T09:12:00Z"/>
              </w:rPr>
            </w:pPr>
            <w:ins w:id="178" w:author="Huawei 1" w:date="2020-02-21T14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Huawei" w:date="2020-02-14T09:13:00Z">
              <w:tcPr>
                <w:tcW w:w="11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C0673B" w:rsidRDefault="00C0673B" w:rsidP="00C0673B">
            <w:pPr>
              <w:pStyle w:val="TAL"/>
              <w:rPr>
                <w:ins w:id="180" w:author="Huawei" w:date="2020-02-14T09:12:00Z"/>
                <w:lang w:eastAsia="zh-CN"/>
              </w:rPr>
            </w:pPr>
            <w:ins w:id="181" w:author="Huawei 1" w:date="2020-02-21T14:33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Huawei" w:date="2020-02-14T09:13:00Z">
              <w:tcPr>
                <w:tcW w:w="29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C0673B" w:rsidRDefault="00C0673B" w:rsidP="00C0673B">
            <w:pPr>
              <w:pStyle w:val="TAL"/>
              <w:rPr>
                <w:ins w:id="183" w:author="Huawei" w:date="2020-02-14T09:12:00Z"/>
                <w:rFonts w:cs="Arial"/>
                <w:szCs w:val="18"/>
                <w:lang w:eastAsia="zh-CN"/>
              </w:rPr>
            </w:pPr>
            <w:ins w:id="184" w:author="Huawei 1" w:date="2020-02-21T14:33:00Z">
              <w:r>
                <w:rPr>
                  <w:lang w:eastAsia="zh-CN"/>
                </w:rPr>
                <w:t>Represents a start time and a stop time observed for the congestion information.</w:t>
              </w:r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Huawei" w:date="2020-02-14T09:13:00Z">
              <w:tcPr>
                <w:tcW w:w="1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C0673B" w:rsidRDefault="00C0673B" w:rsidP="00C0673B">
            <w:pPr>
              <w:keepNext/>
              <w:keepLines/>
              <w:spacing w:after="0"/>
              <w:rPr>
                <w:ins w:id="186" w:author="Huawei" w:date="2020-02-14T09:12:00Z"/>
                <w:rFonts w:ascii="Arial" w:hAnsi="Arial" w:cs="Arial"/>
                <w:sz w:val="18"/>
                <w:szCs w:val="18"/>
              </w:rPr>
            </w:pPr>
          </w:p>
        </w:tc>
      </w:tr>
      <w:tr w:rsidR="007928D0" w:rsidTr="00DC232B">
        <w:trPr>
          <w:jc w:val="center"/>
          <w:ins w:id="187" w:author="Huawei" w:date="2020-02-14T09:29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D0" w:rsidRDefault="007928D0" w:rsidP="00DC232B">
            <w:pPr>
              <w:pStyle w:val="TAL"/>
              <w:rPr>
                <w:ins w:id="188" w:author="Huawei" w:date="2020-02-14T09:29:00Z"/>
              </w:rPr>
            </w:pPr>
            <w:ins w:id="189" w:author="Huawei" w:date="2020-02-14T09:30:00Z">
              <w:r>
                <w:t>nsi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Default="0012566E" w:rsidP="00DC232B">
            <w:pPr>
              <w:pStyle w:val="TAL"/>
              <w:rPr>
                <w:ins w:id="190" w:author="Huawei" w:date="2020-02-14T09:29:00Z"/>
                <w:lang w:eastAsia="zh-CN"/>
              </w:rPr>
            </w:pPr>
            <w:ins w:id="191" w:author="Huawei" w:date="2020-02-14T09:30:00Z">
              <w:r>
                <w:rPr>
                  <w:lang w:eastAsia="zh-CN"/>
                </w:rPr>
                <w:t>ThresholdLevel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Default="0012566E" w:rsidP="00DC232B">
            <w:pPr>
              <w:pStyle w:val="TAC"/>
              <w:rPr>
                <w:ins w:id="192" w:author="Huawei" w:date="2020-02-14T09:29:00Z"/>
              </w:rPr>
            </w:pPr>
            <w:ins w:id="193" w:author="Huawei" w:date="2020-02-14T09:30:00Z">
              <w:r>
                <w:t>M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Default="0012566E" w:rsidP="00DC232B">
            <w:pPr>
              <w:pStyle w:val="TAL"/>
              <w:rPr>
                <w:ins w:id="194" w:author="Huawei" w:date="2020-02-14T09:29:00Z"/>
                <w:lang w:eastAsia="zh-CN"/>
              </w:rPr>
            </w:pPr>
            <w:ins w:id="195" w:author="Huawei" w:date="2020-02-14T09:30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Default="0012566E" w:rsidP="00DC232B">
            <w:pPr>
              <w:pStyle w:val="TAL"/>
              <w:rPr>
                <w:ins w:id="196" w:author="Huawei" w:date="2020-02-14T09:29:00Z"/>
                <w:rFonts w:cs="Arial"/>
                <w:szCs w:val="18"/>
                <w:lang w:eastAsia="zh-CN"/>
              </w:rPr>
            </w:pPr>
            <w:ins w:id="197" w:author="Huawei" w:date="2020-02-14T09:30:00Z">
              <w:r>
                <w:rPr>
                  <w:rFonts w:cs="Arial"/>
                  <w:szCs w:val="18"/>
                  <w:lang w:eastAsia="zh-CN"/>
                </w:rPr>
                <w:t>Represents network congestion level.</w:t>
              </w:r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0" w:rsidRDefault="007928D0" w:rsidP="00DC232B">
            <w:pPr>
              <w:keepNext/>
              <w:keepLines/>
              <w:spacing w:after="0"/>
              <w:rPr>
                <w:ins w:id="198" w:author="Huawei" w:date="2020-02-14T09:29:00Z"/>
                <w:rFonts w:ascii="Arial" w:hAnsi="Arial" w:cs="Arial"/>
                <w:sz w:val="18"/>
                <w:szCs w:val="18"/>
              </w:rPr>
            </w:pPr>
          </w:p>
        </w:tc>
      </w:tr>
      <w:tr w:rsidR="005747AF" w:rsidTr="001165C0">
        <w:trPr>
          <w:jc w:val="center"/>
          <w:ins w:id="199" w:author="Huawei" w:date="2020-02-14T09:30:00Z"/>
          <w:trPrChange w:id="200" w:author="Huawei" w:date="2020-02-14T09:31:00Z">
            <w:trPr>
              <w:jc w:val="center"/>
            </w:trPr>
          </w:trPrChange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Huawei" w:date="2020-02-14T09:31:00Z"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5747AF" w:rsidRDefault="005747AF" w:rsidP="005747AF">
            <w:pPr>
              <w:pStyle w:val="TAL"/>
              <w:rPr>
                <w:ins w:id="202" w:author="Huawei" w:date="2020-02-14T09:30:00Z"/>
              </w:rPr>
            </w:pPr>
            <w:ins w:id="203" w:author="Huawei" w:date="2020-02-14T09:31:00Z">
              <w:r>
                <w:t>confidence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Huawei" w:date="2020-02-14T09:31:00Z">
              <w:tcPr>
                <w:tcW w:w="19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747AF" w:rsidRDefault="005747AF" w:rsidP="005747AF">
            <w:pPr>
              <w:pStyle w:val="TAL"/>
              <w:rPr>
                <w:ins w:id="205" w:author="Huawei" w:date="2020-02-14T09:30:00Z"/>
                <w:lang w:eastAsia="zh-CN"/>
              </w:rPr>
            </w:pPr>
            <w:ins w:id="206" w:author="Huawei" w:date="2020-02-14T09:31:00Z">
              <w:r>
                <w:rPr>
                  <w:lang w:eastAsia="zh-CN"/>
                </w:rPr>
                <w:t>Uinteger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Huawei" w:date="2020-02-14T09:31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747AF" w:rsidRDefault="005747AF" w:rsidP="005747AF">
            <w:pPr>
              <w:pStyle w:val="TAC"/>
              <w:rPr>
                <w:ins w:id="208" w:author="Huawei" w:date="2020-02-14T09:30:00Z"/>
              </w:rPr>
            </w:pPr>
            <w:ins w:id="209" w:author="Huawei" w:date="2020-02-14T09:31:00Z">
              <w:r>
                <w:t>C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Huawei" w:date="2020-02-14T09:31:00Z">
              <w:tcPr>
                <w:tcW w:w="11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747AF" w:rsidRDefault="005747AF" w:rsidP="005747AF">
            <w:pPr>
              <w:pStyle w:val="TAL"/>
              <w:rPr>
                <w:ins w:id="211" w:author="Huawei" w:date="2020-02-14T09:30:00Z"/>
                <w:lang w:eastAsia="zh-CN"/>
              </w:rPr>
            </w:pPr>
            <w:ins w:id="212" w:author="Huawei" w:date="2020-02-14T09:31:00Z">
              <w:r>
                <w:t>0..1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Huawei" w:date="2020-02-14T09:31:00Z"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747AF" w:rsidRDefault="005747AF" w:rsidP="005747AF">
            <w:pPr>
              <w:pStyle w:val="TAL"/>
              <w:rPr>
                <w:ins w:id="214" w:author="Huawei" w:date="2020-02-14T09:30:00Z"/>
                <w:rFonts w:cs="Arial"/>
                <w:szCs w:val="18"/>
                <w:lang w:eastAsia="zh-CN"/>
              </w:rPr>
            </w:pPr>
            <w:ins w:id="215" w:author="Huawei" w:date="2020-02-14T09:31:00Z">
              <w:r>
                <w:t>If the analytics result is a prediction, it indicates the confidence of the prediction.</w:t>
              </w:r>
            </w:ins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" w:author="Huawei" w:date="2020-02-14T09:31:00Z">
              <w:tcPr>
                <w:tcW w:w="19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747AF" w:rsidRDefault="005747AF" w:rsidP="005747AF">
            <w:pPr>
              <w:keepNext/>
              <w:keepLines/>
              <w:spacing w:after="0"/>
              <w:rPr>
                <w:ins w:id="217" w:author="Huawei" w:date="2020-02-14T09:30:00Z"/>
                <w:rFonts w:ascii="Arial" w:hAnsi="Arial" w:cs="Arial"/>
                <w:sz w:val="18"/>
                <w:szCs w:val="18"/>
              </w:rPr>
            </w:pPr>
          </w:p>
        </w:tc>
      </w:tr>
    </w:tbl>
    <w:p w:rsidR="00DC232B" w:rsidRDefault="00DC232B" w:rsidP="005150A9"/>
    <w:bookmarkEnd w:id="5"/>
    <w:bookmarkEnd w:id="6"/>
    <w:bookmarkEnd w:id="7"/>
    <w:p w:rsidR="00E40148" w:rsidRPr="00B61815" w:rsidRDefault="00E40148" w:rsidP="00E4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B90D83" w:rsidRDefault="00B90D83" w:rsidP="00B90D83">
      <w:pPr>
        <w:pStyle w:val="1"/>
      </w:pPr>
      <w:bookmarkStart w:id="218" w:name="_Toc28013571"/>
      <w:r>
        <w:t>A.4</w:t>
      </w:r>
      <w:r>
        <w:tab/>
        <w:t>AnalyticsExposure API</w:t>
      </w:r>
      <w:bookmarkEnd w:id="218"/>
    </w:p>
    <w:p w:rsidR="00B90D83" w:rsidRDefault="00B90D83" w:rsidP="00B90D83">
      <w:pPr>
        <w:pStyle w:val="PL"/>
      </w:pPr>
      <w:r>
        <w:t>openapi: 3.0.0</w:t>
      </w:r>
    </w:p>
    <w:p w:rsidR="00B90D83" w:rsidRDefault="00B90D83" w:rsidP="00B90D83">
      <w:pPr>
        <w:pStyle w:val="PL"/>
      </w:pPr>
      <w:r>
        <w:t>info:</w:t>
      </w:r>
    </w:p>
    <w:p w:rsidR="00B90D83" w:rsidRDefault="00B90D83" w:rsidP="00B90D83">
      <w:pPr>
        <w:pStyle w:val="PL"/>
      </w:pPr>
      <w:r>
        <w:t xml:space="preserve">  title: 3gpp-analyticsexposure</w:t>
      </w:r>
    </w:p>
    <w:p w:rsidR="00B90D83" w:rsidRDefault="00B90D83" w:rsidP="00B90D83">
      <w:pPr>
        <w:pStyle w:val="PL"/>
      </w:pPr>
      <w:r>
        <w:t xml:space="preserve">  version: </w:t>
      </w:r>
      <w:r>
        <w:rPr>
          <w:lang w:val="fr-FR"/>
        </w:rPr>
        <w:t>1.0.0.alpha-1</w:t>
      </w:r>
    </w:p>
    <w:p w:rsidR="00B90D83" w:rsidRDefault="00B90D83" w:rsidP="00B90D83">
      <w:pPr>
        <w:pStyle w:val="PL"/>
      </w:pPr>
      <w:r>
        <w:t xml:space="preserve">  description: |</w:t>
      </w:r>
    </w:p>
    <w:p w:rsidR="00B90D83" w:rsidRDefault="00B90D83" w:rsidP="00B90D83">
      <w:pPr>
        <w:pStyle w:val="PL"/>
      </w:pPr>
      <w:r>
        <w:t xml:space="preserve">    API for Analytics Exposure.</w:t>
      </w:r>
    </w:p>
    <w:p w:rsidR="00B90D83" w:rsidRDefault="00B90D83" w:rsidP="00B90D83">
      <w:pPr>
        <w:pStyle w:val="PL"/>
      </w:pPr>
      <w:r>
        <w:t xml:space="preserve">    © 2019, 3GPP Organizational Partners (ARIB, ATIS, CCSA, ETSI, TSDSI, TTA, TTC).</w:t>
      </w:r>
    </w:p>
    <w:p w:rsidR="00B90D83" w:rsidRDefault="00B90D83" w:rsidP="00B90D83">
      <w:pPr>
        <w:pStyle w:val="PL"/>
      </w:pPr>
      <w:r>
        <w:t xml:space="preserve">    All rights reserved.</w:t>
      </w:r>
    </w:p>
    <w:p w:rsidR="00B90D83" w:rsidRDefault="00B90D83" w:rsidP="00B90D83">
      <w:pPr>
        <w:pStyle w:val="PL"/>
      </w:pPr>
      <w:r>
        <w:t>externalDocs:</w:t>
      </w:r>
    </w:p>
    <w:p w:rsidR="00B90D83" w:rsidRDefault="00B90D83" w:rsidP="00B90D83">
      <w:pPr>
        <w:pStyle w:val="PL"/>
        <w:rPr>
          <w:noProof w:val="0"/>
        </w:rPr>
      </w:pPr>
      <w:r>
        <w:rPr>
          <w:noProof w:val="0"/>
        </w:rPr>
        <w:t xml:space="preserve">  description: 3GPP TS 29.522 V16.2.0; 5G System; Network Exposure Function Northbound APIs.</w:t>
      </w:r>
    </w:p>
    <w:p w:rsidR="00B90D83" w:rsidRDefault="00B90D83" w:rsidP="00B90D83">
      <w:pPr>
        <w:pStyle w:val="PL"/>
      </w:pPr>
      <w:r>
        <w:t xml:space="preserve">  url: 'http://www.3gpp.org/ftp/Specs/archive/29_series/29.522/'</w:t>
      </w:r>
    </w:p>
    <w:p w:rsidR="00B90D83" w:rsidRDefault="00B90D83" w:rsidP="00B90D83">
      <w:pPr>
        <w:pStyle w:val="PL"/>
      </w:pPr>
      <w:r>
        <w:t>security:</w:t>
      </w:r>
    </w:p>
    <w:p w:rsidR="00B90D83" w:rsidRDefault="00B90D83" w:rsidP="00B90D83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B90D83" w:rsidRDefault="00B90D83" w:rsidP="00B90D83">
      <w:pPr>
        <w:pStyle w:val="PL"/>
      </w:pPr>
      <w:r>
        <w:t xml:space="preserve">  - oAuth2ClientCredentials: []</w:t>
      </w:r>
    </w:p>
    <w:p w:rsidR="00B90D83" w:rsidRDefault="00B90D83" w:rsidP="00B90D83">
      <w:pPr>
        <w:pStyle w:val="PL"/>
      </w:pPr>
      <w:r>
        <w:t>servers:</w:t>
      </w:r>
    </w:p>
    <w:p w:rsidR="00B90D83" w:rsidRDefault="00B90D83" w:rsidP="00B90D83">
      <w:pPr>
        <w:pStyle w:val="PL"/>
      </w:pPr>
      <w:r>
        <w:t xml:space="preserve">  - url: '{apiRoot}/3gpp-analyticsexposure/v1'</w:t>
      </w:r>
    </w:p>
    <w:p w:rsidR="00B90D83" w:rsidRDefault="00B90D83" w:rsidP="00B90D83">
      <w:pPr>
        <w:pStyle w:val="PL"/>
      </w:pPr>
      <w:r>
        <w:t xml:space="preserve">    variables:</w:t>
      </w:r>
    </w:p>
    <w:p w:rsidR="00B90D83" w:rsidRDefault="00B90D83" w:rsidP="00B90D83">
      <w:pPr>
        <w:pStyle w:val="PL"/>
      </w:pPr>
      <w:r>
        <w:t xml:space="preserve">      apiRoot:</w:t>
      </w:r>
    </w:p>
    <w:p w:rsidR="00B90D83" w:rsidRDefault="00B90D83" w:rsidP="00B90D83">
      <w:pPr>
        <w:pStyle w:val="PL"/>
      </w:pPr>
      <w:r>
        <w:t xml:space="preserve">        default: https://example.com</w:t>
      </w:r>
    </w:p>
    <w:p w:rsidR="00B90D83" w:rsidRDefault="00B90D83" w:rsidP="00B90D83">
      <w:pPr>
        <w:pStyle w:val="PL"/>
      </w:pPr>
      <w:r>
        <w:t xml:space="preserve">        description: apiRoot as defined in subclause 5.2.4 of 3GPP TS 29.122.</w:t>
      </w:r>
    </w:p>
    <w:p w:rsidR="00B90D83" w:rsidRDefault="00B90D83" w:rsidP="00B90D83">
      <w:pPr>
        <w:pStyle w:val="PL"/>
      </w:pPr>
      <w:r>
        <w:t>paths:</w:t>
      </w:r>
    </w:p>
    <w:p w:rsidR="00B90D83" w:rsidRDefault="00B90D83" w:rsidP="00B90D83">
      <w:pPr>
        <w:pStyle w:val="PL"/>
      </w:pPr>
      <w:r>
        <w:t xml:space="preserve">  /{afId}/subscriptions:</w:t>
      </w:r>
    </w:p>
    <w:p w:rsidR="00B90D83" w:rsidRDefault="00B90D83" w:rsidP="00B90D83">
      <w:pPr>
        <w:pStyle w:val="PL"/>
      </w:pPr>
      <w:r>
        <w:t xml:space="preserve">    get:</w:t>
      </w:r>
    </w:p>
    <w:p w:rsidR="00B90D83" w:rsidRDefault="00B90D83" w:rsidP="00B90D83">
      <w:pPr>
        <w:pStyle w:val="PL"/>
      </w:pPr>
      <w:r>
        <w:t xml:space="preserve">      summary: read all of the active subscriptions for the AF</w:t>
      </w:r>
    </w:p>
    <w:p w:rsidR="00B90D83" w:rsidRDefault="00B90D83" w:rsidP="00B90D83">
      <w:pPr>
        <w:pStyle w:val="PL"/>
      </w:pPr>
      <w:r>
        <w:t xml:space="preserve">      tags:</w:t>
      </w:r>
    </w:p>
    <w:p w:rsidR="00B90D83" w:rsidRDefault="00B90D83" w:rsidP="00B90D83">
      <w:pPr>
        <w:pStyle w:val="PL"/>
      </w:pPr>
      <w:r>
        <w:t xml:space="preserve">        - AF level GET Operation</w:t>
      </w:r>
    </w:p>
    <w:p w:rsidR="00B90D83" w:rsidRDefault="00B90D83" w:rsidP="00B90D83">
      <w:pPr>
        <w:pStyle w:val="PL"/>
      </w:pPr>
      <w:r>
        <w:t xml:space="preserve">      parameters:</w:t>
      </w:r>
    </w:p>
    <w:p w:rsidR="00B90D83" w:rsidRDefault="00B90D83" w:rsidP="00B90D83">
      <w:pPr>
        <w:pStyle w:val="PL"/>
      </w:pPr>
      <w:r>
        <w:t xml:space="preserve">        - name: afId</w:t>
      </w:r>
    </w:p>
    <w:p w:rsidR="00B90D83" w:rsidRDefault="00B90D83" w:rsidP="00B90D83">
      <w:pPr>
        <w:pStyle w:val="PL"/>
      </w:pPr>
      <w:r>
        <w:t xml:space="preserve">          in: path</w:t>
      </w:r>
    </w:p>
    <w:p w:rsidR="00B90D83" w:rsidRDefault="00B90D83" w:rsidP="00B90D83">
      <w:pPr>
        <w:pStyle w:val="PL"/>
      </w:pPr>
      <w:r>
        <w:t xml:space="preserve">          description: Identifier of the AF</w:t>
      </w:r>
    </w:p>
    <w:p w:rsidR="00B90D83" w:rsidRDefault="00B90D83" w:rsidP="00B90D83">
      <w:pPr>
        <w:pStyle w:val="PL"/>
      </w:pPr>
      <w:r>
        <w:t xml:space="preserve">          required: true</w:t>
      </w:r>
    </w:p>
    <w:p w:rsidR="00B90D83" w:rsidRDefault="00B90D83" w:rsidP="00B90D83">
      <w:pPr>
        <w:pStyle w:val="PL"/>
      </w:pPr>
      <w:r>
        <w:t xml:space="preserve">          schema:</w:t>
      </w:r>
    </w:p>
    <w:p w:rsidR="00B90D83" w:rsidRDefault="00B90D83" w:rsidP="00B90D83">
      <w:pPr>
        <w:pStyle w:val="PL"/>
      </w:pPr>
      <w:r>
        <w:t xml:space="preserve">            type: string</w:t>
      </w:r>
    </w:p>
    <w:p w:rsidR="00B90D83" w:rsidRDefault="00B90D83" w:rsidP="00B90D83">
      <w:pPr>
        <w:pStyle w:val="PL"/>
      </w:pPr>
      <w:r>
        <w:t xml:space="preserve">      responses:</w:t>
      </w:r>
    </w:p>
    <w:p w:rsidR="00B90D83" w:rsidRDefault="00B90D83" w:rsidP="00B90D83">
      <w:pPr>
        <w:pStyle w:val="PL"/>
      </w:pPr>
      <w:r>
        <w:t xml:space="preserve">        '200':</w:t>
      </w:r>
    </w:p>
    <w:p w:rsidR="00B90D83" w:rsidRDefault="00B90D83" w:rsidP="00B90D83">
      <w:pPr>
        <w:pStyle w:val="PL"/>
      </w:pPr>
      <w:r>
        <w:lastRenderedPageBreak/>
        <w:t xml:space="preserve">          description: OK (Successful get all of the active subscriptions for the AF)</w:t>
      </w:r>
    </w:p>
    <w:p w:rsidR="00B90D83" w:rsidRDefault="00B90D83" w:rsidP="00B90D83">
      <w:pPr>
        <w:pStyle w:val="PL"/>
      </w:pPr>
      <w:r>
        <w:t xml:space="preserve">          content:</w:t>
      </w:r>
    </w:p>
    <w:p w:rsidR="00B90D83" w:rsidRDefault="00B90D83" w:rsidP="00B90D83">
      <w:pPr>
        <w:pStyle w:val="PL"/>
      </w:pPr>
      <w:r>
        <w:t xml:space="preserve">            application/json:</w:t>
      </w:r>
    </w:p>
    <w:p w:rsidR="00B90D83" w:rsidRDefault="00B90D83" w:rsidP="00B90D83">
      <w:pPr>
        <w:pStyle w:val="PL"/>
      </w:pPr>
      <w:r>
        <w:t xml:space="preserve">              schema:</w:t>
      </w:r>
    </w:p>
    <w:p w:rsidR="00B90D83" w:rsidRDefault="00B90D83" w:rsidP="00B90D83">
      <w:pPr>
        <w:pStyle w:val="PL"/>
      </w:pPr>
      <w:r>
        <w:t xml:space="preserve">                type: array</w:t>
      </w:r>
    </w:p>
    <w:p w:rsidR="00B90D83" w:rsidRDefault="00B90D83" w:rsidP="00B90D83">
      <w:pPr>
        <w:pStyle w:val="PL"/>
      </w:pPr>
      <w:r>
        <w:t xml:space="preserve">                items:</w:t>
      </w:r>
    </w:p>
    <w:p w:rsidR="00B90D83" w:rsidRDefault="00B90D83" w:rsidP="00B90D83">
      <w:pPr>
        <w:pStyle w:val="PL"/>
      </w:pPr>
      <w:r>
        <w:t xml:space="preserve">  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B90D83" w:rsidRDefault="00B90D83" w:rsidP="00B90D83">
      <w:pPr>
        <w:pStyle w:val="PL"/>
      </w:pPr>
      <w:r>
        <w:t xml:space="preserve">                minItems: 0</w:t>
      </w:r>
    </w:p>
    <w:p w:rsidR="00B90D83" w:rsidRDefault="00B90D83" w:rsidP="00B90D83">
      <w:pPr>
        <w:pStyle w:val="PL"/>
      </w:pPr>
      <w:r>
        <w:t xml:space="preserve">        '400':</w:t>
      </w:r>
    </w:p>
    <w:p w:rsidR="00B90D83" w:rsidRDefault="00B90D83" w:rsidP="00B90D83">
      <w:pPr>
        <w:pStyle w:val="PL"/>
      </w:pPr>
      <w:r>
        <w:t xml:space="preserve">          $ref: 'TS29122_CommonData.yaml#/components/responses/400'</w:t>
      </w:r>
    </w:p>
    <w:p w:rsidR="00B90D83" w:rsidRDefault="00B90D83" w:rsidP="00B90D83">
      <w:pPr>
        <w:pStyle w:val="PL"/>
      </w:pPr>
      <w:r>
        <w:t xml:space="preserve">        '401':</w:t>
      </w:r>
    </w:p>
    <w:p w:rsidR="00B90D83" w:rsidRDefault="00B90D83" w:rsidP="00B90D83">
      <w:pPr>
        <w:pStyle w:val="PL"/>
      </w:pPr>
      <w:r>
        <w:t xml:space="preserve">          $ref: 'TS29122_CommonData.yaml#/components/responses/401'</w:t>
      </w:r>
    </w:p>
    <w:p w:rsidR="00B90D83" w:rsidRDefault="00B90D83" w:rsidP="00B90D83">
      <w:pPr>
        <w:pStyle w:val="PL"/>
      </w:pPr>
      <w:r>
        <w:t xml:space="preserve">        '403':</w:t>
      </w:r>
    </w:p>
    <w:p w:rsidR="00B90D83" w:rsidRDefault="00B90D83" w:rsidP="00B90D83">
      <w:pPr>
        <w:pStyle w:val="PL"/>
      </w:pPr>
      <w:r>
        <w:t xml:space="preserve">          $ref: 'TS29122_CommonData.yaml#/components/responses/403'</w:t>
      </w:r>
    </w:p>
    <w:p w:rsidR="00B90D83" w:rsidRDefault="00B90D83" w:rsidP="00B90D83">
      <w:pPr>
        <w:pStyle w:val="PL"/>
      </w:pPr>
      <w:r>
        <w:t xml:space="preserve">        '404':</w:t>
      </w:r>
    </w:p>
    <w:p w:rsidR="00B90D83" w:rsidRDefault="00B90D83" w:rsidP="00B90D83">
      <w:pPr>
        <w:pStyle w:val="PL"/>
      </w:pPr>
      <w:r>
        <w:t xml:space="preserve">          $ref: 'TS29122_CommonData.yaml#/components/responses/404'</w:t>
      </w:r>
    </w:p>
    <w:p w:rsidR="00B90D83" w:rsidRDefault="00B90D83" w:rsidP="00B90D83">
      <w:pPr>
        <w:pStyle w:val="PL"/>
      </w:pPr>
      <w:r>
        <w:t xml:space="preserve">        '406':</w:t>
      </w:r>
    </w:p>
    <w:p w:rsidR="00B90D83" w:rsidRDefault="00B90D83" w:rsidP="00B90D83">
      <w:pPr>
        <w:pStyle w:val="PL"/>
      </w:pPr>
      <w:r>
        <w:t xml:space="preserve">          $ref: 'TS29122_CommonData.yaml#/components/responses/406'</w:t>
      </w:r>
    </w:p>
    <w:p w:rsidR="00B90D83" w:rsidRDefault="00B90D83" w:rsidP="00B90D83">
      <w:pPr>
        <w:pStyle w:val="PL"/>
      </w:pPr>
      <w:r>
        <w:t xml:space="preserve">        '429':</w:t>
      </w:r>
    </w:p>
    <w:p w:rsidR="00B90D83" w:rsidRDefault="00B90D83" w:rsidP="00B90D83">
      <w:pPr>
        <w:pStyle w:val="PL"/>
      </w:pPr>
      <w:r>
        <w:t xml:space="preserve">          $ref: 'TS29122_CommonData.yaml#/components/responses/429'</w:t>
      </w:r>
    </w:p>
    <w:p w:rsidR="00B90D83" w:rsidRDefault="00B90D83" w:rsidP="00B90D83">
      <w:pPr>
        <w:pStyle w:val="PL"/>
      </w:pPr>
      <w:r>
        <w:t xml:space="preserve">        '500':</w:t>
      </w:r>
    </w:p>
    <w:p w:rsidR="00B90D83" w:rsidRDefault="00B90D83" w:rsidP="00B90D83">
      <w:pPr>
        <w:pStyle w:val="PL"/>
      </w:pPr>
      <w:r>
        <w:t xml:space="preserve">          $ref: 'TS29122_CommonData.yaml#/components/responses/500'</w:t>
      </w:r>
    </w:p>
    <w:p w:rsidR="00B90D83" w:rsidRDefault="00B90D83" w:rsidP="00B90D83">
      <w:pPr>
        <w:pStyle w:val="PL"/>
      </w:pPr>
      <w:r>
        <w:t xml:space="preserve">        '503':</w:t>
      </w:r>
    </w:p>
    <w:p w:rsidR="00B90D83" w:rsidRDefault="00B90D83" w:rsidP="00B90D83">
      <w:pPr>
        <w:pStyle w:val="PL"/>
      </w:pPr>
      <w:r>
        <w:t xml:space="preserve">          $ref: 'TS29122_CommonData.yaml#/components/responses/503'</w:t>
      </w:r>
    </w:p>
    <w:p w:rsidR="00B90D83" w:rsidRDefault="00B90D83" w:rsidP="00B90D83">
      <w:pPr>
        <w:pStyle w:val="PL"/>
      </w:pPr>
      <w:r>
        <w:t xml:space="preserve">        default:</w:t>
      </w:r>
    </w:p>
    <w:p w:rsidR="00B90D83" w:rsidRDefault="00B90D83" w:rsidP="00B90D83">
      <w:pPr>
        <w:pStyle w:val="PL"/>
      </w:pPr>
      <w:r>
        <w:t xml:space="preserve">          $ref: 'TS29122_CommonData.yaml#/components/responses/default'</w:t>
      </w:r>
    </w:p>
    <w:p w:rsidR="00B90D83" w:rsidRDefault="00B90D83" w:rsidP="00B90D83">
      <w:pPr>
        <w:pStyle w:val="PL"/>
      </w:pPr>
    </w:p>
    <w:p w:rsidR="00B90D83" w:rsidRDefault="00B90D83" w:rsidP="00B90D83">
      <w:pPr>
        <w:pStyle w:val="PL"/>
      </w:pPr>
      <w:r>
        <w:t xml:space="preserve">    post:</w:t>
      </w:r>
    </w:p>
    <w:p w:rsidR="00B90D83" w:rsidRDefault="00B90D83" w:rsidP="00B90D83">
      <w:pPr>
        <w:pStyle w:val="PL"/>
      </w:pPr>
      <w:r>
        <w:t xml:space="preserve">      summary: Creates a new subscription resource</w:t>
      </w:r>
    </w:p>
    <w:p w:rsidR="00B90D83" w:rsidRDefault="00B90D83" w:rsidP="00B90D83">
      <w:pPr>
        <w:pStyle w:val="PL"/>
      </w:pPr>
      <w:r>
        <w:t xml:space="preserve">      tags:</w:t>
      </w:r>
    </w:p>
    <w:p w:rsidR="00B90D83" w:rsidRDefault="00B90D83" w:rsidP="00B90D83">
      <w:pPr>
        <w:pStyle w:val="PL"/>
      </w:pPr>
      <w:r>
        <w:t xml:space="preserve">        - subscription level POST Operation</w:t>
      </w:r>
    </w:p>
    <w:p w:rsidR="00B90D83" w:rsidRDefault="00B90D83" w:rsidP="00B90D83">
      <w:pPr>
        <w:pStyle w:val="PL"/>
      </w:pPr>
      <w:r>
        <w:t xml:space="preserve">      parameters:</w:t>
      </w:r>
    </w:p>
    <w:p w:rsidR="00B90D83" w:rsidRDefault="00B90D83" w:rsidP="00B90D83">
      <w:pPr>
        <w:pStyle w:val="PL"/>
      </w:pPr>
      <w:r>
        <w:t xml:space="preserve">        - name: afId</w:t>
      </w:r>
    </w:p>
    <w:p w:rsidR="00B90D83" w:rsidRDefault="00B90D83" w:rsidP="00B90D83">
      <w:pPr>
        <w:pStyle w:val="PL"/>
      </w:pPr>
      <w:r>
        <w:t xml:space="preserve">          in: path</w:t>
      </w:r>
    </w:p>
    <w:p w:rsidR="00B90D83" w:rsidRDefault="00B90D83" w:rsidP="00B90D83">
      <w:pPr>
        <w:pStyle w:val="PL"/>
      </w:pPr>
      <w:r>
        <w:t xml:space="preserve">          description: Identifier of the AF</w:t>
      </w:r>
    </w:p>
    <w:p w:rsidR="00B90D83" w:rsidRDefault="00B90D83" w:rsidP="00B90D83">
      <w:pPr>
        <w:pStyle w:val="PL"/>
      </w:pPr>
      <w:r>
        <w:t xml:space="preserve">          required: true</w:t>
      </w:r>
    </w:p>
    <w:p w:rsidR="00B90D83" w:rsidRDefault="00B90D83" w:rsidP="00B90D83">
      <w:pPr>
        <w:pStyle w:val="PL"/>
      </w:pPr>
      <w:r>
        <w:t xml:space="preserve">          schema:</w:t>
      </w:r>
    </w:p>
    <w:p w:rsidR="00B90D83" w:rsidRDefault="00B90D83" w:rsidP="00B90D83">
      <w:pPr>
        <w:pStyle w:val="PL"/>
      </w:pPr>
      <w:r>
        <w:t xml:space="preserve">            type: string</w:t>
      </w:r>
    </w:p>
    <w:p w:rsidR="00B90D83" w:rsidRDefault="00B90D83" w:rsidP="00B90D83">
      <w:pPr>
        <w:pStyle w:val="PL"/>
      </w:pPr>
      <w:r>
        <w:t xml:space="preserve">      requestBody:</w:t>
      </w:r>
    </w:p>
    <w:p w:rsidR="00B90D83" w:rsidRDefault="00B90D83" w:rsidP="00B90D83">
      <w:pPr>
        <w:pStyle w:val="PL"/>
      </w:pPr>
      <w:r>
        <w:t xml:space="preserve">        description: new subscription creation</w:t>
      </w:r>
    </w:p>
    <w:p w:rsidR="00B90D83" w:rsidRDefault="00B90D83" w:rsidP="00B90D83">
      <w:pPr>
        <w:pStyle w:val="PL"/>
      </w:pPr>
      <w:r>
        <w:t xml:space="preserve">        required: true</w:t>
      </w:r>
    </w:p>
    <w:p w:rsidR="00B90D83" w:rsidRDefault="00B90D83" w:rsidP="00B90D83">
      <w:pPr>
        <w:pStyle w:val="PL"/>
      </w:pPr>
      <w:r>
        <w:t xml:space="preserve">        content:</w:t>
      </w:r>
    </w:p>
    <w:p w:rsidR="00B90D83" w:rsidRDefault="00B90D83" w:rsidP="00B90D83">
      <w:pPr>
        <w:pStyle w:val="PL"/>
      </w:pPr>
      <w:r>
        <w:t xml:space="preserve">          application/json:</w:t>
      </w:r>
    </w:p>
    <w:p w:rsidR="00B90D83" w:rsidRDefault="00B90D83" w:rsidP="00B90D83">
      <w:pPr>
        <w:pStyle w:val="PL"/>
      </w:pPr>
      <w:r>
        <w:t xml:space="preserve">            schema:</w:t>
      </w:r>
    </w:p>
    <w:p w:rsidR="00B90D83" w:rsidRDefault="00B90D83" w:rsidP="00B90D83">
      <w:pPr>
        <w:pStyle w:val="PL"/>
      </w:pPr>
      <w:r>
        <w:t xml:space="preserve">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B90D83" w:rsidRDefault="00B90D83" w:rsidP="00B90D83">
      <w:pPr>
        <w:pStyle w:val="PL"/>
      </w:pPr>
      <w:r>
        <w:t xml:space="preserve">      callbacks:</w:t>
      </w:r>
    </w:p>
    <w:p w:rsidR="00B90D83" w:rsidRDefault="00B90D83" w:rsidP="00B90D83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notification:</w:t>
      </w:r>
    </w:p>
    <w:p w:rsidR="00B90D83" w:rsidRDefault="00B90D83" w:rsidP="00B90D83">
      <w:pPr>
        <w:pStyle w:val="PL"/>
        <w:rPr>
          <w:lang w:val="fr-FR"/>
        </w:rPr>
      </w:pPr>
      <w:r>
        <w:rPr>
          <w:lang w:val="fr-FR"/>
        </w:rPr>
        <w:t xml:space="preserve">          '{request.body#/notifUri}':</w:t>
      </w:r>
    </w:p>
    <w:p w:rsidR="00B90D83" w:rsidRDefault="00B90D83" w:rsidP="00B90D83">
      <w:pPr>
        <w:pStyle w:val="PL"/>
      </w:pPr>
      <w:r>
        <w:rPr>
          <w:lang w:val="fr-FR"/>
        </w:rPr>
        <w:t xml:space="preserve">            </w:t>
      </w:r>
      <w:r>
        <w:t>post:</w:t>
      </w:r>
    </w:p>
    <w:p w:rsidR="00B90D83" w:rsidRDefault="00B90D83" w:rsidP="00B90D83">
      <w:pPr>
        <w:pStyle w:val="PL"/>
      </w:pPr>
      <w:r>
        <w:t xml:space="preserve">              requestBody:  # contents of the callback message</w:t>
      </w:r>
    </w:p>
    <w:p w:rsidR="00B90D83" w:rsidRDefault="00B90D83" w:rsidP="00B90D83">
      <w:pPr>
        <w:pStyle w:val="PL"/>
      </w:pPr>
      <w:r>
        <w:t xml:space="preserve">                required: true</w:t>
      </w:r>
    </w:p>
    <w:p w:rsidR="00B90D83" w:rsidRDefault="00B90D83" w:rsidP="00B90D83">
      <w:pPr>
        <w:pStyle w:val="PL"/>
      </w:pPr>
      <w:r>
        <w:t xml:space="preserve">                content:</w:t>
      </w:r>
    </w:p>
    <w:p w:rsidR="00B90D83" w:rsidRDefault="00B90D83" w:rsidP="00B90D83">
      <w:pPr>
        <w:pStyle w:val="PL"/>
      </w:pPr>
      <w:r>
        <w:t xml:space="preserve">                  application/json:</w:t>
      </w:r>
    </w:p>
    <w:p w:rsidR="00B90D83" w:rsidRDefault="00B90D83" w:rsidP="00B90D83">
      <w:pPr>
        <w:pStyle w:val="PL"/>
      </w:pPr>
      <w:r>
        <w:t xml:space="preserve">                    schema:</w:t>
      </w:r>
    </w:p>
    <w:p w:rsidR="00B90D83" w:rsidRDefault="00B90D83" w:rsidP="00B90D83">
      <w:pPr>
        <w:pStyle w:val="PL"/>
      </w:pPr>
      <w:r>
        <w:t xml:space="preserve">                      $ref: '#/components/schemas/AnalyticsEventNotification'</w:t>
      </w:r>
    </w:p>
    <w:p w:rsidR="00B90D83" w:rsidRDefault="00B90D83" w:rsidP="00B90D83">
      <w:pPr>
        <w:pStyle w:val="PL"/>
      </w:pPr>
      <w:r>
        <w:t xml:space="preserve">              responses:</w:t>
      </w:r>
    </w:p>
    <w:p w:rsidR="00B90D83" w:rsidRDefault="00B90D83" w:rsidP="00B90D83">
      <w:pPr>
        <w:pStyle w:val="PL"/>
      </w:pPr>
      <w:r>
        <w:t xml:space="preserve">                '204':</w:t>
      </w:r>
    </w:p>
    <w:p w:rsidR="00B90D83" w:rsidRDefault="00B90D83" w:rsidP="00B90D83">
      <w:pPr>
        <w:pStyle w:val="PL"/>
      </w:pPr>
      <w:r>
        <w:t xml:space="preserve">                  description: No Content (successful notification)</w:t>
      </w:r>
    </w:p>
    <w:p w:rsidR="00B90D83" w:rsidRDefault="00B90D83" w:rsidP="00B90D83">
      <w:pPr>
        <w:pStyle w:val="PL"/>
      </w:pPr>
      <w:r>
        <w:t xml:space="preserve">                '400':</w:t>
      </w:r>
    </w:p>
    <w:p w:rsidR="00B90D83" w:rsidRDefault="00B90D83" w:rsidP="00B90D83">
      <w:pPr>
        <w:pStyle w:val="PL"/>
      </w:pPr>
      <w:r>
        <w:t xml:space="preserve">                  $ref: 'TS29122_CommonData.yaml#/components/responses/400'</w:t>
      </w:r>
    </w:p>
    <w:p w:rsidR="00B90D83" w:rsidRDefault="00B90D83" w:rsidP="00B90D83">
      <w:pPr>
        <w:pStyle w:val="PL"/>
      </w:pPr>
      <w:r>
        <w:t xml:space="preserve">                '401':</w:t>
      </w:r>
    </w:p>
    <w:p w:rsidR="00B90D83" w:rsidRDefault="00B90D83" w:rsidP="00B90D83">
      <w:pPr>
        <w:pStyle w:val="PL"/>
      </w:pPr>
      <w:r>
        <w:t xml:space="preserve">                  $ref: 'TS29122_CommonData.yaml#/components/responses/401'</w:t>
      </w:r>
    </w:p>
    <w:p w:rsidR="00B90D83" w:rsidRDefault="00B90D83" w:rsidP="00B90D83">
      <w:pPr>
        <w:pStyle w:val="PL"/>
      </w:pPr>
      <w:r>
        <w:t xml:space="preserve">                '403':</w:t>
      </w:r>
    </w:p>
    <w:p w:rsidR="00B90D83" w:rsidRDefault="00B90D83" w:rsidP="00B90D83">
      <w:pPr>
        <w:pStyle w:val="PL"/>
      </w:pPr>
      <w:r>
        <w:t xml:space="preserve">                  $ref: 'TS29122_CommonData.yaml#/components/responses/403'</w:t>
      </w:r>
    </w:p>
    <w:p w:rsidR="00B90D83" w:rsidRDefault="00B90D83" w:rsidP="00B90D83">
      <w:pPr>
        <w:pStyle w:val="PL"/>
      </w:pPr>
      <w:r>
        <w:t xml:space="preserve">                '404':</w:t>
      </w:r>
    </w:p>
    <w:p w:rsidR="00B90D83" w:rsidRDefault="00B90D83" w:rsidP="00B90D83">
      <w:pPr>
        <w:pStyle w:val="PL"/>
      </w:pPr>
      <w:r>
        <w:t xml:space="preserve">                  $ref: 'TS29122_CommonData.yaml#/components/responses/404'</w:t>
      </w:r>
    </w:p>
    <w:p w:rsidR="00B90D83" w:rsidRDefault="00B90D83" w:rsidP="00B90D83">
      <w:pPr>
        <w:pStyle w:val="PL"/>
      </w:pPr>
      <w:r>
        <w:t xml:space="preserve">                '411':</w:t>
      </w:r>
    </w:p>
    <w:p w:rsidR="00B90D83" w:rsidRDefault="00B90D83" w:rsidP="00B90D83">
      <w:pPr>
        <w:pStyle w:val="PL"/>
      </w:pPr>
      <w:r>
        <w:t xml:space="preserve">                  $ref: 'TS29122_CommonData.yaml#/components/responses/411'</w:t>
      </w:r>
    </w:p>
    <w:p w:rsidR="00B90D83" w:rsidRDefault="00B90D83" w:rsidP="00B90D83">
      <w:pPr>
        <w:pStyle w:val="PL"/>
      </w:pPr>
      <w:r>
        <w:t xml:space="preserve">                '413':</w:t>
      </w:r>
    </w:p>
    <w:p w:rsidR="00B90D83" w:rsidRDefault="00B90D83" w:rsidP="00B90D83">
      <w:pPr>
        <w:pStyle w:val="PL"/>
      </w:pPr>
      <w:r>
        <w:t xml:space="preserve">                  $ref: 'TS29122_CommonData.yaml#/components/responses/413'</w:t>
      </w:r>
    </w:p>
    <w:p w:rsidR="00B90D83" w:rsidRDefault="00B90D83" w:rsidP="00B90D83">
      <w:pPr>
        <w:pStyle w:val="PL"/>
      </w:pPr>
      <w:r>
        <w:t xml:space="preserve">                '415':</w:t>
      </w:r>
    </w:p>
    <w:p w:rsidR="00B90D83" w:rsidRDefault="00B90D83" w:rsidP="00B90D83">
      <w:pPr>
        <w:pStyle w:val="PL"/>
      </w:pPr>
      <w:r>
        <w:t xml:space="preserve">                  $ref: 'TS29122_CommonData.yaml#/components/responses/415'</w:t>
      </w:r>
    </w:p>
    <w:p w:rsidR="00B90D83" w:rsidRDefault="00B90D83" w:rsidP="00B90D83">
      <w:pPr>
        <w:pStyle w:val="PL"/>
      </w:pPr>
      <w:r>
        <w:t xml:space="preserve">                '429':</w:t>
      </w:r>
    </w:p>
    <w:p w:rsidR="00B90D83" w:rsidRDefault="00B90D83" w:rsidP="00B90D83">
      <w:pPr>
        <w:pStyle w:val="PL"/>
      </w:pPr>
      <w:r>
        <w:t xml:space="preserve">                  $ref: 'TS29122_CommonData.yaml#/components/responses/429'</w:t>
      </w:r>
    </w:p>
    <w:p w:rsidR="00B90D83" w:rsidRDefault="00B90D83" w:rsidP="00B90D83">
      <w:pPr>
        <w:pStyle w:val="PL"/>
      </w:pPr>
      <w:r>
        <w:t xml:space="preserve">                '500':</w:t>
      </w:r>
    </w:p>
    <w:p w:rsidR="00B90D83" w:rsidRDefault="00B90D83" w:rsidP="00B90D83">
      <w:pPr>
        <w:pStyle w:val="PL"/>
      </w:pPr>
      <w:r>
        <w:t xml:space="preserve">                  $ref: 'TS29122_CommonData.yaml#/components/responses/500'</w:t>
      </w:r>
    </w:p>
    <w:p w:rsidR="00B90D83" w:rsidRDefault="00B90D83" w:rsidP="00B90D83">
      <w:pPr>
        <w:pStyle w:val="PL"/>
      </w:pPr>
      <w:r>
        <w:t xml:space="preserve">                '503':</w:t>
      </w:r>
    </w:p>
    <w:p w:rsidR="00B90D83" w:rsidRDefault="00B90D83" w:rsidP="00B90D83">
      <w:pPr>
        <w:pStyle w:val="PL"/>
      </w:pPr>
      <w:r>
        <w:t xml:space="preserve">                  $ref: 'TS29122_CommonData.yaml#/components/responses/503'</w:t>
      </w:r>
    </w:p>
    <w:p w:rsidR="00B90D83" w:rsidRDefault="00B90D83" w:rsidP="00B90D83">
      <w:pPr>
        <w:pStyle w:val="PL"/>
      </w:pPr>
      <w:r>
        <w:lastRenderedPageBreak/>
        <w:t xml:space="preserve">                default:</w:t>
      </w:r>
    </w:p>
    <w:p w:rsidR="00B90D83" w:rsidRDefault="00B90D83" w:rsidP="00B90D83">
      <w:pPr>
        <w:pStyle w:val="PL"/>
      </w:pPr>
      <w:r>
        <w:t xml:space="preserve">                  $ref: 'TS29122_CommonData.yaml#/components/responses/default'</w:t>
      </w:r>
    </w:p>
    <w:p w:rsidR="00B90D83" w:rsidRDefault="00B90D83" w:rsidP="00B90D83">
      <w:pPr>
        <w:pStyle w:val="PL"/>
      </w:pPr>
      <w:r>
        <w:t xml:space="preserve">      responses:</w:t>
      </w:r>
    </w:p>
    <w:p w:rsidR="00B90D83" w:rsidRDefault="00B90D83" w:rsidP="00B90D83">
      <w:pPr>
        <w:pStyle w:val="PL"/>
      </w:pPr>
      <w:r>
        <w:t xml:space="preserve">        '201':</w:t>
      </w:r>
    </w:p>
    <w:p w:rsidR="00B90D83" w:rsidRDefault="00B90D83" w:rsidP="00B90D83">
      <w:pPr>
        <w:pStyle w:val="PL"/>
      </w:pPr>
      <w:r>
        <w:t xml:space="preserve">          description: Created (Successful creation)</w:t>
      </w:r>
    </w:p>
    <w:p w:rsidR="00B90D83" w:rsidRDefault="00B90D83" w:rsidP="00B90D83">
      <w:pPr>
        <w:pStyle w:val="PL"/>
      </w:pPr>
      <w:r>
        <w:t xml:space="preserve">          content:</w:t>
      </w:r>
    </w:p>
    <w:p w:rsidR="00B90D83" w:rsidRDefault="00B90D83" w:rsidP="00B90D83">
      <w:pPr>
        <w:pStyle w:val="PL"/>
      </w:pPr>
      <w:r>
        <w:t xml:space="preserve">            application/json:</w:t>
      </w:r>
    </w:p>
    <w:p w:rsidR="00B90D83" w:rsidRDefault="00B90D83" w:rsidP="00B90D83">
      <w:pPr>
        <w:pStyle w:val="PL"/>
      </w:pPr>
      <w:r>
        <w:t xml:space="preserve">              schema:</w:t>
      </w:r>
    </w:p>
    <w:p w:rsidR="00B90D83" w:rsidRDefault="00B90D83" w:rsidP="00B90D83">
      <w:pPr>
        <w:pStyle w:val="PL"/>
      </w:pPr>
      <w:r>
        <w:t xml:space="preserve">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B90D83" w:rsidRDefault="00B90D83" w:rsidP="00B90D83">
      <w:pPr>
        <w:pStyle w:val="PL"/>
      </w:pPr>
      <w:r>
        <w:t xml:space="preserve">          headers:</w:t>
      </w:r>
    </w:p>
    <w:p w:rsidR="00B90D83" w:rsidRDefault="00B90D83" w:rsidP="00B90D83">
      <w:pPr>
        <w:pStyle w:val="PL"/>
      </w:pPr>
      <w:r>
        <w:t xml:space="preserve">            Location:</w:t>
      </w:r>
    </w:p>
    <w:p w:rsidR="00B90D83" w:rsidRDefault="00B90D83" w:rsidP="00B90D83">
      <w:pPr>
        <w:pStyle w:val="PL"/>
      </w:pPr>
      <w:r>
        <w:t xml:space="preserve">              description: 'Contains the URI of the newly created resource'</w:t>
      </w:r>
    </w:p>
    <w:p w:rsidR="00B90D83" w:rsidRDefault="00B90D83" w:rsidP="00B90D83">
      <w:pPr>
        <w:pStyle w:val="PL"/>
      </w:pPr>
      <w:r>
        <w:t xml:space="preserve">              required: true</w:t>
      </w:r>
    </w:p>
    <w:p w:rsidR="00B90D83" w:rsidRDefault="00B90D83" w:rsidP="00B90D83">
      <w:pPr>
        <w:pStyle w:val="PL"/>
      </w:pPr>
      <w:r>
        <w:t xml:space="preserve">              schema:</w:t>
      </w:r>
    </w:p>
    <w:p w:rsidR="00B90D83" w:rsidRDefault="00B90D83" w:rsidP="00B90D83">
      <w:pPr>
        <w:pStyle w:val="PL"/>
      </w:pPr>
      <w:r>
        <w:t xml:space="preserve">                type: string</w:t>
      </w:r>
    </w:p>
    <w:p w:rsidR="00B90D83" w:rsidRDefault="00B90D83" w:rsidP="00B90D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90D83" w:rsidRDefault="00B90D83" w:rsidP="00B90D83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created and no additional content is to be sent in the response message.</w:t>
      </w:r>
    </w:p>
    <w:p w:rsidR="00B90D83" w:rsidRDefault="00B90D83" w:rsidP="00B90D83">
      <w:pPr>
        <w:pStyle w:val="PL"/>
      </w:pPr>
      <w:r>
        <w:t xml:space="preserve">        '400':</w:t>
      </w:r>
    </w:p>
    <w:p w:rsidR="00B90D83" w:rsidRDefault="00B90D83" w:rsidP="00B90D83">
      <w:pPr>
        <w:pStyle w:val="PL"/>
      </w:pPr>
      <w:r>
        <w:t xml:space="preserve">          $ref: 'TS29122_CommonData.yaml#/components/responses/400'</w:t>
      </w:r>
    </w:p>
    <w:p w:rsidR="00B90D83" w:rsidRDefault="00B90D83" w:rsidP="00B90D83">
      <w:pPr>
        <w:pStyle w:val="PL"/>
      </w:pPr>
      <w:r>
        <w:t xml:space="preserve">        '401':</w:t>
      </w:r>
    </w:p>
    <w:p w:rsidR="00B90D83" w:rsidRDefault="00B90D83" w:rsidP="00B90D83">
      <w:pPr>
        <w:pStyle w:val="PL"/>
      </w:pPr>
      <w:r>
        <w:t xml:space="preserve">          $ref: 'TS29122_CommonData.yaml#/components/responses/401'</w:t>
      </w:r>
    </w:p>
    <w:p w:rsidR="00B90D83" w:rsidRDefault="00B90D83" w:rsidP="00B90D83">
      <w:pPr>
        <w:pStyle w:val="PL"/>
      </w:pPr>
      <w:r>
        <w:t xml:space="preserve">        '403':</w:t>
      </w:r>
    </w:p>
    <w:p w:rsidR="00B90D83" w:rsidRDefault="00B90D83" w:rsidP="00B90D83">
      <w:pPr>
        <w:pStyle w:val="PL"/>
      </w:pPr>
      <w:r>
        <w:t xml:space="preserve">          $ref: 'TS29122_CommonData.yaml#/components/responses/403'</w:t>
      </w:r>
    </w:p>
    <w:p w:rsidR="00B90D83" w:rsidRDefault="00B90D83" w:rsidP="00B90D83">
      <w:pPr>
        <w:pStyle w:val="PL"/>
      </w:pPr>
      <w:r>
        <w:t xml:space="preserve">        '404':</w:t>
      </w:r>
    </w:p>
    <w:p w:rsidR="00B90D83" w:rsidRDefault="00B90D83" w:rsidP="00B90D83">
      <w:pPr>
        <w:pStyle w:val="PL"/>
      </w:pPr>
      <w:r>
        <w:t xml:space="preserve">          $ref: 'TS29122_CommonData.yaml#/components/responses/404'</w:t>
      </w:r>
    </w:p>
    <w:p w:rsidR="00B90D83" w:rsidRDefault="00B90D83" w:rsidP="00B90D83">
      <w:pPr>
        <w:pStyle w:val="PL"/>
      </w:pPr>
      <w:r>
        <w:t xml:space="preserve">        '411':</w:t>
      </w:r>
    </w:p>
    <w:p w:rsidR="00B90D83" w:rsidRDefault="00B90D83" w:rsidP="00B90D83">
      <w:pPr>
        <w:pStyle w:val="PL"/>
      </w:pPr>
      <w:r>
        <w:t xml:space="preserve">          $ref: 'TS29122_CommonData.yaml#/components/responses/411'</w:t>
      </w:r>
    </w:p>
    <w:p w:rsidR="00B90D83" w:rsidRDefault="00B90D83" w:rsidP="00B90D83">
      <w:pPr>
        <w:pStyle w:val="PL"/>
      </w:pPr>
      <w:r>
        <w:t xml:space="preserve">        '413':</w:t>
      </w:r>
    </w:p>
    <w:p w:rsidR="00B90D83" w:rsidRDefault="00B90D83" w:rsidP="00B90D83">
      <w:pPr>
        <w:pStyle w:val="PL"/>
      </w:pPr>
      <w:r>
        <w:t xml:space="preserve">          $ref: 'TS29122_CommonData.yaml#/components/responses/413'</w:t>
      </w:r>
    </w:p>
    <w:p w:rsidR="00B90D83" w:rsidRDefault="00B90D83" w:rsidP="00B90D83">
      <w:pPr>
        <w:pStyle w:val="PL"/>
      </w:pPr>
      <w:r>
        <w:t xml:space="preserve">        '415':</w:t>
      </w:r>
    </w:p>
    <w:p w:rsidR="00B90D83" w:rsidRDefault="00B90D83" w:rsidP="00B90D83">
      <w:pPr>
        <w:pStyle w:val="PL"/>
      </w:pPr>
      <w:r>
        <w:t xml:space="preserve">          $ref: 'TS29122_CommonData.yaml#/components/responses/415'</w:t>
      </w:r>
    </w:p>
    <w:p w:rsidR="00B90D83" w:rsidRDefault="00B90D83" w:rsidP="00B90D83">
      <w:pPr>
        <w:pStyle w:val="PL"/>
      </w:pPr>
      <w:r>
        <w:t xml:space="preserve">        '429':</w:t>
      </w:r>
    </w:p>
    <w:p w:rsidR="00B90D83" w:rsidRDefault="00B90D83" w:rsidP="00B90D83">
      <w:pPr>
        <w:pStyle w:val="PL"/>
      </w:pPr>
      <w:r>
        <w:t xml:space="preserve">          $ref: 'TS29122_CommonData.yaml#/components/responses/429'</w:t>
      </w:r>
    </w:p>
    <w:p w:rsidR="00B90D83" w:rsidRDefault="00B90D83" w:rsidP="00B90D83">
      <w:pPr>
        <w:pStyle w:val="PL"/>
      </w:pPr>
      <w:r>
        <w:t xml:space="preserve">        '500':</w:t>
      </w:r>
    </w:p>
    <w:p w:rsidR="00B90D83" w:rsidRDefault="00B90D83" w:rsidP="00B90D83">
      <w:pPr>
        <w:pStyle w:val="PL"/>
      </w:pPr>
      <w:r>
        <w:t xml:space="preserve">          $ref: 'TS29122_CommonData.yaml#/components/responses/500'</w:t>
      </w:r>
    </w:p>
    <w:p w:rsidR="00B90D83" w:rsidRDefault="00B90D83" w:rsidP="00B90D83">
      <w:pPr>
        <w:pStyle w:val="PL"/>
      </w:pPr>
      <w:r>
        <w:t xml:space="preserve">        '503':</w:t>
      </w:r>
    </w:p>
    <w:p w:rsidR="00B90D83" w:rsidRDefault="00B90D83" w:rsidP="00B90D83">
      <w:pPr>
        <w:pStyle w:val="PL"/>
      </w:pPr>
      <w:r>
        <w:t xml:space="preserve">          $ref: 'TS29122_CommonData.yaml#/components/responses/503'</w:t>
      </w:r>
    </w:p>
    <w:p w:rsidR="00B90D83" w:rsidRDefault="00B90D83" w:rsidP="00B90D83">
      <w:pPr>
        <w:pStyle w:val="PL"/>
      </w:pPr>
      <w:r>
        <w:t xml:space="preserve">        default:</w:t>
      </w:r>
    </w:p>
    <w:p w:rsidR="00B90D83" w:rsidRDefault="00B90D83" w:rsidP="00B90D83">
      <w:pPr>
        <w:pStyle w:val="PL"/>
      </w:pPr>
      <w:r>
        <w:t xml:space="preserve">          $ref: 'TS29122_CommonData.yaml#/components/responses/default'</w:t>
      </w:r>
    </w:p>
    <w:p w:rsidR="00B90D83" w:rsidRDefault="00B90D83" w:rsidP="00B90D83">
      <w:pPr>
        <w:pStyle w:val="PL"/>
      </w:pPr>
    </w:p>
    <w:p w:rsidR="00B90D83" w:rsidRDefault="00B90D83" w:rsidP="00B90D83">
      <w:pPr>
        <w:pStyle w:val="PL"/>
      </w:pPr>
      <w:r>
        <w:t xml:space="preserve">  /{afId}/subscriptions/{subscriptionId}:</w:t>
      </w:r>
    </w:p>
    <w:p w:rsidR="00B90D83" w:rsidRDefault="00B90D83" w:rsidP="00B90D83">
      <w:pPr>
        <w:pStyle w:val="PL"/>
      </w:pPr>
      <w:r>
        <w:t xml:space="preserve">    get:</w:t>
      </w:r>
    </w:p>
    <w:p w:rsidR="00B90D83" w:rsidRDefault="00B90D83" w:rsidP="00B90D83">
      <w:pPr>
        <w:pStyle w:val="PL"/>
      </w:pPr>
      <w:r>
        <w:t xml:space="preserve">      summary: read an active subscription for the AF and the subscription Id</w:t>
      </w:r>
    </w:p>
    <w:p w:rsidR="00B90D83" w:rsidRDefault="00B90D83" w:rsidP="00B90D83">
      <w:pPr>
        <w:pStyle w:val="PL"/>
      </w:pPr>
      <w:r>
        <w:t xml:space="preserve">      tags:</w:t>
      </w:r>
    </w:p>
    <w:p w:rsidR="00B90D83" w:rsidRDefault="00B90D83" w:rsidP="00B90D83">
      <w:pPr>
        <w:pStyle w:val="PL"/>
      </w:pPr>
      <w:r>
        <w:t xml:space="preserve">        - Subscription level GET Operation</w:t>
      </w:r>
    </w:p>
    <w:p w:rsidR="00B90D83" w:rsidRDefault="00B90D83" w:rsidP="00B90D83">
      <w:pPr>
        <w:pStyle w:val="PL"/>
      </w:pPr>
      <w:r>
        <w:t xml:space="preserve">      parameters:</w:t>
      </w:r>
    </w:p>
    <w:p w:rsidR="00B90D83" w:rsidRDefault="00B90D83" w:rsidP="00B90D83">
      <w:pPr>
        <w:pStyle w:val="PL"/>
      </w:pPr>
      <w:r>
        <w:t xml:space="preserve">        - name: afId</w:t>
      </w:r>
    </w:p>
    <w:p w:rsidR="00B90D83" w:rsidRDefault="00B90D83" w:rsidP="00B90D83">
      <w:pPr>
        <w:pStyle w:val="PL"/>
      </w:pPr>
      <w:r>
        <w:t xml:space="preserve">          in: path</w:t>
      </w:r>
    </w:p>
    <w:p w:rsidR="00B90D83" w:rsidRDefault="00B90D83" w:rsidP="00B90D83">
      <w:pPr>
        <w:pStyle w:val="PL"/>
      </w:pPr>
      <w:r>
        <w:t xml:space="preserve">          description: Identifier of the AF</w:t>
      </w:r>
    </w:p>
    <w:p w:rsidR="00B90D83" w:rsidRDefault="00B90D83" w:rsidP="00B90D83">
      <w:pPr>
        <w:pStyle w:val="PL"/>
      </w:pPr>
      <w:r>
        <w:t xml:space="preserve">          required: true</w:t>
      </w:r>
    </w:p>
    <w:p w:rsidR="00B90D83" w:rsidRDefault="00B90D83" w:rsidP="00B90D83">
      <w:pPr>
        <w:pStyle w:val="PL"/>
      </w:pPr>
      <w:r>
        <w:t xml:space="preserve">          schema:</w:t>
      </w:r>
    </w:p>
    <w:p w:rsidR="00B90D83" w:rsidRDefault="00B90D83" w:rsidP="00B90D83">
      <w:pPr>
        <w:pStyle w:val="PL"/>
      </w:pPr>
      <w:r>
        <w:t xml:space="preserve">            type: string</w:t>
      </w:r>
    </w:p>
    <w:p w:rsidR="00B90D83" w:rsidRDefault="00B90D83" w:rsidP="00B90D83">
      <w:pPr>
        <w:pStyle w:val="PL"/>
      </w:pPr>
      <w:r>
        <w:t xml:space="preserve">        - name: subscriptionId</w:t>
      </w:r>
    </w:p>
    <w:p w:rsidR="00B90D83" w:rsidRDefault="00B90D83" w:rsidP="00B90D83">
      <w:pPr>
        <w:pStyle w:val="PL"/>
      </w:pPr>
      <w:r>
        <w:t xml:space="preserve">          in: path</w:t>
      </w:r>
    </w:p>
    <w:p w:rsidR="00B90D83" w:rsidRDefault="00B90D83" w:rsidP="00B90D83">
      <w:pPr>
        <w:pStyle w:val="PL"/>
      </w:pPr>
      <w:r>
        <w:t xml:space="preserve">          description: Identifier of the subscription resource</w:t>
      </w:r>
    </w:p>
    <w:p w:rsidR="00B90D83" w:rsidRDefault="00B90D83" w:rsidP="00B90D83">
      <w:pPr>
        <w:pStyle w:val="PL"/>
      </w:pPr>
      <w:r>
        <w:t xml:space="preserve">          required: true</w:t>
      </w:r>
    </w:p>
    <w:p w:rsidR="00B90D83" w:rsidRDefault="00B90D83" w:rsidP="00B90D83">
      <w:pPr>
        <w:pStyle w:val="PL"/>
      </w:pPr>
      <w:r>
        <w:t xml:space="preserve">          schema:</w:t>
      </w:r>
    </w:p>
    <w:p w:rsidR="00B90D83" w:rsidRDefault="00B90D83" w:rsidP="00B90D83">
      <w:pPr>
        <w:pStyle w:val="PL"/>
      </w:pPr>
      <w:r>
        <w:t xml:space="preserve">            type: string</w:t>
      </w:r>
    </w:p>
    <w:p w:rsidR="00B90D83" w:rsidRDefault="00B90D83" w:rsidP="00B90D83">
      <w:pPr>
        <w:pStyle w:val="PL"/>
      </w:pPr>
      <w:r>
        <w:t xml:space="preserve">      responses:</w:t>
      </w:r>
    </w:p>
    <w:p w:rsidR="00B90D83" w:rsidRDefault="00B90D83" w:rsidP="00B90D83">
      <w:pPr>
        <w:pStyle w:val="PL"/>
      </w:pPr>
      <w:r>
        <w:t xml:space="preserve">        '200':</w:t>
      </w:r>
    </w:p>
    <w:p w:rsidR="00B90D83" w:rsidRDefault="00B90D83" w:rsidP="00B90D83">
      <w:pPr>
        <w:pStyle w:val="PL"/>
      </w:pPr>
      <w:r>
        <w:t xml:space="preserve">          description: OK (Successful get the active subscription)</w:t>
      </w:r>
    </w:p>
    <w:p w:rsidR="00B90D83" w:rsidRDefault="00B90D83" w:rsidP="00B90D83">
      <w:pPr>
        <w:pStyle w:val="PL"/>
      </w:pPr>
      <w:r>
        <w:t xml:space="preserve">          content:</w:t>
      </w:r>
    </w:p>
    <w:p w:rsidR="00B90D83" w:rsidRDefault="00B90D83" w:rsidP="00B90D83">
      <w:pPr>
        <w:pStyle w:val="PL"/>
      </w:pPr>
      <w:r>
        <w:t xml:space="preserve">            application/json:</w:t>
      </w:r>
    </w:p>
    <w:p w:rsidR="00B90D83" w:rsidRDefault="00B90D83" w:rsidP="00B90D83">
      <w:pPr>
        <w:pStyle w:val="PL"/>
      </w:pPr>
      <w:r>
        <w:t xml:space="preserve">              schema:</w:t>
      </w:r>
    </w:p>
    <w:p w:rsidR="00B90D83" w:rsidRDefault="00B90D83" w:rsidP="00B90D83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:rsidR="00B90D83" w:rsidRDefault="00B90D83" w:rsidP="00B90D83">
      <w:pPr>
        <w:pStyle w:val="PL"/>
      </w:pPr>
      <w:r>
        <w:t xml:space="preserve">        '400':</w:t>
      </w:r>
    </w:p>
    <w:p w:rsidR="00B90D83" w:rsidRDefault="00B90D83" w:rsidP="00B90D83">
      <w:pPr>
        <w:pStyle w:val="PL"/>
      </w:pPr>
      <w:r>
        <w:t xml:space="preserve">          $ref: 'TS29122_CommonData.yaml#/components/responses/400'</w:t>
      </w:r>
    </w:p>
    <w:p w:rsidR="00B90D83" w:rsidRDefault="00B90D83" w:rsidP="00B90D83">
      <w:pPr>
        <w:pStyle w:val="PL"/>
      </w:pPr>
      <w:r>
        <w:t xml:space="preserve">        '401':</w:t>
      </w:r>
    </w:p>
    <w:p w:rsidR="00B90D83" w:rsidRDefault="00B90D83" w:rsidP="00B90D83">
      <w:pPr>
        <w:pStyle w:val="PL"/>
      </w:pPr>
      <w:r>
        <w:t xml:space="preserve">          $ref: 'TS29122_CommonData.yaml#/components/responses/401'</w:t>
      </w:r>
    </w:p>
    <w:p w:rsidR="00B90D83" w:rsidRDefault="00B90D83" w:rsidP="00B90D83">
      <w:pPr>
        <w:pStyle w:val="PL"/>
      </w:pPr>
      <w:r>
        <w:t xml:space="preserve">        '403':</w:t>
      </w:r>
    </w:p>
    <w:p w:rsidR="00B90D83" w:rsidRDefault="00B90D83" w:rsidP="00B90D83">
      <w:pPr>
        <w:pStyle w:val="PL"/>
      </w:pPr>
      <w:r>
        <w:t xml:space="preserve">          $ref: 'TS29122_CommonData.yaml#/components/responses/403'</w:t>
      </w:r>
    </w:p>
    <w:p w:rsidR="00B90D83" w:rsidRDefault="00B90D83" w:rsidP="00B90D83">
      <w:pPr>
        <w:pStyle w:val="PL"/>
      </w:pPr>
      <w:r>
        <w:t xml:space="preserve">        '404':</w:t>
      </w:r>
    </w:p>
    <w:p w:rsidR="00B90D83" w:rsidRDefault="00B90D83" w:rsidP="00B90D83">
      <w:pPr>
        <w:pStyle w:val="PL"/>
      </w:pPr>
      <w:r>
        <w:t xml:space="preserve">          $ref: 'TS29122_CommonData.yaml#/components/responses/404'</w:t>
      </w:r>
    </w:p>
    <w:p w:rsidR="00B90D83" w:rsidRDefault="00B90D83" w:rsidP="00B90D83">
      <w:pPr>
        <w:pStyle w:val="PL"/>
      </w:pPr>
      <w:r>
        <w:t xml:space="preserve">        '406':</w:t>
      </w:r>
    </w:p>
    <w:p w:rsidR="00B90D83" w:rsidRDefault="00B90D83" w:rsidP="00B90D83">
      <w:pPr>
        <w:pStyle w:val="PL"/>
      </w:pPr>
      <w:r>
        <w:t xml:space="preserve">          $ref: 'TS29122_CommonData.yaml#/components/responses/406'</w:t>
      </w:r>
    </w:p>
    <w:p w:rsidR="00B90D83" w:rsidRDefault="00B90D83" w:rsidP="00B90D83">
      <w:pPr>
        <w:pStyle w:val="PL"/>
      </w:pPr>
      <w:r>
        <w:t xml:space="preserve">        '429':</w:t>
      </w:r>
    </w:p>
    <w:p w:rsidR="00B90D83" w:rsidRDefault="00B90D83" w:rsidP="00B90D83">
      <w:pPr>
        <w:pStyle w:val="PL"/>
      </w:pPr>
      <w:r>
        <w:t xml:space="preserve">          $ref: 'TS29122_CommonData.yaml#/components/responses/429'</w:t>
      </w:r>
    </w:p>
    <w:p w:rsidR="00B90D83" w:rsidRDefault="00B90D83" w:rsidP="00B90D83">
      <w:pPr>
        <w:pStyle w:val="PL"/>
      </w:pPr>
      <w:r>
        <w:lastRenderedPageBreak/>
        <w:t xml:space="preserve">        '500':</w:t>
      </w:r>
    </w:p>
    <w:p w:rsidR="00B90D83" w:rsidRDefault="00B90D83" w:rsidP="00B90D83">
      <w:pPr>
        <w:pStyle w:val="PL"/>
      </w:pPr>
      <w:r>
        <w:t xml:space="preserve">          $ref: 'TS29122_CommonData.yaml#/components/responses/500'</w:t>
      </w:r>
    </w:p>
    <w:p w:rsidR="00B90D83" w:rsidRDefault="00B90D83" w:rsidP="00B90D83">
      <w:pPr>
        <w:pStyle w:val="PL"/>
      </w:pPr>
      <w:r>
        <w:t xml:space="preserve">        '503':</w:t>
      </w:r>
    </w:p>
    <w:p w:rsidR="00B90D83" w:rsidRDefault="00B90D83" w:rsidP="00B90D83">
      <w:pPr>
        <w:pStyle w:val="PL"/>
      </w:pPr>
      <w:r>
        <w:t xml:space="preserve">          $ref: 'TS29122_CommonData.yaml#/components/responses/503'</w:t>
      </w:r>
    </w:p>
    <w:p w:rsidR="00B90D83" w:rsidRDefault="00B90D83" w:rsidP="00B90D83">
      <w:pPr>
        <w:pStyle w:val="PL"/>
      </w:pPr>
      <w:r>
        <w:t xml:space="preserve">        default:</w:t>
      </w:r>
    </w:p>
    <w:p w:rsidR="00B90D83" w:rsidRDefault="00B90D83" w:rsidP="00B90D83">
      <w:pPr>
        <w:pStyle w:val="PL"/>
      </w:pPr>
      <w:r>
        <w:t xml:space="preserve">          $ref: 'TS29122_CommonData.yaml#/components/responses/default'</w:t>
      </w:r>
    </w:p>
    <w:p w:rsidR="00B90D83" w:rsidRDefault="00B90D83" w:rsidP="00B90D83">
      <w:pPr>
        <w:pStyle w:val="PL"/>
      </w:pPr>
    </w:p>
    <w:p w:rsidR="00B90D83" w:rsidRDefault="00B90D83" w:rsidP="00B90D83">
      <w:pPr>
        <w:pStyle w:val="PL"/>
      </w:pPr>
      <w:r>
        <w:t xml:space="preserve">    put:</w:t>
      </w:r>
    </w:p>
    <w:p w:rsidR="00B90D83" w:rsidRDefault="00B90D83" w:rsidP="00B90D83">
      <w:pPr>
        <w:pStyle w:val="PL"/>
      </w:pPr>
      <w:r>
        <w:t xml:space="preserve">      summary: Updates/replaces an existing subscription resource</w:t>
      </w:r>
    </w:p>
    <w:p w:rsidR="00B90D83" w:rsidRDefault="00B90D83" w:rsidP="00B90D83">
      <w:pPr>
        <w:pStyle w:val="PL"/>
      </w:pPr>
      <w:r>
        <w:t xml:space="preserve">      tags:</w:t>
      </w:r>
    </w:p>
    <w:p w:rsidR="00B90D83" w:rsidRDefault="00B90D83" w:rsidP="00B90D83">
      <w:pPr>
        <w:pStyle w:val="PL"/>
      </w:pPr>
      <w:r>
        <w:t xml:space="preserve">        - Subscription level PUT Operation</w:t>
      </w:r>
    </w:p>
    <w:p w:rsidR="00B90D83" w:rsidRDefault="00B90D83" w:rsidP="00B90D83">
      <w:pPr>
        <w:pStyle w:val="PL"/>
      </w:pPr>
      <w:r>
        <w:t xml:space="preserve">      parameters:</w:t>
      </w:r>
    </w:p>
    <w:p w:rsidR="00B90D83" w:rsidRDefault="00B90D83" w:rsidP="00B90D83">
      <w:pPr>
        <w:pStyle w:val="PL"/>
      </w:pPr>
      <w:r>
        <w:t xml:space="preserve">        - name: afId</w:t>
      </w:r>
    </w:p>
    <w:p w:rsidR="00B90D83" w:rsidRDefault="00B90D83" w:rsidP="00B90D83">
      <w:pPr>
        <w:pStyle w:val="PL"/>
      </w:pPr>
      <w:r>
        <w:t xml:space="preserve">          in: path</w:t>
      </w:r>
    </w:p>
    <w:p w:rsidR="00B90D83" w:rsidRDefault="00B90D83" w:rsidP="00B90D83">
      <w:pPr>
        <w:pStyle w:val="PL"/>
      </w:pPr>
      <w:r>
        <w:t xml:space="preserve">          description: Identifier of the AF</w:t>
      </w:r>
    </w:p>
    <w:p w:rsidR="00B90D83" w:rsidRDefault="00B90D83" w:rsidP="00B90D83">
      <w:pPr>
        <w:pStyle w:val="PL"/>
      </w:pPr>
      <w:r>
        <w:t xml:space="preserve">          required: true</w:t>
      </w:r>
    </w:p>
    <w:p w:rsidR="00B90D83" w:rsidRDefault="00B90D83" w:rsidP="00B90D83">
      <w:pPr>
        <w:pStyle w:val="PL"/>
      </w:pPr>
      <w:r>
        <w:t xml:space="preserve">          schema:</w:t>
      </w:r>
    </w:p>
    <w:p w:rsidR="00B90D83" w:rsidRDefault="00B90D83" w:rsidP="00B90D83">
      <w:pPr>
        <w:pStyle w:val="PL"/>
      </w:pPr>
      <w:r>
        <w:t xml:space="preserve">            type: string</w:t>
      </w:r>
    </w:p>
    <w:p w:rsidR="00B90D83" w:rsidRDefault="00B90D83" w:rsidP="00B90D83">
      <w:pPr>
        <w:pStyle w:val="PL"/>
      </w:pPr>
      <w:r>
        <w:t xml:space="preserve">        - name: subscriptionId</w:t>
      </w:r>
    </w:p>
    <w:p w:rsidR="00B90D83" w:rsidRDefault="00B90D83" w:rsidP="00B90D83">
      <w:pPr>
        <w:pStyle w:val="PL"/>
      </w:pPr>
      <w:r>
        <w:t xml:space="preserve">          in: path</w:t>
      </w:r>
    </w:p>
    <w:p w:rsidR="00B90D83" w:rsidRDefault="00B90D83" w:rsidP="00B90D83">
      <w:pPr>
        <w:pStyle w:val="PL"/>
      </w:pPr>
      <w:r>
        <w:t xml:space="preserve">          description: Identifier of the subscription resource</w:t>
      </w:r>
    </w:p>
    <w:p w:rsidR="00B90D83" w:rsidRDefault="00B90D83" w:rsidP="00B90D83">
      <w:pPr>
        <w:pStyle w:val="PL"/>
      </w:pPr>
      <w:r>
        <w:t xml:space="preserve">          required: true</w:t>
      </w:r>
    </w:p>
    <w:p w:rsidR="00B90D83" w:rsidRDefault="00B90D83" w:rsidP="00B90D83">
      <w:pPr>
        <w:pStyle w:val="PL"/>
      </w:pPr>
      <w:r>
        <w:t xml:space="preserve">          schema:</w:t>
      </w:r>
    </w:p>
    <w:p w:rsidR="00B90D83" w:rsidRDefault="00B90D83" w:rsidP="00B90D83">
      <w:pPr>
        <w:pStyle w:val="PL"/>
      </w:pPr>
      <w:r>
        <w:t xml:space="preserve">            type: string</w:t>
      </w:r>
    </w:p>
    <w:p w:rsidR="00B90D83" w:rsidRDefault="00B90D83" w:rsidP="00B90D83">
      <w:pPr>
        <w:pStyle w:val="PL"/>
      </w:pPr>
      <w:r>
        <w:t xml:space="preserve">      requestBody:</w:t>
      </w:r>
    </w:p>
    <w:p w:rsidR="00B90D83" w:rsidRDefault="00B90D83" w:rsidP="00B90D83">
      <w:pPr>
        <w:pStyle w:val="PL"/>
      </w:pPr>
      <w:r>
        <w:t xml:space="preserve">        description: Parameters to update/replace the existing subscription</w:t>
      </w:r>
    </w:p>
    <w:p w:rsidR="00B90D83" w:rsidRDefault="00B90D83" w:rsidP="00B90D83">
      <w:pPr>
        <w:pStyle w:val="PL"/>
      </w:pPr>
      <w:r>
        <w:t xml:space="preserve">        required: true</w:t>
      </w:r>
    </w:p>
    <w:p w:rsidR="00B90D83" w:rsidRDefault="00B90D83" w:rsidP="00B90D83">
      <w:pPr>
        <w:pStyle w:val="PL"/>
      </w:pPr>
      <w:r>
        <w:t xml:space="preserve">        content:</w:t>
      </w:r>
    </w:p>
    <w:p w:rsidR="00B90D83" w:rsidRDefault="00B90D83" w:rsidP="00B90D83">
      <w:pPr>
        <w:pStyle w:val="PL"/>
      </w:pPr>
      <w:r>
        <w:t xml:space="preserve">          application/json:</w:t>
      </w:r>
    </w:p>
    <w:p w:rsidR="00B90D83" w:rsidRDefault="00B90D83" w:rsidP="00B90D83">
      <w:pPr>
        <w:pStyle w:val="PL"/>
      </w:pPr>
      <w:r>
        <w:t xml:space="preserve">            schema:</w:t>
      </w:r>
    </w:p>
    <w:p w:rsidR="00B90D83" w:rsidRDefault="00B90D83" w:rsidP="00B90D83">
      <w:pPr>
        <w:pStyle w:val="PL"/>
      </w:pPr>
      <w:r>
        <w:t xml:space="preserve">              $ref: '#/components/schemas/AnalyticsExposure</w:t>
      </w:r>
      <w:r>
        <w:rPr>
          <w:rFonts w:hint="eastAsia"/>
        </w:rPr>
        <w:t>Sub</w:t>
      </w:r>
      <w:r>
        <w:t>sc'</w:t>
      </w:r>
    </w:p>
    <w:p w:rsidR="00B90D83" w:rsidRDefault="00B90D83" w:rsidP="00B90D83">
      <w:pPr>
        <w:pStyle w:val="PL"/>
      </w:pPr>
      <w:r>
        <w:t xml:space="preserve">      responses:</w:t>
      </w:r>
    </w:p>
    <w:p w:rsidR="00B90D83" w:rsidRDefault="00B90D83" w:rsidP="00B90D83">
      <w:pPr>
        <w:pStyle w:val="PL"/>
      </w:pPr>
      <w:r>
        <w:t xml:space="preserve">        '200':</w:t>
      </w:r>
    </w:p>
    <w:p w:rsidR="00B90D83" w:rsidRDefault="00B90D83" w:rsidP="00B90D83">
      <w:pPr>
        <w:pStyle w:val="PL"/>
      </w:pPr>
      <w:r>
        <w:t xml:space="preserve">          description: OK (Successful deletion of the existing subscription)</w:t>
      </w:r>
    </w:p>
    <w:p w:rsidR="00B90D83" w:rsidRDefault="00B90D83" w:rsidP="00B90D83">
      <w:pPr>
        <w:pStyle w:val="PL"/>
      </w:pPr>
      <w:r>
        <w:t xml:space="preserve">          content:</w:t>
      </w:r>
    </w:p>
    <w:p w:rsidR="00B90D83" w:rsidRDefault="00B90D83" w:rsidP="00B90D83">
      <w:pPr>
        <w:pStyle w:val="PL"/>
      </w:pPr>
      <w:r>
        <w:t xml:space="preserve">            application/json:</w:t>
      </w:r>
    </w:p>
    <w:p w:rsidR="00B90D83" w:rsidRDefault="00B90D83" w:rsidP="00B90D83">
      <w:pPr>
        <w:pStyle w:val="PL"/>
      </w:pPr>
      <w:r>
        <w:t xml:space="preserve">              schema:</w:t>
      </w:r>
    </w:p>
    <w:p w:rsidR="00B90D83" w:rsidRDefault="00B90D83" w:rsidP="00B90D83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:rsidR="00B90D83" w:rsidRDefault="00B90D83" w:rsidP="00B90D83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90D83" w:rsidRDefault="00B90D83" w:rsidP="00B90D83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updated and no additional content is to be sent in the response message.</w:t>
      </w:r>
    </w:p>
    <w:p w:rsidR="00B90D83" w:rsidRDefault="00B90D83" w:rsidP="00B90D83">
      <w:pPr>
        <w:pStyle w:val="PL"/>
      </w:pPr>
      <w:r>
        <w:t xml:space="preserve">        '400':</w:t>
      </w:r>
    </w:p>
    <w:p w:rsidR="00B90D83" w:rsidRDefault="00B90D83" w:rsidP="00B90D83">
      <w:pPr>
        <w:pStyle w:val="PL"/>
      </w:pPr>
      <w:r>
        <w:t xml:space="preserve">          $ref: 'TS29122_CommonData.yaml#/components/responses/400'</w:t>
      </w:r>
    </w:p>
    <w:p w:rsidR="00B90D83" w:rsidRDefault="00B90D83" w:rsidP="00B90D83">
      <w:pPr>
        <w:pStyle w:val="PL"/>
      </w:pPr>
      <w:r>
        <w:t xml:space="preserve">        '401':</w:t>
      </w:r>
    </w:p>
    <w:p w:rsidR="00B90D83" w:rsidRDefault="00B90D83" w:rsidP="00B90D83">
      <w:pPr>
        <w:pStyle w:val="PL"/>
      </w:pPr>
      <w:r>
        <w:t xml:space="preserve">          $ref: 'TS29122_CommonData.yaml#/components/responses/401'</w:t>
      </w:r>
    </w:p>
    <w:p w:rsidR="00B90D83" w:rsidRDefault="00B90D83" w:rsidP="00B90D83">
      <w:pPr>
        <w:pStyle w:val="PL"/>
      </w:pPr>
      <w:r>
        <w:t xml:space="preserve">        '403':</w:t>
      </w:r>
    </w:p>
    <w:p w:rsidR="00B90D83" w:rsidRDefault="00B90D83" w:rsidP="00B90D83">
      <w:pPr>
        <w:pStyle w:val="PL"/>
      </w:pPr>
      <w:r>
        <w:t xml:space="preserve">          $ref: 'TS29122_CommonData.yaml#/components/responses/403'</w:t>
      </w:r>
    </w:p>
    <w:p w:rsidR="00B90D83" w:rsidRDefault="00B90D83" w:rsidP="00B90D83">
      <w:pPr>
        <w:pStyle w:val="PL"/>
      </w:pPr>
      <w:r>
        <w:t xml:space="preserve">        '404':</w:t>
      </w:r>
    </w:p>
    <w:p w:rsidR="00B90D83" w:rsidRDefault="00B90D83" w:rsidP="00B90D83">
      <w:pPr>
        <w:pStyle w:val="PL"/>
      </w:pPr>
      <w:r>
        <w:t xml:space="preserve">          $ref: 'TS29122_CommonData.yaml#/components/responses/404'</w:t>
      </w:r>
    </w:p>
    <w:p w:rsidR="00B90D83" w:rsidRDefault="00B90D83" w:rsidP="00B90D83">
      <w:pPr>
        <w:pStyle w:val="PL"/>
      </w:pPr>
      <w:r>
        <w:t xml:space="preserve">        '411':</w:t>
      </w:r>
    </w:p>
    <w:p w:rsidR="00B90D83" w:rsidRDefault="00B90D83" w:rsidP="00B90D83">
      <w:pPr>
        <w:pStyle w:val="PL"/>
      </w:pPr>
      <w:r>
        <w:t xml:space="preserve">          $ref: 'TS29122_CommonData.yaml#/components/responses/411'</w:t>
      </w:r>
    </w:p>
    <w:p w:rsidR="00B90D83" w:rsidRDefault="00B90D83" w:rsidP="00B90D83">
      <w:pPr>
        <w:pStyle w:val="PL"/>
      </w:pPr>
      <w:r>
        <w:t xml:space="preserve">        '413':</w:t>
      </w:r>
    </w:p>
    <w:p w:rsidR="00B90D83" w:rsidRDefault="00B90D83" w:rsidP="00B90D83">
      <w:pPr>
        <w:pStyle w:val="PL"/>
      </w:pPr>
      <w:r>
        <w:t xml:space="preserve">          $ref: 'TS29122_CommonData.yaml#/components/responses/413'</w:t>
      </w:r>
    </w:p>
    <w:p w:rsidR="00B90D83" w:rsidRDefault="00B90D83" w:rsidP="00B90D83">
      <w:pPr>
        <w:pStyle w:val="PL"/>
      </w:pPr>
      <w:r>
        <w:t xml:space="preserve">        '415':</w:t>
      </w:r>
    </w:p>
    <w:p w:rsidR="00B90D83" w:rsidRDefault="00B90D83" w:rsidP="00B90D83">
      <w:pPr>
        <w:pStyle w:val="PL"/>
      </w:pPr>
      <w:r>
        <w:t xml:space="preserve">          $ref: 'TS29122_CommonData.yaml#/components/responses/415'</w:t>
      </w:r>
    </w:p>
    <w:p w:rsidR="00B90D83" w:rsidRDefault="00B90D83" w:rsidP="00B90D83">
      <w:pPr>
        <w:pStyle w:val="PL"/>
      </w:pPr>
      <w:r>
        <w:t xml:space="preserve">        '429':</w:t>
      </w:r>
    </w:p>
    <w:p w:rsidR="00B90D83" w:rsidRDefault="00B90D83" w:rsidP="00B90D83">
      <w:pPr>
        <w:pStyle w:val="PL"/>
      </w:pPr>
      <w:r>
        <w:t xml:space="preserve">          $ref: 'TS29122_CommonData.yaml#/components/responses/429'</w:t>
      </w:r>
    </w:p>
    <w:p w:rsidR="00B90D83" w:rsidRDefault="00B90D83" w:rsidP="00B90D83">
      <w:pPr>
        <w:pStyle w:val="PL"/>
      </w:pPr>
      <w:r>
        <w:t xml:space="preserve">        '500':</w:t>
      </w:r>
    </w:p>
    <w:p w:rsidR="00B90D83" w:rsidRDefault="00B90D83" w:rsidP="00B90D83">
      <w:pPr>
        <w:pStyle w:val="PL"/>
      </w:pPr>
      <w:r>
        <w:t xml:space="preserve">          $ref: 'TS29122_CommonData.yaml#/components/responses/500'</w:t>
      </w:r>
    </w:p>
    <w:p w:rsidR="00B90D83" w:rsidRDefault="00B90D83" w:rsidP="00B90D83">
      <w:pPr>
        <w:pStyle w:val="PL"/>
      </w:pPr>
      <w:r>
        <w:t xml:space="preserve">        '503':</w:t>
      </w:r>
    </w:p>
    <w:p w:rsidR="00B90D83" w:rsidRDefault="00B90D83" w:rsidP="00B90D83">
      <w:pPr>
        <w:pStyle w:val="PL"/>
      </w:pPr>
      <w:r>
        <w:t xml:space="preserve">          $ref: 'TS29122_CommonData.yaml#/components/responses/503'</w:t>
      </w:r>
    </w:p>
    <w:p w:rsidR="00B90D83" w:rsidRDefault="00B90D83" w:rsidP="00B90D83">
      <w:pPr>
        <w:pStyle w:val="PL"/>
      </w:pPr>
      <w:r>
        <w:t xml:space="preserve">        default:</w:t>
      </w:r>
    </w:p>
    <w:p w:rsidR="00B90D83" w:rsidRDefault="00B90D83" w:rsidP="00B90D83">
      <w:pPr>
        <w:pStyle w:val="PL"/>
      </w:pPr>
      <w:r>
        <w:t xml:space="preserve">          $ref: 'TS29122_CommonData.yaml#/components/responses/default'</w:t>
      </w:r>
    </w:p>
    <w:p w:rsidR="00B90D83" w:rsidRDefault="00B90D83" w:rsidP="00B90D83">
      <w:pPr>
        <w:pStyle w:val="PL"/>
      </w:pPr>
    </w:p>
    <w:p w:rsidR="00B90D83" w:rsidRDefault="00B90D83" w:rsidP="00B90D83">
      <w:pPr>
        <w:pStyle w:val="PL"/>
      </w:pPr>
      <w:r>
        <w:t xml:space="preserve">    delete:</w:t>
      </w:r>
    </w:p>
    <w:p w:rsidR="00B90D83" w:rsidRDefault="00B90D83" w:rsidP="00B90D83">
      <w:pPr>
        <w:pStyle w:val="PL"/>
      </w:pPr>
      <w:r>
        <w:t xml:space="preserve">      summary: Deletes an already existing subscription</w:t>
      </w:r>
    </w:p>
    <w:p w:rsidR="00B90D83" w:rsidRDefault="00B90D83" w:rsidP="00B90D83">
      <w:pPr>
        <w:pStyle w:val="PL"/>
      </w:pPr>
      <w:r>
        <w:t xml:space="preserve">      tags:</w:t>
      </w:r>
    </w:p>
    <w:p w:rsidR="00B90D83" w:rsidRDefault="00B90D83" w:rsidP="00B90D83">
      <w:pPr>
        <w:pStyle w:val="PL"/>
      </w:pPr>
      <w:r>
        <w:t xml:space="preserve">        - Subscription level DELETE Operation</w:t>
      </w:r>
    </w:p>
    <w:p w:rsidR="00B90D83" w:rsidRDefault="00B90D83" w:rsidP="00B90D83">
      <w:pPr>
        <w:pStyle w:val="PL"/>
      </w:pPr>
      <w:r>
        <w:t xml:space="preserve">      parameters:</w:t>
      </w:r>
    </w:p>
    <w:p w:rsidR="00B90D83" w:rsidRDefault="00B90D83" w:rsidP="00B90D83">
      <w:pPr>
        <w:pStyle w:val="PL"/>
      </w:pPr>
      <w:r>
        <w:t xml:space="preserve">        - name: afId</w:t>
      </w:r>
    </w:p>
    <w:p w:rsidR="00B90D83" w:rsidRDefault="00B90D83" w:rsidP="00B90D83">
      <w:pPr>
        <w:pStyle w:val="PL"/>
      </w:pPr>
      <w:r>
        <w:t xml:space="preserve">          in: path</w:t>
      </w:r>
    </w:p>
    <w:p w:rsidR="00B90D83" w:rsidRDefault="00B90D83" w:rsidP="00B90D83">
      <w:pPr>
        <w:pStyle w:val="PL"/>
      </w:pPr>
      <w:r>
        <w:t xml:space="preserve">          description: Identifier of the AF</w:t>
      </w:r>
    </w:p>
    <w:p w:rsidR="00B90D83" w:rsidRDefault="00B90D83" w:rsidP="00B90D83">
      <w:pPr>
        <w:pStyle w:val="PL"/>
      </w:pPr>
      <w:r>
        <w:t xml:space="preserve">          required: true</w:t>
      </w:r>
    </w:p>
    <w:p w:rsidR="00B90D83" w:rsidRDefault="00B90D83" w:rsidP="00B90D83">
      <w:pPr>
        <w:pStyle w:val="PL"/>
      </w:pPr>
      <w:r>
        <w:t xml:space="preserve">          schema:</w:t>
      </w:r>
    </w:p>
    <w:p w:rsidR="00B90D83" w:rsidRDefault="00B90D83" w:rsidP="00B90D83">
      <w:pPr>
        <w:pStyle w:val="PL"/>
      </w:pPr>
      <w:r>
        <w:t xml:space="preserve">            type: string</w:t>
      </w:r>
    </w:p>
    <w:p w:rsidR="00B90D83" w:rsidRDefault="00B90D83" w:rsidP="00B90D83">
      <w:pPr>
        <w:pStyle w:val="PL"/>
      </w:pPr>
      <w:r>
        <w:t xml:space="preserve">        - name: subscriptionId</w:t>
      </w:r>
    </w:p>
    <w:p w:rsidR="00B90D83" w:rsidRDefault="00B90D83" w:rsidP="00B90D83">
      <w:pPr>
        <w:pStyle w:val="PL"/>
      </w:pPr>
      <w:r>
        <w:t xml:space="preserve">          in: path</w:t>
      </w:r>
    </w:p>
    <w:p w:rsidR="00B90D83" w:rsidRDefault="00B90D83" w:rsidP="00B90D83">
      <w:pPr>
        <w:pStyle w:val="PL"/>
      </w:pPr>
      <w:r>
        <w:t xml:space="preserve">          description: Identifier of the subscription resource</w:t>
      </w:r>
    </w:p>
    <w:p w:rsidR="00B90D83" w:rsidRDefault="00B90D83" w:rsidP="00B90D83">
      <w:pPr>
        <w:pStyle w:val="PL"/>
      </w:pPr>
      <w:r>
        <w:lastRenderedPageBreak/>
        <w:t xml:space="preserve">          required: true</w:t>
      </w:r>
    </w:p>
    <w:p w:rsidR="00B90D83" w:rsidRDefault="00B90D83" w:rsidP="00B90D83">
      <w:pPr>
        <w:pStyle w:val="PL"/>
      </w:pPr>
      <w:r>
        <w:t xml:space="preserve">          schema:</w:t>
      </w:r>
    </w:p>
    <w:p w:rsidR="00B90D83" w:rsidRDefault="00B90D83" w:rsidP="00B90D83">
      <w:pPr>
        <w:pStyle w:val="PL"/>
      </w:pPr>
      <w:r>
        <w:t xml:space="preserve">            type: string</w:t>
      </w:r>
    </w:p>
    <w:p w:rsidR="00B90D83" w:rsidRDefault="00B90D83" w:rsidP="00B90D83">
      <w:pPr>
        <w:pStyle w:val="PL"/>
      </w:pPr>
      <w:r>
        <w:t xml:space="preserve">      responses:</w:t>
      </w:r>
    </w:p>
    <w:p w:rsidR="00B90D83" w:rsidRDefault="00B90D83" w:rsidP="00B90D83">
      <w:pPr>
        <w:pStyle w:val="PL"/>
      </w:pPr>
      <w:r>
        <w:t xml:space="preserve">        '204':</w:t>
      </w:r>
    </w:p>
    <w:p w:rsidR="00B90D83" w:rsidRDefault="00B90D83" w:rsidP="00B90D83">
      <w:pPr>
        <w:pStyle w:val="PL"/>
      </w:pPr>
      <w:r>
        <w:t xml:space="preserve">          description: No Content (Successful deletion of the existing subscription)</w:t>
      </w:r>
    </w:p>
    <w:p w:rsidR="00B90D83" w:rsidRDefault="00B90D83" w:rsidP="00B90D83">
      <w:pPr>
        <w:pStyle w:val="PL"/>
      </w:pPr>
      <w:r>
        <w:t xml:space="preserve">        '400':</w:t>
      </w:r>
    </w:p>
    <w:p w:rsidR="00B90D83" w:rsidRDefault="00B90D83" w:rsidP="00B90D83">
      <w:pPr>
        <w:pStyle w:val="PL"/>
      </w:pPr>
      <w:r>
        <w:t xml:space="preserve">          $ref: 'TS29122_CommonData.yaml#/components/responses/400'</w:t>
      </w:r>
    </w:p>
    <w:p w:rsidR="00B90D83" w:rsidRDefault="00B90D83" w:rsidP="00B90D83">
      <w:pPr>
        <w:pStyle w:val="PL"/>
      </w:pPr>
      <w:r>
        <w:t xml:space="preserve">        '401':</w:t>
      </w:r>
    </w:p>
    <w:p w:rsidR="00B90D83" w:rsidRDefault="00B90D83" w:rsidP="00B90D83">
      <w:pPr>
        <w:pStyle w:val="PL"/>
      </w:pPr>
      <w:r>
        <w:t xml:space="preserve">          $ref: 'TS29122_CommonData.yaml#/components/responses/401'</w:t>
      </w:r>
    </w:p>
    <w:p w:rsidR="00B90D83" w:rsidRDefault="00B90D83" w:rsidP="00B90D83">
      <w:pPr>
        <w:pStyle w:val="PL"/>
      </w:pPr>
      <w:r>
        <w:t xml:space="preserve">        '403':</w:t>
      </w:r>
    </w:p>
    <w:p w:rsidR="00B90D83" w:rsidRDefault="00B90D83" w:rsidP="00B90D83">
      <w:pPr>
        <w:pStyle w:val="PL"/>
      </w:pPr>
      <w:r>
        <w:t xml:space="preserve">          $ref: 'TS29122_CommonData.yaml#/components/responses/403'</w:t>
      </w:r>
    </w:p>
    <w:p w:rsidR="00B90D83" w:rsidRDefault="00B90D83" w:rsidP="00B90D83">
      <w:pPr>
        <w:pStyle w:val="PL"/>
      </w:pPr>
      <w:r>
        <w:t xml:space="preserve">        '404':</w:t>
      </w:r>
    </w:p>
    <w:p w:rsidR="00B90D83" w:rsidRDefault="00B90D83" w:rsidP="00B90D83">
      <w:pPr>
        <w:pStyle w:val="PL"/>
      </w:pPr>
      <w:r>
        <w:t xml:space="preserve">          $ref: 'TS29122_CommonData.yaml#/components/responses/404'</w:t>
      </w:r>
    </w:p>
    <w:p w:rsidR="00B90D83" w:rsidRDefault="00B90D83" w:rsidP="00B90D83">
      <w:pPr>
        <w:pStyle w:val="PL"/>
      </w:pPr>
      <w:r>
        <w:t xml:space="preserve">        '429':</w:t>
      </w:r>
    </w:p>
    <w:p w:rsidR="00B90D83" w:rsidRDefault="00B90D83" w:rsidP="00B90D83">
      <w:pPr>
        <w:pStyle w:val="PL"/>
      </w:pPr>
      <w:r>
        <w:t xml:space="preserve">          $ref: 'TS29122_CommonData.yaml#/components/responses/429'</w:t>
      </w:r>
    </w:p>
    <w:p w:rsidR="00B90D83" w:rsidRDefault="00B90D83" w:rsidP="00B90D83">
      <w:pPr>
        <w:pStyle w:val="PL"/>
      </w:pPr>
      <w:r>
        <w:t xml:space="preserve">        '500':</w:t>
      </w:r>
    </w:p>
    <w:p w:rsidR="00B90D83" w:rsidRDefault="00B90D83" w:rsidP="00B90D83">
      <w:pPr>
        <w:pStyle w:val="PL"/>
      </w:pPr>
      <w:r>
        <w:t xml:space="preserve">          $ref: 'TS29122_CommonData.yaml#/components/responses/500'</w:t>
      </w:r>
    </w:p>
    <w:p w:rsidR="00B90D83" w:rsidRDefault="00B90D83" w:rsidP="00B90D83">
      <w:pPr>
        <w:pStyle w:val="PL"/>
      </w:pPr>
      <w:r>
        <w:t xml:space="preserve">        '503':</w:t>
      </w:r>
    </w:p>
    <w:p w:rsidR="00B90D83" w:rsidRDefault="00B90D83" w:rsidP="00B90D83">
      <w:pPr>
        <w:pStyle w:val="PL"/>
      </w:pPr>
      <w:r>
        <w:t xml:space="preserve">          $ref: 'TS29122_CommonData.yaml#/components/responses/503'</w:t>
      </w:r>
    </w:p>
    <w:p w:rsidR="00B90D83" w:rsidRDefault="00B90D83" w:rsidP="00B90D83">
      <w:pPr>
        <w:pStyle w:val="PL"/>
      </w:pPr>
      <w:r>
        <w:t xml:space="preserve">        default:</w:t>
      </w:r>
    </w:p>
    <w:p w:rsidR="00B90D83" w:rsidRDefault="00B90D83" w:rsidP="00B90D83">
      <w:pPr>
        <w:pStyle w:val="PL"/>
      </w:pPr>
      <w:r>
        <w:t xml:space="preserve">          $ref: 'TS29122_CommonData.yaml#/components/responses/default'</w:t>
      </w:r>
    </w:p>
    <w:p w:rsidR="00B90D83" w:rsidRDefault="00B90D83" w:rsidP="00B90D83">
      <w:pPr>
        <w:pStyle w:val="PL"/>
      </w:pPr>
    </w:p>
    <w:p w:rsidR="00B90D83" w:rsidRDefault="00B90D83" w:rsidP="00B90D83">
      <w:pPr>
        <w:pStyle w:val="PL"/>
      </w:pPr>
      <w:r>
        <w:t xml:space="preserve">  /</w:t>
      </w:r>
      <w:r>
        <w:rPr>
          <w:lang w:eastAsia="zh-CN"/>
        </w:rPr>
        <w:t>fetch</w:t>
      </w:r>
      <w:r>
        <w:t>:</w:t>
      </w:r>
    </w:p>
    <w:p w:rsidR="00B90D83" w:rsidRDefault="00B90D83" w:rsidP="00B90D83">
      <w:pPr>
        <w:pStyle w:val="PL"/>
      </w:pPr>
      <w:r>
        <w:t xml:space="preserve">    post:</w:t>
      </w:r>
    </w:p>
    <w:p w:rsidR="00B90D83" w:rsidRDefault="00B90D83" w:rsidP="00B90D83">
      <w:pPr>
        <w:pStyle w:val="PL"/>
      </w:pPr>
      <w:r>
        <w:t xml:space="preserve">      summary: Fetch analytics information</w:t>
      </w:r>
    </w:p>
    <w:p w:rsidR="00B90D83" w:rsidRDefault="00B90D83" w:rsidP="00B90D83">
      <w:pPr>
        <w:pStyle w:val="PL"/>
      </w:pPr>
      <w:r>
        <w:t xml:space="preserve">      requestBody:</w:t>
      </w:r>
    </w:p>
    <w:p w:rsidR="00B90D83" w:rsidRDefault="00B90D83" w:rsidP="00B90D83">
      <w:pPr>
        <w:pStyle w:val="PL"/>
      </w:pPr>
      <w:r>
        <w:t xml:space="preserve">        required: true</w:t>
      </w:r>
    </w:p>
    <w:p w:rsidR="00B90D83" w:rsidRDefault="00B90D83" w:rsidP="00B90D83">
      <w:pPr>
        <w:pStyle w:val="PL"/>
      </w:pPr>
      <w:r>
        <w:t xml:space="preserve">        content:</w:t>
      </w:r>
    </w:p>
    <w:p w:rsidR="00B90D83" w:rsidRDefault="00B90D83" w:rsidP="00B90D83">
      <w:pPr>
        <w:pStyle w:val="PL"/>
      </w:pPr>
      <w:r>
        <w:t xml:space="preserve">          application/json:</w:t>
      </w:r>
    </w:p>
    <w:p w:rsidR="00B90D83" w:rsidRDefault="00B90D83" w:rsidP="00B90D83">
      <w:pPr>
        <w:pStyle w:val="PL"/>
      </w:pPr>
      <w:r>
        <w:t xml:space="preserve">            schema:</w:t>
      </w:r>
    </w:p>
    <w:p w:rsidR="00B90D83" w:rsidRDefault="00B90D83" w:rsidP="00B90D83">
      <w:pPr>
        <w:pStyle w:val="PL"/>
      </w:pPr>
      <w:r>
        <w:t xml:space="preserve">              $ref: '#/components/schemas/AnalyticsRequest'</w:t>
      </w:r>
    </w:p>
    <w:p w:rsidR="00B90D83" w:rsidRDefault="00B90D83" w:rsidP="00B90D83">
      <w:pPr>
        <w:pStyle w:val="PL"/>
      </w:pPr>
      <w:r>
        <w:t xml:space="preserve">      responses:</w:t>
      </w:r>
    </w:p>
    <w:p w:rsidR="00B90D83" w:rsidRDefault="00B90D83" w:rsidP="00B90D83">
      <w:pPr>
        <w:pStyle w:val="PL"/>
      </w:pPr>
      <w:r>
        <w:t xml:space="preserve">        '200':</w:t>
      </w:r>
    </w:p>
    <w:p w:rsidR="00B90D83" w:rsidRDefault="00B90D83" w:rsidP="00B90D83">
      <w:pPr>
        <w:pStyle w:val="PL"/>
      </w:pPr>
      <w:r>
        <w:t xml:space="preserve">          description: The requested information was returned successfully.</w:t>
      </w:r>
    </w:p>
    <w:p w:rsidR="00B90D83" w:rsidRDefault="00B90D83" w:rsidP="00B90D83">
      <w:pPr>
        <w:pStyle w:val="PL"/>
      </w:pPr>
      <w:r>
        <w:t xml:space="preserve">          content:</w:t>
      </w:r>
    </w:p>
    <w:p w:rsidR="00B90D83" w:rsidRDefault="00B90D83" w:rsidP="00B90D83">
      <w:pPr>
        <w:pStyle w:val="PL"/>
      </w:pPr>
      <w:r>
        <w:t xml:space="preserve">            application/json:</w:t>
      </w:r>
    </w:p>
    <w:p w:rsidR="00B90D83" w:rsidRDefault="00B90D83" w:rsidP="00B90D83">
      <w:pPr>
        <w:pStyle w:val="PL"/>
      </w:pPr>
      <w:r>
        <w:t xml:space="preserve">              schema:</w:t>
      </w:r>
    </w:p>
    <w:p w:rsidR="00B90D83" w:rsidRDefault="00B90D83" w:rsidP="00B90D83">
      <w:pPr>
        <w:pStyle w:val="PL"/>
      </w:pPr>
      <w:r>
        <w:t xml:space="preserve">                $ref: '#/components/schemas/AnalyticsData'</w:t>
      </w:r>
    </w:p>
    <w:p w:rsidR="00B90D83" w:rsidRDefault="00B90D83" w:rsidP="00B90D83">
      <w:pPr>
        <w:pStyle w:val="PL"/>
      </w:pPr>
      <w:r>
        <w:t xml:space="preserve">        '400':</w:t>
      </w:r>
    </w:p>
    <w:p w:rsidR="00B90D83" w:rsidRDefault="00B90D83" w:rsidP="00B90D83">
      <w:pPr>
        <w:pStyle w:val="PL"/>
      </w:pPr>
      <w:r>
        <w:t xml:space="preserve">          $ref: 'TS29122_CommonData.yaml#/components/responses/400'</w:t>
      </w:r>
    </w:p>
    <w:p w:rsidR="00B90D83" w:rsidRDefault="00B90D83" w:rsidP="00B90D83">
      <w:pPr>
        <w:pStyle w:val="PL"/>
      </w:pPr>
      <w:r>
        <w:t xml:space="preserve">        '401':</w:t>
      </w:r>
    </w:p>
    <w:p w:rsidR="00B90D83" w:rsidRDefault="00B90D83" w:rsidP="00B90D83">
      <w:pPr>
        <w:pStyle w:val="PL"/>
      </w:pPr>
      <w:r>
        <w:t xml:space="preserve">          $ref: 'TS29122_CommonData.yaml#/components/responses/401'</w:t>
      </w:r>
    </w:p>
    <w:p w:rsidR="00B90D83" w:rsidRDefault="00B90D83" w:rsidP="00B90D83">
      <w:pPr>
        <w:pStyle w:val="PL"/>
      </w:pPr>
      <w:r>
        <w:t xml:space="preserve">        '403':</w:t>
      </w:r>
    </w:p>
    <w:p w:rsidR="00B90D83" w:rsidRDefault="00B90D83" w:rsidP="00B90D83">
      <w:pPr>
        <w:pStyle w:val="PL"/>
      </w:pPr>
      <w:r>
        <w:t xml:space="preserve">          $ref: 'TS29122_CommonData.yaml#/components/responses/403'</w:t>
      </w:r>
    </w:p>
    <w:p w:rsidR="00B90D83" w:rsidRDefault="00B90D83" w:rsidP="00B90D83">
      <w:pPr>
        <w:pStyle w:val="PL"/>
      </w:pPr>
      <w:r>
        <w:t xml:space="preserve">        '404':</w:t>
      </w:r>
    </w:p>
    <w:p w:rsidR="00B90D83" w:rsidRDefault="00B90D83" w:rsidP="00B90D83">
      <w:pPr>
        <w:pStyle w:val="PL"/>
      </w:pPr>
      <w:r>
        <w:t xml:space="preserve">          $ref: 'TS29122_CommonData.yaml#/components/responses/404'</w:t>
      </w:r>
    </w:p>
    <w:p w:rsidR="00B90D83" w:rsidRDefault="00B90D83" w:rsidP="00B90D83">
      <w:pPr>
        <w:pStyle w:val="PL"/>
      </w:pPr>
      <w:r>
        <w:t xml:space="preserve">        '411':</w:t>
      </w:r>
    </w:p>
    <w:p w:rsidR="00B90D83" w:rsidRDefault="00B90D83" w:rsidP="00B90D83">
      <w:pPr>
        <w:pStyle w:val="PL"/>
      </w:pPr>
      <w:r>
        <w:t xml:space="preserve">          $ref: 'TS29122_CommonData.yaml#/components/responses/411'</w:t>
      </w:r>
    </w:p>
    <w:p w:rsidR="00B90D83" w:rsidRDefault="00B90D83" w:rsidP="00B90D83">
      <w:pPr>
        <w:pStyle w:val="PL"/>
      </w:pPr>
      <w:r>
        <w:t xml:space="preserve">        '413':</w:t>
      </w:r>
    </w:p>
    <w:p w:rsidR="00B90D83" w:rsidRDefault="00B90D83" w:rsidP="00B90D83">
      <w:pPr>
        <w:pStyle w:val="PL"/>
      </w:pPr>
      <w:r>
        <w:t xml:space="preserve">          $ref: 'TS29122_CommonData.yaml#/components/responses/413'</w:t>
      </w:r>
    </w:p>
    <w:p w:rsidR="00B90D83" w:rsidRDefault="00B90D83" w:rsidP="00B90D83">
      <w:pPr>
        <w:pStyle w:val="PL"/>
      </w:pPr>
      <w:r>
        <w:t xml:space="preserve">        '415':</w:t>
      </w:r>
    </w:p>
    <w:p w:rsidR="00B90D83" w:rsidRDefault="00B90D83" w:rsidP="00B90D83">
      <w:pPr>
        <w:pStyle w:val="PL"/>
      </w:pPr>
      <w:r>
        <w:t xml:space="preserve">          $ref: 'TS29122_CommonData.yaml#/components/responses/415'</w:t>
      </w:r>
    </w:p>
    <w:p w:rsidR="00B90D83" w:rsidRDefault="00B90D83" w:rsidP="00B90D83">
      <w:pPr>
        <w:pStyle w:val="PL"/>
      </w:pPr>
      <w:r>
        <w:t xml:space="preserve">        '429':</w:t>
      </w:r>
    </w:p>
    <w:p w:rsidR="00B90D83" w:rsidRDefault="00B90D83" w:rsidP="00B90D83">
      <w:pPr>
        <w:pStyle w:val="PL"/>
      </w:pPr>
      <w:r>
        <w:t xml:space="preserve">          $ref: 'TS29122_CommonData.yaml#/components/responses/429'</w:t>
      </w:r>
    </w:p>
    <w:p w:rsidR="00B90D83" w:rsidRDefault="00B90D83" w:rsidP="00B90D83">
      <w:pPr>
        <w:pStyle w:val="PL"/>
      </w:pPr>
      <w:r>
        <w:t xml:space="preserve">        '500':</w:t>
      </w:r>
    </w:p>
    <w:p w:rsidR="00B90D83" w:rsidRDefault="00B90D83" w:rsidP="00B90D83">
      <w:pPr>
        <w:pStyle w:val="PL"/>
      </w:pPr>
      <w:r>
        <w:t xml:space="preserve">          $ref: 'TS29122_CommonData.yaml#/components/responses/500'</w:t>
      </w:r>
    </w:p>
    <w:p w:rsidR="00B90D83" w:rsidRDefault="00B90D83" w:rsidP="00B90D83">
      <w:pPr>
        <w:pStyle w:val="PL"/>
      </w:pPr>
      <w:r>
        <w:t xml:space="preserve">        '503':</w:t>
      </w:r>
    </w:p>
    <w:p w:rsidR="00B90D83" w:rsidRDefault="00B90D83" w:rsidP="00B90D83">
      <w:pPr>
        <w:pStyle w:val="PL"/>
      </w:pPr>
      <w:r>
        <w:t xml:space="preserve">          $ref: 'TS29122_CommonData.yaml#/components/responses/503'</w:t>
      </w:r>
    </w:p>
    <w:p w:rsidR="00B90D83" w:rsidRDefault="00B90D83" w:rsidP="00B90D83">
      <w:pPr>
        <w:pStyle w:val="PL"/>
      </w:pPr>
      <w:r>
        <w:t xml:space="preserve">        default:</w:t>
      </w:r>
    </w:p>
    <w:p w:rsidR="00B90D83" w:rsidRDefault="00B90D83" w:rsidP="00B90D83">
      <w:pPr>
        <w:pStyle w:val="PL"/>
      </w:pPr>
      <w:r>
        <w:t xml:space="preserve">          $ref: 'TS29122_CommonData.yaml#/components/responses/default'</w:t>
      </w:r>
    </w:p>
    <w:p w:rsidR="00B90D83" w:rsidRDefault="00B90D83" w:rsidP="00B90D83">
      <w:pPr>
        <w:pStyle w:val="PL"/>
      </w:pPr>
    </w:p>
    <w:p w:rsidR="00B90D83" w:rsidRDefault="00B90D83" w:rsidP="00B90D83">
      <w:pPr>
        <w:pStyle w:val="PL"/>
      </w:pPr>
      <w:r>
        <w:t>components:</w:t>
      </w:r>
    </w:p>
    <w:p w:rsidR="00B90D83" w:rsidRDefault="00B90D83" w:rsidP="00B90D83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B90D83" w:rsidRDefault="00B90D83" w:rsidP="00B90D83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B90D83" w:rsidRDefault="00B90D83" w:rsidP="00B90D83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B90D83" w:rsidRDefault="00B90D83" w:rsidP="00B90D83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B90D83" w:rsidRDefault="00B90D83" w:rsidP="00B90D83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B90D83" w:rsidRDefault="00B90D83" w:rsidP="00B90D83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B90D83" w:rsidRDefault="00B90D83" w:rsidP="00B90D83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B90D83" w:rsidRDefault="00B90D83" w:rsidP="00B90D83">
      <w:pPr>
        <w:pStyle w:val="PL"/>
        <w:rPr>
          <w:lang w:eastAsia="zh-CN"/>
        </w:rPr>
      </w:pPr>
      <w:r>
        <w:t xml:space="preserve">  schemas: </w:t>
      </w:r>
    </w:p>
    <w:p w:rsidR="00B90D83" w:rsidRDefault="00B90D83" w:rsidP="00B90D83">
      <w:pPr>
        <w:pStyle w:val="PL"/>
      </w:pPr>
      <w:r>
        <w:t xml:space="preserve">    AnalyticsExposure</w:t>
      </w:r>
      <w:r>
        <w:rPr>
          <w:rFonts w:hint="eastAsia"/>
        </w:rPr>
        <w:t>Sub</w:t>
      </w:r>
      <w:r>
        <w:t>sc:</w:t>
      </w:r>
    </w:p>
    <w:p w:rsidR="00B90D83" w:rsidRDefault="00B90D83" w:rsidP="00B90D83">
      <w:pPr>
        <w:pStyle w:val="PL"/>
      </w:pPr>
      <w:r>
        <w:t xml:space="preserve">      type: object</w:t>
      </w:r>
    </w:p>
    <w:p w:rsidR="00B90D83" w:rsidRDefault="00B90D83" w:rsidP="00B90D83">
      <w:pPr>
        <w:pStyle w:val="PL"/>
      </w:pPr>
      <w:r>
        <w:t xml:space="preserve">      properties:</w:t>
      </w:r>
    </w:p>
    <w:p w:rsidR="00B90D83" w:rsidRDefault="00B90D83" w:rsidP="00B90D83">
      <w:pPr>
        <w:pStyle w:val="PL"/>
      </w:pPr>
      <w:r>
        <w:t xml:space="preserve">        analyEventsSubs:</w:t>
      </w:r>
    </w:p>
    <w:p w:rsidR="00B90D83" w:rsidRDefault="00B90D83" w:rsidP="00B90D83">
      <w:pPr>
        <w:pStyle w:val="PL"/>
      </w:pPr>
      <w:r>
        <w:t xml:space="preserve">          type: array</w:t>
      </w:r>
    </w:p>
    <w:p w:rsidR="00B90D83" w:rsidRDefault="00B90D83" w:rsidP="00B90D83">
      <w:pPr>
        <w:pStyle w:val="PL"/>
      </w:pPr>
      <w:r>
        <w:t xml:space="preserve">          items:</w:t>
      </w:r>
    </w:p>
    <w:p w:rsidR="00B90D83" w:rsidRDefault="00B90D83" w:rsidP="00B90D83">
      <w:pPr>
        <w:pStyle w:val="PL"/>
      </w:pPr>
      <w:r>
        <w:t xml:space="preserve">            $ref: '#/components/schemas/AnalyticsEventSubsc'</w:t>
      </w:r>
    </w:p>
    <w:p w:rsidR="00B90D83" w:rsidRDefault="00B90D83" w:rsidP="00B90D83">
      <w:pPr>
        <w:pStyle w:val="PL"/>
      </w:pPr>
      <w:r>
        <w:lastRenderedPageBreak/>
        <w:t xml:space="preserve">          minItems: 1</w:t>
      </w:r>
    </w:p>
    <w:p w:rsidR="00B90D83" w:rsidRDefault="00B90D83" w:rsidP="00B90D83">
      <w:pPr>
        <w:pStyle w:val="PL"/>
      </w:pPr>
      <w:r>
        <w:t xml:space="preserve">        </w:t>
      </w:r>
      <w:r>
        <w:rPr>
          <w:lang w:eastAsia="zh-CN"/>
        </w:rPr>
        <w:t>analyRepInfo</w:t>
      </w:r>
      <w:r>
        <w:t>:</w:t>
      </w:r>
    </w:p>
    <w:p w:rsidR="00B90D83" w:rsidRDefault="00B90D83" w:rsidP="00B90D83">
      <w:pPr>
        <w:pStyle w:val="PL"/>
      </w:pPr>
      <w:r>
        <w:t xml:space="preserve">          $ref: 'TS29520_Nnwdaf_EventsSubscription.yaml#/components/schemas/EventReportingRequirement'</w:t>
      </w:r>
    </w:p>
    <w:p w:rsidR="00B90D83" w:rsidRDefault="00B90D83" w:rsidP="00B90D83">
      <w:pPr>
        <w:pStyle w:val="PL"/>
      </w:pPr>
      <w:r>
        <w:t xml:space="preserve">        </w:t>
      </w:r>
      <w:r>
        <w:rPr>
          <w:lang w:eastAsia="zh-CN"/>
        </w:rPr>
        <w:t>notifUri</w:t>
      </w:r>
      <w:r>
        <w:t>:</w:t>
      </w:r>
    </w:p>
    <w:p w:rsidR="00B90D83" w:rsidRDefault="00B90D83" w:rsidP="00B90D83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:rsidR="00B90D83" w:rsidRDefault="00B90D83" w:rsidP="00B90D83">
      <w:pPr>
        <w:pStyle w:val="PL"/>
      </w:pPr>
      <w:r>
        <w:t xml:space="preserve">        notifId:</w:t>
      </w:r>
    </w:p>
    <w:p w:rsidR="00B90D83" w:rsidRDefault="00B90D83" w:rsidP="00B90D83">
      <w:pPr>
        <w:pStyle w:val="PL"/>
      </w:pPr>
      <w:r>
        <w:t xml:space="preserve">          type: string</w:t>
      </w:r>
    </w:p>
    <w:p w:rsidR="00B90D83" w:rsidRDefault="00B90D83" w:rsidP="00B90D83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B90D83" w:rsidRDefault="00B90D83" w:rsidP="00B90D83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B90D83" w:rsidRDefault="00B90D83" w:rsidP="00B90D83">
      <w:pPr>
        <w:pStyle w:val="PL"/>
      </w:pPr>
      <w:r>
        <w:t xml:space="preserve">      required:</w:t>
      </w:r>
    </w:p>
    <w:p w:rsidR="00B90D83" w:rsidRDefault="00B90D83" w:rsidP="00B90D83">
      <w:pPr>
        <w:pStyle w:val="PL"/>
      </w:pPr>
      <w:r>
        <w:t xml:space="preserve">        - analyEventsSubs</w:t>
      </w:r>
    </w:p>
    <w:p w:rsidR="00B90D83" w:rsidRDefault="00B90D83" w:rsidP="00B90D83">
      <w:pPr>
        <w:pStyle w:val="PL"/>
      </w:pPr>
      <w:r>
        <w:t xml:space="preserve">        - </w:t>
      </w:r>
      <w:r>
        <w:rPr>
          <w:lang w:eastAsia="zh-CN"/>
        </w:rPr>
        <w:t>analyRepInfo</w:t>
      </w:r>
    </w:p>
    <w:p w:rsidR="00B90D83" w:rsidRDefault="00B90D83" w:rsidP="00B90D83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notifUri</w:t>
      </w:r>
    </w:p>
    <w:p w:rsidR="00B90D83" w:rsidRDefault="00B90D83" w:rsidP="00B90D83">
      <w:pPr>
        <w:pStyle w:val="PL"/>
        <w:rPr>
          <w:lang w:eastAsia="zh-CN"/>
        </w:rPr>
      </w:pPr>
      <w:r>
        <w:t xml:space="preserve">        - notifId</w:t>
      </w:r>
    </w:p>
    <w:p w:rsidR="00B90D83" w:rsidRDefault="00B90D83" w:rsidP="00B90D83">
      <w:pPr>
        <w:pStyle w:val="PL"/>
      </w:pPr>
      <w:r>
        <w:t xml:space="preserve">    AnalyticsEventNotification:</w:t>
      </w:r>
    </w:p>
    <w:p w:rsidR="00B90D83" w:rsidRDefault="00B90D83" w:rsidP="00B90D83">
      <w:pPr>
        <w:pStyle w:val="PL"/>
      </w:pPr>
      <w:r>
        <w:t xml:space="preserve">      type: object</w:t>
      </w:r>
    </w:p>
    <w:p w:rsidR="00B90D83" w:rsidRDefault="00B90D83" w:rsidP="00B90D83">
      <w:pPr>
        <w:pStyle w:val="PL"/>
      </w:pPr>
      <w:r>
        <w:t xml:space="preserve">      properties:</w:t>
      </w:r>
    </w:p>
    <w:p w:rsidR="00B90D83" w:rsidRDefault="00B90D83" w:rsidP="00B90D83">
      <w:pPr>
        <w:pStyle w:val="PL"/>
      </w:pPr>
      <w:r>
        <w:t xml:space="preserve">        notifId:</w:t>
      </w:r>
    </w:p>
    <w:p w:rsidR="00B90D83" w:rsidRDefault="00B90D83" w:rsidP="00B90D83">
      <w:pPr>
        <w:pStyle w:val="PL"/>
      </w:pPr>
      <w:r>
        <w:t xml:space="preserve">          type: string</w:t>
      </w:r>
    </w:p>
    <w:p w:rsidR="00B90D83" w:rsidRDefault="00B90D83" w:rsidP="00B90D83">
      <w:pPr>
        <w:pStyle w:val="PL"/>
      </w:pPr>
      <w:r>
        <w:t xml:space="preserve">        analyEventNotifs:</w:t>
      </w:r>
    </w:p>
    <w:p w:rsidR="00B90D83" w:rsidRDefault="00B90D83" w:rsidP="00B90D83">
      <w:pPr>
        <w:pStyle w:val="PL"/>
      </w:pPr>
      <w:r>
        <w:t xml:space="preserve">          type: array</w:t>
      </w:r>
    </w:p>
    <w:p w:rsidR="00B90D83" w:rsidRDefault="00B90D83" w:rsidP="00B90D83">
      <w:pPr>
        <w:pStyle w:val="PL"/>
      </w:pPr>
      <w:r>
        <w:t xml:space="preserve">          items:</w:t>
      </w:r>
    </w:p>
    <w:p w:rsidR="00B90D83" w:rsidRDefault="00B90D83" w:rsidP="00B90D83">
      <w:pPr>
        <w:pStyle w:val="PL"/>
      </w:pPr>
      <w:r>
        <w:t xml:space="preserve">            $ref: '#/components/schemas/AnalyticsEventNotif'</w:t>
      </w:r>
    </w:p>
    <w:p w:rsidR="00B90D83" w:rsidRDefault="00B90D83" w:rsidP="00B90D83">
      <w:pPr>
        <w:pStyle w:val="PL"/>
      </w:pPr>
      <w:r>
        <w:t xml:space="preserve">          minItems: 1</w:t>
      </w:r>
    </w:p>
    <w:p w:rsidR="00E40148" w:rsidRDefault="00E40148" w:rsidP="00E40148">
      <w:pPr>
        <w:pStyle w:val="PL"/>
      </w:pPr>
      <w:r>
        <w:t xml:space="preserve">    AnalyticsEventNotif:</w:t>
      </w:r>
    </w:p>
    <w:p w:rsidR="00E40148" w:rsidRDefault="00E40148" w:rsidP="00E40148">
      <w:pPr>
        <w:pStyle w:val="PL"/>
      </w:pPr>
      <w:r>
        <w:t xml:space="preserve">      type: object</w:t>
      </w:r>
    </w:p>
    <w:p w:rsidR="00E40148" w:rsidRDefault="00E40148" w:rsidP="00E40148">
      <w:pPr>
        <w:pStyle w:val="PL"/>
      </w:pPr>
      <w:r>
        <w:t xml:space="preserve">      properties:</w:t>
      </w:r>
    </w:p>
    <w:p w:rsidR="00E40148" w:rsidRDefault="00E40148" w:rsidP="00E40148">
      <w:pPr>
        <w:pStyle w:val="PL"/>
      </w:pPr>
      <w:r>
        <w:t xml:space="preserve">        analyEvent:</w:t>
      </w:r>
    </w:p>
    <w:p w:rsidR="00E40148" w:rsidRDefault="00E40148" w:rsidP="00E40148">
      <w:pPr>
        <w:pStyle w:val="PL"/>
      </w:pPr>
      <w:r>
        <w:t xml:space="preserve">          $ref: '#/components/schemas/AnalyticsEvent'</w:t>
      </w:r>
    </w:p>
    <w:p w:rsidR="00E40148" w:rsidRDefault="00E40148" w:rsidP="00E40148">
      <w:pPr>
        <w:pStyle w:val="PL"/>
      </w:pPr>
      <w:r>
        <w:t xml:space="preserve">        timeStamp:</w:t>
      </w:r>
    </w:p>
    <w:p w:rsidR="00E40148" w:rsidRDefault="00E40148" w:rsidP="00E40148">
      <w:pPr>
        <w:pStyle w:val="PL"/>
      </w:pPr>
      <w:r>
        <w:t xml:space="preserve">          $ref: 'TS29122_CommonData.yaml#/components/schemas/DateTime'</w:t>
      </w:r>
    </w:p>
    <w:p w:rsidR="00E40148" w:rsidRDefault="00E40148" w:rsidP="00E40148">
      <w:pPr>
        <w:pStyle w:val="PL"/>
      </w:pPr>
      <w:r>
        <w:t xml:space="preserve">        ueMobilityInfos:</w:t>
      </w:r>
    </w:p>
    <w:p w:rsidR="00E40148" w:rsidRDefault="00E40148" w:rsidP="00E40148">
      <w:pPr>
        <w:pStyle w:val="PL"/>
      </w:pPr>
      <w:r>
        <w:t xml:space="preserve">          type: array</w:t>
      </w:r>
    </w:p>
    <w:p w:rsidR="00E40148" w:rsidRDefault="00E40148" w:rsidP="00E40148">
      <w:pPr>
        <w:pStyle w:val="PL"/>
      </w:pPr>
      <w:r>
        <w:t xml:space="preserve">          items:</w:t>
      </w:r>
    </w:p>
    <w:p w:rsidR="00E40148" w:rsidRDefault="00E40148" w:rsidP="00E40148">
      <w:pPr>
        <w:pStyle w:val="PL"/>
      </w:pPr>
      <w:r>
        <w:t xml:space="preserve">            $ref: '#/components/schemas/UeMobilityExposure'</w:t>
      </w:r>
    </w:p>
    <w:p w:rsidR="00E40148" w:rsidRDefault="00E40148" w:rsidP="00E40148">
      <w:pPr>
        <w:pStyle w:val="PL"/>
      </w:pPr>
      <w:r>
        <w:t xml:space="preserve">          minItems: 1</w:t>
      </w:r>
    </w:p>
    <w:p w:rsidR="00E40148" w:rsidRDefault="00E40148" w:rsidP="00E40148">
      <w:pPr>
        <w:pStyle w:val="PL"/>
      </w:pPr>
      <w:r>
        <w:t xml:space="preserve">        ueCommInfos:</w:t>
      </w:r>
    </w:p>
    <w:p w:rsidR="00E40148" w:rsidRDefault="00E40148" w:rsidP="00E40148">
      <w:pPr>
        <w:pStyle w:val="PL"/>
      </w:pPr>
      <w:r>
        <w:t xml:space="preserve">          type: array</w:t>
      </w:r>
    </w:p>
    <w:p w:rsidR="00E40148" w:rsidRDefault="00E40148" w:rsidP="00E40148">
      <w:pPr>
        <w:pStyle w:val="PL"/>
      </w:pPr>
      <w:r>
        <w:t xml:space="preserve">          items:</w:t>
      </w:r>
    </w:p>
    <w:p w:rsidR="00E40148" w:rsidRDefault="00E40148" w:rsidP="00E40148">
      <w:pPr>
        <w:pStyle w:val="PL"/>
      </w:pPr>
      <w:r>
        <w:t xml:space="preserve">            $ref: '#/components/schemas/UeCommunicationExposure'</w:t>
      </w:r>
    </w:p>
    <w:p w:rsidR="00E40148" w:rsidRDefault="00E40148" w:rsidP="00E40148">
      <w:pPr>
        <w:pStyle w:val="PL"/>
      </w:pPr>
      <w:r>
        <w:t xml:space="preserve">          minItems: 1</w:t>
      </w:r>
    </w:p>
    <w:p w:rsidR="00E40148" w:rsidRDefault="00E40148" w:rsidP="00E40148">
      <w:pPr>
        <w:pStyle w:val="PL"/>
      </w:pPr>
      <w:r>
        <w:t xml:space="preserve">        abnormalInfo:</w:t>
      </w:r>
    </w:p>
    <w:p w:rsidR="00E40148" w:rsidRDefault="00E40148" w:rsidP="00E40148">
      <w:pPr>
        <w:pStyle w:val="PL"/>
      </w:pPr>
      <w:r>
        <w:t xml:space="preserve">          type: string</w:t>
      </w:r>
    </w:p>
    <w:p w:rsidR="00E40148" w:rsidRDefault="00E40148" w:rsidP="00E40148">
      <w:pPr>
        <w:pStyle w:val="PL"/>
      </w:pPr>
      <w:r>
        <w:t xml:space="preserve">        congestInfo</w:t>
      </w:r>
      <w:ins w:id="219" w:author="Huawei" w:date="2020-02-14T10:11:00Z">
        <w:r w:rsidR="00C52B32">
          <w:t>s</w:t>
        </w:r>
      </w:ins>
      <w:r>
        <w:t>:</w:t>
      </w:r>
    </w:p>
    <w:p w:rsidR="00C52B32" w:rsidRDefault="00C52B32" w:rsidP="00C52B32">
      <w:pPr>
        <w:pStyle w:val="PL"/>
        <w:rPr>
          <w:ins w:id="220" w:author="Huawei" w:date="2020-02-14T10:11:00Z"/>
        </w:rPr>
      </w:pPr>
      <w:ins w:id="221" w:author="Huawei" w:date="2020-02-14T10:11:00Z">
        <w:r>
          <w:t xml:space="preserve">          type: array</w:t>
        </w:r>
      </w:ins>
    </w:p>
    <w:p w:rsidR="00C52B32" w:rsidRDefault="00C52B32" w:rsidP="00C52B32">
      <w:pPr>
        <w:pStyle w:val="PL"/>
        <w:rPr>
          <w:ins w:id="222" w:author="Huawei" w:date="2020-02-14T10:11:00Z"/>
        </w:rPr>
      </w:pPr>
      <w:ins w:id="223" w:author="Huawei" w:date="2020-02-14T10:11:00Z">
        <w:r>
          <w:t xml:space="preserve">          items:</w:t>
        </w:r>
      </w:ins>
    </w:p>
    <w:p w:rsidR="00C52B32" w:rsidRDefault="00C52B32" w:rsidP="00C52B32">
      <w:pPr>
        <w:pStyle w:val="PL"/>
        <w:rPr>
          <w:ins w:id="224" w:author="Huawei" w:date="2020-02-14T10:11:00Z"/>
        </w:rPr>
      </w:pPr>
      <w:ins w:id="225" w:author="Huawei" w:date="2020-02-14T10:11:00Z">
        <w:r>
          <w:t xml:space="preserve">            $ref: '#/components/schemas/CongestInfo'</w:t>
        </w:r>
      </w:ins>
    </w:p>
    <w:p w:rsidR="00C52B32" w:rsidRDefault="00C52B32" w:rsidP="00C52B32">
      <w:pPr>
        <w:pStyle w:val="PL"/>
        <w:rPr>
          <w:ins w:id="226" w:author="Huawei" w:date="2020-02-14T10:11:00Z"/>
        </w:rPr>
      </w:pPr>
      <w:ins w:id="227" w:author="Huawei" w:date="2020-02-14T10:11:00Z">
        <w:r>
          <w:t xml:space="preserve">          minItems: 1</w:t>
        </w:r>
      </w:ins>
    </w:p>
    <w:p w:rsidR="00E40148" w:rsidDel="00C52B32" w:rsidRDefault="00E40148" w:rsidP="00E40148">
      <w:pPr>
        <w:pStyle w:val="PL"/>
        <w:rPr>
          <w:del w:id="228" w:author="Huawei" w:date="2020-02-14T10:11:00Z"/>
        </w:rPr>
      </w:pPr>
      <w:del w:id="229" w:author="Huawei" w:date="2020-02-14T10:11:00Z">
        <w:r w:rsidDel="00C52B32">
          <w:delText xml:space="preserve">          type: string</w:delText>
        </w:r>
      </w:del>
    </w:p>
    <w:p w:rsidR="00E40148" w:rsidRDefault="00E40148" w:rsidP="00E40148">
      <w:pPr>
        <w:pStyle w:val="PL"/>
      </w:pPr>
      <w:r>
        <w:t xml:space="preserve">      required:</w:t>
      </w:r>
    </w:p>
    <w:p w:rsidR="00E40148" w:rsidRDefault="00E40148" w:rsidP="00E40148">
      <w:pPr>
        <w:pStyle w:val="PL"/>
      </w:pPr>
      <w:r>
        <w:t xml:space="preserve">        - analyEvent</w:t>
      </w:r>
    </w:p>
    <w:p w:rsidR="00E40148" w:rsidRDefault="00E40148" w:rsidP="00E40148">
      <w:pPr>
        <w:pStyle w:val="PL"/>
      </w:pPr>
      <w:r>
        <w:t xml:space="preserve">        - timeStamp</w:t>
      </w:r>
    </w:p>
    <w:p w:rsidR="00B90D83" w:rsidRDefault="00B90D83" w:rsidP="00B90D83">
      <w:pPr>
        <w:pStyle w:val="PL"/>
      </w:pPr>
      <w:r>
        <w:t xml:space="preserve">    AnalyticsEventSubsc:</w:t>
      </w:r>
    </w:p>
    <w:p w:rsidR="00B90D83" w:rsidRDefault="00B90D83" w:rsidP="00B90D83">
      <w:pPr>
        <w:pStyle w:val="PL"/>
      </w:pPr>
      <w:r>
        <w:t xml:space="preserve">      type: object</w:t>
      </w:r>
    </w:p>
    <w:p w:rsidR="00B90D83" w:rsidRDefault="00B90D83" w:rsidP="00B90D83">
      <w:pPr>
        <w:pStyle w:val="PL"/>
      </w:pPr>
      <w:r>
        <w:t xml:space="preserve">      properties:</w:t>
      </w:r>
    </w:p>
    <w:p w:rsidR="00B90D83" w:rsidRDefault="00B90D83" w:rsidP="00B90D83">
      <w:pPr>
        <w:pStyle w:val="PL"/>
      </w:pPr>
      <w:r>
        <w:t xml:space="preserve">        analyEvent:</w:t>
      </w:r>
    </w:p>
    <w:p w:rsidR="00B90D83" w:rsidRDefault="00B90D83" w:rsidP="00B90D83">
      <w:pPr>
        <w:pStyle w:val="PL"/>
      </w:pPr>
      <w:r>
        <w:t xml:space="preserve">          $ref: '#/components/schemas/AnalyticsEvent'</w:t>
      </w:r>
    </w:p>
    <w:p w:rsidR="00B90D83" w:rsidRDefault="00B90D83" w:rsidP="00B90D83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:rsidR="00B90D83" w:rsidRDefault="00B90D83" w:rsidP="00B90D83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Subsc'</w:t>
      </w:r>
    </w:p>
    <w:p w:rsidR="00B90D83" w:rsidRDefault="00B90D83" w:rsidP="00B90D83">
      <w:pPr>
        <w:pStyle w:val="PL"/>
      </w:pPr>
      <w:r>
        <w:t xml:space="preserve">      required:</w:t>
      </w:r>
    </w:p>
    <w:p w:rsidR="00B90D83" w:rsidRDefault="00B90D83" w:rsidP="00B90D83">
      <w:pPr>
        <w:pStyle w:val="PL"/>
      </w:pPr>
      <w:r>
        <w:t xml:space="preserve">        - analyEvent</w:t>
      </w:r>
    </w:p>
    <w:p w:rsidR="00B90D83" w:rsidRDefault="00B90D83" w:rsidP="00B90D83">
      <w:pPr>
        <w:pStyle w:val="PL"/>
      </w:pPr>
      <w:r>
        <w:t xml:space="preserve">    AnalyticsEventFilterSubsc:</w:t>
      </w:r>
    </w:p>
    <w:p w:rsidR="00B90D83" w:rsidRDefault="00B90D83" w:rsidP="00B90D83">
      <w:pPr>
        <w:pStyle w:val="PL"/>
      </w:pPr>
      <w:r>
        <w:t xml:space="preserve">      type: object</w:t>
      </w:r>
    </w:p>
    <w:p w:rsidR="00B90D83" w:rsidRDefault="00B90D83" w:rsidP="00B90D83">
      <w:pPr>
        <w:pStyle w:val="PL"/>
      </w:pPr>
      <w:r>
        <w:t xml:space="preserve">      properties:</w:t>
      </w:r>
    </w:p>
    <w:p w:rsidR="00B90D83" w:rsidRDefault="00B90D83" w:rsidP="00B90D83">
      <w:pPr>
        <w:pStyle w:val="PL"/>
      </w:pPr>
      <w:r>
        <w:t xml:space="preserve">        tgtUe:</w:t>
      </w:r>
    </w:p>
    <w:p w:rsidR="00B90D83" w:rsidRDefault="00B90D83" w:rsidP="00B90D83">
      <w:pPr>
        <w:pStyle w:val="PL"/>
      </w:pPr>
      <w:r>
        <w:t xml:space="preserve">          $ref: '#/components/schemas/TargetUeId'</w:t>
      </w:r>
    </w:p>
    <w:p w:rsidR="00B90D83" w:rsidRDefault="00B90D83" w:rsidP="00B90D83">
      <w:pPr>
        <w:pStyle w:val="PL"/>
      </w:pPr>
      <w:r>
        <w:t xml:space="preserve">    TargetUeId:</w:t>
      </w:r>
    </w:p>
    <w:p w:rsidR="00B90D83" w:rsidRDefault="00B90D83" w:rsidP="00B90D83">
      <w:pPr>
        <w:pStyle w:val="PL"/>
      </w:pPr>
      <w:r>
        <w:t xml:space="preserve">      type: object</w:t>
      </w:r>
    </w:p>
    <w:p w:rsidR="00B90D83" w:rsidRDefault="00B90D83" w:rsidP="00B90D83">
      <w:pPr>
        <w:pStyle w:val="PL"/>
      </w:pPr>
      <w:r>
        <w:t xml:space="preserve">      properties:</w:t>
      </w:r>
    </w:p>
    <w:p w:rsidR="00B90D83" w:rsidRDefault="00B90D83" w:rsidP="00B90D83">
      <w:pPr>
        <w:pStyle w:val="PL"/>
      </w:pPr>
      <w:r>
        <w:t xml:space="preserve">        anyUeInd:</w:t>
      </w:r>
    </w:p>
    <w:p w:rsidR="00B90D83" w:rsidRDefault="00B90D83" w:rsidP="00B90D83">
      <w:pPr>
        <w:pStyle w:val="PL"/>
      </w:pPr>
      <w:r>
        <w:t xml:space="preserve">          type: boolean</w:t>
      </w:r>
    </w:p>
    <w:p w:rsidR="00B90D83" w:rsidRDefault="00B90D83" w:rsidP="00B90D83">
      <w:pPr>
        <w:pStyle w:val="PL"/>
      </w:pPr>
      <w:r>
        <w:t xml:space="preserve">        gpsi:</w:t>
      </w:r>
    </w:p>
    <w:p w:rsidR="00B90D83" w:rsidRDefault="00B90D83" w:rsidP="00B90D83">
      <w:pPr>
        <w:pStyle w:val="PL"/>
      </w:pPr>
      <w:r>
        <w:t xml:space="preserve">          $ref: 'TS29571_CommonData.yaml#/components/schemas/Gpsi'</w:t>
      </w:r>
    </w:p>
    <w:p w:rsidR="00B90D83" w:rsidRDefault="00B90D83" w:rsidP="00B90D83">
      <w:pPr>
        <w:pStyle w:val="PL"/>
      </w:pPr>
      <w:r>
        <w:t xml:space="preserve">        exterGroupId:</w:t>
      </w:r>
    </w:p>
    <w:p w:rsidR="00B90D83" w:rsidRDefault="00B90D83" w:rsidP="00B90D83">
      <w:pPr>
        <w:pStyle w:val="PL"/>
      </w:pPr>
      <w:r>
        <w:t xml:space="preserve">          $ref: 'TS29122_CommonData.yaml#/components/schemas/E</w:t>
      </w:r>
      <w:r>
        <w:rPr>
          <w:rFonts w:hint="eastAsia"/>
        </w:rPr>
        <w:t>xternal</w:t>
      </w:r>
      <w:r>
        <w:t>GroupId'</w:t>
      </w:r>
    </w:p>
    <w:p w:rsidR="00B90D83" w:rsidRDefault="00B90D83" w:rsidP="00B90D83">
      <w:pPr>
        <w:pStyle w:val="PL"/>
      </w:pPr>
      <w:r>
        <w:t xml:space="preserve">    UeMobilityExposure:</w:t>
      </w:r>
    </w:p>
    <w:p w:rsidR="00B90D83" w:rsidRDefault="00B90D83" w:rsidP="00B90D83">
      <w:pPr>
        <w:pStyle w:val="PL"/>
      </w:pPr>
      <w:r>
        <w:t xml:space="preserve">      type: object</w:t>
      </w:r>
    </w:p>
    <w:p w:rsidR="00B90D83" w:rsidRDefault="00B90D83" w:rsidP="00B90D83">
      <w:pPr>
        <w:pStyle w:val="PL"/>
      </w:pPr>
      <w:r>
        <w:lastRenderedPageBreak/>
        <w:t xml:space="preserve">      properties:</w:t>
      </w:r>
    </w:p>
    <w:p w:rsidR="00B90D83" w:rsidRDefault="00B90D83" w:rsidP="00B90D83">
      <w:pPr>
        <w:pStyle w:val="PL"/>
      </w:pPr>
      <w:r>
        <w:t xml:space="preserve">        gpsi:</w:t>
      </w:r>
    </w:p>
    <w:p w:rsidR="00B90D83" w:rsidRDefault="00B90D83" w:rsidP="00B90D83">
      <w:pPr>
        <w:pStyle w:val="PL"/>
      </w:pPr>
      <w:r>
        <w:t xml:space="preserve">          $ref: 'TS29571_CommonData.yaml#/components/schemas/Gpsi'</w:t>
      </w:r>
    </w:p>
    <w:p w:rsidR="00B90D83" w:rsidRDefault="00B90D83" w:rsidP="00B90D83">
      <w:pPr>
        <w:pStyle w:val="PL"/>
      </w:pPr>
      <w:r>
        <w:t xml:space="preserve">        ueTrajs:</w:t>
      </w:r>
    </w:p>
    <w:p w:rsidR="00B90D83" w:rsidRDefault="00B90D83" w:rsidP="00B90D83">
      <w:pPr>
        <w:pStyle w:val="PL"/>
      </w:pPr>
      <w:r>
        <w:t xml:space="preserve">          type: array</w:t>
      </w:r>
    </w:p>
    <w:p w:rsidR="00B90D83" w:rsidRDefault="00B90D83" w:rsidP="00B90D83">
      <w:pPr>
        <w:pStyle w:val="PL"/>
      </w:pPr>
      <w:r>
        <w:t xml:space="preserve">          items:</w:t>
      </w:r>
    </w:p>
    <w:p w:rsidR="00B90D83" w:rsidRDefault="00B90D83" w:rsidP="00B90D83">
      <w:pPr>
        <w:pStyle w:val="PL"/>
      </w:pPr>
      <w:r>
        <w:t xml:space="preserve">            $ref: '#/components/schemas/UeTrajectoryInfo'</w:t>
      </w:r>
    </w:p>
    <w:p w:rsidR="00B90D83" w:rsidRDefault="00B90D83" w:rsidP="00B90D83">
      <w:pPr>
        <w:pStyle w:val="PL"/>
      </w:pPr>
      <w:r>
        <w:t xml:space="preserve">          minItems: 1</w:t>
      </w:r>
    </w:p>
    <w:p w:rsidR="00B90D83" w:rsidRDefault="00B90D83" w:rsidP="00B90D83">
      <w:pPr>
        <w:pStyle w:val="PL"/>
      </w:pPr>
      <w:r>
        <w:t xml:space="preserve">      required:</w:t>
      </w:r>
    </w:p>
    <w:p w:rsidR="00B90D83" w:rsidRDefault="00B90D83" w:rsidP="00B90D83">
      <w:pPr>
        <w:pStyle w:val="PL"/>
      </w:pPr>
      <w:r>
        <w:t xml:space="preserve">        - ueTrajs</w:t>
      </w:r>
    </w:p>
    <w:p w:rsidR="00B90D83" w:rsidRDefault="00B90D83" w:rsidP="00B90D83">
      <w:pPr>
        <w:pStyle w:val="PL"/>
      </w:pPr>
      <w:r>
        <w:t xml:space="preserve">    UeTrajectoryInfo:</w:t>
      </w:r>
    </w:p>
    <w:p w:rsidR="00B90D83" w:rsidRDefault="00B90D83" w:rsidP="00B90D83">
      <w:pPr>
        <w:pStyle w:val="PL"/>
      </w:pPr>
      <w:r>
        <w:t xml:space="preserve">      type: object</w:t>
      </w:r>
    </w:p>
    <w:p w:rsidR="00B90D83" w:rsidRDefault="00B90D83" w:rsidP="00B90D83">
      <w:pPr>
        <w:pStyle w:val="PL"/>
      </w:pPr>
      <w:r>
        <w:t xml:space="preserve">      properties:</w:t>
      </w:r>
    </w:p>
    <w:p w:rsidR="00B90D83" w:rsidRDefault="00B90D83" w:rsidP="00B90D83">
      <w:pPr>
        <w:pStyle w:val="PL"/>
      </w:pPr>
      <w:r>
        <w:t xml:space="preserve">        ts:</w:t>
      </w:r>
    </w:p>
    <w:p w:rsidR="00B90D83" w:rsidRDefault="00B90D83" w:rsidP="00B90D83">
      <w:pPr>
        <w:pStyle w:val="PL"/>
      </w:pPr>
      <w:r>
        <w:t xml:space="preserve">          $ref: 'TS29122_CommonData.yaml#/components/schemas/DateTime'</w:t>
      </w:r>
    </w:p>
    <w:p w:rsidR="00B90D83" w:rsidRDefault="00B90D83" w:rsidP="00B90D83">
      <w:pPr>
        <w:pStyle w:val="PL"/>
      </w:pPr>
      <w:r>
        <w:t xml:space="preserve">        recurringTime:</w:t>
      </w:r>
    </w:p>
    <w:p w:rsidR="00B90D83" w:rsidRDefault="00B90D83" w:rsidP="00B90D83">
      <w:pPr>
        <w:pStyle w:val="PL"/>
      </w:pPr>
      <w:r>
        <w:t xml:space="preserve">          $ref: 'TS29122_CpProvisioning.yaml#/components/schemas/ScheduledCommunicationTime'</w:t>
      </w:r>
    </w:p>
    <w:p w:rsidR="00B90D83" w:rsidRDefault="00B90D83" w:rsidP="00B90D83">
      <w:pPr>
        <w:pStyle w:val="PL"/>
      </w:pPr>
      <w:r>
        <w:t xml:space="preserve">        duration:</w:t>
      </w:r>
    </w:p>
    <w:p w:rsidR="00B90D83" w:rsidRDefault="00B90D83" w:rsidP="00B90D83">
      <w:pPr>
        <w:pStyle w:val="PL"/>
      </w:pPr>
      <w:r>
        <w:t xml:space="preserve">          $ref: 'TS29122_CommonData.yaml#/components/schemas/DurationSec'</w:t>
      </w:r>
    </w:p>
    <w:p w:rsidR="00B90D83" w:rsidRDefault="00B90D83" w:rsidP="00B90D83">
      <w:pPr>
        <w:pStyle w:val="PL"/>
      </w:pPr>
      <w:r>
        <w:t xml:space="preserve">        locInfo:</w:t>
      </w:r>
    </w:p>
    <w:p w:rsidR="00B90D83" w:rsidRDefault="00B90D83" w:rsidP="00B90D83">
      <w:pPr>
        <w:pStyle w:val="PL"/>
      </w:pPr>
      <w:r>
        <w:t xml:space="preserve">          type: array</w:t>
      </w:r>
    </w:p>
    <w:p w:rsidR="00B90D83" w:rsidRDefault="00B90D83" w:rsidP="00B90D83">
      <w:pPr>
        <w:pStyle w:val="PL"/>
      </w:pPr>
      <w:r>
        <w:t xml:space="preserve">          items:</w:t>
      </w:r>
    </w:p>
    <w:p w:rsidR="00B90D83" w:rsidRDefault="00B90D83" w:rsidP="00B90D83">
      <w:pPr>
        <w:pStyle w:val="PL"/>
      </w:pPr>
      <w:r>
        <w:t xml:space="preserve">            $ref: '#/components/schemas/UeLocationInfo'</w:t>
      </w:r>
    </w:p>
    <w:p w:rsidR="00B90D83" w:rsidRDefault="00B90D83" w:rsidP="00B90D83">
      <w:pPr>
        <w:pStyle w:val="PL"/>
      </w:pPr>
      <w:r>
        <w:t xml:space="preserve">          minItems: 1</w:t>
      </w:r>
    </w:p>
    <w:p w:rsidR="00B90D83" w:rsidRDefault="00B90D83" w:rsidP="00B90D83">
      <w:pPr>
        <w:pStyle w:val="PL"/>
      </w:pPr>
      <w:r>
        <w:t xml:space="preserve">      required:</w:t>
      </w:r>
    </w:p>
    <w:p w:rsidR="00B90D83" w:rsidRDefault="00B90D83" w:rsidP="00B90D83">
      <w:pPr>
        <w:pStyle w:val="PL"/>
      </w:pPr>
      <w:r>
        <w:t xml:space="preserve">        - duration</w:t>
      </w:r>
    </w:p>
    <w:p w:rsidR="00B90D83" w:rsidRDefault="00B90D83" w:rsidP="00B90D83">
      <w:pPr>
        <w:pStyle w:val="PL"/>
      </w:pPr>
      <w:r>
        <w:t xml:space="preserve">        - locInfo</w:t>
      </w:r>
    </w:p>
    <w:p w:rsidR="00B90D83" w:rsidRDefault="00B90D83" w:rsidP="00B90D83">
      <w:pPr>
        <w:pStyle w:val="PL"/>
      </w:pPr>
      <w:r>
        <w:t xml:space="preserve">    UeLocationInfo:</w:t>
      </w:r>
    </w:p>
    <w:p w:rsidR="00B90D83" w:rsidRDefault="00B90D83" w:rsidP="00B90D83">
      <w:pPr>
        <w:pStyle w:val="PL"/>
      </w:pPr>
      <w:r>
        <w:t xml:space="preserve">      type: object</w:t>
      </w:r>
    </w:p>
    <w:p w:rsidR="00B90D83" w:rsidRDefault="00B90D83" w:rsidP="00B90D83">
      <w:pPr>
        <w:pStyle w:val="PL"/>
      </w:pPr>
      <w:r>
        <w:t xml:space="preserve">      properties:</w:t>
      </w:r>
    </w:p>
    <w:p w:rsidR="00B90D83" w:rsidRDefault="00B90D83" w:rsidP="00B90D83">
      <w:pPr>
        <w:pStyle w:val="PL"/>
      </w:pPr>
      <w:r>
        <w:t xml:space="preserve">        loc:</w:t>
      </w:r>
    </w:p>
    <w:p w:rsidR="00B90D83" w:rsidRDefault="00B90D83" w:rsidP="00B90D83">
      <w:pPr>
        <w:pStyle w:val="PL"/>
      </w:pPr>
      <w:r>
        <w:t xml:space="preserve">          $ref: 'TS29122_CommonData.yaml#/components/schemas/LocationArea5G'</w:t>
      </w:r>
    </w:p>
    <w:p w:rsidR="00B90D83" w:rsidRDefault="00B90D83" w:rsidP="00B90D83">
      <w:pPr>
        <w:pStyle w:val="PL"/>
      </w:pPr>
      <w:r>
        <w:t xml:space="preserve">        ratio:</w:t>
      </w:r>
    </w:p>
    <w:p w:rsidR="00B90D83" w:rsidRDefault="00B90D83" w:rsidP="00B90D83">
      <w:pPr>
        <w:pStyle w:val="PL"/>
      </w:pPr>
      <w:r>
        <w:t xml:space="preserve">          $ref: 'TS29571_CommonData.yaml#/components/schemas/Uinteger'</w:t>
      </w:r>
    </w:p>
    <w:p w:rsidR="00B90D83" w:rsidRDefault="00B90D83" w:rsidP="00B90D83">
      <w:pPr>
        <w:pStyle w:val="PL"/>
      </w:pPr>
      <w:r>
        <w:t xml:space="preserve">        confidence:</w:t>
      </w:r>
    </w:p>
    <w:p w:rsidR="00B90D83" w:rsidRDefault="00B90D83" w:rsidP="00B90D83">
      <w:pPr>
        <w:pStyle w:val="PL"/>
      </w:pPr>
      <w:r>
        <w:t xml:space="preserve">          $ref: 'TS29571_CommonData.yaml#/components/schemas/Uinteger'</w:t>
      </w:r>
    </w:p>
    <w:p w:rsidR="00B90D83" w:rsidRDefault="00B90D83" w:rsidP="00B90D83">
      <w:pPr>
        <w:pStyle w:val="PL"/>
      </w:pPr>
      <w:r>
        <w:t xml:space="preserve">      required:</w:t>
      </w:r>
    </w:p>
    <w:p w:rsidR="00B90D83" w:rsidRDefault="00B90D83" w:rsidP="00B90D83">
      <w:pPr>
        <w:pStyle w:val="PL"/>
      </w:pPr>
      <w:r>
        <w:t xml:space="preserve">        - loc</w:t>
      </w:r>
    </w:p>
    <w:p w:rsidR="00B90D83" w:rsidRDefault="00B90D83" w:rsidP="00B90D83">
      <w:pPr>
        <w:pStyle w:val="PL"/>
      </w:pPr>
      <w:r>
        <w:t xml:space="preserve">    UeCommunicationExposure:</w:t>
      </w:r>
    </w:p>
    <w:p w:rsidR="00B90D83" w:rsidRDefault="00B90D83" w:rsidP="00B90D83">
      <w:pPr>
        <w:pStyle w:val="PL"/>
      </w:pPr>
      <w:r>
        <w:t xml:space="preserve">      type: object</w:t>
      </w:r>
    </w:p>
    <w:p w:rsidR="00B90D83" w:rsidRDefault="00B90D83" w:rsidP="00B90D83">
      <w:pPr>
        <w:pStyle w:val="PL"/>
      </w:pPr>
      <w:r>
        <w:t xml:space="preserve">      properties:</w:t>
      </w:r>
    </w:p>
    <w:p w:rsidR="00B90D83" w:rsidRDefault="00B90D83" w:rsidP="00B90D83">
      <w:pPr>
        <w:pStyle w:val="PL"/>
      </w:pPr>
      <w:r>
        <w:t xml:space="preserve">        gpsi:</w:t>
      </w:r>
    </w:p>
    <w:p w:rsidR="00B90D83" w:rsidRDefault="00B90D83" w:rsidP="00B90D83">
      <w:pPr>
        <w:pStyle w:val="PL"/>
      </w:pPr>
      <w:r>
        <w:t xml:space="preserve">          $ref: 'TS29571_CommonData.yaml#/components/schemas/Gpsi'</w:t>
      </w:r>
    </w:p>
    <w:p w:rsidR="00B90D83" w:rsidRDefault="00B90D83" w:rsidP="00B90D83">
      <w:pPr>
        <w:pStyle w:val="PL"/>
      </w:pPr>
      <w:r>
        <w:t xml:space="preserve">        comms:</w:t>
      </w:r>
    </w:p>
    <w:p w:rsidR="00B90D83" w:rsidRDefault="00B90D83" w:rsidP="00B90D83">
      <w:pPr>
        <w:pStyle w:val="PL"/>
      </w:pPr>
      <w:r>
        <w:t xml:space="preserve">          type: array</w:t>
      </w:r>
    </w:p>
    <w:p w:rsidR="00B90D83" w:rsidRDefault="00B90D83" w:rsidP="00B90D83">
      <w:pPr>
        <w:pStyle w:val="PL"/>
      </w:pPr>
      <w:r>
        <w:t xml:space="preserve">          items:</w:t>
      </w:r>
    </w:p>
    <w:p w:rsidR="00B90D83" w:rsidRDefault="00B90D83" w:rsidP="00B90D83">
      <w:pPr>
        <w:pStyle w:val="PL"/>
      </w:pPr>
      <w:r>
        <w:t xml:space="preserve">            $ref: 'TS29520_Nnwdaf_EventsSubscription.yaml#/components/schemas/Communication'</w:t>
      </w:r>
    </w:p>
    <w:p w:rsidR="00B90D83" w:rsidRDefault="00B90D83" w:rsidP="00B90D83">
      <w:pPr>
        <w:pStyle w:val="PL"/>
      </w:pPr>
      <w:r>
        <w:t xml:space="preserve">          minItems: 1</w:t>
      </w:r>
    </w:p>
    <w:p w:rsidR="00B90D83" w:rsidRDefault="00B90D83" w:rsidP="00B90D83">
      <w:pPr>
        <w:pStyle w:val="PL"/>
      </w:pPr>
      <w:r>
        <w:t xml:space="preserve">      required:</w:t>
      </w:r>
    </w:p>
    <w:p w:rsidR="00B90D83" w:rsidRDefault="00B90D83" w:rsidP="00B90D83">
      <w:pPr>
        <w:pStyle w:val="PL"/>
      </w:pPr>
      <w:r>
        <w:t xml:space="preserve">        - comms</w:t>
      </w:r>
    </w:p>
    <w:p w:rsidR="00B90D83" w:rsidRDefault="00B90D83" w:rsidP="00B90D83">
      <w:pPr>
        <w:pStyle w:val="PL"/>
      </w:pPr>
      <w:r>
        <w:t xml:space="preserve">    AnalyticsRequest:</w:t>
      </w:r>
    </w:p>
    <w:p w:rsidR="00B90D83" w:rsidRDefault="00B90D83" w:rsidP="00B90D83">
      <w:pPr>
        <w:pStyle w:val="PL"/>
      </w:pPr>
      <w:r>
        <w:t xml:space="preserve">      type: object</w:t>
      </w:r>
    </w:p>
    <w:p w:rsidR="00B90D83" w:rsidRDefault="00B90D83" w:rsidP="00B90D83">
      <w:pPr>
        <w:pStyle w:val="PL"/>
      </w:pPr>
      <w:r>
        <w:t xml:space="preserve">      properties:</w:t>
      </w:r>
    </w:p>
    <w:p w:rsidR="00B90D83" w:rsidRDefault="00B90D83" w:rsidP="00B90D83">
      <w:pPr>
        <w:pStyle w:val="PL"/>
      </w:pPr>
      <w:r>
        <w:t xml:space="preserve">        analyEvent:</w:t>
      </w:r>
    </w:p>
    <w:p w:rsidR="00B90D83" w:rsidRDefault="00B90D83" w:rsidP="00B90D83">
      <w:pPr>
        <w:pStyle w:val="PL"/>
      </w:pPr>
      <w:r>
        <w:t xml:space="preserve">          $ref: '#/components/schemas/AnalyticsEvent'</w:t>
      </w:r>
    </w:p>
    <w:p w:rsidR="00B90D83" w:rsidRDefault="00B90D83" w:rsidP="00B90D83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:rsidR="00B90D83" w:rsidRDefault="00B90D83" w:rsidP="00B90D83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'</w:t>
      </w:r>
    </w:p>
    <w:p w:rsidR="00B90D83" w:rsidRDefault="00B90D83" w:rsidP="00B90D83">
      <w:pPr>
        <w:pStyle w:val="PL"/>
      </w:pPr>
      <w:r>
        <w:t xml:space="preserve">        analyRep:</w:t>
      </w:r>
    </w:p>
    <w:p w:rsidR="00B90D83" w:rsidRDefault="00B90D83" w:rsidP="00B90D83">
      <w:pPr>
        <w:pStyle w:val="PL"/>
      </w:pPr>
      <w:r>
        <w:t xml:space="preserve">            $ref: 'TS29520_Nnwdaf_AnalyticsInfo.yaml#/components/schemas/AnalyticsReportingRequirement'</w:t>
      </w:r>
    </w:p>
    <w:p w:rsidR="00B90D83" w:rsidRDefault="00B90D83" w:rsidP="00B90D83">
      <w:pPr>
        <w:pStyle w:val="PL"/>
      </w:pPr>
      <w:r>
        <w:t xml:space="preserve">        tgtUe:</w:t>
      </w:r>
    </w:p>
    <w:p w:rsidR="00B90D83" w:rsidRDefault="00B90D83" w:rsidP="00B90D83">
      <w:pPr>
        <w:pStyle w:val="PL"/>
      </w:pPr>
      <w:r>
        <w:t xml:space="preserve">            $ref: 'TS29520_Nnwdaf_EventsSubscription.yaml#/components/schemas/TargetUeInformation'</w:t>
      </w:r>
    </w:p>
    <w:p w:rsidR="00B90D83" w:rsidRDefault="00B90D83" w:rsidP="00B90D83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B90D83" w:rsidRDefault="00B90D83" w:rsidP="00B90D83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B90D83" w:rsidRDefault="00B90D83" w:rsidP="00B90D83">
      <w:pPr>
        <w:pStyle w:val="PL"/>
      </w:pPr>
      <w:r>
        <w:t xml:space="preserve">      required:</w:t>
      </w:r>
    </w:p>
    <w:p w:rsidR="00B90D83" w:rsidRDefault="00B90D83" w:rsidP="00B90D83">
      <w:pPr>
        <w:pStyle w:val="PL"/>
      </w:pPr>
      <w:r>
        <w:t xml:space="preserve">        - analyEvent</w:t>
      </w:r>
    </w:p>
    <w:p w:rsidR="00B90D83" w:rsidRDefault="00B90D83" w:rsidP="00B90D83">
      <w:pPr>
        <w:pStyle w:val="PL"/>
      </w:pPr>
      <w:r>
        <w:t xml:space="preserve">        - tgtUe</w:t>
      </w:r>
    </w:p>
    <w:p w:rsidR="00B90D83" w:rsidRDefault="00B90D83" w:rsidP="00B90D83">
      <w:pPr>
        <w:pStyle w:val="PL"/>
      </w:pPr>
      <w:r>
        <w:t xml:space="preserve">        - suppFeat</w:t>
      </w:r>
    </w:p>
    <w:p w:rsidR="00B90D83" w:rsidRDefault="00B90D83" w:rsidP="00B90D83">
      <w:pPr>
        <w:pStyle w:val="PL"/>
      </w:pPr>
      <w:r>
        <w:t xml:space="preserve">    AnalyticsEventFilter:</w:t>
      </w:r>
    </w:p>
    <w:p w:rsidR="00B90D83" w:rsidRDefault="00B90D83" w:rsidP="00B90D83">
      <w:pPr>
        <w:pStyle w:val="PL"/>
      </w:pPr>
      <w:r>
        <w:t xml:space="preserve">      type: object</w:t>
      </w:r>
    </w:p>
    <w:p w:rsidR="00B90D83" w:rsidRDefault="00B90D83" w:rsidP="00B90D83">
      <w:pPr>
        <w:pStyle w:val="PL"/>
      </w:pPr>
      <w:r>
        <w:t xml:space="preserve">      properties:</w:t>
      </w:r>
    </w:p>
    <w:p w:rsidR="00B90D83" w:rsidRDefault="00B90D83" w:rsidP="00B90D83">
      <w:pPr>
        <w:pStyle w:val="PL"/>
      </w:pPr>
      <w:r>
        <w:t xml:space="preserve">        locArea:</w:t>
      </w:r>
    </w:p>
    <w:p w:rsidR="00B90D83" w:rsidRDefault="00B90D83" w:rsidP="00B90D83">
      <w:pPr>
        <w:pStyle w:val="PL"/>
      </w:pPr>
      <w:r>
        <w:t xml:space="preserve">          $ref: 'TS29122_CommonData.yaml#/components/schemas/LocationArea5G'</w:t>
      </w:r>
    </w:p>
    <w:p w:rsidR="00B90D83" w:rsidRDefault="00B90D83" w:rsidP="00B90D83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>maxAnaEntry</w:t>
      </w:r>
      <w:r>
        <w:t>:</w:t>
      </w:r>
    </w:p>
    <w:p w:rsidR="00B90D83" w:rsidRDefault="00B90D83" w:rsidP="00B90D83">
      <w:pPr>
        <w:pStyle w:val="PL"/>
      </w:pPr>
      <w:r>
        <w:t xml:space="preserve">          $ref: 'TS29571_CommonData.yaml#/components/schemas/Uinteger'</w:t>
      </w:r>
    </w:p>
    <w:p w:rsidR="00E40148" w:rsidRDefault="00E40148" w:rsidP="00E40148">
      <w:pPr>
        <w:pStyle w:val="PL"/>
      </w:pPr>
      <w:r>
        <w:t xml:space="preserve">    AnalyticsData:</w:t>
      </w:r>
    </w:p>
    <w:p w:rsidR="00E40148" w:rsidRDefault="00E40148" w:rsidP="00E40148">
      <w:pPr>
        <w:pStyle w:val="PL"/>
      </w:pPr>
      <w:r>
        <w:t xml:space="preserve">      type: object</w:t>
      </w:r>
    </w:p>
    <w:p w:rsidR="00E40148" w:rsidRDefault="00E40148" w:rsidP="00E40148">
      <w:pPr>
        <w:pStyle w:val="PL"/>
      </w:pPr>
      <w:r>
        <w:t xml:space="preserve">      properties:</w:t>
      </w:r>
    </w:p>
    <w:p w:rsidR="00E40148" w:rsidRDefault="00E40148" w:rsidP="00E40148">
      <w:pPr>
        <w:pStyle w:val="PL"/>
      </w:pPr>
      <w:r>
        <w:lastRenderedPageBreak/>
        <w:t xml:space="preserve">        ueMobilityInfos:</w:t>
      </w:r>
    </w:p>
    <w:p w:rsidR="00E40148" w:rsidRDefault="00E40148" w:rsidP="00E40148">
      <w:pPr>
        <w:pStyle w:val="PL"/>
      </w:pPr>
      <w:r>
        <w:t xml:space="preserve">          type: array</w:t>
      </w:r>
    </w:p>
    <w:p w:rsidR="00E40148" w:rsidRDefault="00E40148" w:rsidP="00E40148">
      <w:pPr>
        <w:pStyle w:val="PL"/>
      </w:pPr>
      <w:r>
        <w:t xml:space="preserve">          items:</w:t>
      </w:r>
    </w:p>
    <w:p w:rsidR="00E40148" w:rsidRDefault="00E40148" w:rsidP="00E40148">
      <w:pPr>
        <w:pStyle w:val="PL"/>
      </w:pPr>
      <w:r>
        <w:t xml:space="preserve">            $ref: '#/components/schemas/UeMobilityExposure'</w:t>
      </w:r>
    </w:p>
    <w:p w:rsidR="00E40148" w:rsidRDefault="00E40148" w:rsidP="00E40148">
      <w:pPr>
        <w:pStyle w:val="PL"/>
      </w:pPr>
      <w:r>
        <w:t xml:space="preserve">          minItems: 1</w:t>
      </w:r>
    </w:p>
    <w:p w:rsidR="00E40148" w:rsidRDefault="00E40148" w:rsidP="00E40148">
      <w:pPr>
        <w:pStyle w:val="PL"/>
      </w:pPr>
      <w:r>
        <w:t xml:space="preserve">        ueCommInfos:</w:t>
      </w:r>
    </w:p>
    <w:p w:rsidR="00E40148" w:rsidRDefault="00E40148" w:rsidP="00E40148">
      <w:pPr>
        <w:pStyle w:val="PL"/>
      </w:pPr>
      <w:r>
        <w:t xml:space="preserve">          type: array</w:t>
      </w:r>
    </w:p>
    <w:p w:rsidR="00E40148" w:rsidRDefault="00E40148" w:rsidP="00E40148">
      <w:pPr>
        <w:pStyle w:val="PL"/>
      </w:pPr>
      <w:r>
        <w:t xml:space="preserve">          items:</w:t>
      </w:r>
    </w:p>
    <w:p w:rsidR="00E40148" w:rsidRDefault="00E40148" w:rsidP="00E40148">
      <w:pPr>
        <w:pStyle w:val="PL"/>
      </w:pPr>
      <w:r>
        <w:t xml:space="preserve">            $ref: '#/components/schemas/UeCommunicationExposure'</w:t>
      </w:r>
    </w:p>
    <w:p w:rsidR="00E40148" w:rsidRDefault="00E40148" w:rsidP="00E40148">
      <w:pPr>
        <w:pStyle w:val="PL"/>
        <w:rPr>
          <w:ins w:id="230" w:author="Huawei" w:date="2020-02-14T10:17:00Z"/>
        </w:rPr>
      </w:pPr>
      <w:r>
        <w:t xml:space="preserve">          minItems: 1</w:t>
      </w:r>
    </w:p>
    <w:p w:rsidR="00F139C2" w:rsidRDefault="00F139C2" w:rsidP="00F139C2">
      <w:pPr>
        <w:pStyle w:val="PL"/>
        <w:rPr>
          <w:ins w:id="231" w:author="Huawei" w:date="2020-02-14T10:17:00Z"/>
        </w:rPr>
      </w:pPr>
      <w:ins w:id="232" w:author="Huawei" w:date="2020-02-14T10:17:00Z">
        <w:r>
          <w:t xml:space="preserve">        congestInfos:</w:t>
        </w:r>
      </w:ins>
    </w:p>
    <w:p w:rsidR="00F139C2" w:rsidRDefault="00F139C2" w:rsidP="00F139C2">
      <w:pPr>
        <w:pStyle w:val="PL"/>
        <w:rPr>
          <w:ins w:id="233" w:author="Huawei" w:date="2020-02-14T10:17:00Z"/>
        </w:rPr>
      </w:pPr>
      <w:ins w:id="234" w:author="Huawei" w:date="2020-02-14T10:17:00Z">
        <w:r>
          <w:t xml:space="preserve">          type: array</w:t>
        </w:r>
      </w:ins>
    </w:p>
    <w:p w:rsidR="00F139C2" w:rsidRDefault="00F139C2" w:rsidP="00F139C2">
      <w:pPr>
        <w:pStyle w:val="PL"/>
        <w:rPr>
          <w:ins w:id="235" w:author="Huawei" w:date="2020-02-14T10:17:00Z"/>
        </w:rPr>
      </w:pPr>
      <w:ins w:id="236" w:author="Huawei" w:date="2020-02-14T10:17:00Z">
        <w:r>
          <w:t xml:space="preserve">          items:</w:t>
        </w:r>
      </w:ins>
    </w:p>
    <w:p w:rsidR="00F139C2" w:rsidRDefault="00F139C2" w:rsidP="00F139C2">
      <w:pPr>
        <w:pStyle w:val="PL"/>
        <w:rPr>
          <w:ins w:id="237" w:author="Huawei" w:date="2020-02-14T10:17:00Z"/>
        </w:rPr>
      </w:pPr>
      <w:ins w:id="238" w:author="Huawei" w:date="2020-02-14T10:17:00Z">
        <w:r>
          <w:t xml:space="preserve">            $ref: '#/components/schemas/CongestInfo'</w:t>
        </w:r>
      </w:ins>
    </w:p>
    <w:p w:rsidR="00F139C2" w:rsidRDefault="00F139C2" w:rsidP="00E40148">
      <w:pPr>
        <w:pStyle w:val="PL"/>
      </w:pPr>
      <w:ins w:id="239" w:author="Huawei" w:date="2020-02-14T10:17:00Z">
        <w:r>
          <w:t xml:space="preserve">          minItems: 1</w:t>
        </w:r>
      </w:ins>
    </w:p>
    <w:p w:rsidR="00E40148" w:rsidRDefault="00E40148" w:rsidP="00E40148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E40148" w:rsidRDefault="00E40148" w:rsidP="00E40148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E40148" w:rsidRDefault="00E40148" w:rsidP="00E40148">
      <w:pPr>
        <w:pStyle w:val="PL"/>
      </w:pPr>
      <w:r>
        <w:t xml:space="preserve">      required:</w:t>
      </w:r>
    </w:p>
    <w:p w:rsidR="00E40148" w:rsidRDefault="00E40148" w:rsidP="00E40148">
      <w:pPr>
        <w:pStyle w:val="PL"/>
        <w:rPr>
          <w:ins w:id="240" w:author="Huawei" w:date="2020-02-13T14:25:00Z"/>
          <w:lang w:eastAsia="zh-CN"/>
        </w:rPr>
      </w:pPr>
      <w:r>
        <w:t xml:space="preserve">        - </w:t>
      </w:r>
      <w:r>
        <w:rPr>
          <w:lang w:eastAsia="zh-CN"/>
        </w:rPr>
        <w:t>suppFeat</w:t>
      </w:r>
    </w:p>
    <w:p w:rsidR="0045530F" w:rsidRDefault="0045530F" w:rsidP="0045530F">
      <w:pPr>
        <w:pStyle w:val="PL"/>
        <w:rPr>
          <w:ins w:id="241" w:author="Huawei" w:date="2020-02-14T10:18:00Z"/>
        </w:rPr>
      </w:pPr>
      <w:ins w:id="242" w:author="Huawei" w:date="2020-02-14T10:18:00Z">
        <w:r>
          <w:t xml:space="preserve">    </w:t>
        </w:r>
      </w:ins>
      <w:ins w:id="243" w:author="Huawei" w:date="2020-02-14T09:12:00Z">
        <w:r w:rsidR="00174D2B">
          <w:t>CongestInfo</w:t>
        </w:r>
      </w:ins>
      <w:ins w:id="244" w:author="Huawei" w:date="2020-02-14T10:18:00Z">
        <w:r>
          <w:t>:</w:t>
        </w:r>
      </w:ins>
    </w:p>
    <w:p w:rsidR="0045530F" w:rsidRDefault="0045530F" w:rsidP="0045530F">
      <w:pPr>
        <w:pStyle w:val="PL"/>
        <w:rPr>
          <w:ins w:id="245" w:author="Huawei" w:date="2020-02-14T10:18:00Z"/>
        </w:rPr>
      </w:pPr>
      <w:ins w:id="246" w:author="Huawei" w:date="2020-02-14T10:18:00Z">
        <w:r>
          <w:t xml:space="preserve">      type: object</w:t>
        </w:r>
      </w:ins>
    </w:p>
    <w:p w:rsidR="0045530F" w:rsidRDefault="0045530F" w:rsidP="0045530F">
      <w:pPr>
        <w:pStyle w:val="PL"/>
        <w:rPr>
          <w:ins w:id="247" w:author="Huawei" w:date="2020-02-14T10:18:00Z"/>
        </w:rPr>
      </w:pPr>
      <w:ins w:id="248" w:author="Huawei" w:date="2020-02-14T10:18:00Z">
        <w:r>
          <w:t xml:space="preserve">      properties:</w:t>
        </w:r>
      </w:ins>
    </w:p>
    <w:p w:rsidR="0045530F" w:rsidRDefault="0045530F" w:rsidP="0045530F">
      <w:pPr>
        <w:pStyle w:val="PL"/>
        <w:rPr>
          <w:ins w:id="249" w:author="Huawei" w:date="2020-02-14T10:18:00Z"/>
        </w:rPr>
      </w:pPr>
      <w:ins w:id="250" w:author="Huawei" w:date="2020-02-14T10:18:00Z">
        <w:r>
          <w:t xml:space="preserve">        loc</w:t>
        </w:r>
      </w:ins>
      <w:ins w:id="251" w:author="Huawei 1" w:date="2020-02-21T14:31:00Z">
        <w:r w:rsidR="00C0673B">
          <w:t>Area</w:t>
        </w:r>
      </w:ins>
      <w:ins w:id="252" w:author="Huawei" w:date="2020-02-14T10:18:00Z">
        <w:r>
          <w:t>:</w:t>
        </w:r>
      </w:ins>
    </w:p>
    <w:p w:rsidR="0045530F" w:rsidRDefault="0045530F" w:rsidP="0045530F">
      <w:pPr>
        <w:pStyle w:val="PL"/>
        <w:rPr>
          <w:ins w:id="253" w:author="Huawei" w:date="2020-02-13T14:25:00Z"/>
        </w:rPr>
      </w:pPr>
      <w:ins w:id="254" w:author="Huawei" w:date="2020-02-14T10:18:00Z">
        <w:r>
          <w:t xml:space="preserve">          $ref: 'TS29122_CommonData.yaml#/components/schemas/LocationArea5G'</w:t>
        </w:r>
      </w:ins>
    </w:p>
    <w:p w:rsidR="0045530F" w:rsidRDefault="0045530F" w:rsidP="0045530F">
      <w:pPr>
        <w:pStyle w:val="PL"/>
        <w:rPr>
          <w:ins w:id="255" w:author="Huawei" w:date="2020-02-14T10:18:00Z"/>
        </w:rPr>
      </w:pPr>
      <w:ins w:id="256" w:author="Huawei" w:date="2020-02-14T10:18:00Z">
        <w:r>
          <w:t xml:space="preserve">        cngAnas:</w:t>
        </w:r>
      </w:ins>
    </w:p>
    <w:p w:rsidR="0045530F" w:rsidRDefault="0045530F" w:rsidP="0045530F">
      <w:pPr>
        <w:pStyle w:val="PL"/>
        <w:rPr>
          <w:ins w:id="257" w:author="Huawei" w:date="2020-02-14T10:18:00Z"/>
        </w:rPr>
      </w:pPr>
      <w:ins w:id="258" w:author="Huawei" w:date="2020-02-14T10:18:00Z">
        <w:r>
          <w:t xml:space="preserve">          type: array</w:t>
        </w:r>
      </w:ins>
    </w:p>
    <w:p w:rsidR="0045530F" w:rsidRDefault="0045530F" w:rsidP="0045530F">
      <w:pPr>
        <w:pStyle w:val="PL"/>
        <w:rPr>
          <w:ins w:id="259" w:author="Huawei" w:date="2020-02-14T10:18:00Z"/>
        </w:rPr>
      </w:pPr>
      <w:ins w:id="260" w:author="Huawei" w:date="2020-02-14T10:18:00Z">
        <w:r>
          <w:t xml:space="preserve">          items:</w:t>
        </w:r>
      </w:ins>
    </w:p>
    <w:p w:rsidR="0045530F" w:rsidRDefault="0045530F" w:rsidP="0045530F">
      <w:pPr>
        <w:pStyle w:val="PL"/>
        <w:rPr>
          <w:ins w:id="261" w:author="Huawei" w:date="2020-02-14T10:18:00Z"/>
        </w:rPr>
      </w:pPr>
      <w:ins w:id="262" w:author="Huawei" w:date="2020-02-14T10:18:00Z">
        <w:r>
          <w:t xml:space="preserve">            $ref: '#/components/schemas/</w:t>
        </w:r>
      </w:ins>
      <w:ins w:id="263" w:author="Huawei" w:date="2020-02-14T10:19:00Z">
        <w:r>
          <w:rPr>
            <w:lang w:eastAsia="zh-CN"/>
          </w:rPr>
          <w:t>CongestionAnalytics</w:t>
        </w:r>
      </w:ins>
      <w:ins w:id="264" w:author="Huawei" w:date="2020-02-14T10:18:00Z">
        <w:r>
          <w:t>'</w:t>
        </w:r>
      </w:ins>
    </w:p>
    <w:p w:rsidR="006611FA" w:rsidRDefault="006611FA" w:rsidP="006611FA">
      <w:pPr>
        <w:pStyle w:val="PL"/>
        <w:rPr>
          <w:ins w:id="265" w:author="Huawei" w:date="2020-02-14T10:19:00Z"/>
        </w:rPr>
      </w:pPr>
      <w:ins w:id="266" w:author="Huawei" w:date="2020-02-14T10:19:00Z">
        <w:r>
          <w:t xml:space="preserve">      required:</w:t>
        </w:r>
      </w:ins>
    </w:p>
    <w:p w:rsidR="006611FA" w:rsidRDefault="006611FA" w:rsidP="006611FA">
      <w:pPr>
        <w:pStyle w:val="PL"/>
        <w:rPr>
          <w:ins w:id="267" w:author="Huawei" w:date="2020-02-14T10:19:00Z"/>
        </w:rPr>
      </w:pPr>
      <w:ins w:id="268" w:author="Huawei" w:date="2020-02-14T10:19:00Z">
        <w:r>
          <w:t xml:space="preserve">        - loc</w:t>
        </w:r>
      </w:ins>
      <w:ins w:id="269" w:author="Huawei 1" w:date="2020-02-21T14:32:00Z">
        <w:r w:rsidR="00C0673B">
          <w:t>Area</w:t>
        </w:r>
      </w:ins>
    </w:p>
    <w:p w:rsidR="006611FA" w:rsidRDefault="006611FA" w:rsidP="006611FA">
      <w:pPr>
        <w:pStyle w:val="PL"/>
        <w:rPr>
          <w:ins w:id="270" w:author="Huawei" w:date="2020-02-14T10:19:00Z"/>
        </w:rPr>
      </w:pPr>
      <w:ins w:id="271" w:author="Huawei" w:date="2020-02-14T10:19:00Z">
        <w:r>
          <w:t xml:space="preserve">        - cngAnas</w:t>
        </w:r>
      </w:ins>
    </w:p>
    <w:p w:rsidR="006611FA" w:rsidRDefault="006611FA" w:rsidP="006611FA">
      <w:pPr>
        <w:pStyle w:val="PL"/>
        <w:rPr>
          <w:ins w:id="272" w:author="Huawei" w:date="2020-02-14T10:19:00Z"/>
        </w:rPr>
      </w:pPr>
      <w:ins w:id="273" w:author="Huawei" w:date="2020-02-14T10:19:00Z">
        <w:r>
          <w:t xml:space="preserve">    </w:t>
        </w:r>
        <w:r>
          <w:rPr>
            <w:lang w:eastAsia="zh-CN"/>
          </w:rPr>
          <w:t>CongestionAnalytics</w:t>
        </w:r>
        <w:r>
          <w:t>:</w:t>
        </w:r>
      </w:ins>
    </w:p>
    <w:p w:rsidR="006611FA" w:rsidRDefault="006611FA" w:rsidP="006611FA">
      <w:pPr>
        <w:pStyle w:val="PL"/>
        <w:rPr>
          <w:ins w:id="274" w:author="Huawei" w:date="2020-02-14T10:19:00Z"/>
        </w:rPr>
      </w:pPr>
      <w:ins w:id="275" w:author="Huawei" w:date="2020-02-14T10:19:00Z">
        <w:r>
          <w:t xml:space="preserve">      type: object</w:t>
        </w:r>
      </w:ins>
    </w:p>
    <w:p w:rsidR="006611FA" w:rsidRDefault="006611FA" w:rsidP="006611FA">
      <w:pPr>
        <w:pStyle w:val="PL"/>
        <w:rPr>
          <w:ins w:id="276" w:author="Huawei" w:date="2020-02-14T10:19:00Z"/>
        </w:rPr>
      </w:pPr>
      <w:ins w:id="277" w:author="Huawei" w:date="2020-02-14T10:19:00Z">
        <w:r>
          <w:t xml:space="preserve">      properties:</w:t>
        </w:r>
      </w:ins>
    </w:p>
    <w:p w:rsidR="006611FA" w:rsidRDefault="006611FA" w:rsidP="006611FA">
      <w:pPr>
        <w:pStyle w:val="PL"/>
        <w:rPr>
          <w:ins w:id="278" w:author="Huawei" w:date="2020-02-14T10:19:00Z"/>
        </w:rPr>
      </w:pPr>
      <w:ins w:id="279" w:author="Huawei" w:date="2020-02-14T10:19:00Z">
        <w:r>
          <w:t xml:space="preserve">        </w:t>
        </w:r>
      </w:ins>
      <w:ins w:id="280" w:author="Huawei" w:date="2020-02-14T10:20:00Z">
        <w:r>
          <w:t>cngType</w:t>
        </w:r>
      </w:ins>
      <w:ins w:id="281" w:author="Huawei" w:date="2020-02-14T10:19:00Z">
        <w:r>
          <w:t>:</w:t>
        </w:r>
      </w:ins>
    </w:p>
    <w:p w:rsidR="006611FA" w:rsidRDefault="006611FA" w:rsidP="006611FA">
      <w:pPr>
        <w:pStyle w:val="PL"/>
        <w:rPr>
          <w:ins w:id="282" w:author="Huawei" w:date="2020-02-14T10:20:00Z"/>
        </w:rPr>
      </w:pPr>
      <w:ins w:id="283" w:author="Huawei" w:date="2020-02-14T10:19:00Z">
        <w:r>
          <w:t xml:space="preserve">          $ref: </w:t>
        </w:r>
      </w:ins>
      <w:ins w:id="284" w:author="Huawei" w:date="2020-02-14T10:20:00Z">
        <w:r>
          <w:t>'TS29520_Nnwdaf_EventsSubscription.yaml</w:t>
        </w:r>
      </w:ins>
      <w:ins w:id="285" w:author="Huawei" w:date="2020-02-14T10:19:00Z">
        <w:r>
          <w:t>#/components/schemas/</w:t>
        </w:r>
      </w:ins>
      <w:ins w:id="286" w:author="Huawei" w:date="2020-02-14T10:20:00Z">
        <w:r>
          <w:t>CongestionType</w:t>
        </w:r>
      </w:ins>
      <w:ins w:id="287" w:author="Huawei" w:date="2020-02-14T10:19:00Z">
        <w:r>
          <w:t>'</w:t>
        </w:r>
      </w:ins>
    </w:p>
    <w:p w:rsidR="006611FA" w:rsidRDefault="006611FA" w:rsidP="006611FA">
      <w:pPr>
        <w:pStyle w:val="PL"/>
        <w:rPr>
          <w:ins w:id="288" w:author="Huawei" w:date="2020-02-14T10:20:00Z"/>
        </w:rPr>
      </w:pPr>
      <w:ins w:id="289" w:author="Huawei" w:date="2020-02-14T10:20:00Z">
        <w:r>
          <w:t xml:space="preserve">        tmWdw:</w:t>
        </w:r>
      </w:ins>
    </w:p>
    <w:p w:rsidR="006611FA" w:rsidRDefault="006611FA" w:rsidP="006611FA">
      <w:pPr>
        <w:pStyle w:val="PL"/>
        <w:rPr>
          <w:ins w:id="290" w:author="Huawei" w:date="2020-02-14T10:20:00Z"/>
        </w:rPr>
      </w:pPr>
      <w:ins w:id="291" w:author="Huawei" w:date="2020-02-14T10:20:00Z">
        <w:r>
          <w:t xml:space="preserve">          $ref: 'TS29122_CommonData.yaml#/components/schemas/</w:t>
        </w:r>
        <w:r>
          <w:rPr>
            <w:lang w:eastAsia="zh-CN"/>
          </w:rPr>
          <w:t>TimeWindow</w:t>
        </w:r>
        <w:r>
          <w:t>'</w:t>
        </w:r>
      </w:ins>
    </w:p>
    <w:p w:rsidR="006611FA" w:rsidRDefault="006611FA" w:rsidP="006611FA">
      <w:pPr>
        <w:pStyle w:val="PL"/>
        <w:rPr>
          <w:ins w:id="292" w:author="Huawei" w:date="2020-02-14T10:20:00Z"/>
        </w:rPr>
      </w:pPr>
      <w:ins w:id="293" w:author="Huawei" w:date="2020-02-14T10:20:00Z">
        <w:r>
          <w:t xml:space="preserve">        nsi:</w:t>
        </w:r>
      </w:ins>
    </w:p>
    <w:p w:rsidR="006611FA" w:rsidRDefault="006611FA" w:rsidP="006611FA">
      <w:pPr>
        <w:pStyle w:val="PL"/>
        <w:rPr>
          <w:ins w:id="294" w:author="Huawei" w:date="2020-02-14T10:20:00Z"/>
        </w:rPr>
      </w:pPr>
      <w:ins w:id="295" w:author="Huawei" w:date="2020-02-14T10:20:00Z">
        <w:r>
          <w:t xml:space="preserve">          $ref: 'TS29520_Nnwdaf_EventsSubscription.yaml#/components/schemas/</w:t>
        </w:r>
      </w:ins>
      <w:ins w:id="296" w:author="Huawei" w:date="2020-02-14T10:21:00Z">
        <w:r>
          <w:rPr>
            <w:lang w:eastAsia="zh-CN"/>
          </w:rPr>
          <w:t>ThresholdLevel</w:t>
        </w:r>
      </w:ins>
      <w:ins w:id="297" w:author="Huawei" w:date="2020-02-14T10:20:00Z">
        <w:r>
          <w:t>'</w:t>
        </w:r>
      </w:ins>
    </w:p>
    <w:p w:rsidR="006611FA" w:rsidRDefault="006611FA" w:rsidP="006611FA">
      <w:pPr>
        <w:pStyle w:val="PL"/>
        <w:rPr>
          <w:ins w:id="298" w:author="Huawei" w:date="2020-02-14T10:21:00Z"/>
        </w:rPr>
      </w:pPr>
      <w:ins w:id="299" w:author="Huawei" w:date="2020-02-14T10:21:00Z">
        <w:r>
          <w:t xml:space="preserve">        confidence:</w:t>
        </w:r>
      </w:ins>
    </w:p>
    <w:p w:rsidR="006611FA" w:rsidRDefault="006611FA" w:rsidP="006611FA">
      <w:pPr>
        <w:pStyle w:val="PL"/>
        <w:rPr>
          <w:ins w:id="300" w:author="Huawei" w:date="2020-02-14T10:21:00Z"/>
        </w:rPr>
      </w:pPr>
      <w:ins w:id="301" w:author="Huawei" w:date="2020-02-14T10:21:00Z">
        <w:r>
          <w:t xml:space="preserve">          $ref: 'TS29571_CommonData.yaml#/components/schemas/Uinteger'</w:t>
        </w:r>
      </w:ins>
    </w:p>
    <w:p w:rsidR="006611FA" w:rsidRDefault="006611FA" w:rsidP="006611FA">
      <w:pPr>
        <w:pStyle w:val="PL"/>
        <w:rPr>
          <w:ins w:id="302" w:author="Huawei" w:date="2020-02-14T10:21:00Z"/>
        </w:rPr>
      </w:pPr>
      <w:ins w:id="303" w:author="Huawei" w:date="2020-02-14T10:21:00Z">
        <w:r>
          <w:t xml:space="preserve">      required:</w:t>
        </w:r>
      </w:ins>
    </w:p>
    <w:p w:rsidR="006611FA" w:rsidRDefault="006611FA" w:rsidP="006611FA">
      <w:pPr>
        <w:pStyle w:val="PL"/>
        <w:rPr>
          <w:ins w:id="304" w:author="Huawei" w:date="2020-02-14T10:21:00Z"/>
        </w:rPr>
      </w:pPr>
      <w:ins w:id="305" w:author="Huawei" w:date="2020-02-14T10:21:00Z">
        <w:r>
          <w:t xml:space="preserve">        - cngType</w:t>
        </w:r>
      </w:ins>
    </w:p>
    <w:p w:rsidR="001D00E3" w:rsidRDefault="001D00E3" w:rsidP="001D00E3">
      <w:pPr>
        <w:pStyle w:val="PL"/>
        <w:rPr>
          <w:ins w:id="306" w:author="Huawei 1" w:date="2020-02-21T14:34:00Z"/>
        </w:rPr>
      </w:pPr>
      <w:ins w:id="307" w:author="Huawei 1" w:date="2020-02-21T14:34:00Z">
        <w:r>
          <w:t xml:space="preserve">        - tmWdw</w:t>
        </w:r>
      </w:ins>
    </w:p>
    <w:p w:rsidR="00781793" w:rsidRDefault="006611FA" w:rsidP="00E40148">
      <w:pPr>
        <w:pStyle w:val="PL"/>
      </w:pPr>
      <w:ins w:id="308" w:author="Huawei" w:date="2020-02-14T10:21:00Z">
        <w:r>
          <w:t xml:space="preserve">        - </w:t>
        </w:r>
      </w:ins>
      <w:ins w:id="309" w:author="Huawei" w:date="2020-02-14T10:24:00Z">
        <w:r w:rsidR="00EA71FB">
          <w:t>nsi</w:t>
        </w:r>
      </w:ins>
      <w:bookmarkStart w:id="310" w:name="_GoBack"/>
      <w:bookmarkEnd w:id="310"/>
    </w:p>
    <w:p w:rsidR="00B90D83" w:rsidRDefault="00B90D83" w:rsidP="00B90D83">
      <w:pPr>
        <w:pStyle w:val="PL"/>
      </w:pPr>
      <w:r>
        <w:t xml:space="preserve">    AnalyticsEvent:</w:t>
      </w:r>
    </w:p>
    <w:p w:rsidR="00B90D83" w:rsidRDefault="00B90D83" w:rsidP="00B90D83">
      <w:pPr>
        <w:pStyle w:val="PL"/>
      </w:pPr>
      <w:r>
        <w:t xml:space="preserve">      anyOf:</w:t>
      </w:r>
    </w:p>
    <w:p w:rsidR="00B90D83" w:rsidRDefault="00B90D83" w:rsidP="00B90D83">
      <w:pPr>
        <w:pStyle w:val="PL"/>
      </w:pPr>
      <w:r>
        <w:t xml:space="preserve">      - type: string</w:t>
      </w:r>
    </w:p>
    <w:p w:rsidR="00B90D83" w:rsidRDefault="00B90D83" w:rsidP="00B90D83">
      <w:pPr>
        <w:pStyle w:val="PL"/>
      </w:pPr>
      <w:r>
        <w:t xml:space="preserve">        enum:</w:t>
      </w:r>
    </w:p>
    <w:p w:rsidR="00B90D83" w:rsidRDefault="00B90D83" w:rsidP="00B90D83">
      <w:pPr>
        <w:pStyle w:val="PL"/>
      </w:pPr>
      <w:r>
        <w:t xml:space="preserve">          - </w:t>
      </w:r>
      <w:r>
        <w:rPr>
          <w:lang w:eastAsia="zh-CN"/>
        </w:rPr>
        <w:t>UE_MOBILITY</w:t>
      </w:r>
    </w:p>
    <w:p w:rsidR="00B90D83" w:rsidRDefault="00B90D83" w:rsidP="00B90D83">
      <w:pPr>
        <w:pStyle w:val="PL"/>
      </w:pPr>
      <w:r>
        <w:t xml:space="preserve">          - </w:t>
      </w:r>
      <w:r>
        <w:rPr>
          <w:lang w:eastAsia="zh-CN"/>
        </w:rPr>
        <w:t>UE_COMM</w:t>
      </w:r>
    </w:p>
    <w:p w:rsidR="00B90D83" w:rsidRDefault="00B90D83" w:rsidP="00B90D83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ABNORMAL_BEHAVIOR</w:t>
      </w:r>
    </w:p>
    <w:p w:rsidR="00B90D83" w:rsidRDefault="00B90D83" w:rsidP="00B90D83">
      <w:pPr>
        <w:pStyle w:val="PL"/>
      </w:pPr>
      <w:r>
        <w:t xml:space="preserve">          - </w:t>
      </w:r>
      <w:r>
        <w:rPr>
          <w:lang w:eastAsia="zh-CN"/>
        </w:rPr>
        <w:t>CONGESTION</w:t>
      </w:r>
    </w:p>
    <w:p w:rsidR="00B90D83" w:rsidRDefault="00B90D83" w:rsidP="00B90D83">
      <w:pPr>
        <w:pStyle w:val="PL"/>
      </w:pPr>
      <w:r>
        <w:t xml:space="preserve">      - type: string</w:t>
      </w:r>
    </w:p>
    <w:p w:rsidR="00B90D83" w:rsidRDefault="00B90D83" w:rsidP="00B90D83">
      <w:pPr>
        <w:pStyle w:val="PL"/>
      </w:pPr>
      <w:r>
        <w:t xml:space="preserve">        description: &gt;</w:t>
      </w:r>
    </w:p>
    <w:p w:rsidR="00B90D83" w:rsidRDefault="00B90D83" w:rsidP="00B90D83">
      <w:pPr>
        <w:pStyle w:val="PL"/>
      </w:pPr>
      <w:r>
        <w:t xml:space="preserve">          This string provides forward-compatibility with future</w:t>
      </w:r>
    </w:p>
    <w:p w:rsidR="00B90D83" w:rsidRDefault="00B90D83" w:rsidP="00B90D83">
      <w:pPr>
        <w:pStyle w:val="PL"/>
      </w:pPr>
      <w:r>
        <w:t xml:space="preserve">          extensions to the enumeration but is not used to encode</w:t>
      </w:r>
    </w:p>
    <w:p w:rsidR="00B90D83" w:rsidRDefault="00B90D83" w:rsidP="00B90D83">
      <w:pPr>
        <w:pStyle w:val="PL"/>
      </w:pPr>
      <w:r>
        <w:t xml:space="preserve">          content defined in the present version of this API.</w:t>
      </w:r>
    </w:p>
    <w:p w:rsidR="00B90D83" w:rsidRDefault="00B90D83" w:rsidP="00B90D83">
      <w:pPr>
        <w:pStyle w:val="PL"/>
      </w:pPr>
      <w:r>
        <w:t xml:space="preserve">      description: &gt;</w:t>
      </w:r>
    </w:p>
    <w:p w:rsidR="00B90D83" w:rsidRDefault="00B90D83" w:rsidP="00B90D83">
      <w:pPr>
        <w:pStyle w:val="PL"/>
      </w:pPr>
      <w:r>
        <w:t xml:space="preserve">        Possible values are</w:t>
      </w:r>
    </w:p>
    <w:p w:rsidR="00B90D83" w:rsidRDefault="00B90D83" w:rsidP="00B90D83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UE_MOBILITY</w:t>
      </w:r>
      <w: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mobility.</w:t>
      </w:r>
    </w:p>
    <w:p w:rsidR="00B90D83" w:rsidRDefault="00B90D83" w:rsidP="00B90D83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UE_COMM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communication.</w:t>
      </w:r>
    </w:p>
    <w:p w:rsidR="00B90D83" w:rsidRDefault="00B90D83" w:rsidP="00B90D83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ABNORMAL_BEHAVIOR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UE’s abnormal behavior.</w:t>
      </w:r>
    </w:p>
    <w:p w:rsidR="00B90D83" w:rsidRDefault="00B90D83" w:rsidP="00B90D83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CONGESTION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user data congestion information.</w:t>
      </w:r>
    </w:p>
    <w:p w:rsidR="005150A9" w:rsidRPr="00895CE1" w:rsidRDefault="005150A9" w:rsidP="005150A9">
      <w:pPr>
        <w:rPr>
          <w:noProof/>
          <w:lang w:val="en-US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8D" w:rsidRDefault="006A388D">
      <w:r>
        <w:separator/>
      </w:r>
    </w:p>
  </w:endnote>
  <w:endnote w:type="continuationSeparator" w:id="0">
    <w:p w:rsidR="006A388D" w:rsidRDefault="006A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8D" w:rsidRDefault="006A388D">
      <w:r>
        <w:separator/>
      </w:r>
    </w:p>
  </w:footnote>
  <w:footnote w:type="continuationSeparator" w:id="0">
    <w:p w:rsidR="006A388D" w:rsidRDefault="006A3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A248D"/>
    <w:multiLevelType w:val="hybridMultilevel"/>
    <w:tmpl w:val="424A85FA"/>
    <w:lvl w:ilvl="0" w:tplc="56380C5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270A44"/>
    <w:multiLevelType w:val="hybridMultilevel"/>
    <w:tmpl w:val="334A101E"/>
    <w:lvl w:ilvl="0" w:tplc="833AE7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12EBD"/>
    <w:rsid w:val="00054A03"/>
    <w:rsid w:val="000650A0"/>
    <w:rsid w:val="00080350"/>
    <w:rsid w:val="00092BD7"/>
    <w:rsid w:val="00093F5B"/>
    <w:rsid w:val="000A3F95"/>
    <w:rsid w:val="000D7FA9"/>
    <w:rsid w:val="0012030B"/>
    <w:rsid w:val="0012566E"/>
    <w:rsid w:val="00140170"/>
    <w:rsid w:val="00151C64"/>
    <w:rsid w:val="00174D2B"/>
    <w:rsid w:val="00175D0D"/>
    <w:rsid w:val="00191A03"/>
    <w:rsid w:val="001D00E3"/>
    <w:rsid w:val="001D74B9"/>
    <w:rsid w:val="001E466D"/>
    <w:rsid w:val="001F74FC"/>
    <w:rsid w:val="00210836"/>
    <w:rsid w:val="00215342"/>
    <w:rsid w:val="002448A8"/>
    <w:rsid w:val="00267589"/>
    <w:rsid w:val="00283B8A"/>
    <w:rsid w:val="00287C01"/>
    <w:rsid w:val="002928C5"/>
    <w:rsid w:val="002938D8"/>
    <w:rsid w:val="002C15AA"/>
    <w:rsid w:val="002F1F31"/>
    <w:rsid w:val="002F2AB9"/>
    <w:rsid w:val="002F62E3"/>
    <w:rsid w:val="003059A9"/>
    <w:rsid w:val="0033169F"/>
    <w:rsid w:val="00347A70"/>
    <w:rsid w:val="00350271"/>
    <w:rsid w:val="00376425"/>
    <w:rsid w:val="0038263F"/>
    <w:rsid w:val="00392966"/>
    <w:rsid w:val="003A4A0C"/>
    <w:rsid w:val="003A74D6"/>
    <w:rsid w:val="003B1585"/>
    <w:rsid w:val="003B4699"/>
    <w:rsid w:val="003C40F2"/>
    <w:rsid w:val="003C59EB"/>
    <w:rsid w:val="003E0258"/>
    <w:rsid w:val="00402B18"/>
    <w:rsid w:val="00421633"/>
    <w:rsid w:val="0042220E"/>
    <w:rsid w:val="00436236"/>
    <w:rsid w:val="00440874"/>
    <w:rsid w:val="0045530F"/>
    <w:rsid w:val="00474D42"/>
    <w:rsid w:val="00474EFA"/>
    <w:rsid w:val="004872F8"/>
    <w:rsid w:val="00491CC6"/>
    <w:rsid w:val="004A732C"/>
    <w:rsid w:val="004D599A"/>
    <w:rsid w:val="004D5EDD"/>
    <w:rsid w:val="004E09A5"/>
    <w:rsid w:val="005150A9"/>
    <w:rsid w:val="00520168"/>
    <w:rsid w:val="00530835"/>
    <w:rsid w:val="00555262"/>
    <w:rsid w:val="0056515D"/>
    <w:rsid w:val="00567B58"/>
    <w:rsid w:val="005747AF"/>
    <w:rsid w:val="005852D8"/>
    <w:rsid w:val="00592B5E"/>
    <w:rsid w:val="005A29EF"/>
    <w:rsid w:val="005B5D07"/>
    <w:rsid w:val="005D4936"/>
    <w:rsid w:val="006236ED"/>
    <w:rsid w:val="00640E03"/>
    <w:rsid w:val="0065175F"/>
    <w:rsid w:val="006611FA"/>
    <w:rsid w:val="006719D7"/>
    <w:rsid w:val="006A388D"/>
    <w:rsid w:val="006E766A"/>
    <w:rsid w:val="00707DD7"/>
    <w:rsid w:val="007155A7"/>
    <w:rsid w:val="00731B16"/>
    <w:rsid w:val="00734ECB"/>
    <w:rsid w:val="00781793"/>
    <w:rsid w:val="007928D0"/>
    <w:rsid w:val="00792E6E"/>
    <w:rsid w:val="007933D1"/>
    <w:rsid w:val="007A7F94"/>
    <w:rsid w:val="007C6DFE"/>
    <w:rsid w:val="007D73BB"/>
    <w:rsid w:val="007E6CF6"/>
    <w:rsid w:val="00807B65"/>
    <w:rsid w:val="00834B23"/>
    <w:rsid w:val="00842BA9"/>
    <w:rsid w:val="008548A1"/>
    <w:rsid w:val="00865FBB"/>
    <w:rsid w:val="00895CE1"/>
    <w:rsid w:val="008B2A08"/>
    <w:rsid w:val="008B63A6"/>
    <w:rsid w:val="008E1B00"/>
    <w:rsid w:val="009322A0"/>
    <w:rsid w:val="00971640"/>
    <w:rsid w:val="009A5276"/>
    <w:rsid w:val="009A5A72"/>
    <w:rsid w:val="009B2272"/>
    <w:rsid w:val="009D25DE"/>
    <w:rsid w:val="009D3B89"/>
    <w:rsid w:val="009F0409"/>
    <w:rsid w:val="009F2171"/>
    <w:rsid w:val="00A0757A"/>
    <w:rsid w:val="00A452B4"/>
    <w:rsid w:val="00A601B2"/>
    <w:rsid w:val="00A63275"/>
    <w:rsid w:val="00A91A6A"/>
    <w:rsid w:val="00AA2404"/>
    <w:rsid w:val="00AB5F43"/>
    <w:rsid w:val="00AE40A8"/>
    <w:rsid w:val="00B16FED"/>
    <w:rsid w:val="00B21874"/>
    <w:rsid w:val="00B33CC3"/>
    <w:rsid w:val="00B426F2"/>
    <w:rsid w:val="00B714A1"/>
    <w:rsid w:val="00B90D83"/>
    <w:rsid w:val="00BC3877"/>
    <w:rsid w:val="00BF0E5A"/>
    <w:rsid w:val="00C0673B"/>
    <w:rsid w:val="00C210AB"/>
    <w:rsid w:val="00C26C96"/>
    <w:rsid w:val="00C30E92"/>
    <w:rsid w:val="00C353B5"/>
    <w:rsid w:val="00C4042A"/>
    <w:rsid w:val="00C500C4"/>
    <w:rsid w:val="00C52B32"/>
    <w:rsid w:val="00C74F18"/>
    <w:rsid w:val="00C8664D"/>
    <w:rsid w:val="00C92BB1"/>
    <w:rsid w:val="00CA60F9"/>
    <w:rsid w:val="00CA6470"/>
    <w:rsid w:val="00CC2D45"/>
    <w:rsid w:val="00CC6C99"/>
    <w:rsid w:val="00CD1470"/>
    <w:rsid w:val="00CE788C"/>
    <w:rsid w:val="00D01EFA"/>
    <w:rsid w:val="00D05E3A"/>
    <w:rsid w:val="00D06A19"/>
    <w:rsid w:val="00D15B2D"/>
    <w:rsid w:val="00D255BB"/>
    <w:rsid w:val="00D40596"/>
    <w:rsid w:val="00D779AD"/>
    <w:rsid w:val="00DA3390"/>
    <w:rsid w:val="00DB15E8"/>
    <w:rsid w:val="00DC232B"/>
    <w:rsid w:val="00DC5A77"/>
    <w:rsid w:val="00DC6563"/>
    <w:rsid w:val="00DD2143"/>
    <w:rsid w:val="00DD398F"/>
    <w:rsid w:val="00DF0423"/>
    <w:rsid w:val="00E12467"/>
    <w:rsid w:val="00E40148"/>
    <w:rsid w:val="00E61BDB"/>
    <w:rsid w:val="00E7189D"/>
    <w:rsid w:val="00E720E1"/>
    <w:rsid w:val="00E80D7E"/>
    <w:rsid w:val="00E8277D"/>
    <w:rsid w:val="00E87FC8"/>
    <w:rsid w:val="00EA71FB"/>
    <w:rsid w:val="00ED1D73"/>
    <w:rsid w:val="00ED2813"/>
    <w:rsid w:val="00EF309A"/>
    <w:rsid w:val="00F139C2"/>
    <w:rsid w:val="00F2321A"/>
    <w:rsid w:val="00F260E7"/>
    <w:rsid w:val="00F61F51"/>
    <w:rsid w:val="00F77004"/>
    <w:rsid w:val="00F9580C"/>
    <w:rsid w:val="00FB1574"/>
    <w:rsid w:val="00FB16D2"/>
    <w:rsid w:val="00FB5DA9"/>
    <w:rsid w:val="00FD3EC2"/>
    <w:rsid w:val="00FE0810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151C6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C500C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26C2-938F-4342-8BC5-DFEA0870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11</Pages>
  <Words>3795</Words>
  <Characters>21633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25378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11</cp:revision>
  <cp:lastPrinted>1900-01-01T08:00:00Z</cp:lastPrinted>
  <dcterms:created xsi:type="dcterms:W3CDTF">2020-02-21T06:31:00Z</dcterms:created>
  <dcterms:modified xsi:type="dcterms:W3CDTF">2020-02-21T06:36:00Z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(3)zZ+y06o6k/Ynbu2XVjdm9OODEJh8rcCjQOt9Z/JTpxZccVGrqfAD2zOO3vSFYb1dq5RfsK8i
2jvSg94ygm9JYKVjqX2R+1jwEZ8+xrmiIvXuTz0gL4CC6ldYme99Evqlh2yoate6wRvJxp67
8yLTXK54BPPSzLIzsoNjRRCMQPpw6St/p3oBkBEKyqDYxAZ2pXIb+2lf+1qp3Acs0sFC+JlB
sM7SRfSL3wtRdxHkww</vt:lpwstr>
  </property>
  <property fmtid="{D5CDD505-2E9C-101B-9397-08002B2CF9AE}" pid="22" name="_2015_ms_pID_7253431">
    <vt:lpwstr>ZTrZmdxL/gTytb/p/Hez3V/oKFoMTReZ+Gpn4vPwM5JcNlZGfNY+cl
S4AxK0JJrre4KdN5JjCj5L+xJ7kcqxNWmmta+z2mDeLVD1SY+IGdI1IklxbqHbR/adOKC5Nc
jr2YgNe/GS83IpK7BWzv9bE+iBmC0BK+tdC2xE8KRGHZTPaJ3HH0rvwxadMlBDJdiWBYg7jC
jLCvBgM17mTPV8dix+hvooXHrOv81d3gE5M7</vt:lpwstr>
  </property>
  <property fmtid="{D5CDD505-2E9C-101B-9397-08002B2CF9AE}" pid="23" name="_2015_ms_pID_7253432">
    <vt:lpwstr>qw==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1582245268</vt:lpwstr>
  </property>
</Properties>
</file>