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5E74" w:rsidRDefault="003B5E74" w:rsidP="00CB4573">
      <w:pPr>
        <w:pStyle w:val="CRCoverPage"/>
        <w:tabs>
          <w:tab w:val="right" w:pos="9639"/>
        </w:tabs>
        <w:spacing w:after="0"/>
        <w:rPr>
          <w:b/>
          <w:i/>
          <w:sz w:val="28"/>
        </w:rPr>
      </w:pPr>
      <w:bookmarkStart w:id="0" w:name="_Hlk520728045"/>
      <w:r>
        <w:rPr>
          <w:b/>
          <w:sz w:val="24"/>
        </w:rPr>
        <w:t>TSG-CT WG3 Meeting #108-e</w:t>
      </w:r>
      <w:r>
        <w:rPr>
          <w:b/>
          <w:i/>
          <w:sz w:val="28"/>
        </w:rPr>
        <w:tab/>
        <w:t>C3-</w:t>
      </w:r>
      <w:r>
        <w:rPr>
          <w:b/>
          <w:i/>
          <w:sz w:val="28"/>
          <w:lang w:eastAsia="ko-KR"/>
        </w:rPr>
        <w:t>201</w:t>
      </w:r>
      <w:r w:rsidR="00CF48B8">
        <w:rPr>
          <w:b/>
          <w:i/>
          <w:sz w:val="28"/>
          <w:lang w:eastAsia="ko-KR"/>
        </w:rPr>
        <w:t>xyz</w:t>
      </w:r>
    </w:p>
    <w:p w:rsidR="003B5E74" w:rsidRDefault="003B5E74" w:rsidP="003B5E74">
      <w:pPr>
        <w:ind w:left="2127" w:hanging="2127"/>
        <w:rPr>
          <w:rFonts w:ascii="Arial" w:hAnsi="Arial"/>
          <w:b/>
          <w:noProof/>
          <w:sz w:val="24"/>
        </w:rPr>
      </w:pPr>
      <w:r>
        <w:rPr>
          <w:rFonts w:ascii="Arial" w:hAnsi="Arial"/>
          <w:b/>
          <w:sz w:val="24"/>
        </w:rPr>
        <w:t>E-Meeting, 19th –</w:t>
      </w:r>
      <w:r>
        <w:rPr>
          <w:rFonts w:ascii="Arial" w:hAnsi="Arial"/>
          <w:b/>
          <w:noProof/>
          <w:sz w:val="24"/>
        </w:rPr>
        <w:t xml:space="preserve"> 28th February 2020</w:t>
      </w:r>
      <w:r>
        <w:rPr>
          <w:rFonts w:ascii="Arial" w:hAnsi="Arial"/>
          <w:b/>
          <w:noProof/>
          <w:sz w:val="24"/>
        </w:rPr>
        <w:tab/>
      </w:r>
      <w:r>
        <w:rPr>
          <w:rFonts w:ascii="Arial" w:hAnsi="Arial"/>
          <w:b/>
          <w:noProof/>
          <w:sz w:val="24"/>
        </w:rPr>
        <w:tab/>
      </w:r>
      <w:r>
        <w:rPr>
          <w:rFonts w:ascii="Arial" w:hAnsi="Arial"/>
          <w:b/>
          <w:noProof/>
          <w:sz w:val="24"/>
        </w:rPr>
        <w:tab/>
      </w:r>
      <w:r>
        <w:rPr>
          <w:rFonts w:ascii="Arial" w:hAnsi="Arial"/>
          <w:b/>
          <w:noProof/>
          <w:sz w:val="24"/>
        </w:rPr>
        <w:tab/>
      </w:r>
      <w:r>
        <w:rPr>
          <w:rFonts w:ascii="Arial" w:hAnsi="Arial"/>
          <w:b/>
          <w:noProof/>
          <w:sz w:val="24"/>
        </w:rPr>
        <w:tab/>
      </w:r>
      <w:r>
        <w:rPr>
          <w:rFonts w:ascii="Arial" w:hAnsi="Arial"/>
          <w:b/>
          <w:noProof/>
          <w:sz w:val="24"/>
        </w:rPr>
        <w:tab/>
      </w:r>
      <w:r>
        <w:rPr>
          <w:rFonts w:ascii="Arial" w:hAnsi="Arial"/>
          <w:b/>
          <w:noProof/>
          <w:sz w:val="24"/>
        </w:rPr>
        <w:tab/>
      </w:r>
      <w:r>
        <w:rPr>
          <w:rFonts w:ascii="Arial" w:hAnsi="Arial"/>
          <w:b/>
          <w:noProof/>
          <w:sz w:val="24"/>
        </w:rPr>
        <w:tab/>
      </w:r>
      <w:r>
        <w:rPr>
          <w:rFonts w:ascii="Arial" w:hAnsi="Arial"/>
          <w:b/>
          <w:noProof/>
          <w:sz w:val="24"/>
        </w:rPr>
        <w:tab/>
      </w:r>
      <w:r>
        <w:rPr>
          <w:rFonts w:ascii="Arial" w:hAnsi="Arial"/>
          <w:b/>
          <w:noProof/>
          <w:sz w:val="24"/>
        </w:rPr>
        <w:tab/>
      </w:r>
      <w:r>
        <w:rPr>
          <w:rFonts w:ascii="Arial" w:hAnsi="Arial"/>
          <w:b/>
          <w:noProof/>
          <w:sz w:val="24"/>
        </w:rPr>
        <w:tab/>
      </w:r>
      <w:r>
        <w:rPr>
          <w:rFonts w:ascii="Arial" w:hAnsi="Arial"/>
          <w:b/>
          <w:noProof/>
          <w:sz w:val="24"/>
        </w:rPr>
        <w:tab/>
      </w:r>
      <w:r>
        <w:rPr>
          <w:rFonts w:cs="Arial"/>
          <w:b/>
          <w:bCs/>
        </w:rPr>
        <w:t>(</w:t>
      </w:r>
      <w:r>
        <w:rPr>
          <w:rFonts w:cs="Arial"/>
          <w:b/>
          <w:bCs/>
          <w:sz w:val="22"/>
        </w:rPr>
        <w:t>Revision of C3-20</w:t>
      </w:r>
      <w:r w:rsidR="00B177F1">
        <w:rPr>
          <w:rFonts w:cs="Arial"/>
          <w:b/>
          <w:bCs/>
          <w:sz w:val="22"/>
        </w:rPr>
        <w:t>1295</w:t>
      </w:r>
      <w:r>
        <w:rPr>
          <w:rFonts w:cs="Arial"/>
          <w:b/>
          <w:bCs/>
        </w:rPr>
        <w:t>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A452B4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bookmarkEnd w:id="0"/>
          <w:p w:rsidR="00A452B4" w:rsidRDefault="00474D42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CR-Form-v12.0</w:t>
            </w:r>
          </w:p>
        </w:tc>
      </w:tr>
      <w:tr w:rsidR="00A452B4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A452B4" w:rsidRDefault="00474D42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A452B4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52B4">
        <w:tc>
          <w:tcPr>
            <w:tcW w:w="142" w:type="dxa"/>
            <w:tcBorders>
              <w:left w:val="single" w:sz="4" w:space="0" w:color="auto"/>
            </w:tcBorders>
          </w:tcPr>
          <w:p w:rsidR="00A452B4" w:rsidRDefault="00A452B4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:rsidR="00A452B4" w:rsidRDefault="0065175F" w:rsidP="00421633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29.52</w:t>
            </w:r>
            <w:r w:rsidR="00421633">
              <w:rPr>
                <w:b/>
                <w:noProof/>
                <w:sz w:val="28"/>
              </w:rPr>
              <w:t>2</w:t>
            </w:r>
          </w:p>
        </w:tc>
        <w:tc>
          <w:tcPr>
            <w:tcW w:w="709" w:type="dxa"/>
          </w:tcPr>
          <w:p w:rsidR="00A452B4" w:rsidRDefault="00474D42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A452B4" w:rsidRDefault="00352092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0143</w:t>
            </w:r>
          </w:p>
        </w:tc>
        <w:tc>
          <w:tcPr>
            <w:tcW w:w="709" w:type="dxa"/>
          </w:tcPr>
          <w:p w:rsidR="00A452B4" w:rsidRDefault="00474D42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:rsidR="00A452B4" w:rsidRDefault="00B177F1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:rsidR="00A452B4" w:rsidRDefault="00474D42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:rsidR="00A452B4" w:rsidRDefault="0065175F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16.2.0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A452B4" w:rsidRDefault="00A452B4">
            <w:pPr>
              <w:pStyle w:val="CRCoverPage"/>
              <w:spacing w:after="0"/>
              <w:rPr>
                <w:noProof/>
              </w:rPr>
            </w:pPr>
          </w:p>
        </w:tc>
      </w:tr>
      <w:tr w:rsidR="00A452B4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A452B4" w:rsidRDefault="00A452B4">
            <w:pPr>
              <w:pStyle w:val="CRCoverPage"/>
              <w:spacing w:after="0"/>
              <w:rPr>
                <w:noProof/>
              </w:rPr>
            </w:pPr>
          </w:p>
        </w:tc>
      </w:tr>
      <w:tr w:rsidR="00A452B4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A452B4" w:rsidRDefault="00474D42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>
              <w:rPr>
                <w:rFonts w:cs="Arial"/>
                <w:i/>
                <w:noProof/>
              </w:rPr>
              <w:t xml:space="preserve">on using this form: comprehensive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>
              <w:rPr>
                <w:rFonts w:cs="Arial"/>
                <w:i/>
                <w:noProof/>
              </w:rPr>
              <w:t>.</w:t>
            </w:r>
          </w:p>
        </w:tc>
      </w:tr>
      <w:tr w:rsidR="00A452B4">
        <w:tc>
          <w:tcPr>
            <w:tcW w:w="9641" w:type="dxa"/>
            <w:gridSpan w:val="9"/>
          </w:tcPr>
          <w:p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:rsidR="00A452B4" w:rsidRDefault="00A452B4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A452B4">
        <w:tc>
          <w:tcPr>
            <w:tcW w:w="2835" w:type="dxa"/>
          </w:tcPr>
          <w:p w:rsidR="00A452B4" w:rsidRDefault="00474D42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:rsidR="00A452B4" w:rsidRDefault="00474D4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A452B4" w:rsidRDefault="00A452B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452B4" w:rsidRDefault="00474D42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A452B4" w:rsidRDefault="00A452B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:rsidR="00A452B4" w:rsidRDefault="00474D42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A452B4" w:rsidRDefault="00A452B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:rsidR="00A452B4" w:rsidRDefault="00474D4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A452B4" w:rsidRDefault="00474D42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:rsidR="00A452B4" w:rsidRDefault="00A452B4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A452B4">
        <w:tc>
          <w:tcPr>
            <w:tcW w:w="9640" w:type="dxa"/>
            <w:gridSpan w:val="11"/>
          </w:tcPr>
          <w:p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52B4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A452B4" w:rsidRDefault="00474D4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A452B4" w:rsidRDefault="00E8277D" w:rsidP="00D255BB">
            <w:pPr>
              <w:pStyle w:val="CRCoverPage"/>
              <w:spacing w:after="0"/>
              <w:ind w:left="100"/>
              <w:rPr>
                <w:noProof/>
              </w:rPr>
            </w:pPr>
            <w:r>
              <w:t>AnalyticsExposure API</w:t>
            </w:r>
            <w:r w:rsidR="00352092">
              <w:t>, Support of abnormal behaviour</w:t>
            </w:r>
          </w:p>
        </w:tc>
      </w:tr>
      <w:tr w:rsidR="00A452B4">
        <w:tc>
          <w:tcPr>
            <w:tcW w:w="1843" w:type="dxa"/>
            <w:tcBorders>
              <w:left w:val="single" w:sz="4" w:space="0" w:color="auto"/>
            </w:tcBorders>
          </w:tcPr>
          <w:p w:rsidR="00A452B4" w:rsidRDefault="00A452B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52B4">
        <w:tc>
          <w:tcPr>
            <w:tcW w:w="1843" w:type="dxa"/>
            <w:tcBorders>
              <w:left w:val="single" w:sz="4" w:space="0" w:color="auto"/>
            </w:tcBorders>
          </w:tcPr>
          <w:p w:rsidR="00A452B4" w:rsidRDefault="00474D4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A452B4" w:rsidRDefault="006236E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Huawei</w:t>
            </w:r>
          </w:p>
        </w:tc>
      </w:tr>
      <w:tr w:rsidR="00A452B4">
        <w:tc>
          <w:tcPr>
            <w:tcW w:w="1843" w:type="dxa"/>
            <w:tcBorders>
              <w:left w:val="single" w:sz="4" w:space="0" w:color="auto"/>
            </w:tcBorders>
          </w:tcPr>
          <w:p w:rsidR="00A452B4" w:rsidRDefault="00474D4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A452B4" w:rsidRDefault="00474D4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CT3</w:t>
            </w:r>
          </w:p>
        </w:tc>
      </w:tr>
      <w:tr w:rsidR="00A452B4">
        <w:tc>
          <w:tcPr>
            <w:tcW w:w="1843" w:type="dxa"/>
            <w:tcBorders>
              <w:left w:val="single" w:sz="4" w:space="0" w:color="auto"/>
            </w:tcBorders>
          </w:tcPr>
          <w:p w:rsidR="00A452B4" w:rsidRDefault="00A452B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52B4">
        <w:tc>
          <w:tcPr>
            <w:tcW w:w="1843" w:type="dxa"/>
            <w:tcBorders>
              <w:left w:val="single" w:sz="4" w:space="0" w:color="auto"/>
            </w:tcBorders>
          </w:tcPr>
          <w:p w:rsidR="00A452B4" w:rsidRDefault="00474D4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:rsidR="00A452B4" w:rsidRDefault="0065175F" w:rsidP="0065175F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eNA</w:t>
            </w:r>
          </w:p>
        </w:tc>
        <w:tc>
          <w:tcPr>
            <w:tcW w:w="567" w:type="dxa"/>
            <w:tcBorders>
              <w:left w:val="nil"/>
            </w:tcBorders>
          </w:tcPr>
          <w:p w:rsidR="00A452B4" w:rsidRDefault="00A452B4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A452B4" w:rsidRDefault="00474D4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A452B4" w:rsidRDefault="006236ED">
            <w:pPr>
              <w:pStyle w:val="CRCoverPage"/>
              <w:spacing w:after="0"/>
              <w:ind w:left="100"/>
              <w:rPr>
                <w:noProof/>
              </w:rPr>
            </w:pPr>
            <w:r w:rsidRPr="00CD6603">
              <w:rPr>
                <w:noProof/>
              </w:rPr>
              <w:t>20</w:t>
            </w:r>
            <w:r>
              <w:rPr>
                <w:noProof/>
              </w:rPr>
              <w:t>20-02</w:t>
            </w:r>
            <w:r w:rsidRPr="00CD6603">
              <w:rPr>
                <w:noProof/>
              </w:rPr>
              <w:t>-</w:t>
            </w:r>
            <w:r>
              <w:rPr>
                <w:noProof/>
              </w:rPr>
              <w:t>17</w:t>
            </w:r>
          </w:p>
        </w:tc>
      </w:tr>
      <w:tr w:rsidR="00A452B4">
        <w:tc>
          <w:tcPr>
            <w:tcW w:w="1843" w:type="dxa"/>
            <w:tcBorders>
              <w:left w:val="single" w:sz="4" w:space="0" w:color="auto"/>
            </w:tcBorders>
          </w:tcPr>
          <w:p w:rsidR="00A452B4" w:rsidRDefault="00A452B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52B4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A452B4" w:rsidRDefault="00474D4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:rsidR="00A452B4" w:rsidRDefault="0065175F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:rsidR="00A452B4" w:rsidRDefault="00A452B4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A452B4" w:rsidRDefault="00474D42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A452B4" w:rsidRDefault="006236ED" w:rsidP="0065175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</w:t>
            </w:r>
            <w:r w:rsidR="0065175F">
              <w:rPr>
                <w:noProof/>
              </w:rPr>
              <w:t>16</w:t>
            </w:r>
          </w:p>
        </w:tc>
      </w:tr>
      <w:tr w:rsidR="00A452B4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A452B4" w:rsidRDefault="00A452B4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:rsidR="00A452B4" w:rsidRDefault="00474D42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:rsidR="00A452B4" w:rsidRDefault="00474D42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452B4" w:rsidRDefault="00474D42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Rel-12</w:t>
            </w:r>
            <w:r>
              <w:rPr>
                <w:i/>
                <w:noProof/>
                <w:sz w:val="18"/>
              </w:rPr>
              <w:tab/>
              <w:t>(Release 12)</w:t>
            </w:r>
            <w:r>
              <w:rPr>
                <w:i/>
                <w:noProof/>
                <w:sz w:val="18"/>
              </w:rPr>
              <w:br/>
            </w:r>
            <w:bookmarkStart w:id="2" w:name="OLE_LINK1"/>
            <w:r>
              <w:rPr>
                <w:i/>
                <w:noProof/>
                <w:sz w:val="18"/>
              </w:rPr>
              <w:t>Rel-13</w:t>
            </w:r>
            <w:r>
              <w:rPr>
                <w:i/>
                <w:noProof/>
                <w:sz w:val="18"/>
              </w:rPr>
              <w:tab/>
              <w:t>(Release 13)</w:t>
            </w:r>
            <w:bookmarkEnd w:id="2"/>
            <w:r>
              <w:rPr>
                <w:i/>
                <w:noProof/>
                <w:sz w:val="18"/>
              </w:rPr>
              <w:br/>
              <w:t>Rel-14</w:t>
            </w:r>
            <w:r>
              <w:rPr>
                <w:i/>
                <w:noProof/>
                <w:sz w:val="18"/>
              </w:rPr>
              <w:tab/>
              <w:t>(Release 14)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A452B4">
        <w:tc>
          <w:tcPr>
            <w:tcW w:w="1843" w:type="dxa"/>
          </w:tcPr>
          <w:p w:rsidR="00A452B4" w:rsidRDefault="00A452B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52B4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452B4" w:rsidRDefault="00474D4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75D0D" w:rsidRDefault="009A5A72" w:rsidP="001851A7">
            <w:pPr>
              <w:pStyle w:val="CRCoverPage"/>
              <w:ind w:left="102"/>
              <w:rPr>
                <w:noProof/>
              </w:rPr>
            </w:pPr>
            <w:r>
              <w:rPr>
                <w:noProof/>
              </w:rPr>
              <w:t>The AnalyticsExposure API is used by the AF</w:t>
            </w:r>
            <w:r w:rsidR="003A74D6">
              <w:rPr>
                <w:noProof/>
              </w:rPr>
              <w:t xml:space="preserve"> to request the NWDAF via the NEF </w:t>
            </w:r>
            <w:r>
              <w:rPr>
                <w:noProof/>
              </w:rPr>
              <w:t xml:space="preserve">to report </w:t>
            </w:r>
            <w:r w:rsidR="001851A7">
              <w:rPr>
                <w:noProof/>
              </w:rPr>
              <w:t>the analytics results. However, t</w:t>
            </w:r>
            <w:r w:rsidR="00C338E5">
              <w:rPr>
                <w:noProof/>
              </w:rPr>
              <w:t>he data type</w:t>
            </w:r>
            <w:r w:rsidR="00175D0D">
              <w:rPr>
                <w:noProof/>
              </w:rPr>
              <w:t xml:space="preserve"> for Abnormal behaviour analytics </w:t>
            </w:r>
            <w:r w:rsidR="001851A7">
              <w:rPr>
                <w:noProof/>
              </w:rPr>
              <w:t>is</w:t>
            </w:r>
            <w:r w:rsidR="00175D0D">
              <w:rPr>
                <w:noProof/>
              </w:rPr>
              <w:t xml:space="preserve"> not defined yet</w:t>
            </w:r>
            <w:r w:rsidR="007933D1">
              <w:rPr>
                <w:noProof/>
              </w:rPr>
              <w:t>.</w:t>
            </w:r>
          </w:p>
        </w:tc>
      </w:tr>
      <w:tr w:rsidR="00A452B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A452B4" w:rsidRDefault="00A452B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52B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A452B4" w:rsidRDefault="00474D4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A452B4" w:rsidRDefault="00175D0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Complete the</w:t>
            </w:r>
            <w:r w:rsidR="001851A7">
              <w:rPr>
                <w:noProof/>
              </w:rPr>
              <w:t xml:space="preserve"> abnormal behaviour</w:t>
            </w:r>
            <w:r>
              <w:rPr>
                <w:noProof/>
              </w:rPr>
              <w:t xml:space="preserve"> definition of</w:t>
            </w:r>
            <w:r w:rsidR="00350271">
              <w:rPr>
                <w:noProof/>
              </w:rPr>
              <w:t xml:space="preserve"> AnalyticsExposure API.</w:t>
            </w:r>
          </w:p>
        </w:tc>
      </w:tr>
      <w:tr w:rsidR="00A452B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A452B4" w:rsidRDefault="00A452B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52B4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A452B4" w:rsidRDefault="00474D4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A452B4" w:rsidRDefault="0035027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Incomplete specification</w:t>
            </w:r>
            <w:r w:rsidR="0065175F">
              <w:rPr>
                <w:noProof/>
              </w:rPr>
              <w:t>.</w:t>
            </w:r>
          </w:p>
        </w:tc>
      </w:tr>
      <w:tr w:rsidR="00A452B4">
        <w:tc>
          <w:tcPr>
            <w:tcW w:w="2694" w:type="dxa"/>
            <w:gridSpan w:val="2"/>
          </w:tcPr>
          <w:p w:rsidR="00A452B4" w:rsidRDefault="00A452B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52B4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452B4" w:rsidRDefault="00474D4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A452B4" w:rsidRDefault="00350271" w:rsidP="008811D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5.6.3.2; </w:t>
            </w:r>
            <w:r w:rsidR="00B426F2">
              <w:rPr>
                <w:noProof/>
              </w:rPr>
              <w:t xml:space="preserve"> </w:t>
            </w:r>
            <w:r>
              <w:rPr>
                <w:noProof/>
              </w:rPr>
              <w:t xml:space="preserve">5.6.3.3.4; </w:t>
            </w:r>
            <w:r w:rsidR="00B426F2">
              <w:rPr>
                <w:noProof/>
              </w:rPr>
              <w:t xml:space="preserve">5.6.3.3.14; </w:t>
            </w:r>
            <w:r>
              <w:rPr>
                <w:noProof/>
              </w:rPr>
              <w:t>5.6.3.3.x (new); A.4</w:t>
            </w:r>
          </w:p>
        </w:tc>
      </w:tr>
      <w:tr w:rsidR="00A452B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A452B4" w:rsidRDefault="00A452B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52B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A452B4" w:rsidRDefault="00A452B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52B4" w:rsidRDefault="00474D4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A452B4" w:rsidRDefault="00474D4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:rsidR="00A452B4" w:rsidRDefault="00A452B4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:rsidR="00A452B4" w:rsidRDefault="00A452B4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A452B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A452B4" w:rsidRDefault="00474D4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A452B4" w:rsidRDefault="00A452B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A452B4" w:rsidRDefault="00474D4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A452B4" w:rsidRDefault="00474D42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A452B4" w:rsidRDefault="00474D4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452B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A452B4" w:rsidRDefault="00474D42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A452B4" w:rsidRDefault="00A452B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A452B4" w:rsidRDefault="00474D4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A452B4" w:rsidRDefault="00474D4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A452B4" w:rsidRDefault="00474D4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452B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A452B4" w:rsidRDefault="00474D42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A452B4" w:rsidRDefault="00A452B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A452B4" w:rsidRDefault="00474D4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A452B4" w:rsidRDefault="00474D4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A452B4" w:rsidRDefault="00474D4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452B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A452B4" w:rsidRDefault="00A452B4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A452B4" w:rsidRDefault="00A452B4">
            <w:pPr>
              <w:pStyle w:val="CRCoverPage"/>
              <w:spacing w:after="0"/>
              <w:rPr>
                <w:noProof/>
              </w:rPr>
            </w:pPr>
          </w:p>
        </w:tc>
      </w:tr>
      <w:tr w:rsidR="00A452B4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A452B4" w:rsidRDefault="00474D4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A452B4" w:rsidRDefault="001F74FC" w:rsidP="0035027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This CR </w:t>
            </w:r>
            <w:r w:rsidR="00350271">
              <w:rPr>
                <w:noProof/>
              </w:rPr>
              <w:t>introduces backward compatible feature into the OpenAPI file for AnalyticsExposure API.</w:t>
            </w:r>
          </w:p>
        </w:tc>
      </w:tr>
      <w:tr w:rsidR="00A452B4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452B4" w:rsidRDefault="00A452B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:rsidR="00A452B4" w:rsidRDefault="00A452B4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A452B4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52B4" w:rsidRDefault="00474D4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A452B4" w:rsidRDefault="00A452B4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:rsidR="00A452B4" w:rsidRDefault="00A452B4">
      <w:pPr>
        <w:pStyle w:val="CRCoverPage"/>
        <w:spacing w:after="0"/>
        <w:rPr>
          <w:noProof/>
          <w:sz w:val="8"/>
          <w:szCs w:val="8"/>
        </w:rPr>
      </w:pPr>
    </w:p>
    <w:p w:rsidR="00A452B4" w:rsidRDefault="00A452B4">
      <w:pPr>
        <w:rPr>
          <w:noProof/>
        </w:rPr>
        <w:sectPr w:rsidR="00A452B4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:rsidR="005150A9" w:rsidRDefault="005150A9" w:rsidP="005150A9">
      <w:pPr>
        <w:outlineLvl w:val="0"/>
        <w:rPr>
          <w:b/>
          <w:bCs/>
          <w:noProof/>
        </w:rPr>
      </w:pPr>
      <w:r w:rsidRPr="00103680">
        <w:rPr>
          <w:b/>
          <w:bCs/>
          <w:noProof/>
        </w:rPr>
        <w:lastRenderedPageBreak/>
        <w:t>Additional discussion(if needed):</w:t>
      </w:r>
    </w:p>
    <w:p w:rsidR="005150A9" w:rsidRPr="00103680" w:rsidRDefault="005150A9" w:rsidP="005150A9">
      <w:pPr>
        <w:rPr>
          <w:b/>
          <w:bCs/>
          <w:noProof/>
        </w:rPr>
      </w:pPr>
      <w:r>
        <w:rPr>
          <w:b/>
          <w:bCs/>
          <w:noProof/>
        </w:rPr>
        <w:t>…</w:t>
      </w:r>
    </w:p>
    <w:p w:rsidR="005150A9" w:rsidRDefault="005150A9" w:rsidP="005150A9">
      <w:pPr>
        <w:outlineLvl w:val="0"/>
        <w:rPr>
          <w:b/>
          <w:bCs/>
          <w:noProof/>
          <w:sz w:val="24"/>
          <w:szCs w:val="24"/>
        </w:rPr>
      </w:pPr>
      <w:r w:rsidRPr="00103680">
        <w:rPr>
          <w:b/>
          <w:bCs/>
          <w:noProof/>
          <w:sz w:val="24"/>
          <w:szCs w:val="24"/>
        </w:rPr>
        <w:t>Proposed changes:</w:t>
      </w:r>
    </w:p>
    <w:p w:rsidR="00FB16D2" w:rsidRPr="00B61815" w:rsidRDefault="00FB16D2" w:rsidP="00FB16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noProof/>
          <w:color w:val="0000FF"/>
          <w:sz w:val="28"/>
          <w:szCs w:val="28"/>
        </w:rPr>
      </w:pPr>
      <w:bookmarkStart w:id="3" w:name="_Toc28013447"/>
      <w:bookmarkStart w:id="4" w:name="_Toc28012812"/>
      <w:bookmarkStart w:id="5" w:name="_Toc524420712"/>
      <w:bookmarkStart w:id="6" w:name="_Toc524420423"/>
      <w:bookmarkStart w:id="7" w:name="_Toc524420705"/>
      <w:r w:rsidRPr="00D96F8C">
        <w:rPr>
          <w:noProof/>
          <w:color w:val="0000FF"/>
          <w:sz w:val="28"/>
          <w:szCs w:val="28"/>
        </w:rPr>
        <w:t xml:space="preserve">*** </w:t>
      </w:r>
      <w:r>
        <w:rPr>
          <w:noProof/>
          <w:color w:val="0000FF"/>
          <w:sz w:val="28"/>
          <w:szCs w:val="28"/>
        </w:rPr>
        <w:t>1st</w:t>
      </w:r>
      <w:r w:rsidRPr="00D96F8C">
        <w:rPr>
          <w:noProof/>
          <w:color w:val="0000FF"/>
          <w:sz w:val="28"/>
          <w:szCs w:val="28"/>
        </w:rPr>
        <w:t xml:space="preserve"> Change ***</w:t>
      </w:r>
    </w:p>
    <w:p w:rsidR="009F2171" w:rsidRDefault="009F2171" w:rsidP="009F2171">
      <w:pPr>
        <w:pStyle w:val="4"/>
      </w:pPr>
      <w:r>
        <w:t>5.6.3.2</w:t>
      </w:r>
      <w:r>
        <w:tab/>
        <w:t>Reused data types</w:t>
      </w:r>
      <w:bookmarkEnd w:id="3"/>
    </w:p>
    <w:p w:rsidR="009F2171" w:rsidRDefault="009F2171" w:rsidP="009F2171">
      <w:r>
        <w:t xml:space="preserve">The data types reused by the AnalytcisExposure API from other specifications are listed in table 5.6.3.2-1. </w:t>
      </w:r>
    </w:p>
    <w:p w:rsidR="009F2171" w:rsidRDefault="009F2171" w:rsidP="009F2171">
      <w:pPr>
        <w:pStyle w:val="TH"/>
      </w:pPr>
      <w:r>
        <w:t>Table 5.6.3.2-1: Re-used Data Types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115" w:type="dxa"/>
        </w:tblCellMar>
        <w:tblLook w:val="04A0" w:firstRow="1" w:lastRow="0" w:firstColumn="1" w:lastColumn="0" w:noHBand="0" w:noVBand="1"/>
      </w:tblPr>
      <w:tblGrid>
        <w:gridCol w:w="4031"/>
        <w:gridCol w:w="2022"/>
        <w:gridCol w:w="3576"/>
      </w:tblGrid>
      <w:tr w:rsidR="009F2171" w:rsidTr="00DC232B">
        <w:trPr>
          <w:jc w:val="center"/>
        </w:trPr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9F2171" w:rsidRDefault="009F2171" w:rsidP="00DC232B">
            <w:pPr>
              <w:pStyle w:val="TAH"/>
            </w:pPr>
            <w:r>
              <w:t>Data type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9F2171" w:rsidRDefault="009F2171" w:rsidP="00DC232B">
            <w:pPr>
              <w:pStyle w:val="TAH"/>
            </w:pPr>
            <w:r>
              <w:t>Reference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F2171" w:rsidRDefault="009F2171" w:rsidP="00DC232B">
            <w:pPr>
              <w:pStyle w:val="TAH"/>
            </w:pPr>
            <w:r>
              <w:t>Comments</w:t>
            </w:r>
          </w:p>
        </w:tc>
      </w:tr>
      <w:tr w:rsidR="009F2171" w:rsidTr="00DC232B">
        <w:trPr>
          <w:jc w:val="center"/>
          <w:ins w:id="8" w:author="Huawei" w:date="2020-02-13T14:14:00Z"/>
        </w:trPr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71" w:rsidRDefault="00436236" w:rsidP="00DC232B">
            <w:pPr>
              <w:pStyle w:val="TAL"/>
              <w:rPr>
                <w:ins w:id="9" w:author="Huawei" w:date="2020-02-13T14:14:00Z"/>
              </w:rPr>
            </w:pPr>
            <w:ins w:id="10" w:author="Huawei" w:date="2020-02-14T08:32:00Z">
              <w:r>
                <w:t>A</w:t>
              </w:r>
            </w:ins>
            <w:ins w:id="11" w:author="Huawei" w:date="2020-02-13T14:15:00Z">
              <w:r w:rsidR="009F2171">
                <w:t>dditionalMeasurement</w:t>
              </w:r>
            </w:ins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71" w:rsidRDefault="009F2171" w:rsidP="00DC232B">
            <w:pPr>
              <w:pStyle w:val="TAL"/>
              <w:rPr>
                <w:ins w:id="12" w:author="Huawei" w:date="2020-02-13T14:14:00Z"/>
                <w:noProof/>
              </w:rPr>
            </w:pPr>
            <w:ins w:id="13" w:author="Huawei" w:date="2020-02-13T14:15:00Z">
              <w:r>
                <w:rPr>
                  <w:noProof/>
                </w:rPr>
                <w:t>3GPP TS 29.</w:t>
              </w:r>
              <w:r>
                <w:rPr>
                  <w:rFonts w:hint="eastAsia"/>
                  <w:lang w:eastAsia="zh-CN"/>
                </w:rPr>
                <w:t>520 [</w:t>
              </w:r>
              <w:r>
                <w:rPr>
                  <w:lang w:eastAsia="zh-CN"/>
                </w:rPr>
                <w:t>27</w:t>
              </w:r>
              <w:r>
                <w:rPr>
                  <w:rFonts w:hint="eastAsia"/>
                  <w:lang w:eastAsia="zh-CN"/>
                </w:rPr>
                <w:t>]</w:t>
              </w:r>
            </w:ins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71" w:rsidRDefault="009F2171" w:rsidP="00DC232B">
            <w:pPr>
              <w:pStyle w:val="TAL"/>
              <w:rPr>
                <w:ins w:id="14" w:author="Huawei" w:date="2020-02-13T14:14:00Z"/>
                <w:lang w:eastAsia="zh-CN"/>
              </w:rPr>
            </w:pPr>
          </w:p>
        </w:tc>
      </w:tr>
      <w:tr w:rsidR="009F2171" w:rsidTr="00DC232B">
        <w:trPr>
          <w:jc w:val="center"/>
        </w:trPr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71" w:rsidRDefault="009F2171" w:rsidP="00DC232B">
            <w:pPr>
              <w:pStyle w:val="TAL"/>
              <w:rPr>
                <w:noProof/>
              </w:rPr>
            </w:pPr>
            <w:r>
              <w:t>AnalyticsReportingRequirement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71" w:rsidRDefault="009F2171" w:rsidP="00DC232B">
            <w:pPr>
              <w:pStyle w:val="TAL"/>
              <w:rPr>
                <w:noProof/>
              </w:rPr>
            </w:pPr>
            <w:r>
              <w:rPr>
                <w:noProof/>
              </w:rPr>
              <w:t>3GPP TS 29.</w:t>
            </w:r>
            <w:r>
              <w:rPr>
                <w:rFonts w:hint="eastAsia"/>
                <w:lang w:eastAsia="zh-CN"/>
              </w:rPr>
              <w:t>520 [</w:t>
            </w:r>
            <w:r>
              <w:rPr>
                <w:lang w:eastAsia="zh-CN"/>
              </w:rPr>
              <w:t>27</w:t>
            </w:r>
            <w:r>
              <w:rPr>
                <w:rFonts w:hint="eastAsia"/>
                <w:lang w:eastAsia="zh-CN"/>
              </w:rPr>
              <w:t>]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71" w:rsidRDefault="009F2171" w:rsidP="00DC232B">
            <w:pPr>
              <w:pStyle w:val="TAL"/>
              <w:rPr>
                <w:rFonts w:cs="Arial"/>
                <w:szCs w:val="18"/>
              </w:rPr>
            </w:pPr>
            <w:r>
              <w:rPr>
                <w:lang w:eastAsia="zh-CN"/>
              </w:rPr>
              <w:t>Describes the analytics reporting requirement information.</w:t>
            </w:r>
          </w:p>
        </w:tc>
      </w:tr>
      <w:tr w:rsidR="009F2171" w:rsidTr="00DC232B">
        <w:trPr>
          <w:jc w:val="center"/>
        </w:trPr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71" w:rsidRDefault="009F2171" w:rsidP="00DC232B">
            <w:pPr>
              <w:pStyle w:val="TAL"/>
              <w:rPr>
                <w:noProof/>
              </w:rPr>
            </w:pPr>
            <w:r>
              <w:rPr>
                <w:noProof/>
              </w:rPr>
              <w:t>DateTime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71" w:rsidRDefault="009F2171" w:rsidP="00DC232B">
            <w:pPr>
              <w:pStyle w:val="TAL"/>
              <w:rPr>
                <w:noProof/>
              </w:rPr>
            </w:pPr>
            <w:r>
              <w:rPr>
                <w:noProof/>
              </w:rPr>
              <w:t>3GPP TS 29.</w:t>
            </w:r>
            <w:r>
              <w:rPr>
                <w:rFonts w:hint="eastAsia"/>
                <w:lang w:eastAsia="zh-CN"/>
              </w:rPr>
              <w:t>122 [</w:t>
            </w:r>
            <w:r>
              <w:rPr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>]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71" w:rsidRDefault="009F2171" w:rsidP="00DC232B">
            <w:pPr>
              <w:pStyle w:val="TAL"/>
              <w:rPr>
                <w:rFonts w:cs="Arial"/>
                <w:szCs w:val="18"/>
              </w:rPr>
            </w:pPr>
          </w:p>
        </w:tc>
      </w:tr>
      <w:tr w:rsidR="009F2171" w:rsidTr="00DC232B">
        <w:trPr>
          <w:jc w:val="center"/>
        </w:trPr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71" w:rsidRDefault="009F2171" w:rsidP="00DC232B">
            <w:pPr>
              <w:pStyle w:val="TAL"/>
              <w:rPr>
                <w:lang w:eastAsia="zh-CN"/>
              </w:rPr>
            </w:pPr>
            <w:r>
              <w:rPr>
                <w:noProof/>
              </w:rPr>
              <w:t>DurationSec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71" w:rsidRDefault="009F2171" w:rsidP="00DC232B">
            <w:pPr>
              <w:pStyle w:val="TAL"/>
              <w:rPr>
                <w:lang w:eastAsia="zh-CN"/>
              </w:rPr>
            </w:pPr>
            <w:r>
              <w:rPr>
                <w:noProof/>
              </w:rPr>
              <w:t>3GPP TS 29.</w:t>
            </w:r>
            <w:r>
              <w:rPr>
                <w:rFonts w:hint="eastAsia"/>
                <w:lang w:eastAsia="zh-CN"/>
              </w:rPr>
              <w:t>122 [</w:t>
            </w:r>
            <w:r>
              <w:rPr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>]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71" w:rsidRDefault="009F2171" w:rsidP="00DC232B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</w:rPr>
              <w:t>Seconds of duration.</w:t>
            </w:r>
          </w:p>
        </w:tc>
      </w:tr>
      <w:tr w:rsidR="009F2171" w:rsidTr="00DC232B">
        <w:trPr>
          <w:jc w:val="center"/>
        </w:trPr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71" w:rsidRDefault="009F2171" w:rsidP="00DC232B">
            <w:pPr>
              <w:pStyle w:val="TAL"/>
            </w:pPr>
            <w:r>
              <w:rPr>
                <w:lang w:eastAsia="zh-CN"/>
              </w:rPr>
              <w:t>E</w:t>
            </w:r>
            <w:r>
              <w:rPr>
                <w:rFonts w:hint="eastAsia"/>
                <w:lang w:eastAsia="zh-CN"/>
              </w:rPr>
              <w:t>xternal</w:t>
            </w:r>
            <w:r>
              <w:rPr>
                <w:lang w:eastAsia="zh-CN"/>
              </w:rPr>
              <w:t>GroupId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71" w:rsidRDefault="009F2171" w:rsidP="00DC232B">
            <w:pPr>
              <w:pStyle w:val="TAL"/>
            </w:pPr>
            <w:r>
              <w:rPr>
                <w:rFonts w:hint="eastAsia"/>
                <w:lang w:eastAsia="zh-CN"/>
              </w:rPr>
              <w:t>3GPP TS 29.122 [</w:t>
            </w:r>
            <w:r>
              <w:rPr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>]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71" w:rsidRDefault="009F2171" w:rsidP="00DC232B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eastAsia="zh-CN"/>
              </w:rPr>
              <w:t>E</w:t>
            </w:r>
            <w:r>
              <w:rPr>
                <w:rFonts w:cs="Arial" w:hint="eastAsia"/>
                <w:szCs w:val="18"/>
                <w:lang w:eastAsia="zh-CN"/>
              </w:rPr>
              <w:t>xternal</w:t>
            </w:r>
            <w:r>
              <w:rPr>
                <w:rFonts w:cs="Arial"/>
                <w:szCs w:val="18"/>
                <w:lang w:eastAsia="zh-CN"/>
              </w:rPr>
              <w:t xml:space="preserve"> Group Identifier for a user group.</w:t>
            </w:r>
          </w:p>
        </w:tc>
      </w:tr>
      <w:tr w:rsidR="009F2171" w:rsidTr="00DC232B">
        <w:trPr>
          <w:jc w:val="center"/>
        </w:trPr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71" w:rsidRDefault="009F2171" w:rsidP="00DC232B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Gpsi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71" w:rsidRDefault="009F2171" w:rsidP="00DC232B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3GPP TS 29.</w:t>
            </w:r>
            <w:r>
              <w:rPr>
                <w:lang w:eastAsia="zh-CN"/>
              </w:rPr>
              <w:t>571</w:t>
            </w:r>
            <w:r>
              <w:rPr>
                <w:rFonts w:hint="eastAsia"/>
                <w:lang w:eastAsia="zh-CN"/>
              </w:rPr>
              <w:t> [</w:t>
            </w:r>
            <w:r>
              <w:rPr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>]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71" w:rsidRDefault="009F2171" w:rsidP="00DC232B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 w:hint="eastAsia"/>
                <w:szCs w:val="18"/>
                <w:lang w:eastAsia="zh-CN"/>
              </w:rPr>
              <w:t>Identifies a GPSI.</w:t>
            </w:r>
          </w:p>
        </w:tc>
      </w:tr>
      <w:tr w:rsidR="009F2171" w:rsidTr="00DC232B">
        <w:trPr>
          <w:jc w:val="center"/>
        </w:trPr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71" w:rsidRDefault="009F2171" w:rsidP="00DC232B">
            <w:pPr>
              <w:pStyle w:val="TAL"/>
              <w:rPr>
                <w:lang w:eastAsia="zh-CN"/>
              </w:rPr>
            </w:pPr>
            <w:r>
              <w:rPr>
                <w:noProof/>
              </w:rPr>
              <w:t>NotificationMethod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71" w:rsidRDefault="009F2171" w:rsidP="00DC232B">
            <w:pPr>
              <w:pStyle w:val="TAL"/>
              <w:rPr>
                <w:lang w:eastAsia="zh-CN"/>
              </w:rPr>
            </w:pPr>
            <w:r>
              <w:rPr>
                <w:noProof/>
              </w:rPr>
              <w:t>3GPP TS 29.508 [26]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71" w:rsidRDefault="009F2171" w:rsidP="00DC232B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</w:rPr>
              <w:t>Represents the Notification Method.</w:t>
            </w:r>
          </w:p>
        </w:tc>
      </w:tr>
      <w:tr w:rsidR="009F2171" w:rsidTr="00DC232B">
        <w:trPr>
          <w:jc w:val="center"/>
        </w:trPr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71" w:rsidRDefault="009F2171" w:rsidP="00DC232B">
            <w:pPr>
              <w:pStyle w:val="TAL"/>
              <w:rPr>
                <w:noProof/>
                <w:lang w:eastAsia="zh-CN"/>
              </w:rPr>
            </w:pPr>
            <w:r>
              <w:t>EventReportingRequirement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71" w:rsidRDefault="009F2171" w:rsidP="00DC232B">
            <w:pPr>
              <w:pStyle w:val="TAL"/>
              <w:rPr>
                <w:noProof/>
              </w:rPr>
            </w:pPr>
            <w:r>
              <w:rPr>
                <w:noProof/>
              </w:rPr>
              <w:t>3GPP TS 29.520 [27]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71" w:rsidRDefault="009F2171" w:rsidP="00DC232B">
            <w:pPr>
              <w:pStyle w:val="TAL"/>
              <w:rPr>
                <w:rFonts w:cs="Arial"/>
                <w:szCs w:val="18"/>
              </w:rPr>
            </w:pPr>
          </w:p>
        </w:tc>
      </w:tr>
      <w:tr w:rsidR="009F2171" w:rsidTr="00DC232B">
        <w:trPr>
          <w:jc w:val="center"/>
        </w:trPr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71" w:rsidRDefault="009F2171" w:rsidP="00DC232B">
            <w:pPr>
              <w:pStyle w:val="TAL"/>
              <w:rPr>
                <w:lang w:eastAsia="zh-CN"/>
              </w:rPr>
            </w:pPr>
            <w:r>
              <w:t>SamplingRatio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71" w:rsidRDefault="009F2171" w:rsidP="00DC232B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3GPP TS 29.</w:t>
            </w:r>
            <w:r>
              <w:rPr>
                <w:lang w:eastAsia="zh-CN"/>
              </w:rPr>
              <w:t>571</w:t>
            </w:r>
            <w:r>
              <w:rPr>
                <w:rFonts w:hint="eastAsia"/>
                <w:lang w:eastAsia="zh-CN"/>
              </w:rPr>
              <w:t> [</w:t>
            </w:r>
            <w:r>
              <w:rPr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>]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71" w:rsidRDefault="009F2171" w:rsidP="00DC232B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t xml:space="preserve">Indicates </w:t>
            </w:r>
            <w:r>
              <w:rPr>
                <w:lang w:eastAsia="zh-CN"/>
              </w:rPr>
              <w:t>Sampling Ratio.</w:t>
            </w:r>
          </w:p>
        </w:tc>
      </w:tr>
      <w:tr w:rsidR="009F2171" w:rsidTr="00DC232B">
        <w:trPr>
          <w:jc w:val="center"/>
        </w:trPr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71" w:rsidRDefault="009F2171" w:rsidP="00DC232B">
            <w:pPr>
              <w:pStyle w:val="TAL"/>
            </w:pPr>
            <w:r>
              <w:t>ScheduledCommunicationTime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71" w:rsidRDefault="009F2171" w:rsidP="00DC232B">
            <w:pPr>
              <w:pStyle w:val="TAL"/>
              <w:rPr>
                <w:lang w:eastAsia="zh-CN"/>
              </w:rPr>
            </w:pPr>
            <w:r>
              <w:rPr>
                <w:noProof/>
              </w:rPr>
              <w:t>3GPP TS 29.</w:t>
            </w:r>
            <w:r>
              <w:rPr>
                <w:rFonts w:hint="eastAsia"/>
                <w:lang w:eastAsia="zh-CN"/>
              </w:rPr>
              <w:t>122 [</w:t>
            </w:r>
            <w:r>
              <w:rPr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>]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71" w:rsidRDefault="009F2171" w:rsidP="00DC232B">
            <w:pPr>
              <w:pStyle w:val="TAL"/>
            </w:pPr>
          </w:p>
        </w:tc>
      </w:tr>
      <w:tr w:rsidR="009F2171" w:rsidTr="00DC232B">
        <w:trPr>
          <w:jc w:val="center"/>
        </w:trPr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71" w:rsidRDefault="009F2171" w:rsidP="00DC232B">
            <w:pPr>
              <w:pStyle w:val="TAL"/>
              <w:rPr>
                <w:lang w:eastAsia="zh-CN"/>
              </w:rPr>
            </w:pPr>
            <w:r>
              <w:t>SupportedFeatures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71" w:rsidRDefault="009F2171" w:rsidP="00DC232B">
            <w:pPr>
              <w:pStyle w:val="TAL"/>
              <w:rPr>
                <w:lang w:eastAsia="zh-CN"/>
              </w:rPr>
            </w:pPr>
            <w:r>
              <w:t>3GPP TS 29.571 [8]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71" w:rsidRDefault="009F2171" w:rsidP="00DC232B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t>Used to negotiate the applicability of the optional features defined in table 5.6.4-1.</w:t>
            </w:r>
          </w:p>
        </w:tc>
      </w:tr>
      <w:tr w:rsidR="009F2171" w:rsidTr="00DC232B">
        <w:trPr>
          <w:jc w:val="center"/>
        </w:trPr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71" w:rsidRDefault="009F2171" w:rsidP="00DC232B">
            <w:pPr>
              <w:pStyle w:val="TAL"/>
            </w:pPr>
            <w:r>
              <w:t>TargetUeInformation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71" w:rsidRDefault="009F2171" w:rsidP="00DC232B">
            <w:pPr>
              <w:pStyle w:val="TAL"/>
            </w:pPr>
            <w:r>
              <w:rPr>
                <w:rFonts w:hint="eastAsia"/>
                <w:lang w:eastAsia="zh-CN"/>
              </w:rPr>
              <w:t>3GPP TS 29.520 [</w:t>
            </w:r>
            <w:r>
              <w:rPr>
                <w:lang w:val="en-US" w:eastAsia="zh-CN"/>
              </w:rPr>
              <w:t>27</w:t>
            </w:r>
            <w:r>
              <w:rPr>
                <w:rFonts w:hint="eastAsia"/>
                <w:lang w:eastAsia="zh-CN"/>
              </w:rPr>
              <w:t>]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71" w:rsidRDefault="009F2171" w:rsidP="00DC232B">
            <w:pPr>
              <w:pStyle w:val="TAL"/>
            </w:pPr>
          </w:p>
        </w:tc>
      </w:tr>
      <w:tr w:rsidR="009F2171" w:rsidTr="00DC232B">
        <w:trPr>
          <w:jc w:val="center"/>
        </w:trPr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71" w:rsidRDefault="009F2171" w:rsidP="00DC232B">
            <w:pPr>
              <w:pStyle w:val="TAL"/>
            </w:pPr>
            <w:r>
              <w:rPr>
                <w:noProof/>
                <w:lang w:eastAsia="zh-CN"/>
              </w:rPr>
              <w:t>Uinteger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71" w:rsidRDefault="009F2171" w:rsidP="00DC232B">
            <w:pPr>
              <w:pStyle w:val="TAL"/>
            </w:pPr>
            <w:r>
              <w:rPr>
                <w:noProof/>
              </w:rPr>
              <w:t>3GPP TS 29.571 [8]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71" w:rsidRDefault="009F2171" w:rsidP="00DC232B">
            <w:pPr>
              <w:pStyle w:val="TAL"/>
            </w:pPr>
            <w:r>
              <w:rPr>
                <w:rFonts w:cs="Arial"/>
                <w:noProof/>
                <w:szCs w:val="18"/>
              </w:rPr>
              <w:t>Unsigned integer.</w:t>
            </w:r>
          </w:p>
        </w:tc>
      </w:tr>
      <w:tr w:rsidR="009F2171" w:rsidTr="00DC232B">
        <w:trPr>
          <w:jc w:val="center"/>
        </w:trPr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71" w:rsidRDefault="009F2171" w:rsidP="00DC232B">
            <w:pPr>
              <w:pStyle w:val="TAL"/>
            </w:pPr>
            <w:r>
              <w:rPr>
                <w:lang w:eastAsia="zh-CN"/>
              </w:rPr>
              <w:t>Uri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71" w:rsidRDefault="009F2171" w:rsidP="00DC232B">
            <w:pPr>
              <w:pStyle w:val="TAL"/>
            </w:pPr>
            <w:r>
              <w:rPr>
                <w:rFonts w:hint="eastAsia"/>
                <w:lang w:eastAsia="zh-CN"/>
              </w:rPr>
              <w:t>3GPP TS 29.</w:t>
            </w:r>
            <w:r>
              <w:rPr>
                <w:lang w:eastAsia="zh-CN"/>
              </w:rPr>
              <w:t>571</w:t>
            </w:r>
            <w:r>
              <w:rPr>
                <w:rFonts w:hint="eastAsia"/>
                <w:lang w:eastAsia="zh-CN"/>
              </w:rPr>
              <w:t> [</w:t>
            </w:r>
            <w:r>
              <w:rPr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>]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71" w:rsidRDefault="009F2171" w:rsidP="00DC232B">
            <w:pPr>
              <w:pStyle w:val="TAL"/>
            </w:pPr>
            <w:r>
              <w:rPr>
                <w:rFonts w:cs="Arial" w:hint="eastAsia"/>
                <w:szCs w:val="18"/>
                <w:lang w:eastAsia="zh-CN"/>
              </w:rPr>
              <w:t>Identifies a referenced resource.</w:t>
            </w:r>
          </w:p>
        </w:tc>
      </w:tr>
      <w:tr w:rsidR="009F2171" w:rsidTr="00DC232B">
        <w:trPr>
          <w:jc w:val="center"/>
        </w:trPr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71" w:rsidRDefault="009F2171" w:rsidP="00DC232B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WebsockNotifConfig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71" w:rsidRDefault="009F2171" w:rsidP="00DC232B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3GPP TS 29.122 [</w:t>
            </w:r>
            <w:r>
              <w:rPr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>]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71" w:rsidRDefault="009F2171" w:rsidP="00DC232B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eastAsia="zh-CN"/>
              </w:rPr>
              <w:t>Contains the configuration parameters to set up notification delivery over Websocket protocol.</w:t>
            </w:r>
          </w:p>
        </w:tc>
      </w:tr>
      <w:tr w:rsidR="009F2171" w:rsidTr="00DC232B">
        <w:trPr>
          <w:jc w:val="center"/>
        </w:trPr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71" w:rsidRDefault="009F2171" w:rsidP="00DC232B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LocationArea5G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71" w:rsidRDefault="009F2171" w:rsidP="00DC232B">
            <w:pPr>
              <w:pStyle w:val="TAL"/>
              <w:rPr>
                <w:lang w:eastAsia="zh-CN"/>
              </w:rPr>
            </w:pPr>
            <w:r>
              <w:rPr>
                <w:noProof/>
              </w:rPr>
              <w:t>3GPP TS 29.</w:t>
            </w:r>
            <w:r>
              <w:rPr>
                <w:lang w:eastAsia="zh-CN"/>
              </w:rPr>
              <w:t>122</w:t>
            </w:r>
            <w:r>
              <w:rPr>
                <w:rFonts w:hint="eastAsia"/>
                <w:lang w:eastAsia="zh-CN"/>
              </w:rPr>
              <w:t> [</w:t>
            </w:r>
            <w:r>
              <w:rPr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>]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71" w:rsidRDefault="009F2171" w:rsidP="00DC232B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9F2171" w:rsidTr="00DC232B">
        <w:trPr>
          <w:jc w:val="center"/>
        </w:trPr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71" w:rsidRDefault="009F2171" w:rsidP="00DC232B">
            <w:pPr>
              <w:pStyle w:val="TAL"/>
              <w:rPr>
                <w:lang w:eastAsia="zh-CN"/>
              </w:rPr>
            </w:pPr>
            <w:r>
              <w:t>Communication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71" w:rsidRDefault="009F2171" w:rsidP="00DC232B">
            <w:pPr>
              <w:pStyle w:val="TAL"/>
              <w:rPr>
                <w:lang w:eastAsia="zh-CN"/>
              </w:rPr>
            </w:pPr>
            <w:r>
              <w:rPr>
                <w:noProof/>
              </w:rPr>
              <w:t>3GPP TS 29.</w:t>
            </w:r>
            <w:r>
              <w:rPr>
                <w:rFonts w:hint="eastAsia"/>
                <w:lang w:eastAsia="zh-CN"/>
              </w:rPr>
              <w:t>520 [</w:t>
            </w:r>
            <w:r>
              <w:rPr>
                <w:lang w:eastAsia="zh-CN"/>
              </w:rPr>
              <w:t>27</w:t>
            </w:r>
            <w:r>
              <w:rPr>
                <w:rFonts w:hint="eastAsia"/>
                <w:lang w:eastAsia="zh-CN"/>
              </w:rPr>
              <w:t>]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71" w:rsidRDefault="009F2171" w:rsidP="00DC232B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</w:tbl>
    <w:p w:rsidR="0012030B" w:rsidRDefault="0012030B" w:rsidP="0012030B"/>
    <w:p w:rsidR="00FB16D2" w:rsidRDefault="00FB16D2" w:rsidP="0012030B"/>
    <w:p w:rsidR="0012030B" w:rsidRPr="00B61815" w:rsidRDefault="0012030B" w:rsidP="001203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 xml:space="preserve">*** </w:t>
      </w:r>
      <w:r>
        <w:rPr>
          <w:noProof/>
          <w:color w:val="0000FF"/>
          <w:sz w:val="28"/>
          <w:szCs w:val="28"/>
        </w:rPr>
        <w:t>Next</w:t>
      </w:r>
      <w:r w:rsidRPr="00D96F8C">
        <w:rPr>
          <w:noProof/>
          <w:color w:val="0000FF"/>
          <w:sz w:val="28"/>
          <w:szCs w:val="28"/>
        </w:rPr>
        <w:t xml:space="preserve"> Change ***</w:t>
      </w:r>
    </w:p>
    <w:p w:rsidR="00E8277D" w:rsidRDefault="00E8277D" w:rsidP="00E8277D">
      <w:pPr>
        <w:pStyle w:val="5"/>
      </w:pPr>
      <w:bookmarkStart w:id="15" w:name="_Toc28013452"/>
      <w:bookmarkEnd w:id="4"/>
      <w:r>
        <w:lastRenderedPageBreak/>
        <w:t>5.6.3.3.4</w:t>
      </w:r>
      <w:r>
        <w:tab/>
        <w:t>Type: AnalyticsEventNotif</w:t>
      </w:r>
      <w:bookmarkEnd w:id="15"/>
    </w:p>
    <w:p w:rsidR="00E8277D" w:rsidRDefault="00E8277D" w:rsidP="00E8277D">
      <w:pPr>
        <w:pStyle w:val="TH"/>
      </w:pPr>
      <w:r>
        <w:rPr>
          <w:noProof/>
        </w:rPr>
        <w:t>Table </w:t>
      </w:r>
      <w:r>
        <w:t xml:space="preserve">5.6.3.3.4-1: </w:t>
      </w:r>
      <w:r>
        <w:rPr>
          <w:noProof/>
        </w:rPr>
        <w:t>Definition of type</w:t>
      </w:r>
      <w:r>
        <w:t xml:space="preserve"> AnalyticsEventNotif</w:t>
      </w:r>
    </w:p>
    <w:tbl>
      <w:tblPr>
        <w:tblW w:w="9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31"/>
        <w:gridCol w:w="1559"/>
        <w:gridCol w:w="425"/>
        <w:gridCol w:w="1134"/>
        <w:gridCol w:w="2856"/>
        <w:gridCol w:w="1843"/>
      </w:tblGrid>
      <w:tr w:rsidR="00E8277D" w:rsidTr="00DC232B">
        <w:trPr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E8277D" w:rsidRDefault="00E8277D" w:rsidP="00DC232B">
            <w:pPr>
              <w:pStyle w:val="TAH"/>
            </w:pPr>
            <w:r>
              <w:t>Attribute name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E8277D" w:rsidRDefault="00E8277D" w:rsidP="00DC232B">
            <w:pPr>
              <w:pStyle w:val="TAH"/>
            </w:pPr>
            <w:r>
              <w:t>Data type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E8277D" w:rsidRDefault="00E8277D" w:rsidP="00DC232B">
            <w:pPr>
              <w:pStyle w:val="TAH"/>
            </w:pPr>
            <w:r>
              <w:t>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E8277D" w:rsidRDefault="00E8277D" w:rsidP="00DC232B">
            <w:pPr>
              <w:pStyle w:val="TAH"/>
              <w:jc w:val="left"/>
            </w:pPr>
            <w:r>
              <w:t>Cardinality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E8277D" w:rsidRDefault="00E8277D" w:rsidP="00DC232B">
            <w:pPr>
              <w:pStyle w:val="TA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Description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E8277D" w:rsidRDefault="00E8277D" w:rsidP="00DC232B">
            <w:pPr>
              <w:pStyle w:val="TA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Applicability</w:t>
            </w:r>
          </w:p>
        </w:tc>
      </w:tr>
      <w:tr w:rsidR="00E8277D" w:rsidTr="00DC232B">
        <w:trPr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77D" w:rsidRDefault="00E8277D" w:rsidP="00DC232B">
            <w:pPr>
              <w:pStyle w:val="TAL"/>
            </w:pPr>
            <w:r>
              <w:t>analyEvent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77D" w:rsidRDefault="00E8277D" w:rsidP="00DC232B">
            <w:pPr>
              <w:pStyle w:val="TAL"/>
            </w:pPr>
            <w:r>
              <w:t>AnalyticsEvent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77D" w:rsidRDefault="00E8277D" w:rsidP="00DC232B">
            <w:pPr>
              <w:pStyle w:val="TAC"/>
            </w:pPr>
            <w: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77D" w:rsidRDefault="00E8277D" w:rsidP="00DC232B">
            <w:pPr>
              <w:pStyle w:val="TAL"/>
            </w:pPr>
            <w:r>
              <w:t>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77D" w:rsidRDefault="00E8277D" w:rsidP="00DC232B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Detected analytics event.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77D" w:rsidRDefault="00E8277D" w:rsidP="00DC232B">
            <w:pPr>
              <w:pStyle w:val="TAL"/>
              <w:rPr>
                <w:rFonts w:cs="Arial"/>
                <w:szCs w:val="18"/>
              </w:rPr>
            </w:pPr>
          </w:p>
        </w:tc>
      </w:tr>
      <w:tr w:rsidR="00E8277D" w:rsidTr="00DC232B">
        <w:trPr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77D" w:rsidRDefault="00E8277D" w:rsidP="00DC232B">
            <w:pPr>
              <w:pStyle w:val="TAL"/>
            </w:pPr>
            <w:r>
              <w:t>timeStamp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77D" w:rsidRDefault="00E8277D" w:rsidP="00DC232B">
            <w:pPr>
              <w:pStyle w:val="TAL"/>
            </w:pPr>
            <w:r>
              <w:t>DateTime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77D" w:rsidRDefault="00E8277D" w:rsidP="00DC232B">
            <w:pPr>
              <w:pStyle w:val="TAC"/>
            </w:pPr>
            <w: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77D" w:rsidRDefault="00E8277D" w:rsidP="00DC232B">
            <w:pPr>
              <w:pStyle w:val="TAL"/>
            </w:pPr>
            <w:r>
              <w:t>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77D" w:rsidRDefault="00E8277D" w:rsidP="00DC232B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Time at which the event is observed.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77D" w:rsidRDefault="00E8277D" w:rsidP="00DC232B">
            <w:pPr>
              <w:pStyle w:val="TAL"/>
              <w:rPr>
                <w:rFonts w:cs="Arial"/>
                <w:szCs w:val="18"/>
              </w:rPr>
            </w:pPr>
          </w:p>
        </w:tc>
      </w:tr>
      <w:tr w:rsidR="00E8277D" w:rsidTr="00DC232B">
        <w:trPr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77D" w:rsidRDefault="00E8277D" w:rsidP="00DC232B">
            <w:pPr>
              <w:pStyle w:val="TAL"/>
            </w:pPr>
            <w:r>
              <w:t>ueMobilityInfos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77D" w:rsidRDefault="00E8277D" w:rsidP="00DC232B">
            <w:pPr>
              <w:pStyle w:val="TAL"/>
            </w:pPr>
            <w:r>
              <w:t>array(UeMobilityExposure)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77D" w:rsidRDefault="00E8277D" w:rsidP="00DC232B">
            <w:pPr>
              <w:pStyle w:val="TAC"/>
            </w:pPr>
            <w:r>
              <w:t>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77D" w:rsidRDefault="00E8277D" w:rsidP="00DC232B">
            <w:pPr>
              <w:pStyle w:val="TAL"/>
            </w:pPr>
            <w:r>
              <w:t>1..N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77D" w:rsidRDefault="00E8277D" w:rsidP="00DC232B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Contains the UE mobility information.</w:t>
            </w:r>
          </w:p>
          <w:p w:rsidR="00E8277D" w:rsidRDefault="00E8277D" w:rsidP="00DC232B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Shall be present if the </w:t>
            </w:r>
            <w:r>
              <w:rPr>
                <w:noProof/>
                <w:lang w:eastAsia="zh-CN"/>
              </w:rPr>
              <w:t>"analyE</w:t>
            </w:r>
            <w:r>
              <w:rPr>
                <w:noProof/>
              </w:rPr>
              <w:t xml:space="preserve">vent" attribute sets to </w:t>
            </w:r>
            <w:r>
              <w:rPr>
                <w:noProof/>
                <w:lang w:eastAsia="zh-CN"/>
              </w:rPr>
              <w:t>"</w:t>
            </w:r>
            <w:r>
              <w:t>UE_MOBILITY</w:t>
            </w:r>
            <w:r>
              <w:rPr>
                <w:noProof/>
              </w:rPr>
              <w:t>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77D" w:rsidRDefault="00E8277D" w:rsidP="00DC232B">
            <w:pPr>
              <w:pStyle w:val="TAL"/>
              <w:rPr>
                <w:rFonts w:cs="Arial"/>
                <w:szCs w:val="18"/>
              </w:rPr>
            </w:pPr>
            <w:r>
              <w:rPr>
                <w:rFonts w:eastAsia="等线" w:cs="Arial"/>
                <w:szCs w:val="18"/>
              </w:rPr>
              <w:t>Ue_Mobility</w:t>
            </w:r>
          </w:p>
        </w:tc>
      </w:tr>
      <w:tr w:rsidR="00E8277D" w:rsidTr="00DC232B">
        <w:trPr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77D" w:rsidRDefault="00E8277D" w:rsidP="00DC232B">
            <w:pPr>
              <w:pStyle w:val="TAL"/>
            </w:pPr>
            <w:r>
              <w:t>ueCommInfos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77D" w:rsidRDefault="00E8277D" w:rsidP="00DC232B">
            <w:pPr>
              <w:pStyle w:val="TAL"/>
            </w:pPr>
            <w:r>
              <w:t>array(UeCommunicationExposure)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77D" w:rsidRDefault="00E8277D" w:rsidP="00DC232B">
            <w:pPr>
              <w:pStyle w:val="TAC"/>
            </w:pPr>
            <w:r>
              <w:t>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77D" w:rsidRDefault="00E8277D" w:rsidP="00DC232B">
            <w:pPr>
              <w:pStyle w:val="TAL"/>
            </w:pPr>
            <w:r>
              <w:t>1..N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77D" w:rsidRDefault="00E8277D" w:rsidP="00DC232B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Contains the application communication information.</w:t>
            </w:r>
          </w:p>
          <w:p w:rsidR="00E8277D" w:rsidRDefault="00E8277D" w:rsidP="00DC232B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Shall be present if the </w:t>
            </w:r>
            <w:r>
              <w:rPr>
                <w:noProof/>
                <w:lang w:eastAsia="zh-CN"/>
              </w:rPr>
              <w:t>"analyE</w:t>
            </w:r>
            <w:r>
              <w:rPr>
                <w:noProof/>
              </w:rPr>
              <w:t xml:space="preserve">vent" attribute sets to </w:t>
            </w:r>
            <w:r>
              <w:rPr>
                <w:noProof/>
                <w:lang w:eastAsia="zh-CN"/>
              </w:rPr>
              <w:t>"</w:t>
            </w:r>
            <w:r>
              <w:t>UE_COMM</w:t>
            </w:r>
            <w:r>
              <w:rPr>
                <w:noProof/>
              </w:rPr>
              <w:t>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77D" w:rsidRDefault="00E8277D" w:rsidP="00DC232B">
            <w:pPr>
              <w:pStyle w:val="TAL"/>
              <w:rPr>
                <w:rFonts w:cs="Arial"/>
                <w:szCs w:val="18"/>
              </w:rPr>
            </w:pPr>
            <w:r>
              <w:rPr>
                <w:rFonts w:eastAsia="等线" w:cs="Arial"/>
                <w:szCs w:val="18"/>
              </w:rPr>
              <w:t>Ue_Communication</w:t>
            </w:r>
          </w:p>
        </w:tc>
      </w:tr>
      <w:tr w:rsidR="00E8277D" w:rsidTr="00DC232B">
        <w:trPr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77D" w:rsidRDefault="00E8277D" w:rsidP="00DC232B">
            <w:pPr>
              <w:pStyle w:val="TAL"/>
            </w:pPr>
            <w:r>
              <w:t>abnormalInfo</w:t>
            </w:r>
            <w:ins w:id="16" w:author="Huawei" w:date="2020-02-13T14:11:00Z">
              <w:r w:rsidR="007D73BB">
                <w:t>s</w:t>
              </w:r>
            </w:ins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77D" w:rsidRDefault="007D73BB" w:rsidP="00DC232B">
            <w:pPr>
              <w:pStyle w:val="TAL"/>
            </w:pPr>
            <w:ins w:id="17" w:author="Huawei" w:date="2020-02-13T14:11:00Z">
              <w:r>
                <w:t>array(</w:t>
              </w:r>
            </w:ins>
            <w:r w:rsidR="00E8277D">
              <w:t>Abnormal</w:t>
            </w:r>
            <w:ins w:id="18" w:author="Huawei 1" w:date="2020-02-21T14:43:00Z">
              <w:r w:rsidR="009A78C7">
                <w:t>Exposure</w:t>
              </w:r>
            </w:ins>
            <w:del w:id="19" w:author="Huawei 1" w:date="2020-02-21T14:43:00Z">
              <w:r w:rsidR="00E8277D" w:rsidDel="009A78C7">
                <w:delText>Info</w:delText>
              </w:r>
            </w:del>
            <w:ins w:id="20" w:author="Huawei" w:date="2020-02-13T14:11:00Z">
              <w:r>
                <w:t>)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77D" w:rsidRDefault="00E8277D" w:rsidP="00DC232B">
            <w:pPr>
              <w:pStyle w:val="TAC"/>
            </w:pPr>
            <w:r>
              <w:t>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77D" w:rsidRDefault="007D73BB" w:rsidP="00DC232B">
            <w:pPr>
              <w:pStyle w:val="TAL"/>
            </w:pPr>
            <w:ins w:id="21" w:author="Huawei" w:date="2020-02-13T14:11:00Z">
              <w:r>
                <w:t>1</w:t>
              </w:r>
            </w:ins>
            <w:del w:id="22" w:author="Huawei" w:date="2020-02-13T14:11:00Z">
              <w:r w:rsidR="00E8277D" w:rsidDel="007D73BB">
                <w:delText>0</w:delText>
              </w:r>
            </w:del>
            <w:r w:rsidR="00E8277D">
              <w:t>..</w:t>
            </w:r>
            <w:ins w:id="23" w:author="Huawei" w:date="2020-02-13T14:11:00Z">
              <w:r>
                <w:t>N</w:t>
              </w:r>
            </w:ins>
            <w:del w:id="24" w:author="Huawei" w:date="2020-02-13T14:11:00Z">
              <w:r w:rsidR="00E8277D" w:rsidDel="007D73BB">
                <w:delText>1</w:delText>
              </w:r>
            </w:del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77D" w:rsidRDefault="00E8277D" w:rsidP="00DC232B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Contains the user’s abnormal behavior information.</w:t>
            </w:r>
          </w:p>
          <w:p w:rsidR="00E8277D" w:rsidRDefault="00E8277D" w:rsidP="00DC232B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Shall be present if the </w:t>
            </w:r>
            <w:r>
              <w:rPr>
                <w:noProof/>
                <w:lang w:eastAsia="zh-CN"/>
              </w:rPr>
              <w:t>"analyE</w:t>
            </w:r>
            <w:r>
              <w:rPr>
                <w:noProof/>
              </w:rPr>
              <w:t xml:space="preserve">vent" attribute sets to </w:t>
            </w:r>
            <w:r>
              <w:rPr>
                <w:noProof/>
                <w:lang w:eastAsia="zh-CN"/>
              </w:rPr>
              <w:t>"</w:t>
            </w:r>
            <w:r>
              <w:rPr>
                <w:lang w:eastAsia="zh-CN"/>
              </w:rPr>
              <w:t>ABNORMAL_BEHAVIOR</w:t>
            </w:r>
            <w:r>
              <w:rPr>
                <w:noProof/>
              </w:rPr>
              <w:t>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77D" w:rsidRDefault="00E8277D" w:rsidP="00DC232B">
            <w:pPr>
              <w:pStyle w:val="TAL"/>
              <w:rPr>
                <w:rFonts w:cs="Arial"/>
                <w:szCs w:val="18"/>
              </w:rPr>
            </w:pPr>
            <w:r>
              <w:rPr>
                <w:rFonts w:eastAsia="等线" w:cs="Arial"/>
                <w:szCs w:val="18"/>
              </w:rPr>
              <w:t>Abnormal_Behavior</w:t>
            </w:r>
          </w:p>
        </w:tc>
      </w:tr>
      <w:tr w:rsidR="00E8277D" w:rsidTr="00DC232B">
        <w:trPr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77D" w:rsidRDefault="00E8277D" w:rsidP="00DC232B">
            <w:pPr>
              <w:pStyle w:val="TAL"/>
            </w:pPr>
            <w:r>
              <w:t>congestInfo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77D" w:rsidRDefault="00E8277D" w:rsidP="00DC232B">
            <w:pPr>
              <w:pStyle w:val="TAL"/>
            </w:pPr>
            <w:r>
              <w:t>CongestInfo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77D" w:rsidRDefault="00E8277D" w:rsidP="00DC232B">
            <w:pPr>
              <w:pStyle w:val="TAC"/>
            </w:pPr>
            <w:r>
              <w:t>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77D" w:rsidRDefault="00E8277D" w:rsidP="00DC232B">
            <w:pPr>
              <w:pStyle w:val="TAL"/>
            </w:pPr>
            <w:r>
              <w:t>0..1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77D" w:rsidRDefault="00E8277D" w:rsidP="00DC232B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Contains the UE’s user data congestion information.</w:t>
            </w:r>
          </w:p>
          <w:p w:rsidR="00E8277D" w:rsidRDefault="00E8277D" w:rsidP="00DC232B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Shall be present if the </w:t>
            </w:r>
            <w:r>
              <w:rPr>
                <w:noProof/>
                <w:lang w:eastAsia="zh-CN"/>
              </w:rPr>
              <w:t>"analyE</w:t>
            </w:r>
            <w:r>
              <w:rPr>
                <w:noProof/>
              </w:rPr>
              <w:t xml:space="preserve">vent" attribute sets to </w:t>
            </w:r>
            <w:r>
              <w:rPr>
                <w:noProof/>
                <w:lang w:eastAsia="zh-CN"/>
              </w:rPr>
              <w:t>"</w:t>
            </w:r>
            <w:r>
              <w:rPr>
                <w:lang w:eastAsia="zh-CN"/>
              </w:rPr>
              <w:t>CONGESTION</w:t>
            </w:r>
            <w:r>
              <w:rPr>
                <w:noProof/>
              </w:rPr>
              <w:t>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77D" w:rsidRDefault="00E8277D" w:rsidP="00DC232B">
            <w:pPr>
              <w:pStyle w:val="TAL"/>
              <w:rPr>
                <w:rFonts w:cs="Arial"/>
                <w:szCs w:val="18"/>
              </w:rPr>
            </w:pPr>
            <w:r>
              <w:t>Congestion</w:t>
            </w:r>
          </w:p>
        </w:tc>
      </w:tr>
    </w:tbl>
    <w:p w:rsidR="00E8277D" w:rsidRDefault="00E8277D" w:rsidP="00E8277D">
      <w:pPr>
        <w:pStyle w:val="EditorsNote"/>
        <w:rPr>
          <w:noProof/>
        </w:rPr>
      </w:pPr>
      <w:r>
        <w:rPr>
          <w:noProof/>
        </w:rPr>
        <w:t>Editor’s Note:</w:t>
      </w:r>
      <w:r>
        <w:rPr>
          <w:noProof/>
        </w:rPr>
        <w:tab/>
        <w:t xml:space="preserve">The definition of </w:t>
      </w:r>
      <w:r>
        <w:t>AbnormalInfo and CongestInfo</w:t>
      </w:r>
      <w:r>
        <w:rPr>
          <w:noProof/>
        </w:rPr>
        <w:t xml:space="preserve"> are FFS.</w:t>
      </w:r>
    </w:p>
    <w:p w:rsidR="00FF0A67" w:rsidRDefault="00FF0A67" w:rsidP="00E8277D">
      <w:pPr>
        <w:pStyle w:val="EditorsNote"/>
        <w:rPr>
          <w:noProof/>
        </w:rPr>
      </w:pPr>
    </w:p>
    <w:p w:rsidR="002F62E3" w:rsidRDefault="002F62E3" w:rsidP="00491CC6"/>
    <w:p w:rsidR="002F62E3" w:rsidRPr="00B61815" w:rsidRDefault="002F62E3" w:rsidP="002F62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 xml:space="preserve">*** </w:t>
      </w:r>
      <w:r>
        <w:rPr>
          <w:noProof/>
          <w:color w:val="0000FF"/>
          <w:sz w:val="28"/>
          <w:szCs w:val="28"/>
        </w:rPr>
        <w:t>Next</w:t>
      </w:r>
      <w:r w:rsidRPr="00D96F8C">
        <w:rPr>
          <w:noProof/>
          <w:color w:val="0000FF"/>
          <w:sz w:val="28"/>
          <w:szCs w:val="28"/>
        </w:rPr>
        <w:t xml:space="preserve"> Change ***</w:t>
      </w:r>
    </w:p>
    <w:p w:rsidR="002F62E3" w:rsidRDefault="002F62E3" w:rsidP="002F62E3">
      <w:pPr>
        <w:pStyle w:val="5"/>
      </w:pPr>
      <w:bookmarkStart w:id="25" w:name="_Toc28013462"/>
      <w:r>
        <w:t>5.6.3.3.14</w:t>
      </w:r>
      <w:r>
        <w:tab/>
        <w:t>Type AnalyticsData</w:t>
      </w:r>
      <w:bookmarkEnd w:id="25"/>
    </w:p>
    <w:p w:rsidR="002F62E3" w:rsidRDefault="002F62E3" w:rsidP="002F62E3">
      <w:pPr>
        <w:pStyle w:val="TH"/>
      </w:pPr>
      <w:r>
        <w:rPr>
          <w:noProof/>
        </w:rPr>
        <w:t>Table </w:t>
      </w:r>
      <w:r>
        <w:t xml:space="preserve">5.6.3.3.14-1: </w:t>
      </w:r>
      <w:r>
        <w:rPr>
          <w:noProof/>
        </w:rPr>
        <w:t xml:space="preserve">Definition of type </w:t>
      </w:r>
      <w:r>
        <w:t>AnalyticsData</w:t>
      </w:r>
    </w:p>
    <w:tbl>
      <w:tblPr>
        <w:tblW w:w="97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770"/>
        <w:gridCol w:w="1749"/>
        <w:gridCol w:w="425"/>
        <w:gridCol w:w="1134"/>
        <w:gridCol w:w="2856"/>
        <w:gridCol w:w="1843"/>
      </w:tblGrid>
      <w:tr w:rsidR="002F62E3" w:rsidTr="00DC232B">
        <w:trPr>
          <w:jc w:val="center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2F62E3" w:rsidRDefault="002F62E3" w:rsidP="00DC232B">
            <w:pPr>
              <w:pStyle w:val="TAH"/>
            </w:pPr>
            <w:r>
              <w:t>Attribute name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2F62E3" w:rsidRDefault="002F62E3" w:rsidP="00DC232B">
            <w:pPr>
              <w:pStyle w:val="TAH"/>
            </w:pPr>
            <w:r>
              <w:t>Data type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2F62E3" w:rsidRDefault="002F62E3" w:rsidP="00DC232B">
            <w:pPr>
              <w:pStyle w:val="TAH"/>
            </w:pPr>
            <w:r>
              <w:t>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2F62E3" w:rsidRDefault="002F62E3" w:rsidP="00DC232B">
            <w:pPr>
              <w:pStyle w:val="TAH"/>
              <w:jc w:val="left"/>
            </w:pPr>
            <w:r>
              <w:t>Cardinality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2F62E3" w:rsidRDefault="002F62E3" w:rsidP="00DC232B">
            <w:pPr>
              <w:pStyle w:val="TA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Description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F62E3" w:rsidRDefault="002F62E3" w:rsidP="00DC232B">
            <w:pPr>
              <w:pStyle w:val="TA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Applicability</w:t>
            </w:r>
          </w:p>
        </w:tc>
      </w:tr>
      <w:tr w:rsidR="002F62E3" w:rsidTr="00DC232B">
        <w:trPr>
          <w:jc w:val="center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2E3" w:rsidRDefault="002F62E3" w:rsidP="00DC232B">
            <w:pPr>
              <w:pStyle w:val="TAL"/>
            </w:pPr>
            <w:r>
              <w:t>ueMobilityInfos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2E3" w:rsidRDefault="002F62E3" w:rsidP="00DC232B">
            <w:pPr>
              <w:pStyle w:val="TAL"/>
            </w:pPr>
            <w:r>
              <w:t>array(UeMobilityExposure)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2E3" w:rsidRDefault="002F62E3" w:rsidP="00DC232B">
            <w:pPr>
              <w:pStyle w:val="TAC"/>
            </w:pPr>
            <w:r>
              <w:t>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2E3" w:rsidRDefault="002F62E3" w:rsidP="00DC232B">
            <w:pPr>
              <w:pStyle w:val="TAL"/>
            </w:pPr>
            <w:r>
              <w:t>1..N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2E3" w:rsidRDefault="002F62E3" w:rsidP="00DC232B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Contains the UE mobility information.</w:t>
            </w:r>
          </w:p>
          <w:p w:rsidR="002F62E3" w:rsidRDefault="002F62E3" w:rsidP="00DC232B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Shall be present if the </w:t>
            </w:r>
            <w:r>
              <w:rPr>
                <w:noProof/>
                <w:lang w:eastAsia="zh-CN"/>
              </w:rPr>
              <w:t>"analyE</w:t>
            </w:r>
            <w:r>
              <w:rPr>
                <w:noProof/>
              </w:rPr>
              <w:t xml:space="preserve">vent" attribute sets to </w:t>
            </w:r>
            <w:r>
              <w:rPr>
                <w:noProof/>
                <w:lang w:eastAsia="zh-CN"/>
              </w:rPr>
              <w:t>"</w:t>
            </w:r>
            <w:r>
              <w:t>UE_MOBILITY</w:t>
            </w:r>
            <w:r>
              <w:rPr>
                <w:noProof/>
              </w:rPr>
              <w:t>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2E3" w:rsidRDefault="002F62E3" w:rsidP="00DC232B">
            <w:pPr>
              <w:pStyle w:val="TAL"/>
              <w:rPr>
                <w:rFonts w:cs="Arial"/>
                <w:szCs w:val="18"/>
              </w:rPr>
            </w:pPr>
            <w:r>
              <w:rPr>
                <w:rFonts w:eastAsia="Times New Roman"/>
              </w:rPr>
              <w:t>Ue_Mobility</w:t>
            </w:r>
          </w:p>
        </w:tc>
      </w:tr>
      <w:tr w:rsidR="002F62E3" w:rsidTr="00DC232B">
        <w:trPr>
          <w:jc w:val="center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2E3" w:rsidRDefault="002F62E3" w:rsidP="00DC232B">
            <w:pPr>
              <w:pStyle w:val="TAL"/>
            </w:pPr>
            <w:r>
              <w:t>ueCommInfos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2E3" w:rsidRDefault="002F62E3" w:rsidP="00DC232B">
            <w:pPr>
              <w:pStyle w:val="TAL"/>
            </w:pPr>
            <w:r>
              <w:t>array(UeCommunicationExposure)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2E3" w:rsidRDefault="002F62E3" w:rsidP="00DC232B">
            <w:pPr>
              <w:pStyle w:val="TAC"/>
            </w:pPr>
            <w:r>
              <w:t>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2E3" w:rsidRDefault="002F62E3" w:rsidP="00DC232B">
            <w:pPr>
              <w:pStyle w:val="TAL"/>
            </w:pPr>
            <w:r>
              <w:t>1..N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2E3" w:rsidRDefault="002F62E3" w:rsidP="00DC232B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Contains the application communication information.</w:t>
            </w:r>
          </w:p>
          <w:p w:rsidR="002F62E3" w:rsidRDefault="002F62E3" w:rsidP="00DC232B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Shall be present if the </w:t>
            </w:r>
            <w:r>
              <w:rPr>
                <w:noProof/>
                <w:lang w:eastAsia="zh-CN"/>
              </w:rPr>
              <w:t>"analyE</w:t>
            </w:r>
            <w:r>
              <w:rPr>
                <w:noProof/>
              </w:rPr>
              <w:t xml:space="preserve">vent" attribute sets to </w:t>
            </w:r>
            <w:r>
              <w:rPr>
                <w:noProof/>
                <w:lang w:eastAsia="zh-CN"/>
              </w:rPr>
              <w:t>"</w:t>
            </w:r>
            <w:r>
              <w:t>UE_COMM</w:t>
            </w:r>
            <w:r>
              <w:rPr>
                <w:noProof/>
              </w:rPr>
              <w:t>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2E3" w:rsidRDefault="002F62E3" w:rsidP="00DC232B">
            <w:pPr>
              <w:pStyle w:val="TAL"/>
              <w:rPr>
                <w:rFonts w:cs="Arial"/>
                <w:szCs w:val="18"/>
              </w:rPr>
            </w:pPr>
            <w:r>
              <w:rPr>
                <w:rFonts w:eastAsia="Times New Roman"/>
              </w:rPr>
              <w:t>Ue_Communication</w:t>
            </w:r>
          </w:p>
        </w:tc>
      </w:tr>
      <w:tr w:rsidR="00CD1470" w:rsidTr="00DC232B">
        <w:trPr>
          <w:jc w:val="center"/>
          <w:ins w:id="26" w:author="Huawei" w:date="2020-02-13T15:42:00Z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70" w:rsidRDefault="00CD1470" w:rsidP="00CD1470">
            <w:pPr>
              <w:pStyle w:val="TAL"/>
              <w:rPr>
                <w:ins w:id="27" w:author="Huawei" w:date="2020-02-13T15:42:00Z"/>
              </w:rPr>
            </w:pPr>
            <w:ins w:id="28" w:author="Huawei" w:date="2020-02-13T15:43:00Z">
              <w:r>
                <w:t>abnormalInfos</w:t>
              </w:r>
            </w:ins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70" w:rsidRDefault="00CD1470">
            <w:pPr>
              <w:pStyle w:val="TAL"/>
              <w:rPr>
                <w:ins w:id="29" w:author="Huawei" w:date="2020-02-13T15:42:00Z"/>
              </w:rPr>
            </w:pPr>
            <w:ins w:id="30" w:author="Huawei" w:date="2020-02-13T15:43:00Z">
              <w:r>
                <w:t>array(Abnormal</w:t>
              </w:r>
            </w:ins>
            <w:ins w:id="31" w:author="Huawei 1" w:date="2020-02-21T14:43:00Z">
              <w:r w:rsidR="009A78C7">
                <w:t>Exposure</w:t>
              </w:r>
            </w:ins>
            <w:ins w:id="32" w:author="Huawei" w:date="2020-02-13T15:43:00Z">
              <w:r>
                <w:t>)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70" w:rsidRDefault="00CD1470" w:rsidP="00CD1470">
            <w:pPr>
              <w:pStyle w:val="TAC"/>
              <w:rPr>
                <w:ins w:id="33" w:author="Huawei" w:date="2020-02-13T15:42:00Z"/>
              </w:rPr>
            </w:pPr>
            <w:ins w:id="34" w:author="Huawei" w:date="2020-02-13T15:43:00Z">
              <w:r>
                <w:t>C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70" w:rsidRDefault="00CD1470" w:rsidP="00CD1470">
            <w:pPr>
              <w:pStyle w:val="TAL"/>
              <w:rPr>
                <w:ins w:id="35" w:author="Huawei" w:date="2020-02-13T15:42:00Z"/>
              </w:rPr>
            </w:pPr>
            <w:ins w:id="36" w:author="Huawei" w:date="2020-02-13T15:43:00Z">
              <w:r>
                <w:t>1..N</w:t>
              </w:r>
            </w:ins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70" w:rsidRDefault="00CD1470" w:rsidP="00CD1470">
            <w:pPr>
              <w:pStyle w:val="TAL"/>
              <w:rPr>
                <w:ins w:id="37" w:author="Huawei" w:date="2020-02-13T15:43:00Z"/>
                <w:rFonts w:cs="Arial"/>
                <w:szCs w:val="18"/>
              </w:rPr>
            </w:pPr>
            <w:ins w:id="38" w:author="Huawei" w:date="2020-02-13T15:43:00Z">
              <w:r>
                <w:rPr>
                  <w:rFonts w:cs="Arial"/>
                  <w:szCs w:val="18"/>
                </w:rPr>
                <w:t>Contains the user’s abnormal behavior information.</w:t>
              </w:r>
            </w:ins>
          </w:p>
          <w:p w:rsidR="00CD1470" w:rsidRDefault="00CD1470" w:rsidP="00CD1470">
            <w:pPr>
              <w:pStyle w:val="TAL"/>
              <w:rPr>
                <w:ins w:id="39" w:author="Huawei" w:date="2020-02-13T15:42:00Z"/>
                <w:rFonts w:cs="Arial"/>
                <w:szCs w:val="18"/>
              </w:rPr>
            </w:pPr>
            <w:ins w:id="40" w:author="Huawei" w:date="2020-02-13T15:43:00Z">
              <w:r>
                <w:rPr>
                  <w:rFonts w:cs="Arial"/>
                  <w:szCs w:val="18"/>
                </w:rPr>
                <w:t xml:space="preserve">Shall be present if the </w:t>
              </w:r>
              <w:r>
                <w:rPr>
                  <w:noProof/>
                  <w:lang w:eastAsia="zh-CN"/>
                </w:rPr>
                <w:t>"analyE</w:t>
              </w:r>
              <w:r>
                <w:rPr>
                  <w:noProof/>
                </w:rPr>
                <w:t xml:space="preserve">vent" attribute sets to </w:t>
              </w:r>
              <w:r>
                <w:rPr>
                  <w:noProof/>
                  <w:lang w:eastAsia="zh-CN"/>
                </w:rPr>
                <w:t>"</w:t>
              </w:r>
              <w:r>
                <w:rPr>
                  <w:lang w:eastAsia="zh-CN"/>
                </w:rPr>
                <w:t>ABNORMAL_BEHAVIOR</w:t>
              </w:r>
              <w:r>
                <w:rPr>
                  <w:noProof/>
                </w:rPr>
                <w:t>"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70" w:rsidRDefault="00CD1470" w:rsidP="00CD1470">
            <w:pPr>
              <w:pStyle w:val="TAL"/>
              <w:rPr>
                <w:ins w:id="41" w:author="Huawei" w:date="2020-02-13T15:42:00Z"/>
                <w:rFonts w:eastAsia="Times New Roman"/>
              </w:rPr>
            </w:pPr>
            <w:ins w:id="42" w:author="Huawei" w:date="2020-02-13T15:43:00Z">
              <w:r>
                <w:rPr>
                  <w:rFonts w:eastAsia="等线" w:cs="Arial"/>
                  <w:szCs w:val="18"/>
                </w:rPr>
                <w:t>Abnormal_Behavior</w:t>
              </w:r>
            </w:ins>
          </w:p>
        </w:tc>
      </w:tr>
      <w:tr w:rsidR="002F62E3" w:rsidTr="00DC232B">
        <w:trPr>
          <w:jc w:val="center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2E3" w:rsidRDefault="002F62E3" w:rsidP="00DC232B">
            <w:pPr>
              <w:pStyle w:val="TAL"/>
            </w:pPr>
            <w:r>
              <w:t>suppFeat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2E3" w:rsidRDefault="002F62E3" w:rsidP="00DC232B">
            <w:pPr>
              <w:pStyle w:val="TAL"/>
            </w:pPr>
            <w:r>
              <w:t>SupportedFeatures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2E3" w:rsidRDefault="002F62E3" w:rsidP="00DC232B">
            <w:pPr>
              <w:pStyle w:val="TAC"/>
            </w:pPr>
            <w: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2E3" w:rsidRDefault="002F62E3" w:rsidP="00DC232B">
            <w:pPr>
              <w:pStyle w:val="TAL"/>
            </w:pPr>
            <w:r>
              <w:t>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2E3" w:rsidRDefault="002F62E3" w:rsidP="00DC232B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Represents the features supported by the NF service consumer.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2E3" w:rsidRDefault="002F62E3" w:rsidP="00DC232B">
            <w:pPr>
              <w:pStyle w:val="TAL"/>
              <w:rPr>
                <w:rFonts w:cs="Arial"/>
                <w:szCs w:val="18"/>
              </w:rPr>
            </w:pPr>
          </w:p>
        </w:tc>
      </w:tr>
    </w:tbl>
    <w:p w:rsidR="002F62E3" w:rsidRDefault="002F62E3" w:rsidP="00491CC6"/>
    <w:p w:rsidR="00491CC6" w:rsidRPr="00B61815" w:rsidRDefault="00491CC6" w:rsidP="00491C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 xml:space="preserve">*** </w:t>
      </w:r>
      <w:r>
        <w:rPr>
          <w:noProof/>
          <w:color w:val="0000FF"/>
          <w:sz w:val="28"/>
          <w:szCs w:val="28"/>
        </w:rPr>
        <w:t>Next</w:t>
      </w:r>
      <w:r w:rsidRPr="00D96F8C">
        <w:rPr>
          <w:noProof/>
          <w:color w:val="0000FF"/>
          <w:sz w:val="28"/>
          <w:szCs w:val="28"/>
        </w:rPr>
        <w:t xml:space="preserve"> Change ***</w:t>
      </w:r>
    </w:p>
    <w:p w:rsidR="00491CC6" w:rsidRDefault="00491CC6" w:rsidP="00491CC6">
      <w:pPr>
        <w:pStyle w:val="5"/>
        <w:rPr>
          <w:ins w:id="43" w:author="Huawei" w:date="2020-02-13T14:12:00Z"/>
        </w:rPr>
      </w:pPr>
      <w:bookmarkStart w:id="44" w:name="_Toc28012828"/>
      <w:ins w:id="45" w:author="Huawei" w:date="2020-02-13T14:12:00Z">
        <w:r>
          <w:lastRenderedPageBreak/>
          <w:t>5.6.3.3.x</w:t>
        </w:r>
        <w:r>
          <w:tab/>
          <w:t>Type Abnormal</w:t>
        </w:r>
      </w:ins>
      <w:bookmarkEnd w:id="44"/>
      <w:ins w:id="46" w:author="Huawei 1" w:date="2020-02-21T14:42:00Z">
        <w:r w:rsidR="009A78C7">
          <w:t>Exposure</w:t>
        </w:r>
      </w:ins>
    </w:p>
    <w:p w:rsidR="00491CC6" w:rsidRDefault="00491CC6" w:rsidP="00491CC6">
      <w:pPr>
        <w:pStyle w:val="TH"/>
        <w:rPr>
          <w:ins w:id="47" w:author="Huawei" w:date="2020-02-13T14:12:00Z"/>
        </w:rPr>
      </w:pPr>
      <w:ins w:id="48" w:author="Huawei" w:date="2020-02-13T14:12:00Z">
        <w:r>
          <w:t>Table 5.6.3.3.x-1: Definition of type Abnormal</w:t>
        </w:r>
      </w:ins>
      <w:ins w:id="49" w:author="Huawei 1" w:date="2020-02-21T14:42:00Z">
        <w:r w:rsidR="009A78C7">
          <w:t>Exposure</w:t>
        </w:r>
      </w:ins>
    </w:p>
    <w:tbl>
      <w:tblPr>
        <w:tblW w:w="96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413"/>
        <w:gridCol w:w="1971"/>
        <w:gridCol w:w="426"/>
        <w:gridCol w:w="1147"/>
        <w:gridCol w:w="2976"/>
        <w:gridCol w:w="1670"/>
        <w:tblGridChange w:id="50">
          <w:tblGrid>
            <w:gridCol w:w="1413"/>
            <w:gridCol w:w="412"/>
            <w:gridCol w:w="1559"/>
            <w:gridCol w:w="426"/>
            <w:gridCol w:w="1134"/>
            <w:gridCol w:w="13"/>
            <w:gridCol w:w="2822"/>
            <w:gridCol w:w="154"/>
            <w:gridCol w:w="1670"/>
          </w:tblGrid>
        </w:tblGridChange>
      </w:tblGrid>
      <w:tr w:rsidR="00491CC6" w:rsidTr="00DC232B">
        <w:trPr>
          <w:jc w:val="center"/>
          <w:ins w:id="51" w:author="Huawei" w:date="2020-02-13T14:12:00Z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491CC6" w:rsidRDefault="00491CC6" w:rsidP="00DC232B">
            <w:pPr>
              <w:pStyle w:val="TAH"/>
              <w:rPr>
                <w:ins w:id="52" w:author="Huawei" w:date="2020-02-13T14:12:00Z"/>
              </w:rPr>
            </w:pPr>
            <w:ins w:id="53" w:author="Huawei" w:date="2020-02-13T14:12:00Z">
              <w:r>
                <w:t>Attribute name</w:t>
              </w:r>
            </w:ins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491CC6" w:rsidRDefault="00491CC6" w:rsidP="00DC232B">
            <w:pPr>
              <w:pStyle w:val="TAH"/>
              <w:rPr>
                <w:ins w:id="54" w:author="Huawei" w:date="2020-02-13T14:12:00Z"/>
              </w:rPr>
            </w:pPr>
            <w:ins w:id="55" w:author="Huawei" w:date="2020-02-13T14:12:00Z">
              <w:r>
                <w:t>Data type</w:t>
              </w:r>
            </w:ins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491CC6" w:rsidRDefault="00491CC6" w:rsidP="00DC232B">
            <w:pPr>
              <w:pStyle w:val="TAH"/>
              <w:rPr>
                <w:ins w:id="56" w:author="Huawei" w:date="2020-02-13T14:12:00Z"/>
              </w:rPr>
            </w:pPr>
            <w:ins w:id="57" w:author="Huawei" w:date="2020-02-13T14:12:00Z">
              <w:r>
                <w:t>P</w:t>
              </w:r>
            </w:ins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491CC6" w:rsidRDefault="00491CC6" w:rsidP="00DC232B">
            <w:pPr>
              <w:pStyle w:val="TAH"/>
              <w:rPr>
                <w:ins w:id="58" w:author="Huawei" w:date="2020-02-13T14:12:00Z"/>
              </w:rPr>
            </w:pPr>
            <w:ins w:id="59" w:author="Huawei" w:date="2020-02-13T14:12:00Z">
              <w:r>
                <w:t>Cardinality</w:t>
              </w:r>
            </w:ins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491CC6" w:rsidRDefault="00491CC6" w:rsidP="00DC232B">
            <w:pPr>
              <w:pStyle w:val="TAH"/>
              <w:rPr>
                <w:ins w:id="60" w:author="Huawei" w:date="2020-02-13T14:12:00Z"/>
              </w:rPr>
            </w:pPr>
            <w:ins w:id="61" w:author="Huawei" w:date="2020-02-13T14:12:00Z">
              <w:r>
                <w:t>Description</w:t>
              </w:r>
            </w:ins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491CC6" w:rsidRDefault="00491CC6" w:rsidP="00DC232B">
            <w:pPr>
              <w:pStyle w:val="TAH"/>
              <w:rPr>
                <w:ins w:id="62" w:author="Huawei" w:date="2020-02-13T14:12:00Z"/>
              </w:rPr>
            </w:pPr>
            <w:ins w:id="63" w:author="Huawei" w:date="2020-02-13T14:12:00Z">
              <w:r>
                <w:t>Applicability</w:t>
              </w:r>
            </w:ins>
          </w:p>
        </w:tc>
      </w:tr>
      <w:tr w:rsidR="00491CC6" w:rsidTr="00DC232B">
        <w:tblPrEx>
          <w:tblW w:w="9603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</w:tblCellMar>
          <w:tblPrExChange w:id="64" w:author="Huawei" w:date="2020-02-13T08:34:00Z">
            <w:tblPrEx>
              <w:tblW w:w="9603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</w:tblCellMar>
            </w:tblPrEx>
          </w:tblPrExChange>
        </w:tblPrEx>
        <w:trPr>
          <w:jc w:val="center"/>
          <w:ins w:id="65" w:author="Huawei" w:date="2020-02-13T14:12:00Z"/>
          <w:trPrChange w:id="66" w:author="Huawei" w:date="2020-02-13T08:34:00Z">
            <w:trPr>
              <w:jc w:val="center"/>
            </w:trPr>
          </w:trPrChange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67" w:author="Huawei" w:date="2020-02-13T08:34:00Z">
              <w:tcPr>
                <w:tcW w:w="182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491CC6" w:rsidRDefault="00491CC6" w:rsidP="00DC232B">
            <w:pPr>
              <w:pStyle w:val="TAL"/>
              <w:rPr>
                <w:ins w:id="68" w:author="Huawei" w:date="2020-02-13T14:12:00Z"/>
              </w:rPr>
            </w:pPr>
            <w:ins w:id="69" w:author="Huawei" w:date="2020-02-13T14:12:00Z">
              <w:r>
                <w:t>gpsis</w:t>
              </w:r>
            </w:ins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0" w:author="Huawei" w:date="2020-02-13T08:34:00Z"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491CC6" w:rsidRDefault="00491CC6">
            <w:pPr>
              <w:pStyle w:val="TAL"/>
              <w:rPr>
                <w:ins w:id="71" w:author="Huawei" w:date="2020-02-13T14:12:00Z"/>
              </w:rPr>
            </w:pPr>
            <w:ins w:id="72" w:author="Huawei" w:date="2020-02-13T14:12:00Z">
              <w:r>
                <w:rPr>
                  <w:lang w:eastAsia="zh-CN"/>
                </w:rPr>
                <w:t>array(Gpsi)</w:t>
              </w:r>
            </w:ins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3" w:author="Huawei" w:date="2020-02-13T08:34:00Z">
              <w:tcPr>
                <w:tcW w:w="4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491CC6" w:rsidRDefault="00491CC6" w:rsidP="00DC232B">
            <w:pPr>
              <w:pStyle w:val="TAC"/>
              <w:rPr>
                <w:ins w:id="74" w:author="Huawei" w:date="2020-02-13T14:12:00Z"/>
              </w:rPr>
            </w:pPr>
            <w:ins w:id="75" w:author="Huawei" w:date="2020-02-13T14:12:00Z">
              <w:r>
                <w:t>C</w:t>
              </w:r>
            </w:ins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6" w:author="Huawei" w:date="2020-02-13T08:34:00Z"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491CC6" w:rsidRDefault="009A78C7" w:rsidP="00DC232B">
            <w:pPr>
              <w:pStyle w:val="TAL"/>
              <w:rPr>
                <w:ins w:id="77" w:author="Huawei" w:date="2020-02-13T14:12:00Z"/>
                <w:lang w:eastAsia="zh-CN"/>
              </w:rPr>
            </w:pPr>
            <w:ins w:id="78" w:author="Huawei 1" w:date="2020-02-21T14:42:00Z">
              <w:r>
                <w:rPr>
                  <w:lang w:eastAsia="zh-CN"/>
                </w:rPr>
                <w:t>1</w:t>
              </w:r>
            </w:ins>
            <w:ins w:id="79" w:author="Huawei" w:date="2020-02-13T14:12:00Z">
              <w:r w:rsidR="00491CC6">
                <w:rPr>
                  <w:lang w:eastAsia="zh-CN"/>
                </w:rPr>
                <w:t>..N</w:t>
              </w:r>
            </w:ins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0" w:author="Huawei" w:date="2020-02-13T08:34:00Z">
              <w:tcPr>
                <w:tcW w:w="283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491CC6" w:rsidRDefault="00491CC6" w:rsidP="00DC232B">
            <w:pPr>
              <w:pStyle w:val="TAL"/>
              <w:rPr>
                <w:ins w:id="81" w:author="Huawei" w:date="2020-02-13T14:12:00Z"/>
                <w:rFonts w:cs="Arial"/>
                <w:szCs w:val="18"/>
                <w:lang w:eastAsia="zh-CN"/>
              </w:rPr>
            </w:pPr>
            <w:ins w:id="82" w:author="Huawei" w:date="2020-02-13T14:12:00Z">
              <w:r>
                <w:rPr>
                  <w:rFonts w:cs="Arial"/>
                  <w:szCs w:val="18"/>
                  <w:lang w:eastAsia="zh-CN"/>
                </w:rPr>
                <w:t>Each element identifies a UE which is affected with the Exception.</w:t>
              </w:r>
            </w:ins>
          </w:p>
          <w:p w:rsidR="00491CC6" w:rsidRDefault="00491CC6" w:rsidP="00DC232B">
            <w:pPr>
              <w:pStyle w:val="TAL"/>
              <w:rPr>
                <w:ins w:id="83" w:author="Huawei" w:date="2020-02-13T14:12:00Z"/>
                <w:rFonts w:cs="Arial"/>
                <w:szCs w:val="18"/>
                <w:lang w:eastAsia="zh-CN"/>
              </w:rPr>
            </w:pPr>
            <w:ins w:id="84" w:author="Huawei" w:date="2020-02-13T14:12:00Z">
              <w:r>
                <w:rPr>
                  <w:rFonts w:cs="Arial"/>
                  <w:szCs w:val="18"/>
                  <w:lang w:eastAsia="zh-CN"/>
                </w:rPr>
                <w:t>Shall be present if the subscription request applies to more than one UE.</w:t>
              </w:r>
            </w:ins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5" w:author="Huawei" w:date="2020-02-13T08:34:00Z">
              <w:tcPr>
                <w:tcW w:w="182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491CC6" w:rsidRDefault="00491CC6" w:rsidP="00DC232B">
            <w:pPr>
              <w:keepNext/>
              <w:keepLines/>
              <w:spacing w:after="0"/>
              <w:rPr>
                <w:ins w:id="86" w:author="Huawei" w:date="2020-02-13T14:12:00Z"/>
                <w:rFonts w:ascii="Arial" w:hAnsi="Arial" w:cs="Arial"/>
                <w:sz w:val="18"/>
                <w:szCs w:val="18"/>
              </w:rPr>
            </w:pPr>
          </w:p>
        </w:tc>
      </w:tr>
      <w:tr w:rsidR="00491CC6" w:rsidTr="00DC232B">
        <w:tblPrEx>
          <w:tblW w:w="9603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</w:tblCellMar>
          <w:tblPrExChange w:id="87" w:author="Huawei" w:date="2020-02-13T08:34:00Z">
            <w:tblPrEx>
              <w:tblW w:w="9603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</w:tblCellMar>
            </w:tblPrEx>
          </w:tblPrExChange>
        </w:tblPrEx>
        <w:trPr>
          <w:jc w:val="center"/>
          <w:ins w:id="88" w:author="Huawei" w:date="2020-02-13T14:12:00Z"/>
          <w:trPrChange w:id="89" w:author="Huawei" w:date="2020-02-13T08:34:00Z">
            <w:trPr>
              <w:jc w:val="center"/>
            </w:trPr>
          </w:trPrChange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0" w:author="Huawei" w:date="2020-02-13T08:34:00Z">
              <w:tcPr>
                <w:tcW w:w="182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491CC6" w:rsidRDefault="00491CC6" w:rsidP="00DC232B">
            <w:pPr>
              <w:pStyle w:val="TAL"/>
              <w:rPr>
                <w:ins w:id="91" w:author="Huawei" w:date="2020-02-13T14:12:00Z"/>
              </w:rPr>
            </w:pPr>
            <w:ins w:id="92" w:author="Huawei" w:date="2020-02-13T14:12:00Z">
              <w:r>
                <w:t>excep</w:t>
              </w:r>
            </w:ins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3" w:author="Huawei" w:date="2020-02-13T08:34:00Z"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491CC6" w:rsidRDefault="00491CC6" w:rsidP="00DC232B">
            <w:pPr>
              <w:pStyle w:val="TAL"/>
              <w:rPr>
                <w:ins w:id="94" w:author="Huawei" w:date="2020-02-13T14:12:00Z"/>
                <w:lang w:eastAsia="zh-CN"/>
              </w:rPr>
            </w:pPr>
            <w:ins w:id="95" w:author="Huawei" w:date="2020-02-13T14:12:00Z">
              <w:r>
                <w:t>Exception</w:t>
              </w:r>
            </w:ins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6" w:author="Huawei" w:date="2020-02-13T08:34:00Z">
              <w:tcPr>
                <w:tcW w:w="4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491CC6" w:rsidRDefault="00491CC6" w:rsidP="00DC232B">
            <w:pPr>
              <w:pStyle w:val="TAC"/>
              <w:rPr>
                <w:ins w:id="97" w:author="Huawei" w:date="2020-02-13T14:12:00Z"/>
              </w:rPr>
            </w:pPr>
            <w:ins w:id="98" w:author="Huawei" w:date="2020-02-13T14:12:00Z">
              <w:r>
                <w:t>M</w:t>
              </w:r>
            </w:ins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9" w:author="Huawei" w:date="2020-02-13T08:34:00Z"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491CC6" w:rsidRDefault="00491CC6" w:rsidP="00DC232B">
            <w:pPr>
              <w:pStyle w:val="TAL"/>
              <w:rPr>
                <w:ins w:id="100" w:author="Huawei" w:date="2020-02-13T14:12:00Z"/>
              </w:rPr>
            </w:pPr>
            <w:ins w:id="101" w:author="Huawei" w:date="2020-02-13T14:12:00Z">
              <w:r>
                <w:t>1</w:t>
              </w:r>
            </w:ins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2" w:author="Huawei" w:date="2020-02-13T08:34:00Z">
              <w:tcPr>
                <w:tcW w:w="283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491CC6" w:rsidRDefault="00491CC6" w:rsidP="00DC232B">
            <w:pPr>
              <w:pStyle w:val="TAL"/>
              <w:rPr>
                <w:ins w:id="103" w:author="Huawei" w:date="2020-02-13T14:12:00Z"/>
              </w:rPr>
            </w:pPr>
            <w:ins w:id="104" w:author="Huawei" w:date="2020-02-13T14:12:00Z">
              <w:r>
                <w:rPr>
                  <w:rFonts w:cs="Arial"/>
                  <w:szCs w:val="18"/>
                </w:rPr>
                <w:t>Contains the exception information.</w:t>
              </w:r>
            </w:ins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5" w:author="Huawei" w:date="2020-02-13T08:34:00Z">
              <w:tcPr>
                <w:tcW w:w="182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491CC6" w:rsidRDefault="00491CC6" w:rsidP="00DC232B">
            <w:pPr>
              <w:keepNext/>
              <w:keepLines/>
              <w:spacing w:after="0"/>
              <w:rPr>
                <w:ins w:id="106" w:author="Huawei" w:date="2020-02-13T14:12:00Z"/>
                <w:rFonts w:ascii="Arial" w:hAnsi="Arial" w:cs="Arial"/>
                <w:sz w:val="18"/>
                <w:szCs w:val="18"/>
              </w:rPr>
            </w:pPr>
          </w:p>
        </w:tc>
      </w:tr>
      <w:tr w:rsidR="00491CC6" w:rsidTr="00DC232B">
        <w:tblPrEx>
          <w:tblW w:w="9603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</w:tblCellMar>
          <w:tblPrExChange w:id="107" w:author="Huawei" w:date="2020-02-13T08:34:00Z">
            <w:tblPrEx>
              <w:tblW w:w="9603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</w:tblCellMar>
            </w:tblPrEx>
          </w:tblPrExChange>
        </w:tblPrEx>
        <w:trPr>
          <w:jc w:val="center"/>
          <w:ins w:id="108" w:author="Huawei" w:date="2020-02-13T14:12:00Z"/>
          <w:trPrChange w:id="109" w:author="Huawei" w:date="2020-02-13T08:34:00Z">
            <w:trPr>
              <w:jc w:val="center"/>
            </w:trPr>
          </w:trPrChange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0" w:author="Huawei" w:date="2020-02-13T08:34:00Z">
              <w:tcPr>
                <w:tcW w:w="182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491CC6" w:rsidRDefault="00491CC6" w:rsidP="00DC232B">
            <w:pPr>
              <w:pStyle w:val="TAL"/>
              <w:rPr>
                <w:ins w:id="111" w:author="Huawei" w:date="2020-02-13T14:12:00Z"/>
              </w:rPr>
            </w:pPr>
            <w:ins w:id="112" w:author="Huawei" w:date="2020-02-13T14:12:00Z">
              <w:r>
                <w:t>ratio</w:t>
              </w:r>
            </w:ins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3" w:author="Huawei" w:date="2020-02-13T08:34:00Z"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491CC6" w:rsidDel="005E5E6B" w:rsidRDefault="009C02CC" w:rsidP="00DC232B">
            <w:pPr>
              <w:pStyle w:val="TAL"/>
              <w:rPr>
                <w:ins w:id="114" w:author="Huawei" w:date="2020-02-13T14:12:00Z"/>
              </w:rPr>
            </w:pPr>
            <w:ins w:id="115" w:author="Huawei 1" w:date="2020-02-21T15:40:00Z">
              <w:r>
                <w:t>SamplingRatio</w:t>
              </w:r>
            </w:ins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6" w:author="Huawei" w:date="2020-02-13T08:34:00Z">
              <w:tcPr>
                <w:tcW w:w="4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491CC6" w:rsidRDefault="00491CC6" w:rsidP="00DC232B">
            <w:pPr>
              <w:pStyle w:val="TAC"/>
              <w:rPr>
                <w:ins w:id="117" w:author="Huawei" w:date="2020-02-13T14:12:00Z"/>
              </w:rPr>
            </w:pPr>
            <w:ins w:id="118" w:author="Huawei" w:date="2020-02-13T14:12:00Z">
              <w:r>
                <w:t>C</w:t>
              </w:r>
            </w:ins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9" w:author="Huawei" w:date="2020-02-13T08:34:00Z"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491CC6" w:rsidRDefault="00491CC6" w:rsidP="00DC232B">
            <w:pPr>
              <w:pStyle w:val="TAL"/>
              <w:rPr>
                <w:ins w:id="120" w:author="Huawei" w:date="2020-02-13T14:12:00Z"/>
              </w:rPr>
            </w:pPr>
            <w:ins w:id="121" w:author="Huawei" w:date="2020-02-13T14:12:00Z">
              <w:r>
                <w:rPr>
                  <w:lang w:eastAsia="zh-CN"/>
                </w:rPr>
                <w:t>0..1</w:t>
              </w:r>
            </w:ins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2" w:author="Huawei" w:date="2020-02-13T08:34:00Z">
              <w:tcPr>
                <w:tcW w:w="283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491CC6" w:rsidRDefault="00491CC6" w:rsidP="00DC232B">
            <w:pPr>
              <w:pStyle w:val="TAL"/>
              <w:rPr>
                <w:ins w:id="123" w:author="Huawei" w:date="2020-02-13T14:12:00Z"/>
                <w:rFonts w:cs="Arial"/>
                <w:szCs w:val="18"/>
              </w:rPr>
            </w:pPr>
            <w:ins w:id="124" w:author="Huawei" w:date="2020-02-13T14:12:00Z">
              <w:r>
                <w:rPr>
                  <w:rFonts w:cs="Arial"/>
                  <w:szCs w:val="18"/>
                  <w:lang w:eastAsia="zh-CN"/>
                </w:rPr>
                <w:t>If the analytics result applies for a group of UEs or any UE, this attribute contains the</w:t>
              </w:r>
              <w:r>
                <w:t xml:space="preserve"> percentage of UEs. </w:t>
              </w:r>
              <w:r>
                <w:rPr>
                  <w:lang w:eastAsia="zh-CN"/>
                </w:rPr>
                <w:t xml:space="preserve">The sum of all ratios on a given </w:t>
              </w:r>
              <w:r>
                <w:t>abnorBehavrs</w:t>
              </w:r>
              <w:r>
                <w:rPr>
                  <w:lang w:eastAsia="zh-CN"/>
                </w:rPr>
                <w:t xml:space="preserve"> (which is of </w:t>
              </w:r>
              <w:r>
                <w:t>AbnormalBehaviour</w:t>
              </w:r>
              <w:r>
                <w:rPr>
                  <w:lang w:eastAsia="zh-CN"/>
                </w:rPr>
                <w:t xml:space="preserve"> data type) is equal or less than 100%.</w:t>
              </w:r>
            </w:ins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5" w:author="Huawei" w:date="2020-02-13T08:34:00Z">
              <w:tcPr>
                <w:tcW w:w="182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491CC6" w:rsidRDefault="00491CC6" w:rsidP="00DC232B">
            <w:pPr>
              <w:keepNext/>
              <w:keepLines/>
              <w:spacing w:after="0"/>
              <w:rPr>
                <w:ins w:id="126" w:author="Huawei" w:date="2020-02-13T14:12:00Z"/>
                <w:rFonts w:ascii="Arial" w:hAnsi="Arial" w:cs="Arial"/>
                <w:sz w:val="18"/>
                <w:szCs w:val="18"/>
              </w:rPr>
            </w:pPr>
          </w:p>
        </w:tc>
      </w:tr>
      <w:tr w:rsidR="00491CC6" w:rsidTr="00DC232B">
        <w:tblPrEx>
          <w:tblW w:w="9603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</w:tblCellMar>
          <w:tblPrExChange w:id="127" w:author="Huawei" w:date="2020-02-13T08:34:00Z">
            <w:tblPrEx>
              <w:tblW w:w="9603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</w:tblCellMar>
            </w:tblPrEx>
          </w:tblPrExChange>
        </w:tblPrEx>
        <w:trPr>
          <w:jc w:val="center"/>
          <w:ins w:id="128" w:author="Huawei" w:date="2020-02-13T14:12:00Z"/>
          <w:trPrChange w:id="129" w:author="Huawei" w:date="2020-02-13T08:34:00Z">
            <w:trPr>
              <w:jc w:val="center"/>
            </w:trPr>
          </w:trPrChange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0" w:author="Huawei" w:date="2020-02-13T08:34:00Z">
              <w:tcPr>
                <w:tcW w:w="182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491CC6" w:rsidRDefault="00491CC6" w:rsidP="00DC232B">
            <w:pPr>
              <w:pStyle w:val="TAL"/>
              <w:rPr>
                <w:ins w:id="131" w:author="Huawei" w:date="2020-02-13T14:12:00Z"/>
              </w:rPr>
            </w:pPr>
            <w:ins w:id="132" w:author="Huawei" w:date="2020-02-13T14:12:00Z">
              <w:r>
                <w:t>confidence</w:t>
              </w:r>
            </w:ins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3" w:author="Huawei" w:date="2020-02-13T08:34:00Z"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491CC6" w:rsidDel="005E5E6B" w:rsidRDefault="00491CC6" w:rsidP="00DC232B">
            <w:pPr>
              <w:pStyle w:val="TAL"/>
              <w:rPr>
                <w:ins w:id="134" w:author="Huawei" w:date="2020-02-13T14:12:00Z"/>
              </w:rPr>
            </w:pPr>
            <w:ins w:id="135" w:author="Huawei" w:date="2020-02-13T14:12:00Z">
              <w:r>
                <w:rPr>
                  <w:lang w:eastAsia="zh-CN"/>
                </w:rPr>
                <w:t>Uinteger</w:t>
              </w:r>
            </w:ins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6" w:author="Huawei" w:date="2020-02-13T08:34:00Z">
              <w:tcPr>
                <w:tcW w:w="4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491CC6" w:rsidRDefault="00491CC6" w:rsidP="00DC232B">
            <w:pPr>
              <w:pStyle w:val="TAC"/>
              <w:rPr>
                <w:ins w:id="137" w:author="Huawei" w:date="2020-02-13T14:12:00Z"/>
              </w:rPr>
            </w:pPr>
            <w:ins w:id="138" w:author="Huawei" w:date="2020-02-13T14:12:00Z">
              <w:r>
                <w:t>C</w:t>
              </w:r>
            </w:ins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9" w:author="Huawei" w:date="2020-02-13T08:34:00Z"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491CC6" w:rsidRDefault="00491CC6" w:rsidP="00DC232B">
            <w:pPr>
              <w:pStyle w:val="TAL"/>
              <w:rPr>
                <w:ins w:id="140" w:author="Huawei" w:date="2020-02-13T14:12:00Z"/>
              </w:rPr>
            </w:pPr>
            <w:ins w:id="141" w:author="Huawei" w:date="2020-02-13T14:12:00Z">
              <w:r>
                <w:t>0..1</w:t>
              </w:r>
            </w:ins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2" w:author="Huawei" w:date="2020-02-13T08:34:00Z">
              <w:tcPr>
                <w:tcW w:w="283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491CC6" w:rsidRDefault="00491CC6" w:rsidP="00DC232B">
            <w:pPr>
              <w:pStyle w:val="TAL"/>
              <w:rPr>
                <w:ins w:id="143" w:author="Huawei" w:date="2020-02-13T14:12:00Z"/>
                <w:rFonts w:cs="Arial"/>
                <w:szCs w:val="18"/>
              </w:rPr>
            </w:pPr>
            <w:ins w:id="144" w:author="Huawei" w:date="2020-02-13T14:12:00Z">
              <w:r>
                <w:t>If the analytics result is a prediction, it indicates the confidence of the prediction.</w:t>
              </w:r>
            </w:ins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5" w:author="Huawei" w:date="2020-02-13T08:34:00Z">
              <w:tcPr>
                <w:tcW w:w="182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491CC6" w:rsidRDefault="00491CC6" w:rsidP="00DC232B">
            <w:pPr>
              <w:keepNext/>
              <w:keepLines/>
              <w:spacing w:after="0"/>
              <w:rPr>
                <w:ins w:id="146" w:author="Huawei" w:date="2020-02-13T14:12:00Z"/>
                <w:rFonts w:ascii="Arial" w:hAnsi="Arial" w:cs="Arial"/>
                <w:sz w:val="18"/>
                <w:szCs w:val="18"/>
              </w:rPr>
            </w:pPr>
          </w:p>
        </w:tc>
      </w:tr>
      <w:tr w:rsidR="00491CC6" w:rsidTr="00DC232B">
        <w:tblPrEx>
          <w:tblW w:w="9603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</w:tblCellMar>
          <w:tblPrExChange w:id="147" w:author="Huawei" w:date="2020-02-13T08:34:00Z">
            <w:tblPrEx>
              <w:tblW w:w="9603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</w:tblCellMar>
            </w:tblPrEx>
          </w:tblPrExChange>
        </w:tblPrEx>
        <w:trPr>
          <w:jc w:val="center"/>
          <w:ins w:id="148" w:author="Huawei" w:date="2020-02-13T14:12:00Z"/>
          <w:trPrChange w:id="149" w:author="Huawei" w:date="2020-02-13T08:34:00Z">
            <w:trPr>
              <w:jc w:val="center"/>
            </w:trPr>
          </w:trPrChange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50" w:author="Huawei" w:date="2020-02-13T08:34:00Z">
              <w:tcPr>
                <w:tcW w:w="182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491CC6" w:rsidRDefault="00491CC6" w:rsidP="00DC232B">
            <w:pPr>
              <w:pStyle w:val="TAL"/>
              <w:rPr>
                <w:ins w:id="151" w:author="Huawei" w:date="2020-02-13T14:12:00Z"/>
              </w:rPr>
            </w:pPr>
            <w:ins w:id="152" w:author="Huawei" w:date="2020-02-13T14:12:00Z">
              <w:r>
                <w:t>addtMeasInfo</w:t>
              </w:r>
            </w:ins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53" w:author="Huawei" w:date="2020-02-13T08:34:00Z"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491CC6" w:rsidRDefault="00491CC6" w:rsidP="00DC232B">
            <w:pPr>
              <w:pStyle w:val="TAL"/>
              <w:rPr>
                <w:ins w:id="154" w:author="Huawei" w:date="2020-02-13T14:12:00Z"/>
                <w:lang w:eastAsia="zh-CN"/>
              </w:rPr>
            </w:pPr>
            <w:ins w:id="155" w:author="Huawei" w:date="2020-02-13T14:12:00Z">
              <w:r>
                <w:t>AdditionalMeasurement</w:t>
              </w:r>
            </w:ins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56" w:author="Huawei" w:date="2020-02-13T08:34:00Z">
              <w:tcPr>
                <w:tcW w:w="4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491CC6" w:rsidRDefault="00491CC6" w:rsidP="00DC232B">
            <w:pPr>
              <w:pStyle w:val="TAC"/>
              <w:rPr>
                <w:ins w:id="157" w:author="Huawei" w:date="2020-02-13T14:12:00Z"/>
              </w:rPr>
            </w:pPr>
            <w:ins w:id="158" w:author="Huawei" w:date="2020-02-13T14:12:00Z">
              <w:r>
                <w:t>O</w:t>
              </w:r>
            </w:ins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59" w:author="Huawei" w:date="2020-02-13T08:34:00Z"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491CC6" w:rsidRDefault="00491CC6" w:rsidP="00DC232B">
            <w:pPr>
              <w:pStyle w:val="TAL"/>
              <w:rPr>
                <w:ins w:id="160" w:author="Huawei" w:date="2020-02-13T14:12:00Z"/>
              </w:rPr>
            </w:pPr>
            <w:ins w:id="161" w:author="Huawei" w:date="2020-02-13T14:12:00Z">
              <w:r>
                <w:t>0..1</w:t>
              </w:r>
            </w:ins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62" w:author="Huawei" w:date="2020-02-13T08:34:00Z">
              <w:tcPr>
                <w:tcW w:w="283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491CC6" w:rsidRDefault="00491CC6" w:rsidP="00DC232B">
            <w:pPr>
              <w:pStyle w:val="TAL"/>
              <w:rPr>
                <w:ins w:id="163" w:author="Huawei" w:date="2020-02-13T14:12:00Z"/>
              </w:rPr>
            </w:pPr>
            <w:ins w:id="164" w:author="Huawei" w:date="2020-02-13T14:12:00Z">
              <w:r>
                <w:t>Additional measurement.</w:t>
              </w:r>
            </w:ins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65" w:author="Huawei" w:date="2020-02-13T08:34:00Z">
              <w:tcPr>
                <w:tcW w:w="182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491CC6" w:rsidRDefault="00491CC6" w:rsidP="00DC232B">
            <w:pPr>
              <w:keepNext/>
              <w:keepLines/>
              <w:spacing w:after="0"/>
              <w:rPr>
                <w:ins w:id="166" w:author="Huawei" w:date="2020-02-13T14:12:00Z"/>
                <w:rFonts w:ascii="Arial" w:hAnsi="Arial" w:cs="Arial"/>
                <w:sz w:val="18"/>
                <w:szCs w:val="18"/>
              </w:rPr>
            </w:pPr>
          </w:p>
        </w:tc>
      </w:tr>
    </w:tbl>
    <w:p w:rsidR="005150A9" w:rsidRDefault="005150A9" w:rsidP="005150A9"/>
    <w:bookmarkEnd w:id="5"/>
    <w:bookmarkEnd w:id="6"/>
    <w:bookmarkEnd w:id="7"/>
    <w:p w:rsidR="00E40148" w:rsidRPr="00B61815" w:rsidRDefault="00E40148" w:rsidP="00E401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 xml:space="preserve">*** </w:t>
      </w:r>
      <w:r>
        <w:rPr>
          <w:noProof/>
          <w:color w:val="0000FF"/>
          <w:sz w:val="28"/>
          <w:szCs w:val="28"/>
        </w:rPr>
        <w:t>Next</w:t>
      </w:r>
      <w:r w:rsidRPr="00D96F8C">
        <w:rPr>
          <w:noProof/>
          <w:color w:val="0000FF"/>
          <w:sz w:val="28"/>
          <w:szCs w:val="28"/>
        </w:rPr>
        <w:t xml:space="preserve"> Change ***</w:t>
      </w:r>
    </w:p>
    <w:p w:rsidR="00BF546D" w:rsidRDefault="00BF546D" w:rsidP="00BF546D">
      <w:pPr>
        <w:pStyle w:val="1"/>
      </w:pPr>
      <w:bookmarkStart w:id="167" w:name="_Toc28013571"/>
      <w:r>
        <w:t>A.4</w:t>
      </w:r>
      <w:r>
        <w:tab/>
        <w:t>AnalyticsExposure API</w:t>
      </w:r>
      <w:bookmarkEnd w:id="167"/>
    </w:p>
    <w:p w:rsidR="00BF546D" w:rsidRDefault="00BF546D" w:rsidP="00BF546D">
      <w:pPr>
        <w:pStyle w:val="PL"/>
      </w:pPr>
      <w:r>
        <w:t>openapi: 3.0.0</w:t>
      </w:r>
    </w:p>
    <w:p w:rsidR="00BF546D" w:rsidRDefault="00BF546D" w:rsidP="00BF546D">
      <w:pPr>
        <w:pStyle w:val="PL"/>
      </w:pPr>
      <w:r>
        <w:t>info:</w:t>
      </w:r>
    </w:p>
    <w:p w:rsidR="00BF546D" w:rsidRDefault="00BF546D" w:rsidP="00BF546D">
      <w:pPr>
        <w:pStyle w:val="PL"/>
      </w:pPr>
      <w:r>
        <w:t xml:space="preserve">  title: 3gpp-analyticsexposure</w:t>
      </w:r>
    </w:p>
    <w:p w:rsidR="00BF546D" w:rsidRDefault="00BF546D" w:rsidP="00BF546D">
      <w:pPr>
        <w:pStyle w:val="PL"/>
      </w:pPr>
      <w:r>
        <w:t xml:space="preserve">  version: </w:t>
      </w:r>
      <w:r>
        <w:rPr>
          <w:lang w:val="fr-FR"/>
        </w:rPr>
        <w:t>1.0.0.alpha-1</w:t>
      </w:r>
    </w:p>
    <w:p w:rsidR="00BF546D" w:rsidRDefault="00BF546D" w:rsidP="00BF546D">
      <w:pPr>
        <w:pStyle w:val="PL"/>
      </w:pPr>
      <w:r>
        <w:t xml:space="preserve">  description: |</w:t>
      </w:r>
    </w:p>
    <w:p w:rsidR="00BF546D" w:rsidRDefault="00BF546D" w:rsidP="00BF546D">
      <w:pPr>
        <w:pStyle w:val="PL"/>
      </w:pPr>
      <w:r>
        <w:t xml:space="preserve">    API for Analytics Exposure.</w:t>
      </w:r>
    </w:p>
    <w:p w:rsidR="00BF546D" w:rsidRDefault="00BF546D" w:rsidP="00BF546D">
      <w:pPr>
        <w:pStyle w:val="PL"/>
      </w:pPr>
      <w:r>
        <w:t xml:space="preserve">    © 2019, 3GPP Organizational Partners (ARIB, ATIS, CCSA, ETSI, TSDSI, TTA, TTC).</w:t>
      </w:r>
    </w:p>
    <w:p w:rsidR="00BF546D" w:rsidRDefault="00BF546D" w:rsidP="00BF546D">
      <w:pPr>
        <w:pStyle w:val="PL"/>
      </w:pPr>
      <w:r>
        <w:t xml:space="preserve">    All rights reserved.</w:t>
      </w:r>
    </w:p>
    <w:p w:rsidR="00BF546D" w:rsidRDefault="00BF546D" w:rsidP="00BF546D">
      <w:pPr>
        <w:pStyle w:val="PL"/>
      </w:pPr>
      <w:r>
        <w:t>externalDocs:</w:t>
      </w:r>
    </w:p>
    <w:p w:rsidR="00BF546D" w:rsidRDefault="00BF546D" w:rsidP="00BF546D">
      <w:pPr>
        <w:pStyle w:val="PL"/>
        <w:rPr>
          <w:noProof w:val="0"/>
        </w:rPr>
      </w:pPr>
      <w:r>
        <w:rPr>
          <w:noProof w:val="0"/>
        </w:rPr>
        <w:t xml:space="preserve">  description: 3GPP TS 29.522 V16.2.0; 5G System; Network Exposure Function Northbound APIs.</w:t>
      </w:r>
    </w:p>
    <w:p w:rsidR="00BF546D" w:rsidRDefault="00BF546D" w:rsidP="00BF546D">
      <w:pPr>
        <w:pStyle w:val="PL"/>
      </w:pPr>
      <w:r>
        <w:t xml:space="preserve">  url: 'http://www.3gpp.org/ftp/Specs/archive/29_series/29.522/'</w:t>
      </w:r>
    </w:p>
    <w:p w:rsidR="00BF546D" w:rsidRDefault="00BF546D" w:rsidP="00BF546D">
      <w:pPr>
        <w:pStyle w:val="PL"/>
      </w:pPr>
      <w:r>
        <w:t>security:</w:t>
      </w:r>
    </w:p>
    <w:p w:rsidR="00BF546D" w:rsidRDefault="00BF546D" w:rsidP="00BF546D">
      <w:pPr>
        <w:pStyle w:val="PL"/>
        <w:rPr>
          <w:lang w:val="en-US"/>
        </w:rPr>
      </w:pPr>
      <w:r>
        <w:rPr>
          <w:lang w:val="en-US"/>
        </w:rPr>
        <w:t xml:space="preserve">  - {}</w:t>
      </w:r>
    </w:p>
    <w:p w:rsidR="00BF546D" w:rsidRDefault="00BF546D" w:rsidP="00BF546D">
      <w:pPr>
        <w:pStyle w:val="PL"/>
      </w:pPr>
      <w:r>
        <w:t xml:space="preserve">  - oAuth2ClientCredentials: []</w:t>
      </w:r>
    </w:p>
    <w:p w:rsidR="00BF546D" w:rsidRDefault="00BF546D" w:rsidP="00BF546D">
      <w:pPr>
        <w:pStyle w:val="PL"/>
      </w:pPr>
      <w:r>
        <w:t>servers:</w:t>
      </w:r>
    </w:p>
    <w:p w:rsidR="00BF546D" w:rsidRDefault="00BF546D" w:rsidP="00BF546D">
      <w:pPr>
        <w:pStyle w:val="PL"/>
      </w:pPr>
      <w:r>
        <w:t xml:space="preserve">  - url: '{apiRoot}/3gpp-analyticsexposure/v1'</w:t>
      </w:r>
    </w:p>
    <w:p w:rsidR="00BF546D" w:rsidRDefault="00BF546D" w:rsidP="00BF546D">
      <w:pPr>
        <w:pStyle w:val="PL"/>
      </w:pPr>
      <w:r>
        <w:t xml:space="preserve">    variables:</w:t>
      </w:r>
    </w:p>
    <w:p w:rsidR="00BF546D" w:rsidRDefault="00BF546D" w:rsidP="00BF546D">
      <w:pPr>
        <w:pStyle w:val="PL"/>
      </w:pPr>
      <w:r>
        <w:t xml:space="preserve">      apiRoot:</w:t>
      </w:r>
    </w:p>
    <w:p w:rsidR="00BF546D" w:rsidRDefault="00BF546D" w:rsidP="00BF546D">
      <w:pPr>
        <w:pStyle w:val="PL"/>
      </w:pPr>
      <w:r>
        <w:t xml:space="preserve">        default: https://example.com</w:t>
      </w:r>
    </w:p>
    <w:p w:rsidR="00BF546D" w:rsidRDefault="00BF546D" w:rsidP="00BF546D">
      <w:pPr>
        <w:pStyle w:val="PL"/>
      </w:pPr>
      <w:r>
        <w:t xml:space="preserve">        description: apiRoot as defined in subclause 5.2.4 of 3GPP TS 29.122.</w:t>
      </w:r>
    </w:p>
    <w:p w:rsidR="00BF546D" w:rsidRDefault="00BF546D" w:rsidP="00BF546D">
      <w:pPr>
        <w:pStyle w:val="PL"/>
      </w:pPr>
      <w:r>
        <w:t>paths:</w:t>
      </w:r>
    </w:p>
    <w:p w:rsidR="00BF546D" w:rsidRDefault="00BF546D" w:rsidP="00BF546D">
      <w:pPr>
        <w:pStyle w:val="PL"/>
      </w:pPr>
      <w:r>
        <w:t xml:space="preserve">  /{afId}/subscriptions:</w:t>
      </w:r>
    </w:p>
    <w:p w:rsidR="00BF546D" w:rsidRDefault="00BF546D" w:rsidP="00BF546D">
      <w:pPr>
        <w:pStyle w:val="PL"/>
      </w:pPr>
      <w:r>
        <w:t xml:space="preserve">    get:</w:t>
      </w:r>
    </w:p>
    <w:p w:rsidR="00BF546D" w:rsidRDefault="00BF546D" w:rsidP="00BF546D">
      <w:pPr>
        <w:pStyle w:val="PL"/>
      </w:pPr>
      <w:r>
        <w:t xml:space="preserve">      summary: read all of the active subscriptions for the AF</w:t>
      </w:r>
    </w:p>
    <w:p w:rsidR="00BF546D" w:rsidRDefault="00BF546D" w:rsidP="00BF546D">
      <w:pPr>
        <w:pStyle w:val="PL"/>
      </w:pPr>
      <w:r>
        <w:t xml:space="preserve">      tags:</w:t>
      </w:r>
    </w:p>
    <w:p w:rsidR="00BF546D" w:rsidRDefault="00BF546D" w:rsidP="00BF546D">
      <w:pPr>
        <w:pStyle w:val="PL"/>
      </w:pPr>
      <w:r>
        <w:t xml:space="preserve">        - AF level GET Operation</w:t>
      </w:r>
    </w:p>
    <w:p w:rsidR="00BF546D" w:rsidRDefault="00BF546D" w:rsidP="00BF546D">
      <w:pPr>
        <w:pStyle w:val="PL"/>
      </w:pPr>
      <w:r>
        <w:t xml:space="preserve">      parameters:</w:t>
      </w:r>
    </w:p>
    <w:p w:rsidR="00BF546D" w:rsidRDefault="00BF546D" w:rsidP="00BF546D">
      <w:pPr>
        <w:pStyle w:val="PL"/>
      </w:pPr>
      <w:r>
        <w:t xml:space="preserve">        - name: afId</w:t>
      </w:r>
    </w:p>
    <w:p w:rsidR="00BF546D" w:rsidRDefault="00BF546D" w:rsidP="00BF546D">
      <w:pPr>
        <w:pStyle w:val="PL"/>
      </w:pPr>
      <w:r>
        <w:t xml:space="preserve">          in: path</w:t>
      </w:r>
    </w:p>
    <w:p w:rsidR="00BF546D" w:rsidRDefault="00BF546D" w:rsidP="00BF546D">
      <w:pPr>
        <w:pStyle w:val="PL"/>
      </w:pPr>
      <w:r>
        <w:t xml:space="preserve">          description: Identifier of the AF</w:t>
      </w:r>
    </w:p>
    <w:p w:rsidR="00BF546D" w:rsidRDefault="00BF546D" w:rsidP="00BF546D">
      <w:pPr>
        <w:pStyle w:val="PL"/>
      </w:pPr>
      <w:r>
        <w:t xml:space="preserve">          required: true</w:t>
      </w:r>
    </w:p>
    <w:p w:rsidR="00BF546D" w:rsidRDefault="00BF546D" w:rsidP="00BF546D">
      <w:pPr>
        <w:pStyle w:val="PL"/>
      </w:pPr>
      <w:r>
        <w:t xml:space="preserve">          schema:</w:t>
      </w:r>
    </w:p>
    <w:p w:rsidR="00BF546D" w:rsidRDefault="00BF546D" w:rsidP="00BF546D">
      <w:pPr>
        <w:pStyle w:val="PL"/>
      </w:pPr>
      <w:r>
        <w:t xml:space="preserve">            type: string</w:t>
      </w:r>
    </w:p>
    <w:p w:rsidR="00BF546D" w:rsidRDefault="00BF546D" w:rsidP="00BF546D">
      <w:pPr>
        <w:pStyle w:val="PL"/>
      </w:pPr>
      <w:r>
        <w:t xml:space="preserve">      responses:</w:t>
      </w:r>
    </w:p>
    <w:p w:rsidR="00BF546D" w:rsidRDefault="00BF546D" w:rsidP="00BF546D">
      <w:pPr>
        <w:pStyle w:val="PL"/>
      </w:pPr>
      <w:r>
        <w:t xml:space="preserve">        '200':</w:t>
      </w:r>
    </w:p>
    <w:p w:rsidR="00BF546D" w:rsidRDefault="00BF546D" w:rsidP="00BF546D">
      <w:pPr>
        <w:pStyle w:val="PL"/>
      </w:pPr>
      <w:r>
        <w:t xml:space="preserve">          description: OK (Successful get all of the active subscriptions for the AF)</w:t>
      </w:r>
    </w:p>
    <w:p w:rsidR="00BF546D" w:rsidRDefault="00BF546D" w:rsidP="00BF546D">
      <w:pPr>
        <w:pStyle w:val="PL"/>
      </w:pPr>
      <w:r>
        <w:t xml:space="preserve">          content:</w:t>
      </w:r>
    </w:p>
    <w:p w:rsidR="00BF546D" w:rsidRDefault="00BF546D" w:rsidP="00BF546D">
      <w:pPr>
        <w:pStyle w:val="PL"/>
      </w:pPr>
      <w:r>
        <w:t xml:space="preserve">            application/json:</w:t>
      </w:r>
    </w:p>
    <w:p w:rsidR="00BF546D" w:rsidRDefault="00BF546D" w:rsidP="00BF546D">
      <w:pPr>
        <w:pStyle w:val="PL"/>
      </w:pPr>
      <w:r>
        <w:t xml:space="preserve">              schema:</w:t>
      </w:r>
    </w:p>
    <w:p w:rsidR="00BF546D" w:rsidRDefault="00BF546D" w:rsidP="00BF546D">
      <w:pPr>
        <w:pStyle w:val="PL"/>
      </w:pPr>
      <w:r>
        <w:t xml:space="preserve">                type: array</w:t>
      </w:r>
    </w:p>
    <w:p w:rsidR="00BF546D" w:rsidRDefault="00BF546D" w:rsidP="00BF546D">
      <w:pPr>
        <w:pStyle w:val="PL"/>
      </w:pPr>
      <w:r>
        <w:t xml:space="preserve">                items:</w:t>
      </w:r>
    </w:p>
    <w:p w:rsidR="00BF546D" w:rsidRDefault="00BF546D" w:rsidP="00BF546D">
      <w:pPr>
        <w:pStyle w:val="PL"/>
      </w:pPr>
      <w:r>
        <w:t xml:space="preserve">                  $ref: '#/components/schemas/</w:t>
      </w:r>
      <w:r>
        <w:rPr>
          <w:lang w:eastAsia="zh-CN"/>
        </w:rPr>
        <w:t>AnalyticsExposure</w:t>
      </w:r>
      <w:r>
        <w:rPr>
          <w:rFonts w:hint="eastAsia"/>
          <w:lang w:eastAsia="zh-CN"/>
        </w:rPr>
        <w:t>Sub</w:t>
      </w:r>
      <w:r>
        <w:rPr>
          <w:lang w:eastAsia="zh-CN"/>
        </w:rPr>
        <w:t>sc</w:t>
      </w:r>
      <w:r>
        <w:t>'</w:t>
      </w:r>
    </w:p>
    <w:p w:rsidR="00BF546D" w:rsidRDefault="00BF546D" w:rsidP="00BF546D">
      <w:pPr>
        <w:pStyle w:val="PL"/>
      </w:pPr>
      <w:r>
        <w:lastRenderedPageBreak/>
        <w:t xml:space="preserve">                minItems: 0</w:t>
      </w:r>
    </w:p>
    <w:p w:rsidR="00BF546D" w:rsidRDefault="00BF546D" w:rsidP="00BF546D">
      <w:pPr>
        <w:pStyle w:val="PL"/>
      </w:pPr>
      <w:r>
        <w:t xml:space="preserve">        '400':</w:t>
      </w:r>
    </w:p>
    <w:p w:rsidR="00BF546D" w:rsidRDefault="00BF546D" w:rsidP="00BF546D">
      <w:pPr>
        <w:pStyle w:val="PL"/>
      </w:pPr>
      <w:r>
        <w:t xml:space="preserve">          $ref: 'TS29122_CommonData.yaml#/components/responses/400'</w:t>
      </w:r>
    </w:p>
    <w:p w:rsidR="00BF546D" w:rsidRDefault="00BF546D" w:rsidP="00BF546D">
      <w:pPr>
        <w:pStyle w:val="PL"/>
      </w:pPr>
      <w:r>
        <w:t xml:space="preserve">        '401':</w:t>
      </w:r>
    </w:p>
    <w:p w:rsidR="00BF546D" w:rsidRDefault="00BF546D" w:rsidP="00BF546D">
      <w:pPr>
        <w:pStyle w:val="PL"/>
      </w:pPr>
      <w:r>
        <w:t xml:space="preserve">          $ref: 'TS29122_CommonData.yaml#/components/responses/401'</w:t>
      </w:r>
    </w:p>
    <w:p w:rsidR="00BF546D" w:rsidRDefault="00BF546D" w:rsidP="00BF546D">
      <w:pPr>
        <w:pStyle w:val="PL"/>
      </w:pPr>
      <w:r>
        <w:t xml:space="preserve">        '403':</w:t>
      </w:r>
    </w:p>
    <w:p w:rsidR="00BF546D" w:rsidRDefault="00BF546D" w:rsidP="00BF546D">
      <w:pPr>
        <w:pStyle w:val="PL"/>
      </w:pPr>
      <w:r>
        <w:t xml:space="preserve">          $ref: 'TS29122_CommonData.yaml#/components/responses/403'</w:t>
      </w:r>
    </w:p>
    <w:p w:rsidR="00BF546D" w:rsidRDefault="00BF546D" w:rsidP="00BF546D">
      <w:pPr>
        <w:pStyle w:val="PL"/>
      </w:pPr>
      <w:r>
        <w:t xml:space="preserve">        '404':</w:t>
      </w:r>
    </w:p>
    <w:p w:rsidR="00BF546D" w:rsidRDefault="00BF546D" w:rsidP="00BF546D">
      <w:pPr>
        <w:pStyle w:val="PL"/>
      </w:pPr>
      <w:r>
        <w:t xml:space="preserve">          $ref: 'TS29122_CommonData.yaml#/components/responses/404'</w:t>
      </w:r>
    </w:p>
    <w:p w:rsidR="00BF546D" w:rsidRDefault="00BF546D" w:rsidP="00BF546D">
      <w:pPr>
        <w:pStyle w:val="PL"/>
      </w:pPr>
      <w:r>
        <w:t xml:space="preserve">        '406':</w:t>
      </w:r>
    </w:p>
    <w:p w:rsidR="00BF546D" w:rsidRDefault="00BF546D" w:rsidP="00BF546D">
      <w:pPr>
        <w:pStyle w:val="PL"/>
      </w:pPr>
      <w:r>
        <w:t xml:space="preserve">          $ref: 'TS29122_CommonData.yaml#/components/responses/406'</w:t>
      </w:r>
    </w:p>
    <w:p w:rsidR="00BF546D" w:rsidRDefault="00BF546D" w:rsidP="00BF546D">
      <w:pPr>
        <w:pStyle w:val="PL"/>
      </w:pPr>
      <w:r>
        <w:t xml:space="preserve">        '429':</w:t>
      </w:r>
    </w:p>
    <w:p w:rsidR="00BF546D" w:rsidRDefault="00BF546D" w:rsidP="00BF546D">
      <w:pPr>
        <w:pStyle w:val="PL"/>
      </w:pPr>
      <w:r>
        <w:t xml:space="preserve">          $ref: 'TS29122_CommonData.yaml#/components/responses/429'</w:t>
      </w:r>
    </w:p>
    <w:p w:rsidR="00BF546D" w:rsidRDefault="00BF546D" w:rsidP="00BF546D">
      <w:pPr>
        <w:pStyle w:val="PL"/>
      </w:pPr>
      <w:r>
        <w:t xml:space="preserve">        '500':</w:t>
      </w:r>
    </w:p>
    <w:p w:rsidR="00BF546D" w:rsidRDefault="00BF546D" w:rsidP="00BF546D">
      <w:pPr>
        <w:pStyle w:val="PL"/>
      </w:pPr>
      <w:r>
        <w:t xml:space="preserve">          $ref: 'TS29122_CommonData.yaml#/components/responses/500'</w:t>
      </w:r>
    </w:p>
    <w:p w:rsidR="00BF546D" w:rsidRDefault="00BF546D" w:rsidP="00BF546D">
      <w:pPr>
        <w:pStyle w:val="PL"/>
      </w:pPr>
      <w:r>
        <w:t xml:space="preserve">        '503':</w:t>
      </w:r>
    </w:p>
    <w:p w:rsidR="00BF546D" w:rsidRDefault="00BF546D" w:rsidP="00BF546D">
      <w:pPr>
        <w:pStyle w:val="PL"/>
      </w:pPr>
      <w:r>
        <w:t xml:space="preserve">          $ref: 'TS29122_CommonData.yaml#/components/responses/503'</w:t>
      </w:r>
    </w:p>
    <w:p w:rsidR="00BF546D" w:rsidRDefault="00BF546D" w:rsidP="00BF546D">
      <w:pPr>
        <w:pStyle w:val="PL"/>
      </w:pPr>
      <w:r>
        <w:t xml:space="preserve">        default:</w:t>
      </w:r>
    </w:p>
    <w:p w:rsidR="00BF546D" w:rsidRDefault="00BF546D" w:rsidP="00BF546D">
      <w:pPr>
        <w:pStyle w:val="PL"/>
      </w:pPr>
      <w:r>
        <w:t xml:space="preserve">          $ref: 'TS29122_CommonData.yaml#/components/responses/default'</w:t>
      </w:r>
    </w:p>
    <w:p w:rsidR="00BF546D" w:rsidRDefault="00BF546D" w:rsidP="00BF546D">
      <w:pPr>
        <w:pStyle w:val="PL"/>
      </w:pPr>
    </w:p>
    <w:p w:rsidR="00BF546D" w:rsidRDefault="00BF546D" w:rsidP="00BF546D">
      <w:pPr>
        <w:pStyle w:val="PL"/>
      </w:pPr>
      <w:r>
        <w:t xml:space="preserve">    post:</w:t>
      </w:r>
    </w:p>
    <w:p w:rsidR="00BF546D" w:rsidRDefault="00BF546D" w:rsidP="00BF546D">
      <w:pPr>
        <w:pStyle w:val="PL"/>
      </w:pPr>
      <w:r>
        <w:t xml:space="preserve">      summary: Creates a new subscription resource</w:t>
      </w:r>
    </w:p>
    <w:p w:rsidR="00BF546D" w:rsidRDefault="00BF546D" w:rsidP="00BF546D">
      <w:pPr>
        <w:pStyle w:val="PL"/>
      </w:pPr>
      <w:r>
        <w:t xml:space="preserve">      tags:</w:t>
      </w:r>
    </w:p>
    <w:p w:rsidR="00BF546D" w:rsidRDefault="00BF546D" w:rsidP="00BF546D">
      <w:pPr>
        <w:pStyle w:val="PL"/>
      </w:pPr>
      <w:r>
        <w:t xml:space="preserve">        - subscription level POST Operation</w:t>
      </w:r>
    </w:p>
    <w:p w:rsidR="00BF546D" w:rsidRDefault="00BF546D" w:rsidP="00BF546D">
      <w:pPr>
        <w:pStyle w:val="PL"/>
      </w:pPr>
      <w:r>
        <w:t xml:space="preserve">      parameters:</w:t>
      </w:r>
    </w:p>
    <w:p w:rsidR="00BF546D" w:rsidRDefault="00BF546D" w:rsidP="00BF546D">
      <w:pPr>
        <w:pStyle w:val="PL"/>
      </w:pPr>
      <w:r>
        <w:t xml:space="preserve">        - name: afId</w:t>
      </w:r>
    </w:p>
    <w:p w:rsidR="00BF546D" w:rsidRDefault="00BF546D" w:rsidP="00BF546D">
      <w:pPr>
        <w:pStyle w:val="PL"/>
      </w:pPr>
      <w:r>
        <w:t xml:space="preserve">          in: path</w:t>
      </w:r>
    </w:p>
    <w:p w:rsidR="00BF546D" w:rsidRDefault="00BF546D" w:rsidP="00BF546D">
      <w:pPr>
        <w:pStyle w:val="PL"/>
      </w:pPr>
      <w:r>
        <w:t xml:space="preserve">          description: Identifier of the AF</w:t>
      </w:r>
    </w:p>
    <w:p w:rsidR="00BF546D" w:rsidRDefault="00BF546D" w:rsidP="00BF546D">
      <w:pPr>
        <w:pStyle w:val="PL"/>
      </w:pPr>
      <w:r>
        <w:t xml:space="preserve">          required: true</w:t>
      </w:r>
    </w:p>
    <w:p w:rsidR="00BF546D" w:rsidRDefault="00BF546D" w:rsidP="00BF546D">
      <w:pPr>
        <w:pStyle w:val="PL"/>
      </w:pPr>
      <w:r>
        <w:t xml:space="preserve">          schema:</w:t>
      </w:r>
    </w:p>
    <w:p w:rsidR="00BF546D" w:rsidRDefault="00BF546D" w:rsidP="00BF546D">
      <w:pPr>
        <w:pStyle w:val="PL"/>
      </w:pPr>
      <w:r>
        <w:t xml:space="preserve">            type: string</w:t>
      </w:r>
    </w:p>
    <w:p w:rsidR="00BF546D" w:rsidRDefault="00BF546D" w:rsidP="00BF546D">
      <w:pPr>
        <w:pStyle w:val="PL"/>
      </w:pPr>
      <w:r>
        <w:t xml:space="preserve">      requestBody:</w:t>
      </w:r>
    </w:p>
    <w:p w:rsidR="00BF546D" w:rsidRDefault="00BF546D" w:rsidP="00BF546D">
      <w:pPr>
        <w:pStyle w:val="PL"/>
      </w:pPr>
      <w:r>
        <w:t xml:space="preserve">        description: new subscription creation</w:t>
      </w:r>
    </w:p>
    <w:p w:rsidR="00BF546D" w:rsidRDefault="00BF546D" w:rsidP="00BF546D">
      <w:pPr>
        <w:pStyle w:val="PL"/>
      </w:pPr>
      <w:r>
        <w:t xml:space="preserve">        required: true</w:t>
      </w:r>
    </w:p>
    <w:p w:rsidR="00BF546D" w:rsidRDefault="00BF546D" w:rsidP="00BF546D">
      <w:pPr>
        <w:pStyle w:val="PL"/>
      </w:pPr>
      <w:r>
        <w:t xml:space="preserve">        content:</w:t>
      </w:r>
    </w:p>
    <w:p w:rsidR="00BF546D" w:rsidRDefault="00BF546D" w:rsidP="00BF546D">
      <w:pPr>
        <w:pStyle w:val="PL"/>
      </w:pPr>
      <w:r>
        <w:t xml:space="preserve">          application/json:</w:t>
      </w:r>
    </w:p>
    <w:p w:rsidR="00BF546D" w:rsidRDefault="00BF546D" w:rsidP="00BF546D">
      <w:pPr>
        <w:pStyle w:val="PL"/>
      </w:pPr>
      <w:r>
        <w:t xml:space="preserve">            schema:</w:t>
      </w:r>
    </w:p>
    <w:p w:rsidR="00BF546D" w:rsidRDefault="00BF546D" w:rsidP="00BF546D">
      <w:pPr>
        <w:pStyle w:val="PL"/>
      </w:pPr>
      <w:r>
        <w:t xml:space="preserve">              $ref: '#/components/schemas/</w:t>
      </w:r>
      <w:r>
        <w:rPr>
          <w:lang w:eastAsia="zh-CN"/>
        </w:rPr>
        <w:t>AnalyticsExposure</w:t>
      </w:r>
      <w:r>
        <w:rPr>
          <w:rFonts w:hint="eastAsia"/>
          <w:lang w:eastAsia="zh-CN"/>
        </w:rPr>
        <w:t>Sub</w:t>
      </w:r>
      <w:r>
        <w:rPr>
          <w:lang w:eastAsia="zh-CN"/>
        </w:rPr>
        <w:t>sc</w:t>
      </w:r>
      <w:r>
        <w:t>'</w:t>
      </w:r>
    </w:p>
    <w:p w:rsidR="00BF546D" w:rsidRDefault="00BF546D" w:rsidP="00BF546D">
      <w:pPr>
        <w:pStyle w:val="PL"/>
      </w:pPr>
      <w:r>
        <w:t xml:space="preserve">      callbacks:</w:t>
      </w:r>
    </w:p>
    <w:p w:rsidR="00BF546D" w:rsidRDefault="00BF546D" w:rsidP="00BF546D">
      <w:pPr>
        <w:pStyle w:val="PL"/>
        <w:rPr>
          <w:lang w:val="fr-FR"/>
        </w:rPr>
      </w:pPr>
      <w:r>
        <w:t xml:space="preserve">        </w:t>
      </w:r>
      <w:r>
        <w:rPr>
          <w:lang w:val="fr-FR"/>
        </w:rPr>
        <w:t>notification:</w:t>
      </w:r>
    </w:p>
    <w:p w:rsidR="00BF546D" w:rsidRDefault="00BF546D" w:rsidP="00BF546D">
      <w:pPr>
        <w:pStyle w:val="PL"/>
        <w:rPr>
          <w:lang w:val="fr-FR"/>
        </w:rPr>
      </w:pPr>
      <w:r>
        <w:rPr>
          <w:lang w:val="fr-FR"/>
        </w:rPr>
        <w:t xml:space="preserve">          '{request.body#/notifUri}':</w:t>
      </w:r>
    </w:p>
    <w:p w:rsidR="00BF546D" w:rsidRDefault="00BF546D" w:rsidP="00BF546D">
      <w:pPr>
        <w:pStyle w:val="PL"/>
      </w:pPr>
      <w:r>
        <w:rPr>
          <w:lang w:val="fr-FR"/>
        </w:rPr>
        <w:t xml:space="preserve">            </w:t>
      </w:r>
      <w:r>
        <w:t>post:</w:t>
      </w:r>
    </w:p>
    <w:p w:rsidR="00BF546D" w:rsidRDefault="00BF546D" w:rsidP="00BF546D">
      <w:pPr>
        <w:pStyle w:val="PL"/>
      </w:pPr>
      <w:r>
        <w:t xml:space="preserve">              requestBody:  # contents of the callback message</w:t>
      </w:r>
    </w:p>
    <w:p w:rsidR="00BF546D" w:rsidRDefault="00BF546D" w:rsidP="00BF546D">
      <w:pPr>
        <w:pStyle w:val="PL"/>
      </w:pPr>
      <w:r>
        <w:t xml:space="preserve">                required: true</w:t>
      </w:r>
    </w:p>
    <w:p w:rsidR="00BF546D" w:rsidRDefault="00BF546D" w:rsidP="00BF546D">
      <w:pPr>
        <w:pStyle w:val="PL"/>
      </w:pPr>
      <w:r>
        <w:t xml:space="preserve">                content:</w:t>
      </w:r>
    </w:p>
    <w:p w:rsidR="00BF546D" w:rsidRDefault="00BF546D" w:rsidP="00BF546D">
      <w:pPr>
        <w:pStyle w:val="PL"/>
      </w:pPr>
      <w:r>
        <w:t xml:space="preserve">                  application/json:</w:t>
      </w:r>
    </w:p>
    <w:p w:rsidR="00BF546D" w:rsidRDefault="00BF546D" w:rsidP="00BF546D">
      <w:pPr>
        <w:pStyle w:val="PL"/>
      </w:pPr>
      <w:r>
        <w:t xml:space="preserve">                    schema:</w:t>
      </w:r>
    </w:p>
    <w:p w:rsidR="00BF546D" w:rsidRDefault="00BF546D" w:rsidP="00BF546D">
      <w:pPr>
        <w:pStyle w:val="PL"/>
      </w:pPr>
      <w:r>
        <w:t xml:space="preserve">                      $ref: '#/components/schemas/AnalyticsEventNotification'</w:t>
      </w:r>
    </w:p>
    <w:p w:rsidR="00BF546D" w:rsidRDefault="00BF546D" w:rsidP="00BF546D">
      <w:pPr>
        <w:pStyle w:val="PL"/>
      </w:pPr>
      <w:r>
        <w:t xml:space="preserve">              responses:</w:t>
      </w:r>
    </w:p>
    <w:p w:rsidR="00BF546D" w:rsidRDefault="00BF546D" w:rsidP="00BF546D">
      <w:pPr>
        <w:pStyle w:val="PL"/>
      </w:pPr>
      <w:r>
        <w:t xml:space="preserve">                '204':</w:t>
      </w:r>
    </w:p>
    <w:p w:rsidR="00BF546D" w:rsidRDefault="00BF546D" w:rsidP="00BF546D">
      <w:pPr>
        <w:pStyle w:val="PL"/>
      </w:pPr>
      <w:r>
        <w:t xml:space="preserve">                  description: No Content (successful notification)</w:t>
      </w:r>
    </w:p>
    <w:p w:rsidR="00BF546D" w:rsidRDefault="00BF546D" w:rsidP="00BF546D">
      <w:pPr>
        <w:pStyle w:val="PL"/>
      </w:pPr>
      <w:r>
        <w:t xml:space="preserve">                '400':</w:t>
      </w:r>
    </w:p>
    <w:p w:rsidR="00BF546D" w:rsidRDefault="00BF546D" w:rsidP="00BF546D">
      <w:pPr>
        <w:pStyle w:val="PL"/>
      </w:pPr>
      <w:r>
        <w:t xml:space="preserve">                  $ref: 'TS29122_CommonData.yaml#/components/responses/400'</w:t>
      </w:r>
    </w:p>
    <w:p w:rsidR="00BF546D" w:rsidRDefault="00BF546D" w:rsidP="00BF546D">
      <w:pPr>
        <w:pStyle w:val="PL"/>
      </w:pPr>
      <w:r>
        <w:t xml:space="preserve">                '401':</w:t>
      </w:r>
    </w:p>
    <w:p w:rsidR="00BF546D" w:rsidRDefault="00BF546D" w:rsidP="00BF546D">
      <w:pPr>
        <w:pStyle w:val="PL"/>
      </w:pPr>
      <w:r>
        <w:t xml:space="preserve">                  $ref: 'TS29122_CommonData.yaml#/components/responses/401'</w:t>
      </w:r>
    </w:p>
    <w:p w:rsidR="00BF546D" w:rsidRDefault="00BF546D" w:rsidP="00BF546D">
      <w:pPr>
        <w:pStyle w:val="PL"/>
      </w:pPr>
      <w:r>
        <w:t xml:space="preserve">                '403':</w:t>
      </w:r>
    </w:p>
    <w:p w:rsidR="00BF546D" w:rsidRDefault="00BF546D" w:rsidP="00BF546D">
      <w:pPr>
        <w:pStyle w:val="PL"/>
      </w:pPr>
      <w:r>
        <w:t xml:space="preserve">                  $ref: 'TS29122_CommonData.yaml#/components/responses/403'</w:t>
      </w:r>
    </w:p>
    <w:p w:rsidR="00BF546D" w:rsidRDefault="00BF546D" w:rsidP="00BF546D">
      <w:pPr>
        <w:pStyle w:val="PL"/>
      </w:pPr>
      <w:r>
        <w:t xml:space="preserve">                '404':</w:t>
      </w:r>
    </w:p>
    <w:p w:rsidR="00BF546D" w:rsidRDefault="00BF546D" w:rsidP="00BF546D">
      <w:pPr>
        <w:pStyle w:val="PL"/>
      </w:pPr>
      <w:r>
        <w:t xml:space="preserve">                  $ref: 'TS29122_CommonData.yaml#/components/responses/404'</w:t>
      </w:r>
    </w:p>
    <w:p w:rsidR="00BF546D" w:rsidRDefault="00BF546D" w:rsidP="00BF546D">
      <w:pPr>
        <w:pStyle w:val="PL"/>
      </w:pPr>
      <w:r>
        <w:t xml:space="preserve">                '411':</w:t>
      </w:r>
    </w:p>
    <w:p w:rsidR="00BF546D" w:rsidRDefault="00BF546D" w:rsidP="00BF546D">
      <w:pPr>
        <w:pStyle w:val="PL"/>
      </w:pPr>
      <w:r>
        <w:t xml:space="preserve">                  $ref: 'TS29122_CommonData.yaml#/components/responses/411'</w:t>
      </w:r>
    </w:p>
    <w:p w:rsidR="00BF546D" w:rsidRDefault="00BF546D" w:rsidP="00BF546D">
      <w:pPr>
        <w:pStyle w:val="PL"/>
      </w:pPr>
      <w:r>
        <w:t xml:space="preserve">                '413':</w:t>
      </w:r>
    </w:p>
    <w:p w:rsidR="00BF546D" w:rsidRDefault="00BF546D" w:rsidP="00BF546D">
      <w:pPr>
        <w:pStyle w:val="PL"/>
      </w:pPr>
      <w:r>
        <w:t xml:space="preserve">                  $ref: 'TS29122_CommonData.yaml#/components/responses/413'</w:t>
      </w:r>
    </w:p>
    <w:p w:rsidR="00BF546D" w:rsidRDefault="00BF546D" w:rsidP="00BF546D">
      <w:pPr>
        <w:pStyle w:val="PL"/>
      </w:pPr>
      <w:r>
        <w:t xml:space="preserve">                '415':</w:t>
      </w:r>
    </w:p>
    <w:p w:rsidR="00BF546D" w:rsidRDefault="00BF546D" w:rsidP="00BF546D">
      <w:pPr>
        <w:pStyle w:val="PL"/>
      </w:pPr>
      <w:r>
        <w:t xml:space="preserve">                  $ref: 'TS29122_CommonData.yaml#/components/responses/415'</w:t>
      </w:r>
    </w:p>
    <w:p w:rsidR="00BF546D" w:rsidRDefault="00BF546D" w:rsidP="00BF546D">
      <w:pPr>
        <w:pStyle w:val="PL"/>
      </w:pPr>
      <w:r>
        <w:t xml:space="preserve">                '429':</w:t>
      </w:r>
    </w:p>
    <w:p w:rsidR="00BF546D" w:rsidRDefault="00BF546D" w:rsidP="00BF546D">
      <w:pPr>
        <w:pStyle w:val="PL"/>
      </w:pPr>
      <w:r>
        <w:t xml:space="preserve">                  $ref: 'TS29122_CommonData.yaml#/components/responses/429'</w:t>
      </w:r>
    </w:p>
    <w:p w:rsidR="00BF546D" w:rsidRDefault="00BF546D" w:rsidP="00BF546D">
      <w:pPr>
        <w:pStyle w:val="PL"/>
      </w:pPr>
      <w:r>
        <w:t xml:space="preserve">                '500':</w:t>
      </w:r>
    </w:p>
    <w:p w:rsidR="00BF546D" w:rsidRDefault="00BF546D" w:rsidP="00BF546D">
      <w:pPr>
        <w:pStyle w:val="PL"/>
      </w:pPr>
      <w:r>
        <w:t xml:space="preserve">                  $ref: 'TS29122_CommonData.yaml#/components/responses/500'</w:t>
      </w:r>
    </w:p>
    <w:p w:rsidR="00BF546D" w:rsidRDefault="00BF546D" w:rsidP="00BF546D">
      <w:pPr>
        <w:pStyle w:val="PL"/>
      </w:pPr>
      <w:r>
        <w:t xml:space="preserve">                '503':</w:t>
      </w:r>
    </w:p>
    <w:p w:rsidR="00BF546D" w:rsidRDefault="00BF546D" w:rsidP="00BF546D">
      <w:pPr>
        <w:pStyle w:val="PL"/>
      </w:pPr>
      <w:r>
        <w:t xml:space="preserve">                  $ref: 'TS29122_CommonData.yaml#/components/responses/503'</w:t>
      </w:r>
    </w:p>
    <w:p w:rsidR="00BF546D" w:rsidRDefault="00BF546D" w:rsidP="00BF546D">
      <w:pPr>
        <w:pStyle w:val="PL"/>
      </w:pPr>
      <w:r>
        <w:t xml:space="preserve">                default:</w:t>
      </w:r>
    </w:p>
    <w:p w:rsidR="00BF546D" w:rsidRDefault="00BF546D" w:rsidP="00BF546D">
      <w:pPr>
        <w:pStyle w:val="PL"/>
      </w:pPr>
      <w:r>
        <w:t xml:space="preserve">                  $ref: 'TS29122_CommonData.yaml#/components/responses/default'</w:t>
      </w:r>
    </w:p>
    <w:p w:rsidR="00BF546D" w:rsidRDefault="00BF546D" w:rsidP="00BF546D">
      <w:pPr>
        <w:pStyle w:val="PL"/>
      </w:pPr>
      <w:r>
        <w:t xml:space="preserve">      responses:</w:t>
      </w:r>
    </w:p>
    <w:p w:rsidR="00BF546D" w:rsidRDefault="00BF546D" w:rsidP="00BF546D">
      <w:pPr>
        <w:pStyle w:val="PL"/>
      </w:pPr>
      <w:r>
        <w:t xml:space="preserve">        '201':</w:t>
      </w:r>
    </w:p>
    <w:p w:rsidR="00BF546D" w:rsidRDefault="00BF546D" w:rsidP="00BF546D">
      <w:pPr>
        <w:pStyle w:val="PL"/>
      </w:pPr>
      <w:r>
        <w:t xml:space="preserve">          description: Created (Successful creation)</w:t>
      </w:r>
    </w:p>
    <w:p w:rsidR="00BF546D" w:rsidRDefault="00BF546D" w:rsidP="00BF546D">
      <w:pPr>
        <w:pStyle w:val="PL"/>
      </w:pPr>
      <w:r>
        <w:t xml:space="preserve">          content:</w:t>
      </w:r>
    </w:p>
    <w:p w:rsidR="00BF546D" w:rsidRDefault="00BF546D" w:rsidP="00BF546D">
      <w:pPr>
        <w:pStyle w:val="PL"/>
      </w:pPr>
      <w:r>
        <w:t xml:space="preserve">            application/json:</w:t>
      </w:r>
    </w:p>
    <w:p w:rsidR="00BF546D" w:rsidRDefault="00BF546D" w:rsidP="00BF546D">
      <w:pPr>
        <w:pStyle w:val="PL"/>
      </w:pPr>
      <w:r>
        <w:lastRenderedPageBreak/>
        <w:t xml:space="preserve">              schema:</w:t>
      </w:r>
    </w:p>
    <w:p w:rsidR="00BF546D" w:rsidRDefault="00BF546D" w:rsidP="00BF546D">
      <w:pPr>
        <w:pStyle w:val="PL"/>
      </w:pPr>
      <w:r>
        <w:t xml:space="preserve">                $ref: '#/components/schemas/</w:t>
      </w:r>
      <w:r>
        <w:rPr>
          <w:lang w:eastAsia="zh-CN"/>
        </w:rPr>
        <w:t>AnalyticsExposure</w:t>
      </w:r>
      <w:r>
        <w:rPr>
          <w:rFonts w:hint="eastAsia"/>
          <w:lang w:eastAsia="zh-CN"/>
        </w:rPr>
        <w:t>Sub</w:t>
      </w:r>
      <w:r>
        <w:rPr>
          <w:lang w:eastAsia="zh-CN"/>
        </w:rPr>
        <w:t>sc</w:t>
      </w:r>
      <w:r>
        <w:t>'</w:t>
      </w:r>
    </w:p>
    <w:p w:rsidR="00BF546D" w:rsidRDefault="00BF546D" w:rsidP="00BF546D">
      <w:pPr>
        <w:pStyle w:val="PL"/>
      </w:pPr>
      <w:r>
        <w:t xml:space="preserve">          headers:</w:t>
      </w:r>
    </w:p>
    <w:p w:rsidR="00BF546D" w:rsidRDefault="00BF546D" w:rsidP="00BF546D">
      <w:pPr>
        <w:pStyle w:val="PL"/>
      </w:pPr>
      <w:r>
        <w:t xml:space="preserve">            Location:</w:t>
      </w:r>
    </w:p>
    <w:p w:rsidR="00BF546D" w:rsidRDefault="00BF546D" w:rsidP="00BF546D">
      <w:pPr>
        <w:pStyle w:val="PL"/>
      </w:pPr>
      <w:r>
        <w:t xml:space="preserve">              description: 'Contains the URI of the newly created resource'</w:t>
      </w:r>
    </w:p>
    <w:p w:rsidR="00BF546D" w:rsidRDefault="00BF546D" w:rsidP="00BF546D">
      <w:pPr>
        <w:pStyle w:val="PL"/>
      </w:pPr>
      <w:r>
        <w:t xml:space="preserve">              required: true</w:t>
      </w:r>
    </w:p>
    <w:p w:rsidR="00BF546D" w:rsidRDefault="00BF546D" w:rsidP="00BF546D">
      <w:pPr>
        <w:pStyle w:val="PL"/>
      </w:pPr>
      <w:r>
        <w:t xml:space="preserve">              schema:</w:t>
      </w:r>
    </w:p>
    <w:p w:rsidR="00BF546D" w:rsidRDefault="00BF546D" w:rsidP="00BF546D">
      <w:pPr>
        <w:pStyle w:val="PL"/>
      </w:pPr>
      <w:r>
        <w:t xml:space="preserve">                type: string</w:t>
      </w:r>
    </w:p>
    <w:p w:rsidR="00BF546D" w:rsidRDefault="00BF546D" w:rsidP="00BF546D">
      <w:pPr>
        <w:pStyle w:val="PL"/>
        <w:rPr>
          <w:noProof w:val="0"/>
        </w:rPr>
      </w:pPr>
      <w:r>
        <w:rPr>
          <w:noProof w:val="0"/>
        </w:rPr>
        <w:t xml:space="preserve">        '204':</w:t>
      </w:r>
    </w:p>
    <w:p w:rsidR="00BF546D" w:rsidRDefault="00BF546D" w:rsidP="00BF546D">
      <w:pPr>
        <w:pStyle w:val="PL"/>
        <w:rPr>
          <w:noProof w:val="0"/>
        </w:rPr>
      </w:pPr>
      <w:r>
        <w:rPr>
          <w:noProof w:val="0"/>
        </w:rPr>
        <w:t xml:space="preserve">          description: Successful case. The resource has been successfully created and no additional content is to be sent in the response message.</w:t>
      </w:r>
    </w:p>
    <w:p w:rsidR="00BF546D" w:rsidRDefault="00BF546D" w:rsidP="00BF546D">
      <w:pPr>
        <w:pStyle w:val="PL"/>
      </w:pPr>
      <w:r>
        <w:t xml:space="preserve">        '400':</w:t>
      </w:r>
    </w:p>
    <w:p w:rsidR="00BF546D" w:rsidRDefault="00BF546D" w:rsidP="00BF546D">
      <w:pPr>
        <w:pStyle w:val="PL"/>
      </w:pPr>
      <w:r>
        <w:t xml:space="preserve">          $ref: 'TS29122_CommonData.yaml#/components/responses/400'</w:t>
      </w:r>
    </w:p>
    <w:p w:rsidR="00BF546D" w:rsidRDefault="00BF546D" w:rsidP="00BF546D">
      <w:pPr>
        <w:pStyle w:val="PL"/>
      </w:pPr>
      <w:r>
        <w:t xml:space="preserve">        '401':</w:t>
      </w:r>
    </w:p>
    <w:p w:rsidR="00BF546D" w:rsidRDefault="00BF546D" w:rsidP="00BF546D">
      <w:pPr>
        <w:pStyle w:val="PL"/>
      </w:pPr>
      <w:r>
        <w:t xml:space="preserve">          $ref: 'TS29122_CommonData.yaml#/components/responses/401'</w:t>
      </w:r>
    </w:p>
    <w:p w:rsidR="00BF546D" w:rsidRDefault="00BF546D" w:rsidP="00BF546D">
      <w:pPr>
        <w:pStyle w:val="PL"/>
      </w:pPr>
      <w:r>
        <w:t xml:space="preserve">        '403':</w:t>
      </w:r>
    </w:p>
    <w:p w:rsidR="00BF546D" w:rsidRDefault="00BF546D" w:rsidP="00BF546D">
      <w:pPr>
        <w:pStyle w:val="PL"/>
      </w:pPr>
      <w:r>
        <w:t xml:space="preserve">          $ref: 'TS29122_CommonData.yaml#/components/responses/403'</w:t>
      </w:r>
    </w:p>
    <w:p w:rsidR="00BF546D" w:rsidRDefault="00BF546D" w:rsidP="00BF546D">
      <w:pPr>
        <w:pStyle w:val="PL"/>
      </w:pPr>
      <w:r>
        <w:t xml:space="preserve">        '404':</w:t>
      </w:r>
    </w:p>
    <w:p w:rsidR="00BF546D" w:rsidRDefault="00BF546D" w:rsidP="00BF546D">
      <w:pPr>
        <w:pStyle w:val="PL"/>
      </w:pPr>
      <w:r>
        <w:t xml:space="preserve">          $ref: 'TS29122_CommonData.yaml#/components/responses/404'</w:t>
      </w:r>
    </w:p>
    <w:p w:rsidR="00BF546D" w:rsidRDefault="00BF546D" w:rsidP="00BF546D">
      <w:pPr>
        <w:pStyle w:val="PL"/>
      </w:pPr>
      <w:r>
        <w:t xml:space="preserve">        '411':</w:t>
      </w:r>
    </w:p>
    <w:p w:rsidR="00BF546D" w:rsidRDefault="00BF546D" w:rsidP="00BF546D">
      <w:pPr>
        <w:pStyle w:val="PL"/>
      </w:pPr>
      <w:r>
        <w:t xml:space="preserve">          $ref: 'TS29122_CommonData.yaml#/components/responses/411'</w:t>
      </w:r>
    </w:p>
    <w:p w:rsidR="00BF546D" w:rsidRDefault="00BF546D" w:rsidP="00BF546D">
      <w:pPr>
        <w:pStyle w:val="PL"/>
      </w:pPr>
      <w:r>
        <w:t xml:space="preserve">        '413':</w:t>
      </w:r>
    </w:p>
    <w:p w:rsidR="00BF546D" w:rsidRDefault="00BF546D" w:rsidP="00BF546D">
      <w:pPr>
        <w:pStyle w:val="PL"/>
      </w:pPr>
      <w:r>
        <w:t xml:space="preserve">          $ref: 'TS29122_CommonData.yaml#/components/responses/413'</w:t>
      </w:r>
    </w:p>
    <w:p w:rsidR="00BF546D" w:rsidRDefault="00BF546D" w:rsidP="00BF546D">
      <w:pPr>
        <w:pStyle w:val="PL"/>
      </w:pPr>
      <w:r>
        <w:t xml:space="preserve">        '415':</w:t>
      </w:r>
    </w:p>
    <w:p w:rsidR="00BF546D" w:rsidRDefault="00BF546D" w:rsidP="00BF546D">
      <w:pPr>
        <w:pStyle w:val="PL"/>
      </w:pPr>
      <w:r>
        <w:t xml:space="preserve">          $ref: 'TS29122_CommonData.yaml#/components/responses/415'</w:t>
      </w:r>
    </w:p>
    <w:p w:rsidR="00BF546D" w:rsidRDefault="00BF546D" w:rsidP="00BF546D">
      <w:pPr>
        <w:pStyle w:val="PL"/>
      </w:pPr>
      <w:r>
        <w:t xml:space="preserve">        '429':</w:t>
      </w:r>
    </w:p>
    <w:p w:rsidR="00BF546D" w:rsidRDefault="00BF546D" w:rsidP="00BF546D">
      <w:pPr>
        <w:pStyle w:val="PL"/>
      </w:pPr>
      <w:r>
        <w:t xml:space="preserve">          $ref: 'TS29122_CommonData.yaml#/components/responses/429'</w:t>
      </w:r>
    </w:p>
    <w:p w:rsidR="00BF546D" w:rsidRDefault="00BF546D" w:rsidP="00BF546D">
      <w:pPr>
        <w:pStyle w:val="PL"/>
      </w:pPr>
      <w:r>
        <w:t xml:space="preserve">        '500':</w:t>
      </w:r>
    </w:p>
    <w:p w:rsidR="00BF546D" w:rsidRDefault="00BF546D" w:rsidP="00BF546D">
      <w:pPr>
        <w:pStyle w:val="PL"/>
      </w:pPr>
      <w:r>
        <w:t xml:space="preserve">          $ref: 'TS29122_CommonData.yaml#/components/responses/500'</w:t>
      </w:r>
    </w:p>
    <w:p w:rsidR="00BF546D" w:rsidRDefault="00BF546D" w:rsidP="00BF546D">
      <w:pPr>
        <w:pStyle w:val="PL"/>
      </w:pPr>
      <w:r>
        <w:t xml:space="preserve">        '503':</w:t>
      </w:r>
    </w:p>
    <w:p w:rsidR="00BF546D" w:rsidRDefault="00BF546D" w:rsidP="00BF546D">
      <w:pPr>
        <w:pStyle w:val="PL"/>
      </w:pPr>
      <w:r>
        <w:t xml:space="preserve">          $ref: 'TS29122_CommonData.yaml#/components/responses/503'</w:t>
      </w:r>
    </w:p>
    <w:p w:rsidR="00BF546D" w:rsidRDefault="00BF546D" w:rsidP="00BF546D">
      <w:pPr>
        <w:pStyle w:val="PL"/>
      </w:pPr>
      <w:r>
        <w:t xml:space="preserve">        default:</w:t>
      </w:r>
    </w:p>
    <w:p w:rsidR="00BF546D" w:rsidRDefault="00BF546D" w:rsidP="00BF546D">
      <w:pPr>
        <w:pStyle w:val="PL"/>
      </w:pPr>
      <w:r>
        <w:t xml:space="preserve">          $ref: 'TS29122_CommonData.yaml#/components/responses/default'</w:t>
      </w:r>
    </w:p>
    <w:p w:rsidR="00BF546D" w:rsidRDefault="00BF546D" w:rsidP="00BF546D">
      <w:pPr>
        <w:pStyle w:val="PL"/>
      </w:pPr>
    </w:p>
    <w:p w:rsidR="00BF546D" w:rsidRDefault="00BF546D" w:rsidP="00BF546D">
      <w:pPr>
        <w:pStyle w:val="PL"/>
      </w:pPr>
      <w:r>
        <w:t xml:space="preserve">  /{afId}/subscriptions/{subscriptionId}:</w:t>
      </w:r>
    </w:p>
    <w:p w:rsidR="00BF546D" w:rsidRDefault="00BF546D" w:rsidP="00BF546D">
      <w:pPr>
        <w:pStyle w:val="PL"/>
      </w:pPr>
      <w:r>
        <w:t xml:space="preserve">    get:</w:t>
      </w:r>
    </w:p>
    <w:p w:rsidR="00BF546D" w:rsidRDefault="00BF546D" w:rsidP="00BF546D">
      <w:pPr>
        <w:pStyle w:val="PL"/>
      </w:pPr>
      <w:r>
        <w:t xml:space="preserve">      summary: read an active subscription for the AF and the subscription Id</w:t>
      </w:r>
    </w:p>
    <w:p w:rsidR="00BF546D" w:rsidRDefault="00BF546D" w:rsidP="00BF546D">
      <w:pPr>
        <w:pStyle w:val="PL"/>
      </w:pPr>
      <w:r>
        <w:t xml:space="preserve">      tags:</w:t>
      </w:r>
    </w:p>
    <w:p w:rsidR="00BF546D" w:rsidRDefault="00BF546D" w:rsidP="00BF546D">
      <w:pPr>
        <w:pStyle w:val="PL"/>
      </w:pPr>
      <w:r>
        <w:t xml:space="preserve">        - Subscription level GET Operation</w:t>
      </w:r>
    </w:p>
    <w:p w:rsidR="00BF546D" w:rsidRDefault="00BF546D" w:rsidP="00BF546D">
      <w:pPr>
        <w:pStyle w:val="PL"/>
      </w:pPr>
      <w:r>
        <w:t xml:space="preserve">      parameters:</w:t>
      </w:r>
    </w:p>
    <w:p w:rsidR="00BF546D" w:rsidRDefault="00BF546D" w:rsidP="00BF546D">
      <w:pPr>
        <w:pStyle w:val="PL"/>
      </w:pPr>
      <w:r>
        <w:t xml:space="preserve">        - name: afId</w:t>
      </w:r>
    </w:p>
    <w:p w:rsidR="00BF546D" w:rsidRDefault="00BF546D" w:rsidP="00BF546D">
      <w:pPr>
        <w:pStyle w:val="PL"/>
      </w:pPr>
      <w:r>
        <w:t xml:space="preserve">          in: path</w:t>
      </w:r>
    </w:p>
    <w:p w:rsidR="00BF546D" w:rsidRDefault="00BF546D" w:rsidP="00BF546D">
      <w:pPr>
        <w:pStyle w:val="PL"/>
      </w:pPr>
      <w:r>
        <w:t xml:space="preserve">          description: Identifier of the AF</w:t>
      </w:r>
    </w:p>
    <w:p w:rsidR="00BF546D" w:rsidRDefault="00BF546D" w:rsidP="00BF546D">
      <w:pPr>
        <w:pStyle w:val="PL"/>
      </w:pPr>
      <w:r>
        <w:t xml:space="preserve">          required: true</w:t>
      </w:r>
    </w:p>
    <w:p w:rsidR="00BF546D" w:rsidRDefault="00BF546D" w:rsidP="00BF546D">
      <w:pPr>
        <w:pStyle w:val="PL"/>
      </w:pPr>
      <w:r>
        <w:t xml:space="preserve">          schema:</w:t>
      </w:r>
    </w:p>
    <w:p w:rsidR="00BF546D" w:rsidRDefault="00BF546D" w:rsidP="00BF546D">
      <w:pPr>
        <w:pStyle w:val="PL"/>
      </w:pPr>
      <w:r>
        <w:t xml:space="preserve">            type: string</w:t>
      </w:r>
    </w:p>
    <w:p w:rsidR="00BF546D" w:rsidRDefault="00BF546D" w:rsidP="00BF546D">
      <w:pPr>
        <w:pStyle w:val="PL"/>
      </w:pPr>
      <w:r>
        <w:t xml:space="preserve">        - name: subscriptionId</w:t>
      </w:r>
    </w:p>
    <w:p w:rsidR="00BF546D" w:rsidRDefault="00BF546D" w:rsidP="00BF546D">
      <w:pPr>
        <w:pStyle w:val="PL"/>
      </w:pPr>
      <w:r>
        <w:t xml:space="preserve">          in: path</w:t>
      </w:r>
    </w:p>
    <w:p w:rsidR="00BF546D" w:rsidRDefault="00BF546D" w:rsidP="00BF546D">
      <w:pPr>
        <w:pStyle w:val="PL"/>
      </w:pPr>
      <w:r>
        <w:t xml:space="preserve">          description: Identifier of the subscription resource</w:t>
      </w:r>
    </w:p>
    <w:p w:rsidR="00BF546D" w:rsidRDefault="00BF546D" w:rsidP="00BF546D">
      <w:pPr>
        <w:pStyle w:val="PL"/>
      </w:pPr>
      <w:r>
        <w:t xml:space="preserve">          required: true</w:t>
      </w:r>
    </w:p>
    <w:p w:rsidR="00BF546D" w:rsidRDefault="00BF546D" w:rsidP="00BF546D">
      <w:pPr>
        <w:pStyle w:val="PL"/>
      </w:pPr>
      <w:r>
        <w:t xml:space="preserve">          schema:</w:t>
      </w:r>
    </w:p>
    <w:p w:rsidR="00BF546D" w:rsidRDefault="00BF546D" w:rsidP="00BF546D">
      <w:pPr>
        <w:pStyle w:val="PL"/>
      </w:pPr>
      <w:r>
        <w:t xml:space="preserve">            type: string</w:t>
      </w:r>
    </w:p>
    <w:p w:rsidR="00BF546D" w:rsidRDefault="00BF546D" w:rsidP="00BF546D">
      <w:pPr>
        <w:pStyle w:val="PL"/>
      </w:pPr>
      <w:r>
        <w:t xml:space="preserve">      responses:</w:t>
      </w:r>
    </w:p>
    <w:p w:rsidR="00BF546D" w:rsidRDefault="00BF546D" w:rsidP="00BF546D">
      <w:pPr>
        <w:pStyle w:val="PL"/>
      </w:pPr>
      <w:r>
        <w:t xml:space="preserve">        '200':</w:t>
      </w:r>
    </w:p>
    <w:p w:rsidR="00BF546D" w:rsidRDefault="00BF546D" w:rsidP="00BF546D">
      <w:pPr>
        <w:pStyle w:val="PL"/>
      </w:pPr>
      <w:r>
        <w:t xml:space="preserve">          description: OK (Successful get the active subscription)</w:t>
      </w:r>
    </w:p>
    <w:p w:rsidR="00BF546D" w:rsidRDefault="00BF546D" w:rsidP="00BF546D">
      <w:pPr>
        <w:pStyle w:val="PL"/>
      </w:pPr>
      <w:r>
        <w:t xml:space="preserve">          content:</w:t>
      </w:r>
    </w:p>
    <w:p w:rsidR="00BF546D" w:rsidRDefault="00BF546D" w:rsidP="00BF546D">
      <w:pPr>
        <w:pStyle w:val="PL"/>
      </w:pPr>
      <w:r>
        <w:t xml:space="preserve">            application/json:</w:t>
      </w:r>
    </w:p>
    <w:p w:rsidR="00BF546D" w:rsidRDefault="00BF546D" w:rsidP="00BF546D">
      <w:pPr>
        <w:pStyle w:val="PL"/>
      </w:pPr>
      <w:r>
        <w:t xml:space="preserve">              schema:</w:t>
      </w:r>
    </w:p>
    <w:p w:rsidR="00BF546D" w:rsidRDefault="00BF546D" w:rsidP="00BF546D">
      <w:pPr>
        <w:pStyle w:val="PL"/>
      </w:pPr>
      <w:r>
        <w:t xml:space="preserve">                $ref: '#/components/schemas/AnalyticsExposure</w:t>
      </w:r>
      <w:r>
        <w:rPr>
          <w:rFonts w:hint="eastAsia"/>
        </w:rPr>
        <w:t>Sub</w:t>
      </w:r>
      <w:r>
        <w:t>sc'</w:t>
      </w:r>
    </w:p>
    <w:p w:rsidR="00BF546D" w:rsidRDefault="00BF546D" w:rsidP="00BF546D">
      <w:pPr>
        <w:pStyle w:val="PL"/>
      </w:pPr>
      <w:r>
        <w:t xml:space="preserve">        '400':</w:t>
      </w:r>
    </w:p>
    <w:p w:rsidR="00BF546D" w:rsidRDefault="00BF546D" w:rsidP="00BF546D">
      <w:pPr>
        <w:pStyle w:val="PL"/>
      </w:pPr>
      <w:r>
        <w:t xml:space="preserve">          $ref: 'TS29122_CommonData.yaml#/components/responses/400'</w:t>
      </w:r>
    </w:p>
    <w:p w:rsidR="00BF546D" w:rsidRDefault="00BF546D" w:rsidP="00BF546D">
      <w:pPr>
        <w:pStyle w:val="PL"/>
      </w:pPr>
      <w:r>
        <w:t xml:space="preserve">        '401':</w:t>
      </w:r>
    </w:p>
    <w:p w:rsidR="00BF546D" w:rsidRDefault="00BF546D" w:rsidP="00BF546D">
      <w:pPr>
        <w:pStyle w:val="PL"/>
      </w:pPr>
      <w:r>
        <w:t xml:space="preserve">          $ref: 'TS29122_CommonData.yaml#/components/responses/401'</w:t>
      </w:r>
    </w:p>
    <w:p w:rsidR="00BF546D" w:rsidRDefault="00BF546D" w:rsidP="00BF546D">
      <w:pPr>
        <w:pStyle w:val="PL"/>
      </w:pPr>
      <w:r>
        <w:t xml:space="preserve">        '403':</w:t>
      </w:r>
    </w:p>
    <w:p w:rsidR="00BF546D" w:rsidRDefault="00BF546D" w:rsidP="00BF546D">
      <w:pPr>
        <w:pStyle w:val="PL"/>
      </w:pPr>
      <w:r>
        <w:t xml:space="preserve">          $ref: 'TS29122_CommonData.yaml#/components/responses/403'</w:t>
      </w:r>
    </w:p>
    <w:p w:rsidR="00BF546D" w:rsidRDefault="00BF546D" w:rsidP="00BF546D">
      <w:pPr>
        <w:pStyle w:val="PL"/>
      </w:pPr>
      <w:r>
        <w:t xml:space="preserve">        '404':</w:t>
      </w:r>
    </w:p>
    <w:p w:rsidR="00BF546D" w:rsidRDefault="00BF546D" w:rsidP="00BF546D">
      <w:pPr>
        <w:pStyle w:val="PL"/>
      </w:pPr>
      <w:r>
        <w:t xml:space="preserve">          $ref: 'TS29122_CommonData.yaml#/components/responses/404'</w:t>
      </w:r>
    </w:p>
    <w:p w:rsidR="00BF546D" w:rsidRDefault="00BF546D" w:rsidP="00BF546D">
      <w:pPr>
        <w:pStyle w:val="PL"/>
      </w:pPr>
      <w:r>
        <w:t xml:space="preserve">        '406':</w:t>
      </w:r>
    </w:p>
    <w:p w:rsidR="00BF546D" w:rsidRDefault="00BF546D" w:rsidP="00BF546D">
      <w:pPr>
        <w:pStyle w:val="PL"/>
      </w:pPr>
      <w:r>
        <w:t xml:space="preserve">          $ref: 'TS29122_CommonData.yaml#/components/responses/406'</w:t>
      </w:r>
    </w:p>
    <w:p w:rsidR="00BF546D" w:rsidRDefault="00BF546D" w:rsidP="00BF546D">
      <w:pPr>
        <w:pStyle w:val="PL"/>
      </w:pPr>
      <w:r>
        <w:t xml:space="preserve">        '429':</w:t>
      </w:r>
    </w:p>
    <w:p w:rsidR="00BF546D" w:rsidRDefault="00BF546D" w:rsidP="00BF546D">
      <w:pPr>
        <w:pStyle w:val="PL"/>
      </w:pPr>
      <w:r>
        <w:t xml:space="preserve">          $ref: 'TS29122_CommonData.yaml#/components/responses/429'</w:t>
      </w:r>
    </w:p>
    <w:p w:rsidR="00BF546D" w:rsidRDefault="00BF546D" w:rsidP="00BF546D">
      <w:pPr>
        <w:pStyle w:val="PL"/>
      </w:pPr>
      <w:r>
        <w:t xml:space="preserve">        '500':</w:t>
      </w:r>
    </w:p>
    <w:p w:rsidR="00BF546D" w:rsidRDefault="00BF546D" w:rsidP="00BF546D">
      <w:pPr>
        <w:pStyle w:val="PL"/>
      </w:pPr>
      <w:r>
        <w:t xml:space="preserve">          $ref: 'TS29122_CommonData.yaml#/components/responses/500'</w:t>
      </w:r>
    </w:p>
    <w:p w:rsidR="00BF546D" w:rsidRDefault="00BF546D" w:rsidP="00BF546D">
      <w:pPr>
        <w:pStyle w:val="PL"/>
      </w:pPr>
      <w:r>
        <w:t xml:space="preserve">        '503':</w:t>
      </w:r>
    </w:p>
    <w:p w:rsidR="00BF546D" w:rsidRDefault="00BF546D" w:rsidP="00BF546D">
      <w:pPr>
        <w:pStyle w:val="PL"/>
      </w:pPr>
      <w:r>
        <w:t xml:space="preserve">          $ref: 'TS29122_CommonData.yaml#/components/responses/503'</w:t>
      </w:r>
    </w:p>
    <w:p w:rsidR="00BF546D" w:rsidRDefault="00BF546D" w:rsidP="00BF546D">
      <w:pPr>
        <w:pStyle w:val="PL"/>
      </w:pPr>
      <w:r>
        <w:t xml:space="preserve">        default:</w:t>
      </w:r>
    </w:p>
    <w:p w:rsidR="00BF546D" w:rsidRDefault="00BF546D" w:rsidP="00BF546D">
      <w:pPr>
        <w:pStyle w:val="PL"/>
      </w:pPr>
      <w:r>
        <w:t xml:space="preserve">          $ref: 'TS29122_CommonData.yaml#/components/responses/default'</w:t>
      </w:r>
    </w:p>
    <w:p w:rsidR="00BF546D" w:rsidRDefault="00BF546D" w:rsidP="00BF546D">
      <w:pPr>
        <w:pStyle w:val="PL"/>
      </w:pPr>
    </w:p>
    <w:p w:rsidR="00BF546D" w:rsidRDefault="00BF546D" w:rsidP="00BF546D">
      <w:pPr>
        <w:pStyle w:val="PL"/>
      </w:pPr>
      <w:r>
        <w:lastRenderedPageBreak/>
        <w:t xml:space="preserve">    put:</w:t>
      </w:r>
    </w:p>
    <w:p w:rsidR="00BF546D" w:rsidRDefault="00BF546D" w:rsidP="00BF546D">
      <w:pPr>
        <w:pStyle w:val="PL"/>
      </w:pPr>
      <w:r>
        <w:t xml:space="preserve">      summary: Updates/replaces an existing subscription resource</w:t>
      </w:r>
    </w:p>
    <w:p w:rsidR="00BF546D" w:rsidRDefault="00BF546D" w:rsidP="00BF546D">
      <w:pPr>
        <w:pStyle w:val="PL"/>
      </w:pPr>
      <w:r>
        <w:t xml:space="preserve">      tags:</w:t>
      </w:r>
    </w:p>
    <w:p w:rsidR="00BF546D" w:rsidRDefault="00BF546D" w:rsidP="00BF546D">
      <w:pPr>
        <w:pStyle w:val="PL"/>
      </w:pPr>
      <w:r>
        <w:t xml:space="preserve">        - Subscription level PUT Operation</w:t>
      </w:r>
    </w:p>
    <w:p w:rsidR="00BF546D" w:rsidRDefault="00BF546D" w:rsidP="00BF546D">
      <w:pPr>
        <w:pStyle w:val="PL"/>
      </w:pPr>
      <w:r>
        <w:t xml:space="preserve">      parameters:</w:t>
      </w:r>
    </w:p>
    <w:p w:rsidR="00BF546D" w:rsidRDefault="00BF546D" w:rsidP="00BF546D">
      <w:pPr>
        <w:pStyle w:val="PL"/>
      </w:pPr>
      <w:r>
        <w:t xml:space="preserve">        - name: afId</w:t>
      </w:r>
    </w:p>
    <w:p w:rsidR="00BF546D" w:rsidRDefault="00BF546D" w:rsidP="00BF546D">
      <w:pPr>
        <w:pStyle w:val="PL"/>
      </w:pPr>
      <w:r>
        <w:t xml:space="preserve">          in: path</w:t>
      </w:r>
    </w:p>
    <w:p w:rsidR="00BF546D" w:rsidRDefault="00BF546D" w:rsidP="00BF546D">
      <w:pPr>
        <w:pStyle w:val="PL"/>
      </w:pPr>
      <w:r>
        <w:t xml:space="preserve">          description: Identifier of the AF</w:t>
      </w:r>
    </w:p>
    <w:p w:rsidR="00BF546D" w:rsidRDefault="00BF546D" w:rsidP="00BF546D">
      <w:pPr>
        <w:pStyle w:val="PL"/>
      </w:pPr>
      <w:r>
        <w:t xml:space="preserve">          required: true</w:t>
      </w:r>
    </w:p>
    <w:p w:rsidR="00BF546D" w:rsidRDefault="00BF546D" w:rsidP="00BF546D">
      <w:pPr>
        <w:pStyle w:val="PL"/>
      </w:pPr>
      <w:r>
        <w:t xml:space="preserve">          schema:</w:t>
      </w:r>
    </w:p>
    <w:p w:rsidR="00BF546D" w:rsidRDefault="00BF546D" w:rsidP="00BF546D">
      <w:pPr>
        <w:pStyle w:val="PL"/>
      </w:pPr>
      <w:r>
        <w:t xml:space="preserve">            type: string</w:t>
      </w:r>
    </w:p>
    <w:p w:rsidR="00BF546D" w:rsidRDefault="00BF546D" w:rsidP="00BF546D">
      <w:pPr>
        <w:pStyle w:val="PL"/>
      </w:pPr>
      <w:r>
        <w:t xml:space="preserve">        - name: subscriptionId</w:t>
      </w:r>
    </w:p>
    <w:p w:rsidR="00BF546D" w:rsidRDefault="00BF546D" w:rsidP="00BF546D">
      <w:pPr>
        <w:pStyle w:val="PL"/>
      </w:pPr>
      <w:r>
        <w:t xml:space="preserve">          in: path</w:t>
      </w:r>
    </w:p>
    <w:p w:rsidR="00BF546D" w:rsidRDefault="00BF546D" w:rsidP="00BF546D">
      <w:pPr>
        <w:pStyle w:val="PL"/>
      </w:pPr>
      <w:r>
        <w:t xml:space="preserve">          description: Identifier of the subscription resource</w:t>
      </w:r>
    </w:p>
    <w:p w:rsidR="00BF546D" w:rsidRDefault="00BF546D" w:rsidP="00BF546D">
      <w:pPr>
        <w:pStyle w:val="PL"/>
      </w:pPr>
      <w:r>
        <w:t xml:space="preserve">          required: true</w:t>
      </w:r>
    </w:p>
    <w:p w:rsidR="00BF546D" w:rsidRDefault="00BF546D" w:rsidP="00BF546D">
      <w:pPr>
        <w:pStyle w:val="PL"/>
      </w:pPr>
      <w:r>
        <w:t xml:space="preserve">          schema:</w:t>
      </w:r>
    </w:p>
    <w:p w:rsidR="00BF546D" w:rsidRDefault="00BF546D" w:rsidP="00BF546D">
      <w:pPr>
        <w:pStyle w:val="PL"/>
      </w:pPr>
      <w:r>
        <w:t xml:space="preserve">            type: string</w:t>
      </w:r>
    </w:p>
    <w:p w:rsidR="00BF546D" w:rsidRDefault="00BF546D" w:rsidP="00BF546D">
      <w:pPr>
        <w:pStyle w:val="PL"/>
      </w:pPr>
      <w:r>
        <w:t xml:space="preserve">      requestBody:</w:t>
      </w:r>
    </w:p>
    <w:p w:rsidR="00BF546D" w:rsidRDefault="00BF546D" w:rsidP="00BF546D">
      <w:pPr>
        <w:pStyle w:val="PL"/>
      </w:pPr>
      <w:r>
        <w:t xml:space="preserve">        description: Parameters to update/replace the existing subscription</w:t>
      </w:r>
    </w:p>
    <w:p w:rsidR="00BF546D" w:rsidRDefault="00BF546D" w:rsidP="00BF546D">
      <w:pPr>
        <w:pStyle w:val="PL"/>
      </w:pPr>
      <w:r>
        <w:t xml:space="preserve">        required: true</w:t>
      </w:r>
    </w:p>
    <w:p w:rsidR="00BF546D" w:rsidRDefault="00BF546D" w:rsidP="00BF546D">
      <w:pPr>
        <w:pStyle w:val="PL"/>
      </w:pPr>
      <w:r>
        <w:t xml:space="preserve">        content:</w:t>
      </w:r>
    </w:p>
    <w:p w:rsidR="00BF546D" w:rsidRDefault="00BF546D" w:rsidP="00BF546D">
      <w:pPr>
        <w:pStyle w:val="PL"/>
      </w:pPr>
      <w:r>
        <w:t xml:space="preserve">          application/json:</w:t>
      </w:r>
    </w:p>
    <w:p w:rsidR="00BF546D" w:rsidRDefault="00BF546D" w:rsidP="00BF546D">
      <w:pPr>
        <w:pStyle w:val="PL"/>
      </w:pPr>
      <w:r>
        <w:t xml:space="preserve">            schema:</w:t>
      </w:r>
    </w:p>
    <w:p w:rsidR="00BF546D" w:rsidRDefault="00BF546D" w:rsidP="00BF546D">
      <w:pPr>
        <w:pStyle w:val="PL"/>
      </w:pPr>
      <w:r>
        <w:t xml:space="preserve">              $ref: '#/components/schemas/AnalyticsExposure</w:t>
      </w:r>
      <w:r>
        <w:rPr>
          <w:rFonts w:hint="eastAsia"/>
        </w:rPr>
        <w:t>Sub</w:t>
      </w:r>
      <w:r>
        <w:t>sc'</w:t>
      </w:r>
    </w:p>
    <w:p w:rsidR="00BF546D" w:rsidRDefault="00BF546D" w:rsidP="00BF546D">
      <w:pPr>
        <w:pStyle w:val="PL"/>
      </w:pPr>
      <w:r>
        <w:t xml:space="preserve">      responses:</w:t>
      </w:r>
    </w:p>
    <w:p w:rsidR="00BF546D" w:rsidRDefault="00BF546D" w:rsidP="00BF546D">
      <w:pPr>
        <w:pStyle w:val="PL"/>
      </w:pPr>
      <w:r>
        <w:t xml:space="preserve">        '200':</w:t>
      </w:r>
    </w:p>
    <w:p w:rsidR="00BF546D" w:rsidRDefault="00BF546D" w:rsidP="00BF546D">
      <w:pPr>
        <w:pStyle w:val="PL"/>
      </w:pPr>
      <w:r>
        <w:t xml:space="preserve">          description: OK (Successful deletion of the existing subscription)</w:t>
      </w:r>
    </w:p>
    <w:p w:rsidR="00BF546D" w:rsidRDefault="00BF546D" w:rsidP="00BF546D">
      <w:pPr>
        <w:pStyle w:val="PL"/>
      </w:pPr>
      <w:r>
        <w:t xml:space="preserve">          content:</w:t>
      </w:r>
    </w:p>
    <w:p w:rsidR="00BF546D" w:rsidRDefault="00BF546D" w:rsidP="00BF546D">
      <w:pPr>
        <w:pStyle w:val="PL"/>
      </w:pPr>
      <w:r>
        <w:t xml:space="preserve">            application/json:</w:t>
      </w:r>
    </w:p>
    <w:p w:rsidR="00BF546D" w:rsidRDefault="00BF546D" w:rsidP="00BF546D">
      <w:pPr>
        <w:pStyle w:val="PL"/>
      </w:pPr>
      <w:r>
        <w:t xml:space="preserve">              schema:</w:t>
      </w:r>
    </w:p>
    <w:p w:rsidR="00BF546D" w:rsidRDefault="00BF546D" w:rsidP="00BF546D">
      <w:pPr>
        <w:pStyle w:val="PL"/>
      </w:pPr>
      <w:r>
        <w:t xml:space="preserve">                $ref: '#/components/schemas/AnalyticsExposure</w:t>
      </w:r>
      <w:r>
        <w:rPr>
          <w:rFonts w:hint="eastAsia"/>
        </w:rPr>
        <w:t>Sub</w:t>
      </w:r>
      <w:r>
        <w:t>sc'</w:t>
      </w:r>
    </w:p>
    <w:p w:rsidR="00BF546D" w:rsidRDefault="00BF546D" w:rsidP="00BF546D">
      <w:pPr>
        <w:pStyle w:val="PL"/>
        <w:rPr>
          <w:noProof w:val="0"/>
        </w:rPr>
      </w:pPr>
      <w:r>
        <w:rPr>
          <w:noProof w:val="0"/>
        </w:rPr>
        <w:t xml:space="preserve">        '204':</w:t>
      </w:r>
    </w:p>
    <w:p w:rsidR="00BF546D" w:rsidRDefault="00BF546D" w:rsidP="00BF546D">
      <w:pPr>
        <w:pStyle w:val="PL"/>
        <w:rPr>
          <w:noProof w:val="0"/>
        </w:rPr>
      </w:pPr>
      <w:r>
        <w:rPr>
          <w:noProof w:val="0"/>
        </w:rPr>
        <w:t xml:space="preserve">          description: Successful case. The resource has been successfully updated and no additional content is to be sent in the response message.</w:t>
      </w:r>
    </w:p>
    <w:p w:rsidR="00BF546D" w:rsidRDefault="00BF546D" w:rsidP="00BF546D">
      <w:pPr>
        <w:pStyle w:val="PL"/>
      </w:pPr>
      <w:r>
        <w:t xml:space="preserve">        '400':</w:t>
      </w:r>
    </w:p>
    <w:p w:rsidR="00BF546D" w:rsidRDefault="00BF546D" w:rsidP="00BF546D">
      <w:pPr>
        <w:pStyle w:val="PL"/>
      </w:pPr>
      <w:r>
        <w:t xml:space="preserve">          $ref: 'TS29122_CommonData.yaml#/components/responses/400'</w:t>
      </w:r>
    </w:p>
    <w:p w:rsidR="00BF546D" w:rsidRDefault="00BF546D" w:rsidP="00BF546D">
      <w:pPr>
        <w:pStyle w:val="PL"/>
      </w:pPr>
      <w:r>
        <w:t xml:space="preserve">        '401':</w:t>
      </w:r>
    </w:p>
    <w:p w:rsidR="00BF546D" w:rsidRDefault="00BF546D" w:rsidP="00BF546D">
      <w:pPr>
        <w:pStyle w:val="PL"/>
      </w:pPr>
      <w:r>
        <w:t xml:space="preserve">          $ref: 'TS29122_CommonData.yaml#/components/responses/401'</w:t>
      </w:r>
    </w:p>
    <w:p w:rsidR="00BF546D" w:rsidRDefault="00BF546D" w:rsidP="00BF546D">
      <w:pPr>
        <w:pStyle w:val="PL"/>
      </w:pPr>
      <w:r>
        <w:t xml:space="preserve">        '403':</w:t>
      </w:r>
    </w:p>
    <w:p w:rsidR="00BF546D" w:rsidRDefault="00BF546D" w:rsidP="00BF546D">
      <w:pPr>
        <w:pStyle w:val="PL"/>
      </w:pPr>
      <w:r>
        <w:t xml:space="preserve">          $ref: 'TS29122_CommonData.yaml#/components/responses/403'</w:t>
      </w:r>
    </w:p>
    <w:p w:rsidR="00BF546D" w:rsidRDefault="00BF546D" w:rsidP="00BF546D">
      <w:pPr>
        <w:pStyle w:val="PL"/>
      </w:pPr>
      <w:r>
        <w:t xml:space="preserve">        '404':</w:t>
      </w:r>
    </w:p>
    <w:p w:rsidR="00BF546D" w:rsidRDefault="00BF546D" w:rsidP="00BF546D">
      <w:pPr>
        <w:pStyle w:val="PL"/>
      </w:pPr>
      <w:r>
        <w:t xml:space="preserve">          $ref: 'TS29122_CommonData.yaml#/components/responses/404'</w:t>
      </w:r>
    </w:p>
    <w:p w:rsidR="00BF546D" w:rsidRDefault="00BF546D" w:rsidP="00BF546D">
      <w:pPr>
        <w:pStyle w:val="PL"/>
      </w:pPr>
      <w:r>
        <w:t xml:space="preserve">        '411':</w:t>
      </w:r>
    </w:p>
    <w:p w:rsidR="00BF546D" w:rsidRDefault="00BF546D" w:rsidP="00BF546D">
      <w:pPr>
        <w:pStyle w:val="PL"/>
      </w:pPr>
      <w:r>
        <w:t xml:space="preserve">          $ref: 'TS29122_CommonData.yaml#/components/responses/411'</w:t>
      </w:r>
    </w:p>
    <w:p w:rsidR="00BF546D" w:rsidRDefault="00BF546D" w:rsidP="00BF546D">
      <w:pPr>
        <w:pStyle w:val="PL"/>
      </w:pPr>
      <w:r>
        <w:t xml:space="preserve">        '413':</w:t>
      </w:r>
    </w:p>
    <w:p w:rsidR="00BF546D" w:rsidRDefault="00BF546D" w:rsidP="00BF546D">
      <w:pPr>
        <w:pStyle w:val="PL"/>
      </w:pPr>
      <w:r>
        <w:t xml:space="preserve">          $ref: 'TS29122_CommonData.yaml#/components/responses/413'</w:t>
      </w:r>
    </w:p>
    <w:p w:rsidR="00BF546D" w:rsidRDefault="00BF546D" w:rsidP="00BF546D">
      <w:pPr>
        <w:pStyle w:val="PL"/>
      </w:pPr>
      <w:r>
        <w:t xml:space="preserve">        '415':</w:t>
      </w:r>
    </w:p>
    <w:p w:rsidR="00BF546D" w:rsidRDefault="00BF546D" w:rsidP="00BF546D">
      <w:pPr>
        <w:pStyle w:val="PL"/>
      </w:pPr>
      <w:r>
        <w:t xml:space="preserve">          $ref: 'TS29122_CommonData.yaml#/components/responses/415'</w:t>
      </w:r>
    </w:p>
    <w:p w:rsidR="00BF546D" w:rsidRDefault="00BF546D" w:rsidP="00BF546D">
      <w:pPr>
        <w:pStyle w:val="PL"/>
      </w:pPr>
      <w:r>
        <w:t xml:space="preserve">        '429':</w:t>
      </w:r>
    </w:p>
    <w:p w:rsidR="00BF546D" w:rsidRDefault="00BF546D" w:rsidP="00BF546D">
      <w:pPr>
        <w:pStyle w:val="PL"/>
      </w:pPr>
      <w:r>
        <w:t xml:space="preserve">          $ref: 'TS29122_CommonData.yaml#/components/responses/429'</w:t>
      </w:r>
    </w:p>
    <w:p w:rsidR="00BF546D" w:rsidRDefault="00BF546D" w:rsidP="00BF546D">
      <w:pPr>
        <w:pStyle w:val="PL"/>
      </w:pPr>
      <w:r>
        <w:t xml:space="preserve">        '500':</w:t>
      </w:r>
    </w:p>
    <w:p w:rsidR="00BF546D" w:rsidRDefault="00BF546D" w:rsidP="00BF546D">
      <w:pPr>
        <w:pStyle w:val="PL"/>
      </w:pPr>
      <w:r>
        <w:t xml:space="preserve">          $ref: 'TS29122_CommonData.yaml#/components/responses/500'</w:t>
      </w:r>
    </w:p>
    <w:p w:rsidR="00BF546D" w:rsidRDefault="00BF546D" w:rsidP="00BF546D">
      <w:pPr>
        <w:pStyle w:val="PL"/>
      </w:pPr>
      <w:r>
        <w:t xml:space="preserve">        '503':</w:t>
      </w:r>
    </w:p>
    <w:p w:rsidR="00BF546D" w:rsidRDefault="00BF546D" w:rsidP="00BF546D">
      <w:pPr>
        <w:pStyle w:val="PL"/>
      </w:pPr>
      <w:r>
        <w:t xml:space="preserve">          $ref: 'TS29122_CommonData.yaml#/components/responses/503'</w:t>
      </w:r>
    </w:p>
    <w:p w:rsidR="00BF546D" w:rsidRDefault="00BF546D" w:rsidP="00BF546D">
      <w:pPr>
        <w:pStyle w:val="PL"/>
      </w:pPr>
      <w:r>
        <w:t xml:space="preserve">        default:</w:t>
      </w:r>
    </w:p>
    <w:p w:rsidR="00BF546D" w:rsidRDefault="00BF546D" w:rsidP="00BF546D">
      <w:pPr>
        <w:pStyle w:val="PL"/>
      </w:pPr>
      <w:r>
        <w:t xml:space="preserve">          $ref: 'TS29122_CommonData.yaml#/components/responses/default'</w:t>
      </w:r>
    </w:p>
    <w:p w:rsidR="00BF546D" w:rsidRDefault="00BF546D" w:rsidP="00BF546D">
      <w:pPr>
        <w:pStyle w:val="PL"/>
      </w:pPr>
    </w:p>
    <w:p w:rsidR="00BF546D" w:rsidRDefault="00BF546D" w:rsidP="00BF546D">
      <w:pPr>
        <w:pStyle w:val="PL"/>
      </w:pPr>
      <w:r>
        <w:t xml:space="preserve">    delete:</w:t>
      </w:r>
    </w:p>
    <w:p w:rsidR="00BF546D" w:rsidRDefault="00BF546D" w:rsidP="00BF546D">
      <w:pPr>
        <w:pStyle w:val="PL"/>
      </w:pPr>
      <w:r>
        <w:t xml:space="preserve">      summary: Deletes an already existing subscription</w:t>
      </w:r>
    </w:p>
    <w:p w:rsidR="00BF546D" w:rsidRDefault="00BF546D" w:rsidP="00BF546D">
      <w:pPr>
        <w:pStyle w:val="PL"/>
      </w:pPr>
      <w:r>
        <w:t xml:space="preserve">      tags:</w:t>
      </w:r>
    </w:p>
    <w:p w:rsidR="00BF546D" w:rsidRDefault="00BF546D" w:rsidP="00BF546D">
      <w:pPr>
        <w:pStyle w:val="PL"/>
      </w:pPr>
      <w:r>
        <w:t xml:space="preserve">        - Subscription level DELETE Operation</w:t>
      </w:r>
    </w:p>
    <w:p w:rsidR="00BF546D" w:rsidRDefault="00BF546D" w:rsidP="00BF546D">
      <w:pPr>
        <w:pStyle w:val="PL"/>
      </w:pPr>
      <w:r>
        <w:t xml:space="preserve">      parameters:</w:t>
      </w:r>
    </w:p>
    <w:p w:rsidR="00BF546D" w:rsidRDefault="00BF546D" w:rsidP="00BF546D">
      <w:pPr>
        <w:pStyle w:val="PL"/>
      </w:pPr>
      <w:r>
        <w:t xml:space="preserve">        - name: afId</w:t>
      </w:r>
    </w:p>
    <w:p w:rsidR="00BF546D" w:rsidRDefault="00BF546D" w:rsidP="00BF546D">
      <w:pPr>
        <w:pStyle w:val="PL"/>
      </w:pPr>
      <w:r>
        <w:t xml:space="preserve">          in: path</w:t>
      </w:r>
    </w:p>
    <w:p w:rsidR="00BF546D" w:rsidRDefault="00BF546D" w:rsidP="00BF546D">
      <w:pPr>
        <w:pStyle w:val="PL"/>
      </w:pPr>
      <w:r>
        <w:t xml:space="preserve">          description: Identifier of the AF</w:t>
      </w:r>
    </w:p>
    <w:p w:rsidR="00BF546D" w:rsidRDefault="00BF546D" w:rsidP="00BF546D">
      <w:pPr>
        <w:pStyle w:val="PL"/>
      </w:pPr>
      <w:r>
        <w:t xml:space="preserve">          required: true</w:t>
      </w:r>
    </w:p>
    <w:p w:rsidR="00BF546D" w:rsidRDefault="00BF546D" w:rsidP="00BF546D">
      <w:pPr>
        <w:pStyle w:val="PL"/>
      </w:pPr>
      <w:r>
        <w:t xml:space="preserve">          schema:</w:t>
      </w:r>
    </w:p>
    <w:p w:rsidR="00BF546D" w:rsidRDefault="00BF546D" w:rsidP="00BF546D">
      <w:pPr>
        <w:pStyle w:val="PL"/>
      </w:pPr>
      <w:r>
        <w:t xml:space="preserve">            type: string</w:t>
      </w:r>
    </w:p>
    <w:p w:rsidR="00BF546D" w:rsidRDefault="00BF546D" w:rsidP="00BF546D">
      <w:pPr>
        <w:pStyle w:val="PL"/>
      </w:pPr>
      <w:r>
        <w:t xml:space="preserve">        - name: subscriptionId</w:t>
      </w:r>
    </w:p>
    <w:p w:rsidR="00BF546D" w:rsidRDefault="00BF546D" w:rsidP="00BF546D">
      <w:pPr>
        <w:pStyle w:val="PL"/>
      </w:pPr>
      <w:r>
        <w:t xml:space="preserve">          in: path</w:t>
      </w:r>
    </w:p>
    <w:p w:rsidR="00BF546D" w:rsidRDefault="00BF546D" w:rsidP="00BF546D">
      <w:pPr>
        <w:pStyle w:val="PL"/>
      </w:pPr>
      <w:r>
        <w:t xml:space="preserve">          description: Identifier of the subscription resource</w:t>
      </w:r>
    </w:p>
    <w:p w:rsidR="00BF546D" w:rsidRDefault="00BF546D" w:rsidP="00BF546D">
      <w:pPr>
        <w:pStyle w:val="PL"/>
      </w:pPr>
      <w:r>
        <w:t xml:space="preserve">          required: true</w:t>
      </w:r>
    </w:p>
    <w:p w:rsidR="00BF546D" w:rsidRDefault="00BF546D" w:rsidP="00BF546D">
      <w:pPr>
        <w:pStyle w:val="PL"/>
      </w:pPr>
      <w:r>
        <w:t xml:space="preserve">          schema:</w:t>
      </w:r>
    </w:p>
    <w:p w:rsidR="00BF546D" w:rsidRDefault="00BF546D" w:rsidP="00BF546D">
      <w:pPr>
        <w:pStyle w:val="PL"/>
      </w:pPr>
      <w:r>
        <w:t xml:space="preserve">            type: string</w:t>
      </w:r>
    </w:p>
    <w:p w:rsidR="00BF546D" w:rsidRDefault="00BF546D" w:rsidP="00BF546D">
      <w:pPr>
        <w:pStyle w:val="PL"/>
      </w:pPr>
      <w:r>
        <w:t xml:space="preserve">      responses:</w:t>
      </w:r>
    </w:p>
    <w:p w:rsidR="00BF546D" w:rsidRDefault="00BF546D" w:rsidP="00BF546D">
      <w:pPr>
        <w:pStyle w:val="PL"/>
      </w:pPr>
      <w:r>
        <w:t xml:space="preserve">        '204':</w:t>
      </w:r>
    </w:p>
    <w:p w:rsidR="00BF546D" w:rsidRDefault="00BF546D" w:rsidP="00BF546D">
      <w:pPr>
        <w:pStyle w:val="PL"/>
      </w:pPr>
      <w:r>
        <w:t xml:space="preserve">          description: No Content (Successful deletion of the existing subscription)</w:t>
      </w:r>
    </w:p>
    <w:p w:rsidR="00BF546D" w:rsidRDefault="00BF546D" w:rsidP="00BF546D">
      <w:pPr>
        <w:pStyle w:val="PL"/>
      </w:pPr>
      <w:r>
        <w:t xml:space="preserve">        '400':</w:t>
      </w:r>
    </w:p>
    <w:p w:rsidR="00BF546D" w:rsidRDefault="00BF546D" w:rsidP="00BF546D">
      <w:pPr>
        <w:pStyle w:val="PL"/>
      </w:pPr>
      <w:r>
        <w:lastRenderedPageBreak/>
        <w:t xml:space="preserve">          $ref: 'TS29122_CommonData.yaml#/components/responses/400'</w:t>
      </w:r>
    </w:p>
    <w:p w:rsidR="00BF546D" w:rsidRDefault="00BF546D" w:rsidP="00BF546D">
      <w:pPr>
        <w:pStyle w:val="PL"/>
      </w:pPr>
      <w:r>
        <w:t xml:space="preserve">        '401':</w:t>
      </w:r>
    </w:p>
    <w:p w:rsidR="00BF546D" w:rsidRDefault="00BF546D" w:rsidP="00BF546D">
      <w:pPr>
        <w:pStyle w:val="PL"/>
      </w:pPr>
      <w:r>
        <w:t xml:space="preserve">          $ref: 'TS29122_CommonData.yaml#/components/responses/401'</w:t>
      </w:r>
    </w:p>
    <w:p w:rsidR="00BF546D" w:rsidRDefault="00BF546D" w:rsidP="00BF546D">
      <w:pPr>
        <w:pStyle w:val="PL"/>
      </w:pPr>
      <w:r>
        <w:t xml:space="preserve">        '403':</w:t>
      </w:r>
    </w:p>
    <w:p w:rsidR="00BF546D" w:rsidRDefault="00BF546D" w:rsidP="00BF546D">
      <w:pPr>
        <w:pStyle w:val="PL"/>
      </w:pPr>
      <w:r>
        <w:t xml:space="preserve">          $ref: 'TS29122_CommonData.yaml#/components/responses/403'</w:t>
      </w:r>
    </w:p>
    <w:p w:rsidR="00BF546D" w:rsidRDefault="00BF546D" w:rsidP="00BF546D">
      <w:pPr>
        <w:pStyle w:val="PL"/>
      </w:pPr>
      <w:r>
        <w:t xml:space="preserve">        '404':</w:t>
      </w:r>
    </w:p>
    <w:p w:rsidR="00BF546D" w:rsidRDefault="00BF546D" w:rsidP="00BF546D">
      <w:pPr>
        <w:pStyle w:val="PL"/>
      </w:pPr>
      <w:r>
        <w:t xml:space="preserve">          $ref: 'TS29122_CommonData.yaml#/components/responses/404'</w:t>
      </w:r>
    </w:p>
    <w:p w:rsidR="00BF546D" w:rsidRDefault="00BF546D" w:rsidP="00BF546D">
      <w:pPr>
        <w:pStyle w:val="PL"/>
      </w:pPr>
      <w:r>
        <w:t xml:space="preserve">        '429':</w:t>
      </w:r>
    </w:p>
    <w:p w:rsidR="00BF546D" w:rsidRDefault="00BF546D" w:rsidP="00BF546D">
      <w:pPr>
        <w:pStyle w:val="PL"/>
      </w:pPr>
      <w:r>
        <w:t xml:space="preserve">          $ref: 'TS29122_CommonData.yaml#/components/responses/429'</w:t>
      </w:r>
    </w:p>
    <w:p w:rsidR="00BF546D" w:rsidRDefault="00BF546D" w:rsidP="00BF546D">
      <w:pPr>
        <w:pStyle w:val="PL"/>
      </w:pPr>
      <w:r>
        <w:t xml:space="preserve">        '500':</w:t>
      </w:r>
    </w:p>
    <w:p w:rsidR="00BF546D" w:rsidRDefault="00BF546D" w:rsidP="00BF546D">
      <w:pPr>
        <w:pStyle w:val="PL"/>
      </w:pPr>
      <w:r>
        <w:t xml:space="preserve">          $ref: 'TS29122_CommonData.yaml#/components/responses/500'</w:t>
      </w:r>
    </w:p>
    <w:p w:rsidR="00BF546D" w:rsidRDefault="00BF546D" w:rsidP="00BF546D">
      <w:pPr>
        <w:pStyle w:val="PL"/>
      </w:pPr>
      <w:r>
        <w:t xml:space="preserve">        '503':</w:t>
      </w:r>
    </w:p>
    <w:p w:rsidR="00BF546D" w:rsidRDefault="00BF546D" w:rsidP="00BF546D">
      <w:pPr>
        <w:pStyle w:val="PL"/>
      </w:pPr>
      <w:r>
        <w:t xml:space="preserve">          $ref: 'TS29122_CommonData.yaml#/components/responses/503'</w:t>
      </w:r>
    </w:p>
    <w:p w:rsidR="00BF546D" w:rsidRDefault="00BF546D" w:rsidP="00BF546D">
      <w:pPr>
        <w:pStyle w:val="PL"/>
      </w:pPr>
      <w:r>
        <w:t xml:space="preserve">        default:</w:t>
      </w:r>
    </w:p>
    <w:p w:rsidR="00BF546D" w:rsidRDefault="00BF546D" w:rsidP="00BF546D">
      <w:pPr>
        <w:pStyle w:val="PL"/>
      </w:pPr>
      <w:r>
        <w:t xml:space="preserve">          $ref: 'TS29122_CommonData.yaml#/components/responses/default'</w:t>
      </w:r>
    </w:p>
    <w:p w:rsidR="00BF546D" w:rsidRDefault="00BF546D" w:rsidP="00BF546D">
      <w:pPr>
        <w:pStyle w:val="PL"/>
      </w:pPr>
    </w:p>
    <w:p w:rsidR="00BF546D" w:rsidRDefault="00BF546D" w:rsidP="00BF546D">
      <w:pPr>
        <w:pStyle w:val="PL"/>
      </w:pPr>
      <w:r>
        <w:t xml:space="preserve">  /</w:t>
      </w:r>
      <w:r>
        <w:rPr>
          <w:lang w:eastAsia="zh-CN"/>
        </w:rPr>
        <w:t>fetch</w:t>
      </w:r>
      <w:r>
        <w:t>:</w:t>
      </w:r>
    </w:p>
    <w:p w:rsidR="00BF546D" w:rsidRDefault="00BF546D" w:rsidP="00BF546D">
      <w:pPr>
        <w:pStyle w:val="PL"/>
      </w:pPr>
      <w:r>
        <w:t xml:space="preserve">    post:</w:t>
      </w:r>
    </w:p>
    <w:p w:rsidR="00BF546D" w:rsidRDefault="00BF546D" w:rsidP="00BF546D">
      <w:pPr>
        <w:pStyle w:val="PL"/>
      </w:pPr>
      <w:r>
        <w:t xml:space="preserve">      summary: Fetch analytics information</w:t>
      </w:r>
    </w:p>
    <w:p w:rsidR="00BF546D" w:rsidRDefault="00BF546D" w:rsidP="00BF546D">
      <w:pPr>
        <w:pStyle w:val="PL"/>
      </w:pPr>
      <w:r>
        <w:t xml:space="preserve">      requestBody:</w:t>
      </w:r>
    </w:p>
    <w:p w:rsidR="00BF546D" w:rsidRDefault="00BF546D" w:rsidP="00BF546D">
      <w:pPr>
        <w:pStyle w:val="PL"/>
      </w:pPr>
      <w:r>
        <w:t xml:space="preserve">        required: true</w:t>
      </w:r>
    </w:p>
    <w:p w:rsidR="00BF546D" w:rsidRDefault="00BF546D" w:rsidP="00BF546D">
      <w:pPr>
        <w:pStyle w:val="PL"/>
      </w:pPr>
      <w:r>
        <w:t xml:space="preserve">        content:</w:t>
      </w:r>
    </w:p>
    <w:p w:rsidR="00BF546D" w:rsidRDefault="00BF546D" w:rsidP="00BF546D">
      <w:pPr>
        <w:pStyle w:val="PL"/>
      </w:pPr>
      <w:r>
        <w:t xml:space="preserve">          application/json:</w:t>
      </w:r>
    </w:p>
    <w:p w:rsidR="00BF546D" w:rsidRDefault="00BF546D" w:rsidP="00BF546D">
      <w:pPr>
        <w:pStyle w:val="PL"/>
      </w:pPr>
      <w:r>
        <w:t xml:space="preserve">            schema:</w:t>
      </w:r>
    </w:p>
    <w:p w:rsidR="00BF546D" w:rsidRDefault="00BF546D" w:rsidP="00BF546D">
      <w:pPr>
        <w:pStyle w:val="PL"/>
      </w:pPr>
      <w:r>
        <w:t xml:space="preserve">              $ref: '#/components/schemas/AnalyticsRequest'</w:t>
      </w:r>
    </w:p>
    <w:p w:rsidR="00BF546D" w:rsidRDefault="00BF546D" w:rsidP="00BF546D">
      <w:pPr>
        <w:pStyle w:val="PL"/>
      </w:pPr>
      <w:r>
        <w:t xml:space="preserve">      responses:</w:t>
      </w:r>
    </w:p>
    <w:p w:rsidR="00BF546D" w:rsidRDefault="00BF546D" w:rsidP="00BF546D">
      <w:pPr>
        <w:pStyle w:val="PL"/>
      </w:pPr>
      <w:r>
        <w:t xml:space="preserve">        '200':</w:t>
      </w:r>
    </w:p>
    <w:p w:rsidR="00BF546D" w:rsidRDefault="00BF546D" w:rsidP="00BF546D">
      <w:pPr>
        <w:pStyle w:val="PL"/>
      </w:pPr>
      <w:r>
        <w:t xml:space="preserve">          description: The requested information was returned successfully.</w:t>
      </w:r>
    </w:p>
    <w:p w:rsidR="00BF546D" w:rsidRDefault="00BF546D" w:rsidP="00BF546D">
      <w:pPr>
        <w:pStyle w:val="PL"/>
      </w:pPr>
      <w:r>
        <w:t xml:space="preserve">          content:</w:t>
      </w:r>
    </w:p>
    <w:p w:rsidR="00BF546D" w:rsidRDefault="00BF546D" w:rsidP="00BF546D">
      <w:pPr>
        <w:pStyle w:val="PL"/>
      </w:pPr>
      <w:r>
        <w:t xml:space="preserve">            application/json:</w:t>
      </w:r>
    </w:p>
    <w:p w:rsidR="00BF546D" w:rsidRDefault="00BF546D" w:rsidP="00BF546D">
      <w:pPr>
        <w:pStyle w:val="PL"/>
      </w:pPr>
      <w:r>
        <w:t xml:space="preserve">              schema:</w:t>
      </w:r>
    </w:p>
    <w:p w:rsidR="00BF546D" w:rsidRDefault="00BF546D" w:rsidP="00BF546D">
      <w:pPr>
        <w:pStyle w:val="PL"/>
      </w:pPr>
      <w:r>
        <w:t xml:space="preserve">                $ref: '#/components/schemas/AnalyticsData'</w:t>
      </w:r>
    </w:p>
    <w:p w:rsidR="00BF546D" w:rsidRDefault="00BF546D" w:rsidP="00BF546D">
      <w:pPr>
        <w:pStyle w:val="PL"/>
      </w:pPr>
      <w:r>
        <w:t xml:space="preserve">        '400':</w:t>
      </w:r>
    </w:p>
    <w:p w:rsidR="00BF546D" w:rsidRDefault="00BF546D" w:rsidP="00BF546D">
      <w:pPr>
        <w:pStyle w:val="PL"/>
      </w:pPr>
      <w:r>
        <w:t xml:space="preserve">          $ref: 'TS29122_CommonData.yaml#/components/responses/400'</w:t>
      </w:r>
    </w:p>
    <w:p w:rsidR="00BF546D" w:rsidRDefault="00BF546D" w:rsidP="00BF546D">
      <w:pPr>
        <w:pStyle w:val="PL"/>
      </w:pPr>
      <w:r>
        <w:t xml:space="preserve">        '401':</w:t>
      </w:r>
    </w:p>
    <w:p w:rsidR="00BF546D" w:rsidRDefault="00BF546D" w:rsidP="00BF546D">
      <w:pPr>
        <w:pStyle w:val="PL"/>
      </w:pPr>
      <w:r>
        <w:t xml:space="preserve">          $ref: 'TS29122_CommonData.yaml#/components/responses/401'</w:t>
      </w:r>
    </w:p>
    <w:p w:rsidR="00BF546D" w:rsidRDefault="00BF546D" w:rsidP="00BF546D">
      <w:pPr>
        <w:pStyle w:val="PL"/>
      </w:pPr>
      <w:r>
        <w:t xml:space="preserve">        '403':</w:t>
      </w:r>
    </w:p>
    <w:p w:rsidR="00BF546D" w:rsidRDefault="00BF546D" w:rsidP="00BF546D">
      <w:pPr>
        <w:pStyle w:val="PL"/>
      </w:pPr>
      <w:r>
        <w:t xml:space="preserve">          $ref: 'TS29122_CommonData.yaml#/components/responses/403'</w:t>
      </w:r>
    </w:p>
    <w:p w:rsidR="00BF546D" w:rsidRDefault="00BF546D" w:rsidP="00BF546D">
      <w:pPr>
        <w:pStyle w:val="PL"/>
      </w:pPr>
      <w:r>
        <w:t xml:space="preserve">        '404':</w:t>
      </w:r>
    </w:p>
    <w:p w:rsidR="00BF546D" w:rsidRDefault="00BF546D" w:rsidP="00BF546D">
      <w:pPr>
        <w:pStyle w:val="PL"/>
      </w:pPr>
      <w:r>
        <w:t xml:space="preserve">          $ref: 'TS29122_CommonData.yaml#/components/responses/404'</w:t>
      </w:r>
    </w:p>
    <w:p w:rsidR="00BF546D" w:rsidRDefault="00BF546D" w:rsidP="00BF546D">
      <w:pPr>
        <w:pStyle w:val="PL"/>
      </w:pPr>
      <w:r>
        <w:t xml:space="preserve">        '411':</w:t>
      </w:r>
    </w:p>
    <w:p w:rsidR="00BF546D" w:rsidRDefault="00BF546D" w:rsidP="00BF546D">
      <w:pPr>
        <w:pStyle w:val="PL"/>
      </w:pPr>
      <w:r>
        <w:t xml:space="preserve">          $ref: 'TS29122_CommonData.yaml#/components/responses/411'</w:t>
      </w:r>
    </w:p>
    <w:p w:rsidR="00BF546D" w:rsidRDefault="00BF546D" w:rsidP="00BF546D">
      <w:pPr>
        <w:pStyle w:val="PL"/>
      </w:pPr>
      <w:r>
        <w:t xml:space="preserve">        '413':</w:t>
      </w:r>
    </w:p>
    <w:p w:rsidR="00BF546D" w:rsidRDefault="00BF546D" w:rsidP="00BF546D">
      <w:pPr>
        <w:pStyle w:val="PL"/>
      </w:pPr>
      <w:r>
        <w:t xml:space="preserve">          $ref: 'TS29122_CommonData.yaml#/components/responses/413'</w:t>
      </w:r>
    </w:p>
    <w:p w:rsidR="00BF546D" w:rsidRDefault="00BF546D" w:rsidP="00BF546D">
      <w:pPr>
        <w:pStyle w:val="PL"/>
      </w:pPr>
      <w:r>
        <w:t xml:space="preserve">        '415':</w:t>
      </w:r>
    </w:p>
    <w:p w:rsidR="00BF546D" w:rsidRDefault="00BF546D" w:rsidP="00BF546D">
      <w:pPr>
        <w:pStyle w:val="PL"/>
      </w:pPr>
      <w:r>
        <w:t xml:space="preserve">          $ref: 'TS29122_CommonData.yaml#/components/responses/415'</w:t>
      </w:r>
    </w:p>
    <w:p w:rsidR="00BF546D" w:rsidRDefault="00BF546D" w:rsidP="00BF546D">
      <w:pPr>
        <w:pStyle w:val="PL"/>
      </w:pPr>
      <w:r>
        <w:t xml:space="preserve">        '429':</w:t>
      </w:r>
    </w:p>
    <w:p w:rsidR="00BF546D" w:rsidRDefault="00BF546D" w:rsidP="00BF546D">
      <w:pPr>
        <w:pStyle w:val="PL"/>
      </w:pPr>
      <w:r>
        <w:t xml:space="preserve">          $ref: 'TS29122_CommonData.yaml#/components/responses/429'</w:t>
      </w:r>
    </w:p>
    <w:p w:rsidR="00BF546D" w:rsidRDefault="00BF546D" w:rsidP="00BF546D">
      <w:pPr>
        <w:pStyle w:val="PL"/>
      </w:pPr>
      <w:r>
        <w:t xml:space="preserve">        '500':</w:t>
      </w:r>
    </w:p>
    <w:p w:rsidR="00BF546D" w:rsidRDefault="00BF546D" w:rsidP="00BF546D">
      <w:pPr>
        <w:pStyle w:val="PL"/>
      </w:pPr>
      <w:r>
        <w:t xml:space="preserve">          $ref: 'TS29122_CommonData.yaml#/components/responses/500'</w:t>
      </w:r>
    </w:p>
    <w:p w:rsidR="00BF546D" w:rsidRDefault="00BF546D" w:rsidP="00BF546D">
      <w:pPr>
        <w:pStyle w:val="PL"/>
      </w:pPr>
      <w:r>
        <w:t xml:space="preserve">        '503':</w:t>
      </w:r>
    </w:p>
    <w:p w:rsidR="00BF546D" w:rsidRDefault="00BF546D" w:rsidP="00BF546D">
      <w:pPr>
        <w:pStyle w:val="PL"/>
      </w:pPr>
      <w:r>
        <w:t xml:space="preserve">          $ref: 'TS29122_CommonData.yaml#/components/responses/503'</w:t>
      </w:r>
    </w:p>
    <w:p w:rsidR="00BF546D" w:rsidRDefault="00BF546D" w:rsidP="00BF546D">
      <w:pPr>
        <w:pStyle w:val="PL"/>
      </w:pPr>
      <w:r>
        <w:t xml:space="preserve">        default:</w:t>
      </w:r>
    </w:p>
    <w:p w:rsidR="00BF546D" w:rsidRDefault="00BF546D" w:rsidP="00BF546D">
      <w:pPr>
        <w:pStyle w:val="PL"/>
      </w:pPr>
      <w:r>
        <w:t xml:space="preserve">          $ref: 'TS29122_CommonData.yaml#/components/responses/default'</w:t>
      </w:r>
    </w:p>
    <w:p w:rsidR="00BF546D" w:rsidRDefault="00BF546D" w:rsidP="00BF546D">
      <w:pPr>
        <w:pStyle w:val="PL"/>
      </w:pPr>
    </w:p>
    <w:p w:rsidR="00BF546D" w:rsidRDefault="00BF546D" w:rsidP="00BF546D">
      <w:pPr>
        <w:pStyle w:val="PL"/>
      </w:pPr>
      <w:r>
        <w:t>components:</w:t>
      </w:r>
    </w:p>
    <w:p w:rsidR="00BF546D" w:rsidRDefault="00BF546D" w:rsidP="00BF546D">
      <w:pPr>
        <w:pStyle w:val="PL"/>
        <w:rPr>
          <w:lang w:val="en-US"/>
        </w:rPr>
      </w:pPr>
      <w:r>
        <w:rPr>
          <w:lang w:val="en-US"/>
        </w:rPr>
        <w:t xml:space="preserve">  securitySchemes:</w:t>
      </w:r>
    </w:p>
    <w:p w:rsidR="00BF546D" w:rsidRDefault="00BF546D" w:rsidP="00BF546D">
      <w:pPr>
        <w:pStyle w:val="PL"/>
        <w:rPr>
          <w:lang w:val="en-US"/>
        </w:rPr>
      </w:pPr>
      <w:r>
        <w:rPr>
          <w:lang w:val="en-US"/>
        </w:rPr>
        <w:t xml:space="preserve">    oAuth2ClientCredentials:</w:t>
      </w:r>
    </w:p>
    <w:p w:rsidR="00BF546D" w:rsidRDefault="00BF546D" w:rsidP="00BF546D">
      <w:pPr>
        <w:pStyle w:val="PL"/>
        <w:rPr>
          <w:lang w:val="en-US"/>
        </w:rPr>
      </w:pPr>
      <w:r>
        <w:rPr>
          <w:lang w:val="en-US"/>
        </w:rPr>
        <w:t xml:space="preserve">      type: oauth2</w:t>
      </w:r>
    </w:p>
    <w:p w:rsidR="00BF546D" w:rsidRDefault="00BF546D" w:rsidP="00BF546D">
      <w:pPr>
        <w:pStyle w:val="PL"/>
        <w:rPr>
          <w:lang w:val="en-US"/>
        </w:rPr>
      </w:pPr>
      <w:r>
        <w:rPr>
          <w:lang w:val="en-US"/>
        </w:rPr>
        <w:t xml:space="preserve">      flows:</w:t>
      </w:r>
    </w:p>
    <w:p w:rsidR="00BF546D" w:rsidRDefault="00BF546D" w:rsidP="00BF546D">
      <w:pPr>
        <w:pStyle w:val="PL"/>
        <w:rPr>
          <w:lang w:val="en-US"/>
        </w:rPr>
      </w:pPr>
      <w:r>
        <w:rPr>
          <w:lang w:val="en-US"/>
        </w:rPr>
        <w:t xml:space="preserve">        clientCredentials:</w:t>
      </w:r>
    </w:p>
    <w:p w:rsidR="00BF546D" w:rsidRDefault="00BF546D" w:rsidP="00BF546D">
      <w:pPr>
        <w:pStyle w:val="PL"/>
        <w:rPr>
          <w:lang w:val="en-US"/>
        </w:rPr>
      </w:pPr>
      <w:r>
        <w:rPr>
          <w:lang w:val="en-US"/>
        </w:rPr>
        <w:t xml:space="preserve">          tokenUrl: '{tokenUrl}'</w:t>
      </w:r>
    </w:p>
    <w:p w:rsidR="00BF546D" w:rsidRDefault="00BF546D" w:rsidP="00BF546D">
      <w:pPr>
        <w:pStyle w:val="PL"/>
        <w:rPr>
          <w:lang w:val="en-US"/>
        </w:rPr>
      </w:pPr>
      <w:r>
        <w:rPr>
          <w:lang w:val="en-US"/>
        </w:rPr>
        <w:t xml:space="preserve">          scopes: {}</w:t>
      </w:r>
    </w:p>
    <w:p w:rsidR="00BF546D" w:rsidRDefault="00BF546D" w:rsidP="00BF546D">
      <w:pPr>
        <w:pStyle w:val="PL"/>
        <w:rPr>
          <w:lang w:eastAsia="zh-CN"/>
        </w:rPr>
      </w:pPr>
      <w:r>
        <w:t xml:space="preserve">  schemas: </w:t>
      </w:r>
    </w:p>
    <w:p w:rsidR="00BF546D" w:rsidRDefault="00BF546D" w:rsidP="00BF546D">
      <w:pPr>
        <w:pStyle w:val="PL"/>
      </w:pPr>
      <w:r>
        <w:t xml:space="preserve">    AnalyticsExposure</w:t>
      </w:r>
      <w:r>
        <w:rPr>
          <w:rFonts w:hint="eastAsia"/>
        </w:rPr>
        <w:t>Sub</w:t>
      </w:r>
      <w:r>
        <w:t>sc:</w:t>
      </w:r>
    </w:p>
    <w:p w:rsidR="00BF546D" w:rsidRDefault="00BF546D" w:rsidP="00BF546D">
      <w:pPr>
        <w:pStyle w:val="PL"/>
      </w:pPr>
      <w:r>
        <w:t xml:space="preserve">      type: object</w:t>
      </w:r>
    </w:p>
    <w:p w:rsidR="00BF546D" w:rsidRDefault="00BF546D" w:rsidP="00BF546D">
      <w:pPr>
        <w:pStyle w:val="PL"/>
      </w:pPr>
      <w:r>
        <w:t xml:space="preserve">      properties:</w:t>
      </w:r>
    </w:p>
    <w:p w:rsidR="00BF546D" w:rsidRDefault="00BF546D" w:rsidP="00BF546D">
      <w:pPr>
        <w:pStyle w:val="PL"/>
      </w:pPr>
      <w:r>
        <w:t xml:space="preserve">        analyEventsSubs:</w:t>
      </w:r>
    </w:p>
    <w:p w:rsidR="00BF546D" w:rsidRDefault="00BF546D" w:rsidP="00BF546D">
      <w:pPr>
        <w:pStyle w:val="PL"/>
      </w:pPr>
      <w:r>
        <w:t xml:space="preserve">          type: array</w:t>
      </w:r>
    </w:p>
    <w:p w:rsidR="00BF546D" w:rsidRDefault="00BF546D" w:rsidP="00BF546D">
      <w:pPr>
        <w:pStyle w:val="PL"/>
      </w:pPr>
      <w:r>
        <w:t xml:space="preserve">          items:</w:t>
      </w:r>
    </w:p>
    <w:p w:rsidR="00BF546D" w:rsidRDefault="00BF546D" w:rsidP="00BF546D">
      <w:pPr>
        <w:pStyle w:val="PL"/>
      </w:pPr>
      <w:r>
        <w:t xml:space="preserve">            $ref: '#/components/schemas/AnalyticsEventSubsc'</w:t>
      </w:r>
    </w:p>
    <w:p w:rsidR="00BF546D" w:rsidRDefault="00BF546D" w:rsidP="00BF546D">
      <w:pPr>
        <w:pStyle w:val="PL"/>
      </w:pPr>
      <w:r>
        <w:t xml:space="preserve">          minItems: 1</w:t>
      </w:r>
    </w:p>
    <w:p w:rsidR="00BF546D" w:rsidRDefault="00BF546D" w:rsidP="00BF546D">
      <w:pPr>
        <w:pStyle w:val="PL"/>
      </w:pPr>
      <w:r>
        <w:t xml:space="preserve">        </w:t>
      </w:r>
      <w:r>
        <w:rPr>
          <w:lang w:eastAsia="zh-CN"/>
        </w:rPr>
        <w:t>analyRepInfo</w:t>
      </w:r>
      <w:r>
        <w:t>:</w:t>
      </w:r>
    </w:p>
    <w:p w:rsidR="00BF546D" w:rsidRDefault="00BF546D" w:rsidP="00BF546D">
      <w:pPr>
        <w:pStyle w:val="PL"/>
      </w:pPr>
      <w:r>
        <w:t xml:space="preserve">          $ref: 'TS29520_Nnwdaf_EventsSubscription.yaml#/components/schemas/EventReportingRequirement'</w:t>
      </w:r>
    </w:p>
    <w:p w:rsidR="00BF546D" w:rsidRDefault="00BF546D" w:rsidP="00BF546D">
      <w:pPr>
        <w:pStyle w:val="PL"/>
      </w:pPr>
      <w:r>
        <w:t xml:space="preserve">        </w:t>
      </w:r>
      <w:r>
        <w:rPr>
          <w:lang w:eastAsia="zh-CN"/>
        </w:rPr>
        <w:t>notifUri</w:t>
      </w:r>
      <w:r>
        <w:t>:</w:t>
      </w:r>
    </w:p>
    <w:p w:rsidR="00BF546D" w:rsidRDefault="00BF546D" w:rsidP="00BF546D">
      <w:pPr>
        <w:pStyle w:val="PL"/>
      </w:pPr>
      <w:r>
        <w:t xml:space="preserve">          $ref: 'TS29571_CommonData.yaml#/components/schemas/</w:t>
      </w:r>
      <w:r>
        <w:rPr>
          <w:lang w:eastAsia="zh-CN"/>
        </w:rPr>
        <w:t>Uri</w:t>
      </w:r>
      <w:r>
        <w:t>'</w:t>
      </w:r>
    </w:p>
    <w:p w:rsidR="00BF546D" w:rsidRDefault="00BF546D" w:rsidP="00BF546D">
      <w:pPr>
        <w:pStyle w:val="PL"/>
      </w:pPr>
      <w:r>
        <w:t xml:space="preserve">        notifId:</w:t>
      </w:r>
    </w:p>
    <w:p w:rsidR="00BF546D" w:rsidRDefault="00BF546D" w:rsidP="00BF546D">
      <w:pPr>
        <w:pStyle w:val="PL"/>
      </w:pPr>
      <w:r>
        <w:lastRenderedPageBreak/>
        <w:t xml:space="preserve">          type: string</w:t>
      </w:r>
    </w:p>
    <w:p w:rsidR="00BF546D" w:rsidRDefault="00BF546D" w:rsidP="00BF546D">
      <w:pPr>
        <w:pStyle w:val="PL"/>
      </w:pPr>
      <w:r>
        <w:t xml:space="preserve">        </w:t>
      </w:r>
      <w:r>
        <w:rPr>
          <w:lang w:eastAsia="zh-CN"/>
        </w:rPr>
        <w:t>suppFeat</w:t>
      </w:r>
      <w:r>
        <w:t>:</w:t>
      </w:r>
    </w:p>
    <w:p w:rsidR="00BF546D" w:rsidRDefault="00BF546D" w:rsidP="00BF546D">
      <w:pPr>
        <w:pStyle w:val="PL"/>
      </w:pPr>
      <w:r>
        <w:t xml:space="preserve">          $ref: 'TS29571_CommonData.yaml#/components/schemas/</w:t>
      </w:r>
      <w:r>
        <w:rPr>
          <w:lang w:eastAsia="zh-CN"/>
        </w:rPr>
        <w:t>SupportedFeatures</w:t>
      </w:r>
      <w:r>
        <w:t>'</w:t>
      </w:r>
    </w:p>
    <w:p w:rsidR="00BF546D" w:rsidRDefault="00BF546D" w:rsidP="00BF546D">
      <w:pPr>
        <w:pStyle w:val="PL"/>
      </w:pPr>
      <w:r>
        <w:t xml:space="preserve">      required:</w:t>
      </w:r>
    </w:p>
    <w:p w:rsidR="00BF546D" w:rsidRDefault="00BF546D" w:rsidP="00BF546D">
      <w:pPr>
        <w:pStyle w:val="PL"/>
      </w:pPr>
      <w:r>
        <w:t xml:space="preserve">        - analyEventsSubs</w:t>
      </w:r>
    </w:p>
    <w:p w:rsidR="00BF546D" w:rsidRDefault="00BF546D" w:rsidP="00BF546D">
      <w:pPr>
        <w:pStyle w:val="PL"/>
      </w:pPr>
      <w:r>
        <w:t xml:space="preserve">        - </w:t>
      </w:r>
      <w:r>
        <w:rPr>
          <w:lang w:eastAsia="zh-CN"/>
        </w:rPr>
        <w:t>analyRepInfo</w:t>
      </w:r>
    </w:p>
    <w:p w:rsidR="00BF546D" w:rsidRDefault="00BF546D" w:rsidP="00BF546D">
      <w:pPr>
        <w:pStyle w:val="PL"/>
        <w:rPr>
          <w:lang w:eastAsia="zh-CN"/>
        </w:rPr>
      </w:pPr>
      <w:r>
        <w:t xml:space="preserve">        - </w:t>
      </w:r>
      <w:r>
        <w:rPr>
          <w:lang w:eastAsia="zh-CN"/>
        </w:rPr>
        <w:t>notifUri</w:t>
      </w:r>
    </w:p>
    <w:p w:rsidR="00BF546D" w:rsidRDefault="00BF546D" w:rsidP="00BF546D">
      <w:pPr>
        <w:pStyle w:val="PL"/>
        <w:rPr>
          <w:lang w:eastAsia="zh-CN"/>
        </w:rPr>
      </w:pPr>
      <w:r>
        <w:t xml:space="preserve">        - notifId</w:t>
      </w:r>
    </w:p>
    <w:p w:rsidR="00BF546D" w:rsidRDefault="00BF546D" w:rsidP="00BF546D">
      <w:pPr>
        <w:pStyle w:val="PL"/>
      </w:pPr>
      <w:r>
        <w:t xml:space="preserve">    AnalyticsEventNotification:</w:t>
      </w:r>
    </w:p>
    <w:p w:rsidR="00BF546D" w:rsidRDefault="00BF546D" w:rsidP="00BF546D">
      <w:pPr>
        <w:pStyle w:val="PL"/>
      </w:pPr>
      <w:r>
        <w:t xml:space="preserve">      type: object</w:t>
      </w:r>
    </w:p>
    <w:p w:rsidR="00BF546D" w:rsidRDefault="00BF546D" w:rsidP="00BF546D">
      <w:pPr>
        <w:pStyle w:val="PL"/>
      </w:pPr>
      <w:r>
        <w:t xml:space="preserve">      properties:</w:t>
      </w:r>
    </w:p>
    <w:p w:rsidR="00BF546D" w:rsidRDefault="00BF546D" w:rsidP="00BF546D">
      <w:pPr>
        <w:pStyle w:val="PL"/>
      </w:pPr>
      <w:r>
        <w:t xml:space="preserve">        notifId:</w:t>
      </w:r>
    </w:p>
    <w:p w:rsidR="00BF546D" w:rsidRDefault="00BF546D" w:rsidP="00BF546D">
      <w:pPr>
        <w:pStyle w:val="PL"/>
      </w:pPr>
      <w:r>
        <w:t xml:space="preserve">          type: string</w:t>
      </w:r>
    </w:p>
    <w:p w:rsidR="00BF546D" w:rsidRDefault="00BF546D" w:rsidP="00BF546D">
      <w:pPr>
        <w:pStyle w:val="PL"/>
      </w:pPr>
      <w:r>
        <w:t xml:space="preserve">        analyEventNotifs:</w:t>
      </w:r>
    </w:p>
    <w:p w:rsidR="00BF546D" w:rsidRDefault="00BF546D" w:rsidP="00BF546D">
      <w:pPr>
        <w:pStyle w:val="PL"/>
      </w:pPr>
      <w:r>
        <w:t xml:space="preserve">          type: array</w:t>
      </w:r>
    </w:p>
    <w:p w:rsidR="00BF546D" w:rsidRDefault="00BF546D" w:rsidP="00BF546D">
      <w:pPr>
        <w:pStyle w:val="PL"/>
      </w:pPr>
      <w:r>
        <w:t xml:space="preserve">          items:</w:t>
      </w:r>
    </w:p>
    <w:p w:rsidR="00BF546D" w:rsidRDefault="00BF546D" w:rsidP="00BF546D">
      <w:pPr>
        <w:pStyle w:val="PL"/>
      </w:pPr>
      <w:r>
        <w:t xml:space="preserve">            $ref: '#/components/schemas/AnalyticsEventNotif'</w:t>
      </w:r>
    </w:p>
    <w:p w:rsidR="00BF546D" w:rsidRDefault="00BF546D" w:rsidP="00BF546D">
      <w:pPr>
        <w:pStyle w:val="PL"/>
      </w:pPr>
      <w:r>
        <w:t xml:space="preserve">          minItems: 1</w:t>
      </w:r>
    </w:p>
    <w:p w:rsidR="00E40148" w:rsidRDefault="00E40148" w:rsidP="00E40148">
      <w:pPr>
        <w:pStyle w:val="PL"/>
      </w:pPr>
      <w:r>
        <w:t xml:space="preserve">    AnalyticsEventNotif:</w:t>
      </w:r>
    </w:p>
    <w:p w:rsidR="00E40148" w:rsidRDefault="00E40148" w:rsidP="00E40148">
      <w:pPr>
        <w:pStyle w:val="PL"/>
      </w:pPr>
      <w:r>
        <w:t xml:space="preserve">      type: object</w:t>
      </w:r>
    </w:p>
    <w:p w:rsidR="00E40148" w:rsidRDefault="00E40148" w:rsidP="00E40148">
      <w:pPr>
        <w:pStyle w:val="PL"/>
      </w:pPr>
      <w:r>
        <w:t xml:space="preserve">      properties:</w:t>
      </w:r>
    </w:p>
    <w:p w:rsidR="00E40148" w:rsidRDefault="00E40148" w:rsidP="00E40148">
      <w:pPr>
        <w:pStyle w:val="PL"/>
      </w:pPr>
      <w:r>
        <w:t xml:space="preserve">        analyEvent:</w:t>
      </w:r>
    </w:p>
    <w:p w:rsidR="00E40148" w:rsidRDefault="00E40148" w:rsidP="00E40148">
      <w:pPr>
        <w:pStyle w:val="PL"/>
      </w:pPr>
      <w:r>
        <w:t xml:space="preserve">          $ref: '#/components/schemas/AnalyticsEvent'</w:t>
      </w:r>
    </w:p>
    <w:p w:rsidR="00E40148" w:rsidRDefault="00E40148" w:rsidP="00E40148">
      <w:pPr>
        <w:pStyle w:val="PL"/>
      </w:pPr>
      <w:r>
        <w:t xml:space="preserve">        timeStamp:</w:t>
      </w:r>
    </w:p>
    <w:p w:rsidR="00E40148" w:rsidRDefault="00E40148" w:rsidP="00E40148">
      <w:pPr>
        <w:pStyle w:val="PL"/>
      </w:pPr>
      <w:r>
        <w:t xml:space="preserve">          $ref: 'TS29122_CommonData.yaml#/components/schemas/DateTime'</w:t>
      </w:r>
    </w:p>
    <w:p w:rsidR="00E40148" w:rsidRDefault="00E40148" w:rsidP="00E40148">
      <w:pPr>
        <w:pStyle w:val="PL"/>
      </w:pPr>
      <w:r>
        <w:t xml:space="preserve">        ueMobilityInfos:</w:t>
      </w:r>
    </w:p>
    <w:p w:rsidR="00E40148" w:rsidRDefault="00E40148" w:rsidP="00E40148">
      <w:pPr>
        <w:pStyle w:val="PL"/>
      </w:pPr>
      <w:r>
        <w:t xml:space="preserve">          type: array</w:t>
      </w:r>
    </w:p>
    <w:p w:rsidR="00E40148" w:rsidRDefault="00E40148" w:rsidP="00E40148">
      <w:pPr>
        <w:pStyle w:val="PL"/>
      </w:pPr>
      <w:r>
        <w:t xml:space="preserve">          items:</w:t>
      </w:r>
    </w:p>
    <w:p w:rsidR="00E40148" w:rsidRDefault="00E40148" w:rsidP="00E40148">
      <w:pPr>
        <w:pStyle w:val="PL"/>
      </w:pPr>
      <w:r>
        <w:t xml:space="preserve">            $ref: '#/components/schemas/UeMobilityExposure'</w:t>
      </w:r>
    </w:p>
    <w:p w:rsidR="00E40148" w:rsidRDefault="00E40148" w:rsidP="00E40148">
      <w:pPr>
        <w:pStyle w:val="PL"/>
      </w:pPr>
      <w:r>
        <w:t xml:space="preserve">          minItems: 1</w:t>
      </w:r>
    </w:p>
    <w:p w:rsidR="00E40148" w:rsidRDefault="00E40148" w:rsidP="00E40148">
      <w:pPr>
        <w:pStyle w:val="PL"/>
      </w:pPr>
      <w:r>
        <w:t xml:space="preserve">        ueCommInfos:</w:t>
      </w:r>
    </w:p>
    <w:p w:rsidR="00E40148" w:rsidRDefault="00E40148" w:rsidP="00E40148">
      <w:pPr>
        <w:pStyle w:val="PL"/>
      </w:pPr>
      <w:r>
        <w:t xml:space="preserve">          type: array</w:t>
      </w:r>
    </w:p>
    <w:p w:rsidR="00E40148" w:rsidRDefault="00E40148" w:rsidP="00E40148">
      <w:pPr>
        <w:pStyle w:val="PL"/>
      </w:pPr>
      <w:r>
        <w:t xml:space="preserve">          items:</w:t>
      </w:r>
    </w:p>
    <w:p w:rsidR="00E40148" w:rsidRDefault="00E40148" w:rsidP="00E40148">
      <w:pPr>
        <w:pStyle w:val="PL"/>
      </w:pPr>
      <w:r>
        <w:t xml:space="preserve">            $ref: '#/components/schemas/UeCommunicationExposure'</w:t>
      </w:r>
    </w:p>
    <w:p w:rsidR="00E40148" w:rsidRDefault="00E40148" w:rsidP="00E40148">
      <w:pPr>
        <w:pStyle w:val="PL"/>
      </w:pPr>
      <w:r>
        <w:t xml:space="preserve">          minItems: 1</w:t>
      </w:r>
    </w:p>
    <w:p w:rsidR="00E40148" w:rsidRDefault="00E40148" w:rsidP="00E40148">
      <w:pPr>
        <w:pStyle w:val="PL"/>
      </w:pPr>
      <w:r>
        <w:t xml:space="preserve">        abnormalInfo</w:t>
      </w:r>
      <w:bookmarkStart w:id="168" w:name="_GoBack"/>
      <w:ins w:id="169" w:author="Huawei" w:date="2020-02-13T14:20:00Z">
        <w:r w:rsidR="00781793">
          <w:t>s</w:t>
        </w:r>
      </w:ins>
      <w:bookmarkEnd w:id="168"/>
      <w:r>
        <w:t>:</w:t>
      </w:r>
    </w:p>
    <w:p w:rsidR="00781793" w:rsidRDefault="00781793" w:rsidP="00781793">
      <w:pPr>
        <w:pStyle w:val="PL"/>
        <w:rPr>
          <w:ins w:id="170" w:author="Huawei" w:date="2020-02-13T14:20:00Z"/>
        </w:rPr>
      </w:pPr>
      <w:ins w:id="171" w:author="Huawei" w:date="2020-02-13T14:20:00Z">
        <w:r>
          <w:t xml:space="preserve">          type: array</w:t>
        </w:r>
      </w:ins>
    </w:p>
    <w:p w:rsidR="00781793" w:rsidRDefault="00781793" w:rsidP="00781793">
      <w:pPr>
        <w:pStyle w:val="PL"/>
        <w:rPr>
          <w:ins w:id="172" w:author="Huawei" w:date="2020-02-13T14:20:00Z"/>
        </w:rPr>
      </w:pPr>
      <w:ins w:id="173" w:author="Huawei" w:date="2020-02-13T14:20:00Z">
        <w:r>
          <w:t xml:space="preserve">          items:</w:t>
        </w:r>
      </w:ins>
    </w:p>
    <w:p w:rsidR="00781793" w:rsidRDefault="00781793" w:rsidP="00781793">
      <w:pPr>
        <w:pStyle w:val="PL"/>
        <w:rPr>
          <w:ins w:id="174" w:author="Huawei" w:date="2020-02-13T14:20:00Z"/>
        </w:rPr>
      </w:pPr>
      <w:ins w:id="175" w:author="Huawei" w:date="2020-02-13T14:20:00Z">
        <w:r>
          <w:t xml:space="preserve">            $ref: '#/components/schemas/Abnormal</w:t>
        </w:r>
      </w:ins>
      <w:ins w:id="176" w:author="Huawei 1" w:date="2020-02-21T14:43:00Z">
        <w:r w:rsidR="009A78C7">
          <w:t>Exposure</w:t>
        </w:r>
      </w:ins>
      <w:ins w:id="177" w:author="Huawei" w:date="2020-02-13T14:20:00Z">
        <w:r>
          <w:t>'</w:t>
        </w:r>
      </w:ins>
    </w:p>
    <w:p w:rsidR="00781793" w:rsidRDefault="00781793" w:rsidP="00781793">
      <w:pPr>
        <w:pStyle w:val="PL"/>
        <w:rPr>
          <w:ins w:id="178" w:author="Huawei" w:date="2020-02-13T14:20:00Z"/>
        </w:rPr>
      </w:pPr>
      <w:ins w:id="179" w:author="Huawei" w:date="2020-02-13T14:20:00Z">
        <w:r>
          <w:t xml:space="preserve">          minItems: 1</w:t>
        </w:r>
      </w:ins>
    </w:p>
    <w:p w:rsidR="00E40148" w:rsidDel="00781793" w:rsidRDefault="00E40148" w:rsidP="00E40148">
      <w:pPr>
        <w:pStyle w:val="PL"/>
        <w:rPr>
          <w:del w:id="180" w:author="Huawei" w:date="2020-02-13T14:20:00Z"/>
        </w:rPr>
      </w:pPr>
      <w:del w:id="181" w:author="Huawei" w:date="2020-02-13T14:20:00Z">
        <w:r w:rsidDel="00781793">
          <w:delText xml:space="preserve">          type: string</w:delText>
        </w:r>
      </w:del>
    </w:p>
    <w:p w:rsidR="00E40148" w:rsidRDefault="00E40148" w:rsidP="00E40148">
      <w:pPr>
        <w:pStyle w:val="PL"/>
      </w:pPr>
      <w:r>
        <w:t xml:space="preserve">        congestInfo:</w:t>
      </w:r>
    </w:p>
    <w:p w:rsidR="00E40148" w:rsidRDefault="00E40148" w:rsidP="00E40148">
      <w:pPr>
        <w:pStyle w:val="PL"/>
      </w:pPr>
      <w:r>
        <w:t xml:space="preserve">          type: string</w:t>
      </w:r>
    </w:p>
    <w:p w:rsidR="00E40148" w:rsidRDefault="00E40148" w:rsidP="00E40148">
      <w:pPr>
        <w:pStyle w:val="PL"/>
      </w:pPr>
      <w:r>
        <w:t xml:space="preserve">      required:</w:t>
      </w:r>
    </w:p>
    <w:p w:rsidR="00E40148" w:rsidRDefault="00E40148" w:rsidP="00E40148">
      <w:pPr>
        <w:pStyle w:val="PL"/>
      </w:pPr>
      <w:r>
        <w:t xml:space="preserve">        - analyEvent</w:t>
      </w:r>
    </w:p>
    <w:p w:rsidR="00E40148" w:rsidRDefault="00E40148" w:rsidP="00E40148">
      <w:pPr>
        <w:pStyle w:val="PL"/>
      </w:pPr>
      <w:r>
        <w:t xml:space="preserve">        - timeStamp</w:t>
      </w:r>
    </w:p>
    <w:p w:rsidR="00BF546D" w:rsidRDefault="00BF546D" w:rsidP="00BF546D">
      <w:pPr>
        <w:pStyle w:val="PL"/>
      </w:pPr>
      <w:r>
        <w:t xml:space="preserve">    AnalyticsEventSubsc:</w:t>
      </w:r>
    </w:p>
    <w:p w:rsidR="00BF546D" w:rsidRDefault="00BF546D" w:rsidP="00BF546D">
      <w:pPr>
        <w:pStyle w:val="PL"/>
      </w:pPr>
      <w:r>
        <w:t xml:space="preserve">      type: object</w:t>
      </w:r>
    </w:p>
    <w:p w:rsidR="00BF546D" w:rsidRDefault="00BF546D" w:rsidP="00BF546D">
      <w:pPr>
        <w:pStyle w:val="PL"/>
      </w:pPr>
      <w:r>
        <w:t xml:space="preserve">      properties:</w:t>
      </w:r>
    </w:p>
    <w:p w:rsidR="00BF546D" w:rsidRDefault="00BF546D" w:rsidP="00BF546D">
      <w:pPr>
        <w:pStyle w:val="PL"/>
      </w:pPr>
      <w:r>
        <w:t xml:space="preserve">        analyEvent:</w:t>
      </w:r>
    </w:p>
    <w:p w:rsidR="00BF546D" w:rsidRDefault="00BF546D" w:rsidP="00BF546D">
      <w:pPr>
        <w:pStyle w:val="PL"/>
      </w:pPr>
      <w:r>
        <w:t xml:space="preserve">          $ref: '#/components/schemas/AnalyticsEvent'</w:t>
      </w:r>
    </w:p>
    <w:p w:rsidR="00BF546D" w:rsidRDefault="00BF546D" w:rsidP="00BF546D">
      <w:pPr>
        <w:pStyle w:val="PL"/>
      </w:pPr>
      <w:r>
        <w:t xml:space="preserve">        analyEvent</w:t>
      </w:r>
      <w:r>
        <w:rPr>
          <w:lang w:eastAsia="zh-CN"/>
        </w:rPr>
        <w:t>Filter</w:t>
      </w:r>
      <w:r>
        <w:t>:</w:t>
      </w:r>
    </w:p>
    <w:p w:rsidR="00BF546D" w:rsidRDefault="00BF546D" w:rsidP="00BF546D">
      <w:pPr>
        <w:pStyle w:val="PL"/>
      </w:pPr>
      <w:r>
        <w:t xml:space="preserve">          $ref: '#/components/schemas/</w:t>
      </w:r>
      <w:r>
        <w:rPr>
          <w:rFonts w:hint="eastAsia"/>
          <w:lang w:eastAsia="zh-CN"/>
        </w:rPr>
        <w:t>A</w:t>
      </w:r>
      <w:r>
        <w:rPr>
          <w:lang w:eastAsia="zh-CN"/>
        </w:rPr>
        <w:t>nalyticsEventFilter</w:t>
      </w:r>
      <w:r>
        <w:t>Subsc'</w:t>
      </w:r>
    </w:p>
    <w:p w:rsidR="00BF546D" w:rsidRDefault="00BF546D" w:rsidP="00BF546D">
      <w:pPr>
        <w:pStyle w:val="PL"/>
      </w:pPr>
      <w:r>
        <w:t xml:space="preserve">      required:</w:t>
      </w:r>
    </w:p>
    <w:p w:rsidR="00BF546D" w:rsidRDefault="00BF546D" w:rsidP="00BF546D">
      <w:pPr>
        <w:pStyle w:val="PL"/>
      </w:pPr>
      <w:r>
        <w:t xml:space="preserve">        - analyEvent</w:t>
      </w:r>
    </w:p>
    <w:p w:rsidR="00BF546D" w:rsidRDefault="00BF546D" w:rsidP="00BF546D">
      <w:pPr>
        <w:pStyle w:val="PL"/>
      </w:pPr>
      <w:r>
        <w:t xml:space="preserve">    AnalyticsEventFilterSubsc:</w:t>
      </w:r>
    </w:p>
    <w:p w:rsidR="00BF546D" w:rsidRDefault="00BF546D" w:rsidP="00BF546D">
      <w:pPr>
        <w:pStyle w:val="PL"/>
      </w:pPr>
      <w:r>
        <w:t xml:space="preserve">      type: object</w:t>
      </w:r>
    </w:p>
    <w:p w:rsidR="00BF546D" w:rsidRDefault="00BF546D" w:rsidP="00BF546D">
      <w:pPr>
        <w:pStyle w:val="PL"/>
      </w:pPr>
      <w:r>
        <w:t xml:space="preserve">      properties:</w:t>
      </w:r>
    </w:p>
    <w:p w:rsidR="00BF546D" w:rsidRDefault="00BF546D" w:rsidP="00BF546D">
      <w:pPr>
        <w:pStyle w:val="PL"/>
      </w:pPr>
      <w:r>
        <w:t xml:space="preserve">        tgtUe:</w:t>
      </w:r>
    </w:p>
    <w:p w:rsidR="00BF546D" w:rsidRDefault="00BF546D" w:rsidP="00BF546D">
      <w:pPr>
        <w:pStyle w:val="PL"/>
      </w:pPr>
      <w:r>
        <w:t xml:space="preserve">          $ref: '#/components/schemas/TargetUeId'</w:t>
      </w:r>
    </w:p>
    <w:p w:rsidR="00BF546D" w:rsidRDefault="00BF546D" w:rsidP="00BF546D">
      <w:pPr>
        <w:pStyle w:val="PL"/>
      </w:pPr>
      <w:r>
        <w:t xml:space="preserve">    TargetUeId:</w:t>
      </w:r>
    </w:p>
    <w:p w:rsidR="00BF546D" w:rsidRDefault="00BF546D" w:rsidP="00BF546D">
      <w:pPr>
        <w:pStyle w:val="PL"/>
      </w:pPr>
      <w:r>
        <w:t xml:space="preserve">      type: object</w:t>
      </w:r>
    </w:p>
    <w:p w:rsidR="00BF546D" w:rsidRDefault="00BF546D" w:rsidP="00BF546D">
      <w:pPr>
        <w:pStyle w:val="PL"/>
      </w:pPr>
      <w:r>
        <w:t xml:space="preserve">      properties:</w:t>
      </w:r>
    </w:p>
    <w:p w:rsidR="00BF546D" w:rsidRDefault="00BF546D" w:rsidP="00BF546D">
      <w:pPr>
        <w:pStyle w:val="PL"/>
      </w:pPr>
      <w:r>
        <w:t xml:space="preserve">        anyUeInd:</w:t>
      </w:r>
    </w:p>
    <w:p w:rsidR="00BF546D" w:rsidRDefault="00BF546D" w:rsidP="00BF546D">
      <w:pPr>
        <w:pStyle w:val="PL"/>
      </w:pPr>
      <w:r>
        <w:t xml:space="preserve">          type: boolean</w:t>
      </w:r>
    </w:p>
    <w:p w:rsidR="00BF546D" w:rsidRDefault="00BF546D" w:rsidP="00BF546D">
      <w:pPr>
        <w:pStyle w:val="PL"/>
      </w:pPr>
      <w:r>
        <w:t xml:space="preserve">        gpsi:</w:t>
      </w:r>
    </w:p>
    <w:p w:rsidR="00BF546D" w:rsidRDefault="00BF546D" w:rsidP="00BF546D">
      <w:pPr>
        <w:pStyle w:val="PL"/>
      </w:pPr>
      <w:r>
        <w:t xml:space="preserve">          $ref: 'TS29571_CommonData.yaml#/components/schemas/Gpsi'</w:t>
      </w:r>
    </w:p>
    <w:p w:rsidR="00BF546D" w:rsidRDefault="00BF546D" w:rsidP="00BF546D">
      <w:pPr>
        <w:pStyle w:val="PL"/>
      </w:pPr>
      <w:r>
        <w:t xml:space="preserve">        exterGroupId:</w:t>
      </w:r>
    </w:p>
    <w:p w:rsidR="00BF546D" w:rsidRDefault="00BF546D" w:rsidP="00BF546D">
      <w:pPr>
        <w:pStyle w:val="PL"/>
      </w:pPr>
      <w:r>
        <w:t xml:space="preserve">          $ref: 'TS29122_CommonData.yaml#/components/schemas/E</w:t>
      </w:r>
      <w:r>
        <w:rPr>
          <w:rFonts w:hint="eastAsia"/>
        </w:rPr>
        <w:t>xternal</w:t>
      </w:r>
      <w:r>
        <w:t>GroupId'</w:t>
      </w:r>
    </w:p>
    <w:p w:rsidR="00BF546D" w:rsidRDefault="00BF546D" w:rsidP="00BF546D">
      <w:pPr>
        <w:pStyle w:val="PL"/>
      </w:pPr>
      <w:r>
        <w:t xml:space="preserve">    UeMobilityExposure:</w:t>
      </w:r>
    </w:p>
    <w:p w:rsidR="00BF546D" w:rsidRDefault="00BF546D" w:rsidP="00BF546D">
      <w:pPr>
        <w:pStyle w:val="PL"/>
      </w:pPr>
      <w:r>
        <w:t xml:space="preserve">      type: object</w:t>
      </w:r>
    </w:p>
    <w:p w:rsidR="00BF546D" w:rsidRDefault="00BF546D" w:rsidP="00BF546D">
      <w:pPr>
        <w:pStyle w:val="PL"/>
      </w:pPr>
      <w:r>
        <w:t xml:space="preserve">      properties:</w:t>
      </w:r>
    </w:p>
    <w:p w:rsidR="00BF546D" w:rsidRDefault="00BF546D" w:rsidP="00BF546D">
      <w:pPr>
        <w:pStyle w:val="PL"/>
      </w:pPr>
      <w:r>
        <w:t xml:space="preserve">        gpsi:</w:t>
      </w:r>
    </w:p>
    <w:p w:rsidR="00BF546D" w:rsidRDefault="00BF546D" w:rsidP="00BF546D">
      <w:pPr>
        <w:pStyle w:val="PL"/>
      </w:pPr>
      <w:r>
        <w:t xml:space="preserve">          $ref: 'TS29571_CommonData.yaml#/components/schemas/Gpsi'</w:t>
      </w:r>
    </w:p>
    <w:p w:rsidR="00BF546D" w:rsidRDefault="00BF546D" w:rsidP="00BF546D">
      <w:pPr>
        <w:pStyle w:val="PL"/>
      </w:pPr>
      <w:r>
        <w:t xml:space="preserve">        ueTrajs:</w:t>
      </w:r>
    </w:p>
    <w:p w:rsidR="00BF546D" w:rsidRDefault="00BF546D" w:rsidP="00BF546D">
      <w:pPr>
        <w:pStyle w:val="PL"/>
      </w:pPr>
      <w:r>
        <w:t xml:space="preserve">          type: array</w:t>
      </w:r>
    </w:p>
    <w:p w:rsidR="00BF546D" w:rsidRDefault="00BF546D" w:rsidP="00BF546D">
      <w:pPr>
        <w:pStyle w:val="PL"/>
      </w:pPr>
      <w:r>
        <w:t xml:space="preserve">          items:</w:t>
      </w:r>
    </w:p>
    <w:p w:rsidR="00BF546D" w:rsidRDefault="00BF546D" w:rsidP="00BF546D">
      <w:pPr>
        <w:pStyle w:val="PL"/>
      </w:pPr>
      <w:r>
        <w:t xml:space="preserve">            $ref: '#/components/schemas/UeTrajectoryInfo'</w:t>
      </w:r>
    </w:p>
    <w:p w:rsidR="00BF546D" w:rsidRDefault="00BF546D" w:rsidP="00BF546D">
      <w:pPr>
        <w:pStyle w:val="PL"/>
      </w:pPr>
      <w:r>
        <w:lastRenderedPageBreak/>
        <w:t xml:space="preserve">          minItems: 1</w:t>
      </w:r>
    </w:p>
    <w:p w:rsidR="00BF546D" w:rsidRDefault="00BF546D" w:rsidP="00BF546D">
      <w:pPr>
        <w:pStyle w:val="PL"/>
      </w:pPr>
      <w:r>
        <w:t xml:space="preserve">      required:</w:t>
      </w:r>
    </w:p>
    <w:p w:rsidR="00BF546D" w:rsidRDefault="00BF546D" w:rsidP="00BF546D">
      <w:pPr>
        <w:pStyle w:val="PL"/>
      </w:pPr>
      <w:r>
        <w:t xml:space="preserve">        - ueTrajs</w:t>
      </w:r>
    </w:p>
    <w:p w:rsidR="00BF546D" w:rsidRDefault="00BF546D" w:rsidP="00BF546D">
      <w:pPr>
        <w:pStyle w:val="PL"/>
      </w:pPr>
      <w:r>
        <w:t xml:space="preserve">    UeTrajectoryInfo:</w:t>
      </w:r>
    </w:p>
    <w:p w:rsidR="00BF546D" w:rsidRDefault="00BF546D" w:rsidP="00BF546D">
      <w:pPr>
        <w:pStyle w:val="PL"/>
      </w:pPr>
      <w:r>
        <w:t xml:space="preserve">      type: object</w:t>
      </w:r>
    </w:p>
    <w:p w:rsidR="00BF546D" w:rsidRDefault="00BF546D" w:rsidP="00BF546D">
      <w:pPr>
        <w:pStyle w:val="PL"/>
      </w:pPr>
      <w:r>
        <w:t xml:space="preserve">      properties:</w:t>
      </w:r>
    </w:p>
    <w:p w:rsidR="00BF546D" w:rsidRDefault="00BF546D" w:rsidP="00BF546D">
      <w:pPr>
        <w:pStyle w:val="PL"/>
      </w:pPr>
      <w:r>
        <w:t xml:space="preserve">        ts:</w:t>
      </w:r>
    </w:p>
    <w:p w:rsidR="00BF546D" w:rsidRDefault="00BF546D" w:rsidP="00BF546D">
      <w:pPr>
        <w:pStyle w:val="PL"/>
      </w:pPr>
      <w:r>
        <w:t xml:space="preserve">          $ref: 'TS29122_CommonData.yaml#/components/schemas/DateTime'</w:t>
      </w:r>
    </w:p>
    <w:p w:rsidR="00BF546D" w:rsidRDefault="00BF546D" w:rsidP="00BF546D">
      <w:pPr>
        <w:pStyle w:val="PL"/>
      </w:pPr>
      <w:r>
        <w:t xml:space="preserve">        recurringTime:</w:t>
      </w:r>
    </w:p>
    <w:p w:rsidR="00BF546D" w:rsidRDefault="00BF546D" w:rsidP="00BF546D">
      <w:pPr>
        <w:pStyle w:val="PL"/>
      </w:pPr>
      <w:r>
        <w:t xml:space="preserve">          $ref: 'TS29122_CpProvisioning.yaml#/components/schemas/ScheduledCommunicationTime'</w:t>
      </w:r>
    </w:p>
    <w:p w:rsidR="00BF546D" w:rsidRDefault="00BF546D" w:rsidP="00BF546D">
      <w:pPr>
        <w:pStyle w:val="PL"/>
      </w:pPr>
      <w:r>
        <w:t xml:space="preserve">        duration:</w:t>
      </w:r>
    </w:p>
    <w:p w:rsidR="00BF546D" w:rsidRDefault="00BF546D" w:rsidP="00BF546D">
      <w:pPr>
        <w:pStyle w:val="PL"/>
      </w:pPr>
      <w:r>
        <w:t xml:space="preserve">          $ref: 'TS29122_CommonData.yaml#/components/schemas/DurationSec'</w:t>
      </w:r>
    </w:p>
    <w:p w:rsidR="00BF546D" w:rsidRDefault="00BF546D" w:rsidP="00BF546D">
      <w:pPr>
        <w:pStyle w:val="PL"/>
      </w:pPr>
      <w:r>
        <w:t xml:space="preserve">        locInfo:</w:t>
      </w:r>
    </w:p>
    <w:p w:rsidR="00BF546D" w:rsidRDefault="00BF546D" w:rsidP="00BF546D">
      <w:pPr>
        <w:pStyle w:val="PL"/>
      </w:pPr>
      <w:r>
        <w:t xml:space="preserve">          type: array</w:t>
      </w:r>
    </w:p>
    <w:p w:rsidR="00BF546D" w:rsidRDefault="00BF546D" w:rsidP="00BF546D">
      <w:pPr>
        <w:pStyle w:val="PL"/>
      </w:pPr>
      <w:r>
        <w:t xml:space="preserve">          items:</w:t>
      </w:r>
    </w:p>
    <w:p w:rsidR="00BF546D" w:rsidRDefault="00BF546D" w:rsidP="00BF546D">
      <w:pPr>
        <w:pStyle w:val="PL"/>
      </w:pPr>
      <w:r>
        <w:t xml:space="preserve">            $ref: '#/components/schemas/UeLocationInfo'</w:t>
      </w:r>
    </w:p>
    <w:p w:rsidR="00BF546D" w:rsidRDefault="00BF546D" w:rsidP="00BF546D">
      <w:pPr>
        <w:pStyle w:val="PL"/>
      </w:pPr>
      <w:r>
        <w:t xml:space="preserve">          minItems: 1</w:t>
      </w:r>
    </w:p>
    <w:p w:rsidR="00BF546D" w:rsidRDefault="00BF546D" w:rsidP="00BF546D">
      <w:pPr>
        <w:pStyle w:val="PL"/>
      </w:pPr>
      <w:r>
        <w:t xml:space="preserve">      required:</w:t>
      </w:r>
    </w:p>
    <w:p w:rsidR="00BF546D" w:rsidRDefault="00BF546D" w:rsidP="00BF546D">
      <w:pPr>
        <w:pStyle w:val="PL"/>
      </w:pPr>
      <w:r>
        <w:t xml:space="preserve">        - duration</w:t>
      </w:r>
    </w:p>
    <w:p w:rsidR="00BF546D" w:rsidRDefault="00BF546D" w:rsidP="00BF546D">
      <w:pPr>
        <w:pStyle w:val="PL"/>
      </w:pPr>
      <w:r>
        <w:t xml:space="preserve">        - locInfo</w:t>
      </w:r>
    </w:p>
    <w:p w:rsidR="00BF546D" w:rsidRDefault="00BF546D" w:rsidP="00BF546D">
      <w:pPr>
        <w:pStyle w:val="PL"/>
      </w:pPr>
      <w:r>
        <w:t xml:space="preserve">    UeLocationInfo:</w:t>
      </w:r>
    </w:p>
    <w:p w:rsidR="00BF546D" w:rsidRDefault="00BF546D" w:rsidP="00BF546D">
      <w:pPr>
        <w:pStyle w:val="PL"/>
      </w:pPr>
      <w:r>
        <w:t xml:space="preserve">      type: object</w:t>
      </w:r>
    </w:p>
    <w:p w:rsidR="00BF546D" w:rsidRDefault="00BF546D" w:rsidP="00BF546D">
      <w:pPr>
        <w:pStyle w:val="PL"/>
      </w:pPr>
      <w:r>
        <w:t xml:space="preserve">      properties:</w:t>
      </w:r>
    </w:p>
    <w:p w:rsidR="00BF546D" w:rsidRDefault="00BF546D" w:rsidP="00BF546D">
      <w:pPr>
        <w:pStyle w:val="PL"/>
      </w:pPr>
      <w:r>
        <w:t xml:space="preserve">        loc:</w:t>
      </w:r>
    </w:p>
    <w:p w:rsidR="00BF546D" w:rsidRDefault="00BF546D" w:rsidP="00BF546D">
      <w:pPr>
        <w:pStyle w:val="PL"/>
      </w:pPr>
      <w:r>
        <w:t xml:space="preserve">          $ref: 'TS29122_CommonData.yaml#/components/schemas/LocationArea5G'</w:t>
      </w:r>
    </w:p>
    <w:p w:rsidR="00BF546D" w:rsidRDefault="00BF546D" w:rsidP="00BF546D">
      <w:pPr>
        <w:pStyle w:val="PL"/>
      </w:pPr>
      <w:r>
        <w:t xml:space="preserve">        ratio:</w:t>
      </w:r>
    </w:p>
    <w:p w:rsidR="00BF546D" w:rsidRDefault="00BF546D" w:rsidP="00BF546D">
      <w:pPr>
        <w:pStyle w:val="PL"/>
      </w:pPr>
      <w:r>
        <w:t xml:space="preserve">          $ref: 'TS29571_CommonData.yaml#/components/schemas/Uinteger'</w:t>
      </w:r>
    </w:p>
    <w:p w:rsidR="00BF546D" w:rsidRDefault="00BF546D" w:rsidP="00BF546D">
      <w:pPr>
        <w:pStyle w:val="PL"/>
      </w:pPr>
      <w:r>
        <w:t xml:space="preserve">        confidence:</w:t>
      </w:r>
    </w:p>
    <w:p w:rsidR="00BF546D" w:rsidRDefault="00BF546D" w:rsidP="00BF546D">
      <w:pPr>
        <w:pStyle w:val="PL"/>
      </w:pPr>
      <w:r>
        <w:t xml:space="preserve">          $ref: 'TS29571_CommonData.yaml#/components/schemas/Uinteger'</w:t>
      </w:r>
    </w:p>
    <w:p w:rsidR="00BF546D" w:rsidRDefault="00BF546D" w:rsidP="00BF546D">
      <w:pPr>
        <w:pStyle w:val="PL"/>
      </w:pPr>
      <w:r>
        <w:t xml:space="preserve">      required:</w:t>
      </w:r>
    </w:p>
    <w:p w:rsidR="00BF546D" w:rsidRDefault="00BF546D" w:rsidP="00BF546D">
      <w:pPr>
        <w:pStyle w:val="PL"/>
      </w:pPr>
      <w:r>
        <w:t xml:space="preserve">        - loc</w:t>
      </w:r>
    </w:p>
    <w:p w:rsidR="00BF546D" w:rsidRDefault="00BF546D" w:rsidP="00BF546D">
      <w:pPr>
        <w:pStyle w:val="PL"/>
      </w:pPr>
      <w:r>
        <w:t xml:space="preserve">    UeCommunicationExposure:</w:t>
      </w:r>
    </w:p>
    <w:p w:rsidR="00BF546D" w:rsidRDefault="00BF546D" w:rsidP="00BF546D">
      <w:pPr>
        <w:pStyle w:val="PL"/>
      </w:pPr>
      <w:r>
        <w:t xml:space="preserve">      type: object</w:t>
      </w:r>
    </w:p>
    <w:p w:rsidR="00BF546D" w:rsidRDefault="00BF546D" w:rsidP="00BF546D">
      <w:pPr>
        <w:pStyle w:val="PL"/>
      </w:pPr>
      <w:r>
        <w:t xml:space="preserve">      properties:</w:t>
      </w:r>
    </w:p>
    <w:p w:rsidR="00BF546D" w:rsidRDefault="00BF546D" w:rsidP="00BF546D">
      <w:pPr>
        <w:pStyle w:val="PL"/>
      </w:pPr>
      <w:r>
        <w:t xml:space="preserve">        gpsi:</w:t>
      </w:r>
    </w:p>
    <w:p w:rsidR="00BF546D" w:rsidRDefault="00BF546D" w:rsidP="00BF546D">
      <w:pPr>
        <w:pStyle w:val="PL"/>
      </w:pPr>
      <w:r>
        <w:t xml:space="preserve">          $ref: 'TS29571_CommonData.yaml#/components/schemas/Gpsi'</w:t>
      </w:r>
    </w:p>
    <w:p w:rsidR="00BF546D" w:rsidRDefault="00BF546D" w:rsidP="00BF546D">
      <w:pPr>
        <w:pStyle w:val="PL"/>
      </w:pPr>
      <w:r>
        <w:t xml:space="preserve">        comms:</w:t>
      </w:r>
    </w:p>
    <w:p w:rsidR="00BF546D" w:rsidRDefault="00BF546D" w:rsidP="00BF546D">
      <w:pPr>
        <w:pStyle w:val="PL"/>
      </w:pPr>
      <w:r>
        <w:t xml:space="preserve">          type: array</w:t>
      </w:r>
    </w:p>
    <w:p w:rsidR="00BF546D" w:rsidRDefault="00BF546D" w:rsidP="00BF546D">
      <w:pPr>
        <w:pStyle w:val="PL"/>
      </w:pPr>
      <w:r>
        <w:t xml:space="preserve">          items:</w:t>
      </w:r>
    </w:p>
    <w:p w:rsidR="00BF546D" w:rsidRDefault="00BF546D" w:rsidP="00BF546D">
      <w:pPr>
        <w:pStyle w:val="PL"/>
      </w:pPr>
      <w:r>
        <w:t xml:space="preserve">            $ref: 'TS29520_Nnwdaf_EventsSubscription.yaml#/components/schemas/Communication'</w:t>
      </w:r>
    </w:p>
    <w:p w:rsidR="00BF546D" w:rsidRDefault="00BF546D" w:rsidP="00BF546D">
      <w:pPr>
        <w:pStyle w:val="PL"/>
      </w:pPr>
      <w:r>
        <w:t xml:space="preserve">          minItems: 1</w:t>
      </w:r>
    </w:p>
    <w:p w:rsidR="00BF546D" w:rsidRDefault="00BF546D" w:rsidP="00BF546D">
      <w:pPr>
        <w:pStyle w:val="PL"/>
      </w:pPr>
      <w:r>
        <w:t xml:space="preserve">      required:</w:t>
      </w:r>
    </w:p>
    <w:p w:rsidR="00BF546D" w:rsidRDefault="00BF546D" w:rsidP="00BF546D">
      <w:pPr>
        <w:pStyle w:val="PL"/>
      </w:pPr>
      <w:r>
        <w:t xml:space="preserve">        - comms</w:t>
      </w:r>
    </w:p>
    <w:p w:rsidR="00BF546D" w:rsidRDefault="00BF546D" w:rsidP="00BF546D">
      <w:pPr>
        <w:pStyle w:val="PL"/>
      </w:pPr>
      <w:r>
        <w:t xml:space="preserve">    AnalyticsRequest:</w:t>
      </w:r>
    </w:p>
    <w:p w:rsidR="00BF546D" w:rsidRDefault="00BF546D" w:rsidP="00BF546D">
      <w:pPr>
        <w:pStyle w:val="PL"/>
      </w:pPr>
      <w:r>
        <w:t xml:space="preserve">      type: object</w:t>
      </w:r>
    </w:p>
    <w:p w:rsidR="00BF546D" w:rsidRDefault="00BF546D" w:rsidP="00BF546D">
      <w:pPr>
        <w:pStyle w:val="PL"/>
      </w:pPr>
      <w:r>
        <w:t xml:space="preserve">      properties:</w:t>
      </w:r>
    </w:p>
    <w:p w:rsidR="00BF546D" w:rsidRDefault="00BF546D" w:rsidP="00BF546D">
      <w:pPr>
        <w:pStyle w:val="PL"/>
      </w:pPr>
      <w:r>
        <w:t xml:space="preserve">        analyEvent:</w:t>
      </w:r>
    </w:p>
    <w:p w:rsidR="00BF546D" w:rsidRDefault="00BF546D" w:rsidP="00BF546D">
      <w:pPr>
        <w:pStyle w:val="PL"/>
      </w:pPr>
      <w:r>
        <w:t xml:space="preserve">          $ref: '#/components/schemas/AnalyticsEvent'</w:t>
      </w:r>
    </w:p>
    <w:p w:rsidR="00BF546D" w:rsidRDefault="00BF546D" w:rsidP="00BF546D">
      <w:pPr>
        <w:pStyle w:val="PL"/>
      </w:pPr>
      <w:r>
        <w:t xml:space="preserve">        analyEvent</w:t>
      </w:r>
      <w:r>
        <w:rPr>
          <w:lang w:eastAsia="zh-CN"/>
        </w:rPr>
        <w:t>Filter</w:t>
      </w:r>
      <w:r>
        <w:t>:</w:t>
      </w:r>
    </w:p>
    <w:p w:rsidR="00BF546D" w:rsidRDefault="00BF546D" w:rsidP="00BF546D">
      <w:pPr>
        <w:pStyle w:val="PL"/>
      </w:pPr>
      <w:r>
        <w:t xml:space="preserve">          $ref: '#/components/schemas/</w:t>
      </w:r>
      <w:r>
        <w:rPr>
          <w:rFonts w:hint="eastAsia"/>
          <w:lang w:eastAsia="zh-CN"/>
        </w:rPr>
        <w:t>A</w:t>
      </w:r>
      <w:r>
        <w:rPr>
          <w:lang w:eastAsia="zh-CN"/>
        </w:rPr>
        <w:t>nalyticsEventFilter</w:t>
      </w:r>
      <w:r>
        <w:t>'</w:t>
      </w:r>
    </w:p>
    <w:p w:rsidR="00BF546D" w:rsidRDefault="00BF546D" w:rsidP="00BF546D">
      <w:pPr>
        <w:pStyle w:val="PL"/>
      </w:pPr>
      <w:r>
        <w:t xml:space="preserve">        analyRep:</w:t>
      </w:r>
    </w:p>
    <w:p w:rsidR="00BF546D" w:rsidRDefault="00BF546D" w:rsidP="00BF546D">
      <w:pPr>
        <w:pStyle w:val="PL"/>
      </w:pPr>
      <w:r>
        <w:t xml:space="preserve">            $ref: 'TS29520_Nnwdaf_AnalyticsInfo.yaml#/components/schemas/AnalyticsReportingRequirement'</w:t>
      </w:r>
    </w:p>
    <w:p w:rsidR="00BF546D" w:rsidRDefault="00BF546D" w:rsidP="00BF546D">
      <w:pPr>
        <w:pStyle w:val="PL"/>
      </w:pPr>
      <w:r>
        <w:t xml:space="preserve">        tgtUe:</w:t>
      </w:r>
    </w:p>
    <w:p w:rsidR="00BF546D" w:rsidRDefault="00BF546D" w:rsidP="00BF546D">
      <w:pPr>
        <w:pStyle w:val="PL"/>
      </w:pPr>
      <w:r>
        <w:t xml:space="preserve">            $ref: 'TS29520_Nnwdaf_EventsSubscription.yaml#/components/schemas/TargetUeInformation'</w:t>
      </w:r>
    </w:p>
    <w:p w:rsidR="00BF546D" w:rsidRDefault="00BF546D" w:rsidP="00BF546D">
      <w:pPr>
        <w:pStyle w:val="PL"/>
      </w:pPr>
      <w:r>
        <w:t xml:space="preserve">        </w:t>
      </w:r>
      <w:r>
        <w:rPr>
          <w:lang w:eastAsia="zh-CN"/>
        </w:rPr>
        <w:t>suppFeat</w:t>
      </w:r>
      <w:r>
        <w:t>:</w:t>
      </w:r>
    </w:p>
    <w:p w:rsidR="00BF546D" w:rsidRDefault="00BF546D" w:rsidP="00BF546D">
      <w:pPr>
        <w:pStyle w:val="PL"/>
      </w:pPr>
      <w:r>
        <w:t xml:space="preserve">          $ref: 'TS29571_CommonData.yaml#/components/schemas/</w:t>
      </w:r>
      <w:r>
        <w:rPr>
          <w:lang w:eastAsia="zh-CN"/>
        </w:rPr>
        <w:t>SupportedFeatures</w:t>
      </w:r>
      <w:r>
        <w:t>'</w:t>
      </w:r>
    </w:p>
    <w:p w:rsidR="00BF546D" w:rsidRDefault="00BF546D" w:rsidP="00BF546D">
      <w:pPr>
        <w:pStyle w:val="PL"/>
      </w:pPr>
      <w:r>
        <w:t xml:space="preserve">      required:</w:t>
      </w:r>
    </w:p>
    <w:p w:rsidR="00BF546D" w:rsidRDefault="00BF546D" w:rsidP="00BF546D">
      <w:pPr>
        <w:pStyle w:val="PL"/>
      </w:pPr>
      <w:r>
        <w:t xml:space="preserve">        - analyEvent</w:t>
      </w:r>
    </w:p>
    <w:p w:rsidR="00BF546D" w:rsidRDefault="00BF546D" w:rsidP="00BF546D">
      <w:pPr>
        <w:pStyle w:val="PL"/>
      </w:pPr>
      <w:r>
        <w:t xml:space="preserve">        - tgtUe</w:t>
      </w:r>
    </w:p>
    <w:p w:rsidR="00BF546D" w:rsidRDefault="00BF546D" w:rsidP="00BF546D">
      <w:pPr>
        <w:pStyle w:val="PL"/>
      </w:pPr>
      <w:r>
        <w:t xml:space="preserve">        - suppFeat</w:t>
      </w:r>
    </w:p>
    <w:p w:rsidR="00BF546D" w:rsidRDefault="00BF546D" w:rsidP="00BF546D">
      <w:pPr>
        <w:pStyle w:val="PL"/>
      </w:pPr>
      <w:r>
        <w:t xml:space="preserve">    AnalyticsEventFilter:</w:t>
      </w:r>
    </w:p>
    <w:p w:rsidR="00BF546D" w:rsidRDefault="00BF546D" w:rsidP="00BF546D">
      <w:pPr>
        <w:pStyle w:val="PL"/>
      </w:pPr>
      <w:r>
        <w:t xml:space="preserve">      type: object</w:t>
      </w:r>
    </w:p>
    <w:p w:rsidR="00BF546D" w:rsidRDefault="00BF546D" w:rsidP="00BF546D">
      <w:pPr>
        <w:pStyle w:val="PL"/>
      </w:pPr>
      <w:r>
        <w:t xml:space="preserve">      properties:</w:t>
      </w:r>
    </w:p>
    <w:p w:rsidR="00BF546D" w:rsidRDefault="00BF546D" w:rsidP="00BF546D">
      <w:pPr>
        <w:pStyle w:val="PL"/>
      </w:pPr>
      <w:r>
        <w:t xml:space="preserve">        locArea:</w:t>
      </w:r>
    </w:p>
    <w:p w:rsidR="00BF546D" w:rsidRDefault="00BF546D" w:rsidP="00BF546D">
      <w:pPr>
        <w:pStyle w:val="PL"/>
      </w:pPr>
      <w:r>
        <w:t xml:space="preserve">          $ref: 'TS29122_CommonData.yaml#/components/schemas/LocationArea5G'</w:t>
      </w:r>
    </w:p>
    <w:p w:rsidR="00BF546D" w:rsidRDefault="00BF546D" w:rsidP="00BF546D">
      <w:pPr>
        <w:pStyle w:val="PL"/>
      </w:pPr>
      <w:r>
        <w:t xml:space="preserve">        </w:t>
      </w:r>
      <w:r>
        <w:rPr>
          <w:rFonts w:cs="Arial"/>
          <w:szCs w:val="18"/>
          <w:lang w:eastAsia="zh-CN"/>
        </w:rPr>
        <w:t>maxAnaEntry</w:t>
      </w:r>
      <w:r>
        <w:t>:</w:t>
      </w:r>
    </w:p>
    <w:p w:rsidR="00BF546D" w:rsidRDefault="00BF546D" w:rsidP="00BF546D">
      <w:pPr>
        <w:pStyle w:val="PL"/>
      </w:pPr>
      <w:r>
        <w:t xml:space="preserve">          $ref: 'TS29571_CommonData.yaml#/components/schemas/Uinteger'</w:t>
      </w:r>
    </w:p>
    <w:p w:rsidR="00E40148" w:rsidRDefault="00E40148" w:rsidP="00E40148">
      <w:pPr>
        <w:pStyle w:val="PL"/>
      </w:pPr>
      <w:r>
        <w:t xml:space="preserve">    AnalyticsData:</w:t>
      </w:r>
    </w:p>
    <w:p w:rsidR="00E40148" w:rsidRDefault="00E40148" w:rsidP="00E40148">
      <w:pPr>
        <w:pStyle w:val="PL"/>
      </w:pPr>
      <w:r>
        <w:t xml:space="preserve">      type: object</w:t>
      </w:r>
    </w:p>
    <w:p w:rsidR="00E40148" w:rsidRDefault="00E40148" w:rsidP="00E40148">
      <w:pPr>
        <w:pStyle w:val="PL"/>
      </w:pPr>
      <w:r>
        <w:t xml:space="preserve">      properties:</w:t>
      </w:r>
    </w:p>
    <w:p w:rsidR="00E40148" w:rsidRDefault="00E40148" w:rsidP="00E40148">
      <w:pPr>
        <w:pStyle w:val="PL"/>
      </w:pPr>
      <w:r>
        <w:t xml:space="preserve">        ueMobilityInfos:</w:t>
      </w:r>
    </w:p>
    <w:p w:rsidR="00E40148" w:rsidRDefault="00E40148" w:rsidP="00E40148">
      <w:pPr>
        <w:pStyle w:val="PL"/>
      </w:pPr>
      <w:r>
        <w:t xml:space="preserve">          type: array</w:t>
      </w:r>
    </w:p>
    <w:p w:rsidR="00E40148" w:rsidRDefault="00E40148" w:rsidP="00E40148">
      <w:pPr>
        <w:pStyle w:val="PL"/>
      </w:pPr>
      <w:r>
        <w:t xml:space="preserve">          items:</w:t>
      </w:r>
    </w:p>
    <w:p w:rsidR="00E40148" w:rsidRDefault="00E40148" w:rsidP="00E40148">
      <w:pPr>
        <w:pStyle w:val="PL"/>
      </w:pPr>
      <w:r>
        <w:t xml:space="preserve">            $ref: '#/components/schemas/UeMobilityExposure'</w:t>
      </w:r>
    </w:p>
    <w:p w:rsidR="00E40148" w:rsidRDefault="00E40148" w:rsidP="00E40148">
      <w:pPr>
        <w:pStyle w:val="PL"/>
      </w:pPr>
      <w:r>
        <w:t xml:space="preserve">          minItems: 1</w:t>
      </w:r>
    </w:p>
    <w:p w:rsidR="00E40148" w:rsidRDefault="00E40148" w:rsidP="00E40148">
      <w:pPr>
        <w:pStyle w:val="PL"/>
      </w:pPr>
      <w:r>
        <w:t xml:space="preserve">        ueCommInfos:</w:t>
      </w:r>
    </w:p>
    <w:p w:rsidR="00E40148" w:rsidRDefault="00E40148" w:rsidP="00E40148">
      <w:pPr>
        <w:pStyle w:val="PL"/>
      </w:pPr>
      <w:r>
        <w:t xml:space="preserve">          type: array</w:t>
      </w:r>
    </w:p>
    <w:p w:rsidR="00E40148" w:rsidRDefault="00E40148" w:rsidP="00E40148">
      <w:pPr>
        <w:pStyle w:val="PL"/>
      </w:pPr>
      <w:r>
        <w:lastRenderedPageBreak/>
        <w:t xml:space="preserve">          items:</w:t>
      </w:r>
    </w:p>
    <w:p w:rsidR="00E40148" w:rsidRDefault="00E40148" w:rsidP="00E40148">
      <w:pPr>
        <w:pStyle w:val="PL"/>
      </w:pPr>
      <w:r>
        <w:t xml:space="preserve">            $ref: '#/components/schemas/UeCommunicationExposure'</w:t>
      </w:r>
    </w:p>
    <w:p w:rsidR="00E40148" w:rsidRDefault="00E40148" w:rsidP="00E40148">
      <w:pPr>
        <w:pStyle w:val="PL"/>
        <w:rPr>
          <w:ins w:id="182" w:author="Huawei" w:date="2020-02-14T10:17:00Z"/>
        </w:rPr>
      </w:pPr>
      <w:r>
        <w:t xml:space="preserve">          minItems: 1</w:t>
      </w:r>
    </w:p>
    <w:p w:rsidR="00F139C2" w:rsidRDefault="00F139C2" w:rsidP="00F139C2">
      <w:pPr>
        <w:pStyle w:val="PL"/>
        <w:rPr>
          <w:ins w:id="183" w:author="Huawei" w:date="2020-02-14T10:17:00Z"/>
        </w:rPr>
      </w:pPr>
      <w:ins w:id="184" w:author="Huawei" w:date="2020-02-14T10:17:00Z">
        <w:r>
          <w:t xml:space="preserve">        abnormalInfos:</w:t>
        </w:r>
      </w:ins>
    </w:p>
    <w:p w:rsidR="00F139C2" w:rsidRDefault="00F139C2" w:rsidP="00F139C2">
      <w:pPr>
        <w:pStyle w:val="PL"/>
        <w:rPr>
          <w:ins w:id="185" w:author="Huawei" w:date="2020-02-14T10:17:00Z"/>
        </w:rPr>
      </w:pPr>
      <w:ins w:id="186" w:author="Huawei" w:date="2020-02-14T10:17:00Z">
        <w:r>
          <w:t xml:space="preserve">          type: array</w:t>
        </w:r>
      </w:ins>
    </w:p>
    <w:p w:rsidR="00F139C2" w:rsidRDefault="00F139C2" w:rsidP="00F139C2">
      <w:pPr>
        <w:pStyle w:val="PL"/>
        <w:rPr>
          <w:ins w:id="187" w:author="Huawei" w:date="2020-02-14T10:17:00Z"/>
        </w:rPr>
      </w:pPr>
      <w:ins w:id="188" w:author="Huawei" w:date="2020-02-14T10:17:00Z">
        <w:r>
          <w:t xml:space="preserve">          items:</w:t>
        </w:r>
      </w:ins>
    </w:p>
    <w:p w:rsidR="00F139C2" w:rsidRDefault="00F139C2" w:rsidP="00F139C2">
      <w:pPr>
        <w:pStyle w:val="PL"/>
        <w:rPr>
          <w:ins w:id="189" w:author="Huawei" w:date="2020-02-14T10:17:00Z"/>
        </w:rPr>
      </w:pPr>
      <w:ins w:id="190" w:author="Huawei" w:date="2020-02-14T10:17:00Z">
        <w:r>
          <w:t xml:space="preserve">            $ref: '#/components/schemas/Abnormal</w:t>
        </w:r>
      </w:ins>
      <w:ins w:id="191" w:author="Huawei 1" w:date="2020-02-21T14:43:00Z">
        <w:r w:rsidR="009A78C7">
          <w:t>Exposure</w:t>
        </w:r>
      </w:ins>
      <w:ins w:id="192" w:author="Huawei" w:date="2020-02-14T10:17:00Z">
        <w:r>
          <w:t>'</w:t>
        </w:r>
      </w:ins>
    </w:p>
    <w:p w:rsidR="00F139C2" w:rsidRDefault="00F139C2" w:rsidP="00F139C2">
      <w:pPr>
        <w:pStyle w:val="PL"/>
        <w:rPr>
          <w:ins w:id="193" w:author="Huawei" w:date="2020-02-14T10:17:00Z"/>
        </w:rPr>
      </w:pPr>
      <w:ins w:id="194" w:author="Huawei" w:date="2020-02-14T10:17:00Z">
        <w:r>
          <w:t xml:space="preserve">          minItems: 1</w:t>
        </w:r>
      </w:ins>
    </w:p>
    <w:p w:rsidR="00E40148" w:rsidRDefault="00E40148" w:rsidP="00E40148">
      <w:pPr>
        <w:pStyle w:val="PL"/>
      </w:pPr>
      <w:r>
        <w:t xml:space="preserve">        </w:t>
      </w:r>
      <w:r>
        <w:rPr>
          <w:lang w:eastAsia="zh-CN"/>
        </w:rPr>
        <w:t>suppFeat</w:t>
      </w:r>
      <w:r>
        <w:t>:</w:t>
      </w:r>
    </w:p>
    <w:p w:rsidR="00E40148" w:rsidRDefault="00E40148" w:rsidP="00E40148">
      <w:pPr>
        <w:pStyle w:val="PL"/>
      </w:pPr>
      <w:r>
        <w:t xml:space="preserve">          $ref: 'TS29571_CommonData.yaml#/components/schemas/</w:t>
      </w:r>
      <w:r>
        <w:rPr>
          <w:lang w:eastAsia="zh-CN"/>
        </w:rPr>
        <w:t>SupportedFeatures</w:t>
      </w:r>
      <w:r>
        <w:t>'</w:t>
      </w:r>
    </w:p>
    <w:p w:rsidR="00E40148" w:rsidRDefault="00E40148" w:rsidP="00E40148">
      <w:pPr>
        <w:pStyle w:val="PL"/>
      </w:pPr>
      <w:r>
        <w:t xml:space="preserve">      required:</w:t>
      </w:r>
    </w:p>
    <w:p w:rsidR="00E40148" w:rsidRDefault="00E40148" w:rsidP="00E40148">
      <w:pPr>
        <w:pStyle w:val="PL"/>
        <w:rPr>
          <w:ins w:id="195" w:author="Huawei" w:date="2020-02-13T14:25:00Z"/>
          <w:lang w:eastAsia="zh-CN"/>
        </w:rPr>
      </w:pPr>
      <w:r>
        <w:t xml:space="preserve">        - </w:t>
      </w:r>
      <w:r>
        <w:rPr>
          <w:lang w:eastAsia="zh-CN"/>
        </w:rPr>
        <w:t>suppFeat</w:t>
      </w:r>
    </w:p>
    <w:p w:rsidR="00781793" w:rsidRDefault="00781793" w:rsidP="00781793">
      <w:pPr>
        <w:pStyle w:val="PL"/>
        <w:rPr>
          <w:ins w:id="196" w:author="Huawei" w:date="2020-02-13T14:25:00Z"/>
        </w:rPr>
      </w:pPr>
      <w:ins w:id="197" w:author="Huawei" w:date="2020-02-13T14:25:00Z">
        <w:r>
          <w:t xml:space="preserve">    Abnormal</w:t>
        </w:r>
      </w:ins>
      <w:ins w:id="198" w:author="Huawei 1" w:date="2020-02-21T14:44:00Z">
        <w:r w:rsidR="009A78C7">
          <w:t>Exposure</w:t>
        </w:r>
      </w:ins>
      <w:ins w:id="199" w:author="Huawei" w:date="2020-02-13T14:25:00Z">
        <w:r>
          <w:t>:</w:t>
        </w:r>
      </w:ins>
    </w:p>
    <w:p w:rsidR="00781793" w:rsidRDefault="00781793" w:rsidP="00781793">
      <w:pPr>
        <w:pStyle w:val="PL"/>
        <w:rPr>
          <w:ins w:id="200" w:author="Huawei" w:date="2020-02-13T14:25:00Z"/>
        </w:rPr>
      </w:pPr>
      <w:ins w:id="201" w:author="Huawei" w:date="2020-02-13T14:25:00Z">
        <w:r>
          <w:t xml:space="preserve">      type: object</w:t>
        </w:r>
      </w:ins>
    </w:p>
    <w:p w:rsidR="00781793" w:rsidRDefault="00781793" w:rsidP="00781793">
      <w:pPr>
        <w:pStyle w:val="PL"/>
        <w:rPr>
          <w:ins w:id="202" w:author="Huawei" w:date="2020-02-13T14:25:00Z"/>
        </w:rPr>
      </w:pPr>
      <w:ins w:id="203" w:author="Huawei" w:date="2020-02-13T14:25:00Z">
        <w:r>
          <w:t xml:space="preserve">      properties:</w:t>
        </w:r>
      </w:ins>
    </w:p>
    <w:p w:rsidR="00781793" w:rsidRDefault="00781793" w:rsidP="00781793">
      <w:pPr>
        <w:pStyle w:val="PL"/>
        <w:rPr>
          <w:ins w:id="204" w:author="Huawei" w:date="2020-02-13T14:25:00Z"/>
        </w:rPr>
      </w:pPr>
      <w:ins w:id="205" w:author="Huawei" w:date="2020-02-13T14:25:00Z">
        <w:r>
          <w:t xml:space="preserve">        </w:t>
        </w:r>
        <w:r w:rsidR="00287C01">
          <w:t>gpsi</w:t>
        </w:r>
        <w:r>
          <w:t>s:</w:t>
        </w:r>
      </w:ins>
    </w:p>
    <w:p w:rsidR="00781793" w:rsidRDefault="00781793" w:rsidP="00781793">
      <w:pPr>
        <w:pStyle w:val="PL"/>
        <w:rPr>
          <w:ins w:id="206" w:author="Huawei" w:date="2020-02-13T14:25:00Z"/>
        </w:rPr>
      </w:pPr>
      <w:ins w:id="207" w:author="Huawei" w:date="2020-02-13T14:25:00Z">
        <w:r>
          <w:t xml:space="preserve">          type: array</w:t>
        </w:r>
      </w:ins>
    </w:p>
    <w:p w:rsidR="00781793" w:rsidRDefault="00781793" w:rsidP="00781793">
      <w:pPr>
        <w:pStyle w:val="PL"/>
        <w:rPr>
          <w:ins w:id="208" w:author="Huawei" w:date="2020-02-13T14:25:00Z"/>
        </w:rPr>
      </w:pPr>
      <w:ins w:id="209" w:author="Huawei" w:date="2020-02-13T14:25:00Z">
        <w:r>
          <w:t xml:space="preserve">          items:</w:t>
        </w:r>
      </w:ins>
    </w:p>
    <w:p w:rsidR="00781793" w:rsidRDefault="00781793" w:rsidP="00781793">
      <w:pPr>
        <w:pStyle w:val="PL"/>
        <w:rPr>
          <w:ins w:id="210" w:author="Huawei" w:date="2020-02-13T14:25:00Z"/>
        </w:rPr>
      </w:pPr>
      <w:ins w:id="211" w:author="Huawei" w:date="2020-02-13T14:25:00Z">
        <w:r>
          <w:t xml:space="preserve">            $ref: 'TS29571_CommonData.yaml#/components/schemas/</w:t>
        </w:r>
        <w:r w:rsidR="00287C01">
          <w:t>Gpsi</w:t>
        </w:r>
        <w:r>
          <w:t>'</w:t>
        </w:r>
      </w:ins>
    </w:p>
    <w:p w:rsidR="009A78C7" w:rsidRDefault="009A78C7" w:rsidP="009A78C7">
      <w:pPr>
        <w:pStyle w:val="PL"/>
        <w:rPr>
          <w:ins w:id="212" w:author="Huawei 1" w:date="2020-02-21T14:44:00Z"/>
        </w:rPr>
      </w:pPr>
      <w:ins w:id="213" w:author="Huawei 1" w:date="2020-02-21T14:44:00Z">
        <w:r>
          <w:t xml:space="preserve">          minItems: 1</w:t>
        </w:r>
      </w:ins>
    </w:p>
    <w:p w:rsidR="00781793" w:rsidRDefault="00781793" w:rsidP="00781793">
      <w:pPr>
        <w:pStyle w:val="PL"/>
        <w:rPr>
          <w:ins w:id="214" w:author="Huawei" w:date="2020-02-13T14:25:00Z"/>
        </w:rPr>
      </w:pPr>
      <w:ins w:id="215" w:author="Huawei" w:date="2020-02-13T14:25:00Z">
        <w:r>
          <w:t xml:space="preserve">        excep:</w:t>
        </w:r>
      </w:ins>
    </w:p>
    <w:p w:rsidR="00781793" w:rsidRDefault="00781793" w:rsidP="00781793">
      <w:pPr>
        <w:pStyle w:val="PL"/>
        <w:rPr>
          <w:ins w:id="216" w:author="Huawei" w:date="2020-02-13T14:25:00Z"/>
        </w:rPr>
      </w:pPr>
      <w:ins w:id="217" w:author="Huawei" w:date="2020-02-13T14:25:00Z">
        <w:r>
          <w:t xml:space="preserve">          $ref: </w:t>
        </w:r>
      </w:ins>
      <w:ins w:id="218" w:author="Huawei" w:date="2020-02-13T14:36:00Z">
        <w:r w:rsidR="00A601B2">
          <w:t>'TS29520_Nnwdaf_EventsSubscription.yaml</w:t>
        </w:r>
      </w:ins>
      <w:ins w:id="219" w:author="Huawei" w:date="2020-02-13T14:25:00Z">
        <w:r>
          <w:t>#/components/schemas/Exception'</w:t>
        </w:r>
      </w:ins>
    </w:p>
    <w:p w:rsidR="00781793" w:rsidRDefault="00781793" w:rsidP="00781793">
      <w:pPr>
        <w:pStyle w:val="PL"/>
        <w:rPr>
          <w:ins w:id="220" w:author="Huawei" w:date="2020-02-13T14:25:00Z"/>
        </w:rPr>
      </w:pPr>
      <w:ins w:id="221" w:author="Huawei" w:date="2020-02-13T14:25:00Z">
        <w:r>
          <w:t xml:space="preserve">        ratio:</w:t>
        </w:r>
      </w:ins>
    </w:p>
    <w:p w:rsidR="00781793" w:rsidRDefault="00781793" w:rsidP="00781793">
      <w:pPr>
        <w:pStyle w:val="PL"/>
        <w:rPr>
          <w:ins w:id="222" w:author="Huawei" w:date="2020-02-13T14:25:00Z"/>
        </w:rPr>
      </w:pPr>
      <w:ins w:id="223" w:author="Huawei" w:date="2020-02-13T14:25:00Z">
        <w:r>
          <w:t xml:space="preserve">          $ref: 'TS29571_CommonData.yaml#/components/schemas/</w:t>
        </w:r>
      </w:ins>
      <w:ins w:id="224" w:author="Huawei 1" w:date="2020-02-21T15:41:00Z">
        <w:r w:rsidR="009C02CC">
          <w:t>SamplingRatio</w:t>
        </w:r>
      </w:ins>
      <w:ins w:id="225" w:author="Huawei" w:date="2020-02-13T14:25:00Z">
        <w:r>
          <w:t>'</w:t>
        </w:r>
      </w:ins>
    </w:p>
    <w:p w:rsidR="00781793" w:rsidRDefault="00781793" w:rsidP="00781793">
      <w:pPr>
        <w:pStyle w:val="PL"/>
        <w:rPr>
          <w:ins w:id="226" w:author="Huawei" w:date="2020-02-13T14:25:00Z"/>
        </w:rPr>
      </w:pPr>
      <w:ins w:id="227" w:author="Huawei" w:date="2020-02-13T14:25:00Z">
        <w:r>
          <w:t xml:space="preserve">        confidence:</w:t>
        </w:r>
      </w:ins>
    </w:p>
    <w:p w:rsidR="00781793" w:rsidRDefault="00781793" w:rsidP="00781793">
      <w:pPr>
        <w:pStyle w:val="PL"/>
        <w:rPr>
          <w:ins w:id="228" w:author="Huawei" w:date="2020-02-13T14:25:00Z"/>
        </w:rPr>
      </w:pPr>
      <w:ins w:id="229" w:author="Huawei" w:date="2020-02-13T14:25:00Z">
        <w:r>
          <w:t xml:space="preserve">          $ref: 'TS29571_CommonData.yaml#/components/schemas/Uinteger'</w:t>
        </w:r>
      </w:ins>
    </w:p>
    <w:p w:rsidR="00781793" w:rsidRDefault="00781793" w:rsidP="00781793">
      <w:pPr>
        <w:pStyle w:val="PL"/>
        <w:rPr>
          <w:ins w:id="230" w:author="Huawei" w:date="2020-02-13T14:25:00Z"/>
        </w:rPr>
      </w:pPr>
      <w:ins w:id="231" w:author="Huawei" w:date="2020-02-13T14:25:00Z">
        <w:r>
          <w:t xml:space="preserve">        addtMeasInfo:</w:t>
        </w:r>
      </w:ins>
    </w:p>
    <w:p w:rsidR="00781793" w:rsidRDefault="00781793" w:rsidP="00781793">
      <w:pPr>
        <w:pStyle w:val="PL"/>
        <w:rPr>
          <w:ins w:id="232" w:author="Huawei" w:date="2020-02-13T14:25:00Z"/>
        </w:rPr>
      </w:pPr>
      <w:ins w:id="233" w:author="Huawei" w:date="2020-02-13T14:25:00Z">
        <w:r>
          <w:t xml:space="preserve">          $ref: </w:t>
        </w:r>
      </w:ins>
      <w:ins w:id="234" w:author="Huawei" w:date="2020-02-13T14:36:00Z">
        <w:r w:rsidR="00A601B2">
          <w:t>'TS29520_Nnwdaf_EventsSubscription.yaml</w:t>
        </w:r>
      </w:ins>
      <w:ins w:id="235" w:author="Huawei" w:date="2020-02-13T14:25:00Z">
        <w:r>
          <w:t>#/components/schemas/AdditionalMeasurement'</w:t>
        </w:r>
      </w:ins>
    </w:p>
    <w:p w:rsidR="00781793" w:rsidRDefault="00781793" w:rsidP="00781793">
      <w:pPr>
        <w:pStyle w:val="PL"/>
        <w:rPr>
          <w:ins w:id="236" w:author="Huawei" w:date="2020-02-13T14:25:00Z"/>
        </w:rPr>
      </w:pPr>
      <w:ins w:id="237" w:author="Huawei" w:date="2020-02-13T14:25:00Z">
        <w:r>
          <w:t xml:space="preserve">      required:</w:t>
        </w:r>
      </w:ins>
    </w:p>
    <w:p w:rsidR="00781793" w:rsidRDefault="00781793" w:rsidP="00781793">
      <w:pPr>
        <w:pStyle w:val="PL"/>
        <w:rPr>
          <w:ins w:id="238" w:author="Huawei" w:date="2020-02-14T10:18:00Z"/>
        </w:rPr>
      </w:pPr>
      <w:ins w:id="239" w:author="Huawei" w:date="2020-02-13T14:25:00Z">
        <w:r>
          <w:t xml:space="preserve">        - excep</w:t>
        </w:r>
      </w:ins>
    </w:p>
    <w:p w:rsidR="00BF546D" w:rsidRDefault="00BF546D" w:rsidP="00BF546D">
      <w:pPr>
        <w:pStyle w:val="PL"/>
      </w:pPr>
      <w:r>
        <w:t xml:space="preserve">    AnalyticsEvent:</w:t>
      </w:r>
    </w:p>
    <w:p w:rsidR="00BF546D" w:rsidRDefault="00BF546D" w:rsidP="00BF546D">
      <w:pPr>
        <w:pStyle w:val="PL"/>
      </w:pPr>
      <w:r>
        <w:t xml:space="preserve">      anyOf:</w:t>
      </w:r>
    </w:p>
    <w:p w:rsidR="00BF546D" w:rsidRDefault="00BF546D" w:rsidP="00BF546D">
      <w:pPr>
        <w:pStyle w:val="PL"/>
      </w:pPr>
      <w:r>
        <w:t xml:space="preserve">      - type: string</w:t>
      </w:r>
    </w:p>
    <w:p w:rsidR="00BF546D" w:rsidRDefault="00BF546D" w:rsidP="00BF546D">
      <w:pPr>
        <w:pStyle w:val="PL"/>
      </w:pPr>
      <w:r>
        <w:t xml:space="preserve">        enum:</w:t>
      </w:r>
    </w:p>
    <w:p w:rsidR="00BF546D" w:rsidRDefault="00BF546D" w:rsidP="00BF546D">
      <w:pPr>
        <w:pStyle w:val="PL"/>
      </w:pPr>
      <w:r>
        <w:t xml:space="preserve">          - </w:t>
      </w:r>
      <w:r>
        <w:rPr>
          <w:lang w:eastAsia="zh-CN"/>
        </w:rPr>
        <w:t>UE_MOBILITY</w:t>
      </w:r>
    </w:p>
    <w:p w:rsidR="00BF546D" w:rsidRDefault="00BF546D" w:rsidP="00BF546D">
      <w:pPr>
        <w:pStyle w:val="PL"/>
      </w:pPr>
      <w:r>
        <w:t xml:space="preserve">          - </w:t>
      </w:r>
      <w:r>
        <w:rPr>
          <w:lang w:eastAsia="zh-CN"/>
        </w:rPr>
        <w:t>UE_COMM</w:t>
      </w:r>
    </w:p>
    <w:p w:rsidR="00BF546D" w:rsidRDefault="00BF546D" w:rsidP="00BF546D">
      <w:pPr>
        <w:pStyle w:val="PL"/>
        <w:rPr>
          <w:lang w:eastAsia="zh-CN"/>
        </w:rPr>
      </w:pPr>
      <w:r>
        <w:t xml:space="preserve">          - </w:t>
      </w:r>
      <w:r>
        <w:rPr>
          <w:lang w:eastAsia="zh-CN"/>
        </w:rPr>
        <w:t>ABNORMAL_BEHAVIOR</w:t>
      </w:r>
    </w:p>
    <w:p w:rsidR="00BF546D" w:rsidRDefault="00BF546D" w:rsidP="00BF546D">
      <w:pPr>
        <w:pStyle w:val="PL"/>
      </w:pPr>
      <w:r>
        <w:t xml:space="preserve">          - </w:t>
      </w:r>
      <w:r>
        <w:rPr>
          <w:lang w:eastAsia="zh-CN"/>
        </w:rPr>
        <w:t>CONGESTION</w:t>
      </w:r>
    </w:p>
    <w:p w:rsidR="00BF546D" w:rsidRDefault="00BF546D" w:rsidP="00BF546D">
      <w:pPr>
        <w:pStyle w:val="PL"/>
      </w:pPr>
      <w:r>
        <w:t xml:space="preserve">      - type: string</w:t>
      </w:r>
    </w:p>
    <w:p w:rsidR="00BF546D" w:rsidRDefault="00BF546D" w:rsidP="00BF546D">
      <w:pPr>
        <w:pStyle w:val="PL"/>
      </w:pPr>
      <w:r>
        <w:t xml:space="preserve">        description: &gt;</w:t>
      </w:r>
    </w:p>
    <w:p w:rsidR="00BF546D" w:rsidRDefault="00BF546D" w:rsidP="00BF546D">
      <w:pPr>
        <w:pStyle w:val="PL"/>
      </w:pPr>
      <w:r>
        <w:t xml:space="preserve">          This string provides forward-compatibility with future</w:t>
      </w:r>
    </w:p>
    <w:p w:rsidR="00BF546D" w:rsidRDefault="00BF546D" w:rsidP="00BF546D">
      <w:pPr>
        <w:pStyle w:val="PL"/>
      </w:pPr>
      <w:r>
        <w:t xml:space="preserve">          extensions to the enumeration but is not used to encode</w:t>
      </w:r>
    </w:p>
    <w:p w:rsidR="00BF546D" w:rsidRDefault="00BF546D" w:rsidP="00BF546D">
      <w:pPr>
        <w:pStyle w:val="PL"/>
      </w:pPr>
      <w:r>
        <w:t xml:space="preserve">          content defined in the present version of this API.</w:t>
      </w:r>
    </w:p>
    <w:p w:rsidR="00BF546D" w:rsidRDefault="00BF546D" w:rsidP="00BF546D">
      <w:pPr>
        <w:pStyle w:val="PL"/>
      </w:pPr>
      <w:r>
        <w:t xml:space="preserve">      description: &gt;</w:t>
      </w:r>
    </w:p>
    <w:p w:rsidR="00BF546D" w:rsidRDefault="00BF546D" w:rsidP="00BF546D">
      <w:pPr>
        <w:pStyle w:val="PL"/>
      </w:pPr>
      <w:r>
        <w:t xml:space="preserve">        Possible values are</w:t>
      </w:r>
    </w:p>
    <w:p w:rsidR="00BF546D" w:rsidRDefault="00BF546D" w:rsidP="00BF546D">
      <w:pPr>
        <w:pStyle w:val="PL"/>
        <w:rPr>
          <w:lang w:eastAsia="zh-CN"/>
        </w:rPr>
      </w:pPr>
      <w:r>
        <w:t xml:space="preserve">        - </w:t>
      </w:r>
      <w:r>
        <w:rPr>
          <w:lang w:eastAsia="zh-CN"/>
        </w:rPr>
        <w:t>UE_MOBILITY</w:t>
      </w:r>
      <w:r>
        <w:t xml:space="preserve">: </w:t>
      </w:r>
      <w:r>
        <w:rPr>
          <w:rFonts w:hint="eastAsia"/>
          <w:lang w:eastAsia="zh-CN"/>
        </w:rPr>
        <w:t>The AF requests to be notifie</w:t>
      </w:r>
      <w:r>
        <w:rPr>
          <w:lang w:eastAsia="zh-CN"/>
        </w:rPr>
        <w:t>d about analytics information of UE mobility.</w:t>
      </w:r>
    </w:p>
    <w:p w:rsidR="00BF546D" w:rsidRDefault="00BF546D" w:rsidP="00BF546D">
      <w:pPr>
        <w:pStyle w:val="PL"/>
        <w:rPr>
          <w:lang w:val="en-US"/>
        </w:rPr>
      </w:pPr>
      <w:r>
        <w:rPr>
          <w:lang w:val="en-US"/>
        </w:rPr>
        <w:t xml:space="preserve">        - </w:t>
      </w:r>
      <w:r>
        <w:rPr>
          <w:lang w:eastAsia="zh-CN"/>
        </w:rPr>
        <w:t>UE_COMM</w:t>
      </w:r>
      <w:r>
        <w:rPr>
          <w:lang w:val="en-US"/>
        </w:rPr>
        <w:t xml:space="preserve">: </w:t>
      </w:r>
      <w:r>
        <w:rPr>
          <w:rFonts w:hint="eastAsia"/>
          <w:lang w:eastAsia="zh-CN"/>
        </w:rPr>
        <w:t>The AF requests to be notifie</w:t>
      </w:r>
      <w:r>
        <w:rPr>
          <w:lang w:eastAsia="zh-CN"/>
        </w:rPr>
        <w:t>d about analytics information of UE communication.</w:t>
      </w:r>
    </w:p>
    <w:p w:rsidR="00BF546D" w:rsidRDefault="00BF546D" w:rsidP="00BF546D">
      <w:pPr>
        <w:pStyle w:val="PL"/>
        <w:rPr>
          <w:lang w:eastAsia="zh-CN"/>
        </w:rPr>
      </w:pPr>
      <w:r>
        <w:rPr>
          <w:lang w:val="en-US"/>
        </w:rPr>
        <w:t xml:space="preserve">        - </w:t>
      </w:r>
      <w:r>
        <w:rPr>
          <w:lang w:eastAsia="zh-CN"/>
        </w:rPr>
        <w:t>ABNORMAL_BEHAVIOR</w:t>
      </w:r>
      <w:r>
        <w:rPr>
          <w:lang w:val="en-US"/>
        </w:rPr>
        <w:t xml:space="preserve">: </w:t>
      </w:r>
      <w:r>
        <w:rPr>
          <w:rFonts w:hint="eastAsia"/>
          <w:lang w:eastAsia="zh-CN"/>
        </w:rPr>
        <w:t>The AF requests to be notifie</w:t>
      </w:r>
      <w:r>
        <w:rPr>
          <w:lang w:eastAsia="zh-CN"/>
        </w:rPr>
        <w:t>d about analytics information of UE’s abnormal behavior.</w:t>
      </w:r>
    </w:p>
    <w:p w:rsidR="00BF546D" w:rsidRDefault="00BF546D" w:rsidP="00BF546D">
      <w:pPr>
        <w:pStyle w:val="PL"/>
        <w:rPr>
          <w:lang w:val="en-US"/>
        </w:rPr>
      </w:pPr>
      <w:r>
        <w:rPr>
          <w:lang w:val="en-US"/>
        </w:rPr>
        <w:t xml:space="preserve">        - </w:t>
      </w:r>
      <w:r>
        <w:rPr>
          <w:lang w:eastAsia="zh-CN"/>
        </w:rPr>
        <w:t>CONGESTION</w:t>
      </w:r>
      <w:r>
        <w:rPr>
          <w:lang w:val="en-US"/>
        </w:rPr>
        <w:t xml:space="preserve">: </w:t>
      </w:r>
      <w:r>
        <w:rPr>
          <w:rFonts w:hint="eastAsia"/>
          <w:lang w:eastAsia="zh-CN"/>
        </w:rPr>
        <w:t>The AF requests to be notifie</w:t>
      </w:r>
      <w:r>
        <w:rPr>
          <w:lang w:eastAsia="zh-CN"/>
        </w:rPr>
        <w:t>d about analytics information of user data congestion information.</w:t>
      </w:r>
    </w:p>
    <w:p w:rsidR="00BF546D" w:rsidRDefault="00BF546D" w:rsidP="00BF546D">
      <w:pPr>
        <w:pStyle w:val="PL"/>
      </w:pPr>
    </w:p>
    <w:p w:rsidR="005150A9" w:rsidRPr="00BF546D" w:rsidRDefault="005150A9" w:rsidP="005150A9">
      <w:pPr>
        <w:rPr>
          <w:noProof/>
        </w:rPr>
      </w:pPr>
    </w:p>
    <w:p w:rsidR="005150A9" w:rsidRPr="00D96F8C" w:rsidRDefault="005150A9" w:rsidP="005150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center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>*** End of Changes ***</w:t>
      </w:r>
    </w:p>
    <w:p w:rsidR="00A452B4" w:rsidRDefault="00A452B4">
      <w:pPr>
        <w:rPr>
          <w:noProof/>
        </w:rPr>
      </w:pPr>
    </w:p>
    <w:sectPr w:rsidR="00A452B4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15F0" w:rsidRDefault="004015F0">
      <w:r>
        <w:separator/>
      </w:r>
    </w:p>
  </w:endnote>
  <w:endnote w:type="continuationSeparator" w:id="0">
    <w:p w:rsidR="004015F0" w:rsidRDefault="00401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15F0" w:rsidRDefault="004015F0">
      <w:r>
        <w:separator/>
      </w:r>
    </w:p>
  </w:footnote>
  <w:footnote w:type="continuationSeparator" w:id="0">
    <w:p w:rsidR="004015F0" w:rsidRDefault="004015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232B" w:rsidRDefault="00DC232B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232B" w:rsidRDefault="00DC232B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232B" w:rsidRDefault="00DC232B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232B" w:rsidRDefault="00DC232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5A248D"/>
    <w:multiLevelType w:val="hybridMultilevel"/>
    <w:tmpl w:val="424A85FA"/>
    <w:lvl w:ilvl="0" w:tplc="56380C54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C270A44"/>
    <w:multiLevelType w:val="hybridMultilevel"/>
    <w:tmpl w:val="334A101E"/>
    <w:lvl w:ilvl="0" w:tplc="833AE7C6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  <w15:person w15:author="Huawei 1">
    <w15:presenceInfo w15:providerId="None" w15:userId="Huawei 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printFractionalCharacterWidth/>
  <w:embedSystemFonts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2B4"/>
    <w:rsid w:val="00012EBD"/>
    <w:rsid w:val="00054A03"/>
    <w:rsid w:val="00080350"/>
    <w:rsid w:val="00092BD7"/>
    <w:rsid w:val="00093F5B"/>
    <w:rsid w:val="000D7FA9"/>
    <w:rsid w:val="0012030B"/>
    <w:rsid w:val="0012566E"/>
    <w:rsid w:val="00140170"/>
    <w:rsid w:val="00151C64"/>
    <w:rsid w:val="00175D0D"/>
    <w:rsid w:val="001851A7"/>
    <w:rsid w:val="00191A03"/>
    <w:rsid w:val="001936E2"/>
    <w:rsid w:val="001D74B9"/>
    <w:rsid w:val="001E466D"/>
    <w:rsid w:val="001F74FC"/>
    <w:rsid w:val="00210836"/>
    <w:rsid w:val="00215342"/>
    <w:rsid w:val="002448A8"/>
    <w:rsid w:val="00267589"/>
    <w:rsid w:val="00283B8A"/>
    <w:rsid w:val="00287C01"/>
    <w:rsid w:val="002928C5"/>
    <w:rsid w:val="002C15AA"/>
    <w:rsid w:val="002F1F31"/>
    <w:rsid w:val="002F2AB9"/>
    <w:rsid w:val="002F62E3"/>
    <w:rsid w:val="003059A9"/>
    <w:rsid w:val="0033169F"/>
    <w:rsid w:val="00347A70"/>
    <w:rsid w:val="00350271"/>
    <w:rsid w:val="00352092"/>
    <w:rsid w:val="00370E04"/>
    <w:rsid w:val="00376425"/>
    <w:rsid w:val="0038263F"/>
    <w:rsid w:val="00392966"/>
    <w:rsid w:val="003A4A0C"/>
    <w:rsid w:val="003A74D6"/>
    <w:rsid w:val="003B1585"/>
    <w:rsid w:val="003B4699"/>
    <w:rsid w:val="003B5E74"/>
    <w:rsid w:val="003C40F2"/>
    <w:rsid w:val="003C59EB"/>
    <w:rsid w:val="003E0258"/>
    <w:rsid w:val="004015F0"/>
    <w:rsid w:val="00402B18"/>
    <w:rsid w:val="00421633"/>
    <w:rsid w:val="0042220E"/>
    <w:rsid w:val="00436236"/>
    <w:rsid w:val="00440874"/>
    <w:rsid w:val="0045530F"/>
    <w:rsid w:val="00474D42"/>
    <w:rsid w:val="00474EFA"/>
    <w:rsid w:val="004872F8"/>
    <w:rsid w:val="00491CC6"/>
    <w:rsid w:val="004A732C"/>
    <w:rsid w:val="004D599A"/>
    <w:rsid w:val="004D5EDD"/>
    <w:rsid w:val="004E09A5"/>
    <w:rsid w:val="004F0CF1"/>
    <w:rsid w:val="005150A9"/>
    <w:rsid w:val="00520168"/>
    <w:rsid w:val="00530835"/>
    <w:rsid w:val="00555262"/>
    <w:rsid w:val="0056515D"/>
    <w:rsid w:val="005653BB"/>
    <w:rsid w:val="00567B58"/>
    <w:rsid w:val="005747AF"/>
    <w:rsid w:val="005852D8"/>
    <w:rsid w:val="00592B5E"/>
    <w:rsid w:val="005A29EF"/>
    <w:rsid w:val="005B5D07"/>
    <w:rsid w:val="005D4936"/>
    <w:rsid w:val="006236ED"/>
    <w:rsid w:val="00640E03"/>
    <w:rsid w:val="0065175F"/>
    <w:rsid w:val="006611FA"/>
    <w:rsid w:val="006719D7"/>
    <w:rsid w:val="006E766A"/>
    <w:rsid w:val="00707DD7"/>
    <w:rsid w:val="007155A7"/>
    <w:rsid w:val="00731B16"/>
    <w:rsid w:val="00734ECB"/>
    <w:rsid w:val="00781793"/>
    <w:rsid w:val="007928D0"/>
    <w:rsid w:val="00792E6E"/>
    <w:rsid w:val="007933D1"/>
    <w:rsid w:val="007A7F94"/>
    <w:rsid w:val="007C6DFE"/>
    <w:rsid w:val="007D73BB"/>
    <w:rsid w:val="007E4048"/>
    <w:rsid w:val="007E6CF6"/>
    <w:rsid w:val="00807B65"/>
    <w:rsid w:val="00834B23"/>
    <w:rsid w:val="00865FBB"/>
    <w:rsid w:val="008811DE"/>
    <w:rsid w:val="00895CE1"/>
    <w:rsid w:val="008B63A6"/>
    <w:rsid w:val="008C5B2A"/>
    <w:rsid w:val="008E1B00"/>
    <w:rsid w:val="0092582A"/>
    <w:rsid w:val="009322A0"/>
    <w:rsid w:val="009549E2"/>
    <w:rsid w:val="00971640"/>
    <w:rsid w:val="009A5276"/>
    <w:rsid w:val="009A5A72"/>
    <w:rsid w:val="009A78C7"/>
    <w:rsid w:val="009B2272"/>
    <w:rsid w:val="009C02CC"/>
    <w:rsid w:val="009D25DE"/>
    <w:rsid w:val="009D3B89"/>
    <w:rsid w:val="009F0409"/>
    <w:rsid w:val="009F2171"/>
    <w:rsid w:val="00A0757A"/>
    <w:rsid w:val="00A309D8"/>
    <w:rsid w:val="00A452B4"/>
    <w:rsid w:val="00A601B2"/>
    <w:rsid w:val="00A91A6A"/>
    <w:rsid w:val="00AA2404"/>
    <w:rsid w:val="00AB5F43"/>
    <w:rsid w:val="00AE40A8"/>
    <w:rsid w:val="00B16FED"/>
    <w:rsid w:val="00B177F1"/>
    <w:rsid w:val="00B21874"/>
    <w:rsid w:val="00B426F2"/>
    <w:rsid w:val="00B714A1"/>
    <w:rsid w:val="00BC3877"/>
    <w:rsid w:val="00BF0E5A"/>
    <w:rsid w:val="00BF546D"/>
    <w:rsid w:val="00C210AB"/>
    <w:rsid w:val="00C26C96"/>
    <w:rsid w:val="00C30E92"/>
    <w:rsid w:val="00C338E5"/>
    <w:rsid w:val="00C353B5"/>
    <w:rsid w:val="00C4042A"/>
    <w:rsid w:val="00C500C4"/>
    <w:rsid w:val="00C52B32"/>
    <w:rsid w:val="00C74F18"/>
    <w:rsid w:val="00C8664D"/>
    <w:rsid w:val="00C92BB1"/>
    <w:rsid w:val="00CA60F9"/>
    <w:rsid w:val="00CA6470"/>
    <w:rsid w:val="00CC2D45"/>
    <w:rsid w:val="00CC6C99"/>
    <w:rsid w:val="00CD1470"/>
    <w:rsid w:val="00CE788C"/>
    <w:rsid w:val="00CF48B8"/>
    <w:rsid w:val="00D01EFA"/>
    <w:rsid w:val="00D05E3A"/>
    <w:rsid w:val="00D06A19"/>
    <w:rsid w:val="00D15B2D"/>
    <w:rsid w:val="00D255BB"/>
    <w:rsid w:val="00D40596"/>
    <w:rsid w:val="00D779AD"/>
    <w:rsid w:val="00DB15E8"/>
    <w:rsid w:val="00DC232B"/>
    <w:rsid w:val="00DC5A77"/>
    <w:rsid w:val="00DC6563"/>
    <w:rsid w:val="00DD2143"/>
    <w:rsid w:val="00DD398F"/>
    <w:rsid w:val="00DF0423"/>
    <w:rsid w:val="00E12467"/>
    <w:rsid w:val="00E40148"/>
    <w:rsid w:val="00E61BDB"/>
    <w:rsid w:val="00E7189D"/>
    <w:rsid w:val="00E720E1"/>
    <w:rsid w:val="00E80D7E"/>
    <w:rsid w:val="00E8277D"/>
    <w:rsid w:val="00E8333C"/>
    <w:rsid w:val="00E87FC8"/>
    <w:rsid w:val="00EA71FB"/>
    <w:rsid w:val="00ED1D73"/>
    <w:rsid w:val="00ED2813"/>
    <w:rsid w:val="00F139C2"/>
    <w:rsid w:val="00F2321A"/>
    <w:rsid w:val="00F260E7"/>
    <w:rsid w:val="00F61F51"/>
    <w:rsid w:val="00F77004"/>
    <w:rsid w:val="00F9580C"/>
    <w:rsid w:val="00FB16D2"/>
    <w:rsid w:val="00FB5DA9"/>
    <w:rsid w:val="00FD3EC2"/>
    <w:rsid w:val="00FE0810"/>
    <w:rsid w:val="00FF0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pPr>
      <w:spacing w:before="180"/>
      <w:ind w:left="2693" w:hanging="2693"/>
    </w:pPr>
    <w:rPr>
      <w:b/>
    </w:rPr>
  </w:style>
  <w:style w:type="paragraph" w:styleId="10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pPr>
      <w:ind w:left="1701" w:hanging="1701"/>
    </w:pPr>
  </w:style>
  <w:style w:type="paragraph" w:styleId="40">
    <w:name w:val="toc 4"/>
    <w:basedOn w:val="30"/>
    <w:semiHidden/>
    <w:pPr>
      <w:ind w:left="1418" w:hanging="1418"/>
    </w:pPr>
  </w:style>
  <w:style w:type="paragraph" w:styleId="30">
    <w:name w:val="toc 3"/>
    <w:basedOn w:val="20"/>
    <w:semiHidden/>
    <w:pPr>
      <w:ind w:left="1134" w:hanging="1134"/>
    </w:pPr>
  </w:style>
  <w:style w:type="paragraph" w:styleId="20">
    <w:name w:val="toc 2"/>
    <w:basedOn w:val="10"/>
    <w:semiHidden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pPr>
      <w:ind w:left="284"/>
    </w:pPr>
  </w:style>
  <w:style w:type="paragraph" w:styleId="11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4">
    <w:name w:val="heade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Pr>
      <w:b/>
      <w:position w:val="6"/>
      <w:sz w:val="16"/>
    </w:rPr>
  </w:style>
  <w:style w:type="paragraph" w:styleId="a6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aliases w:val="left"/>
    <w:basedOn w:val="TH"/>
    <w:link w:val="TFChar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pPr>
      <w:keepLines/>
      <w:ind w:left="1135" w:hanging="851"/>
    </w:pPr>
  </w:style>
  <w:style w:type="paragraph" w:styleId="90">
    <w:name w:val="toc 9"/>
    <w:basedOn w:val="80"/>
    <w:semiHidden/>
    <w:pPr>
      <w:ind w:left="1418" w:hanging="1418"/>
    </w:p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60">
    <w:name w:val="toc 6"/>
    <w:basedOn w:val="50"/>
    <w:next w:val="a"/>
    <w:semiHidden/>
    <w:pPr>
      <w:ind w:left="1985" w:hanging="1985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styleId="23">
    <w:name w:val="List Bullet 2"/>
    <w:basedOn w:val="a7"/>
    <w:pPr>
      <w:ind w:left="851"/>
    </w:pPr>
  </w:style>
  <w:style w:type="paragraph" w:styleId="31">
    <w:name w:val="List Bullet 3"/>
    <w:basedOn w:val="23"/>
    <w:pPr>
      <w:ind w:left="1135"/>
    </w:pPr>
  </w:style>
  <w:style w:type="paragraph" w:styleId="a3">
    <w:name w:val="List Number"/>
    <w:basedOn w:val="a8"/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pPr>
      <w:ind w:left="851" w:hanging="851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8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1">
    <w:name w:val="List 5"/>
    <w:basedOn w:val="41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styleId="a8">
    <w:name w:val="List"/>
    <w:basedOn w:val="a"/>
    <w:pPr>
      <w:ind w:left="568" w:hanging="284"/>
    </w:pPr>
  </w:style>
  <w:style w:type="paragraph" w:styleId="a7">
    <w:name w:val="List Bullet"/>
    <w:basedOn w:val="a8"/>
  </w:style>
  <w:style w:type="paragraph" w:styleId="42">
    <w:name w:val="List Bullet 4"/>
    <w:basedOn w:val="31"/>
    <w:pPr>
      <w:ind w:left="1418"/>
    </w:pPr>
  </w:style>
  <w:style w:type="paragraph" w:styleId="52">
    <w:name w:val="List Bullet 5"/>
    <w:basedOn w:val="42"/>
    <w:pPr>
      <w:ind w:left="1702"/>
    </w:pPr>
  </w:style>
  <w:style w:type="paragraph" w:customStyle="1" w:styleId="B1">
    <w:name w:val="B1"/>
    <w:basedOn w:val="a8"/>
    <w:link w:val="B1Char"/>
    <w:qFormat/>
  </w:style>
  <w:style w:type="paragraph" w:customStyle="1" w:styleId="B2">
    <w:name w:val="B2"/>
    <w:basedOn w:val="24"/>
    <w:link w:val="B2Char"/>
    <w:qFormat/>
  </w:style>
  <w:style w:type="paragraph" w:customStyle="1" w:styleId="B3">
    <w:name w:val="B3"/>
    <w:basedOn w:val="32"/>
  </w:style>
  <w:style w:type="paragraph" w:customStyle="1" w:styleId="B4">
    <w:name w:val="B4"/>
    <w:basedOn w:val="41"/>
  </w:style>
  <w:style w:type="paragraph" w:customStyle="1" w:styleId="B5">
    <w:name w:val="B5"/>
    <w:basedOn w:val="51"/>
  </w:style>
  <w:style w:type="paragraph" w:styleId="a9">
    <w:name w:val="footer"/>
    <w:basedOn w:val="a4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aa">
    <w:name w:val="Hyperlink"/>
    <w:rPr>
      <w:color w:val="0000FF"/>
      <w:u w:val="single"/>
    </w:rPr>
  </w:style>
  <w:style w:type="character" w:styleId="ab">
    <w:name w:val="annotation reference"/>
    <w:semiHidden/>
    <w:rPr>
      <w:sz w:val="16"/>
    </w:rPr>
  </w:style>
  <w:style w:type="paragraph" w:styleId="ac">
    <w:name w:val="annotation text"/>
    <w:basedOn w:val="a"/>
    <w:semiHidden/>
  </w:style>
  <w:style w:type="character" w:styleId="ad">
    <w:name w:val="FollowedHyperlink"/>
    <w:rPr>
      <w:color w:val="800080"/>
      <w:u w:val="single"/>
    </w:rPr>
  </w:style>
  <w:style w:type="paragraph" w:styleId="ae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Pr>
      <w:b/>
      <w:bCs/>
    </w:rPr>
  </w:style>
  <w:style w:type="paragraph" w:styleId="af0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rsid w:val="006236ED"/>
    <w:rPr>
      <w:rFonts w:ascii="Arial" w:hAnsi="Arial"/>
      <w:lang w:val="en-GB" w:eastAsia="en-US"/>
    </w:rPr>
  </w:style>
  <w:style w:type="character" w:customStyle="1" w:styleId="THChar">
    <w:name w:val="TH Char"/>
    <w:link w:val="TH"/>
    <w:rsid w:val="0065175F"/>
    <w:rPr>
      <w:rFonts w:ascii="Arial" w:hAnsi="Arial"/>
      <w:b/>
      <w:lang w:val="en-GB" w:eastAsia="en-US"/>
    </w:rPr>
  </w:style>
  <w:style w:type="character" w:customStyle="1" w:styleId="TAHChar">
    <w:name w:val="TAH Char"/>
    <w:link w:val="TAH"/>
    <w:rsid w:val="0065175F"/>
    <w:rPr>
      <w:rFonts w:ascii="Arial" w:hAnsi="Arial"/>
      <w:b/>
      <w:sz w:val="18"/>
      <w:lang w:val="en-GB" w:eastAsia="en-US"/>
    </w:rPr>
  </w:style>
  <w:style w:type="character" w:customStyle="1" w:styleId="TALChar">
    <w:name w:val="TAL Char"/>
    <w:link w:val="TAL"/>
    <w:qFormat/>
    <w:rsid w:val="0065175F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rsid w:val="0065175F"/>
    <w:rPr>
      <w:rFonts w:ascii="Arial" w:hAnsi="Arial"/>
      <w:sz w:val="18"/>
      <w:lang w:val="en-GB" w:eastAsia="en-US"/>
    </w:rPr>
  </w:style>
  <w:style w:type="character" w:customStyle="1" w:styleId="B2Char">
    <w:name w:val="B2 Char"/>
    <w:link w:val="B2"/>
    <w:rsid w:val="0065175F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65175F"/>
    <w:rPr>
      <w:rFonts w:ascii="Times New Roman" w:hAnsi="Times New Roman"/>
      <w:color w:val="FF0000"/>
      <w:lang w:val="en-GB" w:eastAsia="en-US"/>
    </w:rPr>
  </w:style>
  <w:style w:type="character" w:customStyle="1" w:styleId="TFChar">
    <w:name w:val="TF Char"/>
    <w:link w:val="TF"/>
    <w:rsid w:val="0065175F"/>
    <w:rPr>
      <w:rFonts w:ascii="Arial" w:hAnsi="Arial"/>
      <w:b/>
      <w:lang w:val="en-GB" w:eastAsia="en-US"/>
    </w:rPr>
  </w:style>
  <w:style w:type="character" w:customStyle="1" w:styleId="TANChar">
    <w:name w:val="TAN Char"/>
    <w:link w:val="TAN"/>
    <w:rsid w:val="00F260E7"/>
    <w:rPr>
      <w:rFonts w:ascii="Arial" w:hAnsi="Arial"/>
      <w:sz w:val="18"/>
      <w:lang w:val="en-GB" w:eastAsia="en-US"/>
    </w:rPr>
  </w:style>
  <w:style w:type="character" w:customStyle="1" w:styleId="PLChar">
    <w:name w:val="PL Char"/>
    <w:link w:val="PL"/>
    <w:rsid w:val="00F2321A"/>
    <w:rPr>
      <w:rFonts w:ascii="Courier New" w:hAnsi="Courier New"/>
      <w:noProof/>
      <w:sz w:val="16"/>
      <w:lang w:val="en-GB" w:eastAsia="en-US"/>
    </w:rPr>
  </w:style>
  <w:style w:type="character" w:customStyle="1" w:styleId="B1Char">
    <w:name w:val="B1 Char"/>
    <w:link w:val="B1"/>
    <w:rsid w:val="00151C64"/>
    <w:rPr>
      <w:rFonts w:ascii="Times New Roman" w:hAnsi="Times New Roman"/>
      <w:lang w:val="en-GB" w:eastAsia="en-US"/>
    </w:rPr>
  </w:style>
  <w:style w:type="character" w:customStyle="1" w:styleId="NOZchn">
    <w:name w:val="NO Zchn"/>
    <w:link w:val="NO"/>
    <w:rsid w:val="00C500C4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85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ojij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14CC86-8394-46D6-85E4-D088037DE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11</Pages>
  <Words>3761</Words>
  <Characters>21440</Characters>
  <Application>Microsoft Office Word</Application>
  <DocSecurity>0</DocSecurity>
  <Lines>178</Lines>
  <Paragraphs>50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25151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 1</cp:lastModifiedBy>
  <cp:revision>2</cp:revision>
  <cp:lastPrinted>1900-01-01T08:00:00Z</cp:lastPrinted>
  <dcterms:created xsi:type="dcterms:W3CDTF">2020-02-21T07:43:00Z</dcterms:created>
  <dcterms:modified xsi:type="dcterms:W3CDTF">2020-02-21T07:43:00Z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(3)eTNjnqgzH/eLNrjwrobk6qDUU59wicXP+ExqmPB6rkKHUHlzfZSvw/uyK8st7d4IeZYBFGqU
P8DuFErHQm+00+NhRU5bCv2FttZHLfJ60aODd/qUWUgYqZMqsropdDFT+/1rsRd/C6eAptie
Rtln4iD9XSsIq18TLeVq5BFv547OXotvKc6XDJix/xjo/sVrCNQ6M5kkMGJfsF/rri8ZTwJM
Ohm7D4sKRacU2z6Y7q</vt:lpwstr>
  </property>
  <property fmtid="{D5CDD505-2E9C-101B-9397-08002B2CF9AE}" pid="22" name="_2015_ms_pID_7253431">
    <vt:lpwstr>NSZdtMl/acwvO26iq6qF7lKvs7yylfNzaoDgldhX0W3KGQgvyJSDwL
hTDVcA16bfcix2LEnDEDR5/0e84XneBzgIumSgyI7E5oxalwJXBF+Lq+l7C7QlVIMMG3w+GW
Qp0VO9iAXb27wVn2Hg+l+xtrYfqYsGGUdRcOsALbRklwWHbF9EOTZv9gvhr2pRkigfGHhfGW
SJtUP5F/H4P+W/Y52dCuanjBDYNnqgZGezJM</vt:lpwstr>
  </property>
  <property fmtid="{D5CDD505-2E9C-101B-9397-08002B2CF9AE}" pid="23" name="_2015_ms_pID_7253432">
    <vt:lpwstr>RQ==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1582245268</vt:lpwstr>
  </property>
</Properties>
</file>