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67" w:rsidRDefault="00E06B67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2E1C2A">
        <w:rPr>
          <w:b/>
          <w:i/>
          <w:sz w:val="28"/>
          <w:lang w:eastAsia="ko-KR"/>
        </w:rPr>
        <w:t>396</w:t>
      </w:r>
    </w:p>
    <w:p w:rsidR="00E06B67" w:rsidRDefault="00E06B67" w:rsidP="00E06B6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2E1C2A">
        <w:rPr>
          <w:rFonts w:cs="Arial"/>
          <w:b/>
          <w:bCs/>
          <w:sz w:val="22"/>
        </w:rPr>
        <w:t>1283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00571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AF503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2E1C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0057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F5034" w:rsidP="004B78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Nnwdaf_</w:t>
            </w:r>
            <w:r w:rsidR="004B7884">
              <w:t>AnalyticsInfo</w:t>
            </w:r>
            <w:proofErr w:type="spellEnd"/>
            <w:r>
              <w:t xml:space="preserve"> API, Support of abnormal behaviour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2E1C2A">
              <w:rPr>
                <w:noProof/>
              </w:rPr>
              <w:t>, Orange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F325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F325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F325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F32546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23093B" w:rsidP="004B78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abnormal behaviour analytics type is incompleted defined</w:t>
            </w:r>
            <w:r w:rsidR="004B7884">
              <w:rPr>
                <w:noProof/>
              </w:rPr>
              <w:t xml:space="preserve"> for Nnwdaf_AnalyticsInfo API</w:t>
            </w:r>
            <w:r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23093B" w:rsidP="001340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abnormal behaviour analytics type according to TS 23.288 subclause 6.7.5.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23093B" w:rsidP="001340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Unsupported abnormal behaviour analytics type.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736298" w:rsidP="001340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4.3.2.2.2; </w:t>
            </w:r>
            <w:r w:rsidR="005A723E">
              <w:rPr>
                <w:noProof/>
              </w:rPr>
              <w:t xml:space="preserve">5.2.6.1; </w:t>
            </w:r>
            <w:r>
              <w:rPr>
                <w:noProof/>
              </w:rPr>
              <w:t xml:space="preserve">5.2.6.2.2; </w:t>
            </w:r>
            <w:r w:rsidR="00EE52A6">
              <w:rPr>
                <w:noProof/>
              </w:rPr>
              <w:t>5.2.6.2.3; 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552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5524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23.288 CR 0126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736298" w:rsidP="001340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intriduces backward compatible feature to the OpenAPI file for </w:t>
            </w:r>
            <w:r w:rsidR="00EE52A6">
              <w:rPr>
                <w:noProof/>
              </w:rPr>
              <w:t>Nnwdaf_AnalyticsInfo API</w:t>
            </w:r>
            <w:r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C9078F" w:rsidRDefault="00C9078F" w:rsidP="00C9078F">
      <w:pPr>
        <w:pStyle w:val="5"/>
      </w:pPr>
      <w:bookmarkStart w:id="3" w:name="_Toc28012782"/>
      <w:bookmarkStart w:id="4" w:name="_Toc524420712"/>
      <w:bookmarkStart w:id="5" w:name="_Toc524420423"/>
      <w:bookmarkStart w:id="6" w:name="_Toc524420705"/>
      <w:r>
        <w:t>4.3.2.2.2</w:t>
      </w:r>
      <w:r>
        <w:tab/>
        <w:t>Request and get from NWDAF Analytics information</w:t>
      </w:r>
      <w:bookmarkEnd w:id="3"/>
    </w:p>
    <w:p w:rsidR="00C9078F" w:rsidRDefault="00C9078F" w:rsidP="00C9078F">
      <w:pPr>
        <w:rPr>
          <w:rFonts w:eastAsia="等线"/>
        </w:rPr>
      </w:pPr>
      <w:r>
        <w:rPr>
          <w:rFonts w:eastAsia="等线"/>
        </w:rPr>
        <w:t>Figure 4.3.2.2.2-1 shows a scenario where the NF service consumer (e.g. PCF) sends a request to the NWDAF to request and get from NWDAF analytics information (</w:t>
      </w:r>
      <w:r>
        <w:rPr>
          <w:rFonts w:eastAsia="等线"/>
          <w:lang w:val="en-US" w:eastAsia="zh-CN"/>
        </w:rPr>
        <w:t xml:space="preserve">as shown in </w:t>
      </w:r>
      <w:r>
        <w:rPr>
          <w:rFonts w:eastAsia="等线"/>
        </w:rPr>
        <w:t>3GPP TS 23.288 [17]).</w:t>
      </w:r>
    </w:p>
    <w:p w:rsidR="00C9078F" w:rsidRDefault="00C9078F" w:rsidP="00C9078F">
      <w:pPr>
        <w:pStyle w:val="TH"/>
      </w:pPr>
      <w:r>
        <w:object w:dxaOrig="8701" w:dyaOrig="2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9pt;height:119.25pt" o:ole="">
            <v:imagedata r:id="rId12" o:title=""/>
          </v:shape>
          <o:OLEObject Type="Embed" ProgID="Visio.Drawing.11" ShapeID="_x0000_i1025" DrawAspect="Content" ObjectID="_1644328194" r:id="rId13"/>
        </w:object>
      </w:r>
    </w:p>
    <w:p w:rsidR="00C9078F" w:rsidRDefault="00C9078F" w:rsidP="00C9078F">
      <w:pPr>
        <w:pStyle w:val="TF"/>
      </w:pPr>
      <w:r>
        <w:t>Figure 4.3.2.2.2-1: Requesting a NWDAF Analytics information</w:t>
      </w:r>
    </w:p>
    <w:p w:rsidR="00C9078F" w:rsidRDefault="00C9078F" w:rsidP="00C9078F">
      <w:pPr>
        <w:rPr>
          <w:rFonts w:eastAsia="等线"/>
        </w:rPr>
      </w:pPr>
      <w:r>
        <w:rPr>
          <w:rFonts w:eastAsia="等线"/>
        </w:rPr>
        <w:t>The NF service consumer (e.g. PCF) shall invoke the</w:t>
      </w:r>
      <w:r>
        <w:rPr>
          <w:rFonts w:eastAsia="Batang"/>
        </w:rPr>
        <w:t xml:space="preserve"> </w:t>
      </w:r>
      <w:r>
        <w:rPr>
          <w:rFonts w:eastAsia="等线"/>
        </w:rPr>
        <w:t>Nnwdaf_AnalyticsInfo_Request service operation when requesting the NWDAF analytics information. The NF service consumer shall send an HTTP GET request on the resource URI "{apiRoot}/nnwdaf-analyticsinfo/v1/analytics" representing the "NWDAF Analytics" (as shown in figure 4.3.2.2.2-1, step 1), to request analytics data according to the query parameter value of the "event-id"</w:t>
      </w:r>
      <w:r>
        <w:t xml:space="preserve"> </w:t>
      </w:r>
      <w:r>
        <w:rPr>
          <w:rFonts w:eastAsia="等线"/>
        </w:rPr>
        <w:t>attribute. In addition, the following information may be provided:</w:t>
      </w:r>
    </w:p>
    <w:p w:rsidR="00C9078F" w:rsidRDefault="00C9078F" w:rsidP="00C9078F">
      <w:pPr>
        <w:pStyle w:val="B1"/>
      </w:pPr>
      <w:r>
        <w:t>-</w:t>
      </w:r>
      <w:r>
        <w:tab/>
        <w:t>common reporting requirement in the "ana-req" attribute as follows:</w:t>
      </w:r>
    </w:p>
    <w:p w:rsidR="00C9078F" w:rsidRDefault="00C9078F" w:rsidP="00C9078F">
      <w:pPr>
        <w:pStyle w:val="B2"/>
      </w:pPr>
      <w:r>
        <w:t>1)</w:t>
      </w:r>
      <w:r>
        <w:tab/>
        <w:t>identification of time window to which the subscription applies via identification of date-time(s) in the "startTs" and "endTs" attributes;</w:t>
      </w:r>
    </w:p>
    <w:p w:rsidR="00C9078F" w:rsidRDefault="00C9078F" w:rsidP="00C9078F">
      <w:pPr>
        <w:pStyle w:val="B2"/>
      </w:pPr>
      <w:r>
        <w:t>2)</w:t>
      </w:r>
      <w:r>
        <w:tab/>
        <w:t>preferred level of accuracy of the analytics in "accuracy" attribute; and/or</w:t>
      </w:r>
    </w:p>
    <w:p w:rsidR="00C9078F" w:rsidRDefault="00C9078F" w:rsidP="00C9078F">
      <w:pPr>
        <w:pStyle w:val="B2"/>
      </w:pPr>
      <w:r>
        <w:t>3)</w:t>
      </w:r>
      <w:r>
        <w:tab/>
        <w:t>percentage of sampling among impacted UEs in the "sampRatio" attribute;</w:t>
      </w:r>
    </w:p>
    <w:p w:rsidR="00C9078F" w:rsidRDefault="00C9078F" w:rsidP="00C9078F">
      <w:pPr>
        <w:rPr>
          <w:rFonts w:eastAsia="等线"/>
        </w:rPr>
      </w:pPr>
      <w:r>
        <w:t>For different event types:</w:t>
      </w:r>
    </w:p>
    <w:p w:rsidR="00C9078F" w:rsidRDefault="00C9078F" w:rsidP="00C9078F">
      <w:pPr>
        <w:pStyle w:val="B1"/>
      </w:pPr>
      <w:r>
        <w:t>-</w:t>
      </w:r>
      <w:r>
        <w:tab/>
        <w:t>if the event is "LOAD_LEVEL_INFORMATION", it shall provide the event specific filter information including identification(s) of the network slice via:</w:t>
      </w:r>
    </w:p>
    <w:p w:rsidR="00C9078F" w:rsidRDefault="00C9078F" w:rsidP="00C9078F">
      <w:pPr>
        <w:pStyle w:val="B2"/>
      </w:pPr>
      <w:r>
        <w:t>1)</w:t>
      </w:r>
      <w:r>
        <w:tab/>
        <w:t>identification of network slice(s) in the "snssais" attribute; or</w:t>
      </w:r>
    </w:p>
    <w:p w:rsidR="00C9078F" w:rsidRDefault="00C9078F" w:rsidP="00C9078F">
      <w:pPr>
        <w:pStyle w:val="B2"/>
      </w:pPr>
      <w:r>
        <w:t>2)</w:t>
      </w:r>
      <w:r>
        <w:tab/>
        <w:t>any slices indication in the "anySlice" attribute.</w:t>
      </w:r>
    </w:p>
    <w:p w:rsidR="00C9078F" w:rsidRDefault="00C9078F" w:rsidP="00C9078F">
      <w:pPr>
        <w:pStyle w:val="B1"/>
      </w:pPr>
      <w:r>
        <w:t>-</w:t>
      </w:r>
      <w:r>
        <w:tab/>
        <w:t>if the feature "NfLoad" is supported and the event is "NF_LOAD", it shall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target UE(s) to which the subscription applies by "supi" or "anyUE" in the "tgtUe" attribute; and</w:t>
      </w:r>
    </w:p>
    <w:p w:rsidR="00C9078F" w:rsidRDefault="00C9078F" w:rsidP="00C9078F">
      <w:pPr>
        <w:pStyle w:val="B2"/>
      </w:pPr>
      <w:r>
        <w:t>2)</w:t>
      </w:r>
      <w:r>
        <w:tab/>
        <w:t>identification of network slice(s) to which the subscription applies via identification of network slice(s) in the "snssais" attribute or any slices indication in the "anySlice" attribute;</w:t>
      </w:r>
    </w:p>
    <w:p w:rsidR="00C9078F" w:rsidRDefault="00C9078F" w:rsidP="00C9078F">
      <w:pPr>
        <w:pStyle w:val="B2"/>
      </w:pPr>
      <w:r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>event specific filter information in the "event-filter" attribute:</w:t>
      </w:r>
    </w:p>
    <w:p w:rsidR="00C9078F" w:rsidRDefault="00C9078F" w:rsidP="00C9078F">
      <w:pPr>
        <w:pStyle w:val="B3"/>
      </w:pPr>
      <w:r>
        <w:t>a)</w:t>
      </w:r>
      <w:r>
        <w:tab/>
        <w:t>either list of NF instance IDs in the "nfInstanceIds" attribute or list of NF set IDs in the "nfSetIds" attribute if the identification of target UE(s) applies to all UEs;</w:t>
      </w:r>
    </w:p>
    <w:p w:rsidR="00C9078F" w:rsidRDefault="00C9078F" w:rsidP="00C9078F">
      <w:pPr>
        <w:pStyle w:val="B3"/>
      </w:pPr>
      <w:r>
        <w:lastRenderedPageBreak/>
        <w:t>b)</w:t>
      </w:r>
      <w:r>
        <w:tab/>
        <w:t>list of NF instance types in the "nfTypes" attribute; and</w:t>
      </w:r>
    </w:p>
    <w:p w:rsidR="00C9078F" w:rsidRDefault="00C9078F" w:rsidP="00C9078F">
      <w:pPr>
        <w:pStyle w:val="B3"/>
      </w:pPr>
      <w:r>
        <w:t>c)</w:t>
      </w:r>
      <w:r>
        <w:tab/>
        <w:t>maximum number of analytics entries expected for an analytics report in the "maxAnaEntry" attribute;</w:t>
      </w:r>
    </w:p>
    <w:p w:rsidR="00C9078F" w:rsidRDefault="00C9078F" w:rsidP="00C9078F">
      <w:pPr>
        <w:pStyle w:val="B1"/>
      </w:pPr>
      <w:r>
        <w:t>-</w:t>
      </w:r>
      <w:r>
        <w:tab/>
        <w:t>if the feature "UeMobility" is supported and the event is "UE_MOBILITY", it shall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target UE(s) to which the subscription applies by "supi" or "intGroupId" attribute in the "tgt-ue" attribute;</w:t>
      </w:r>
    </w:p>
    <w:p w:rsidR="00C9078F" w:rsidRDefault="00C9078F" w:rsidP="00C9078F">
      <w:pPr>
        <w:pStyle w:val="B1"/>
      </w:pPr>
      <w:r>
        <w:tab/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>event specific filter information in the "event-filter" attribute:</w:t>
      </w:r>
    </w:p>
    <w:p w:rsidR="00C9078F" w:rsidRDefault="00C9078F" w:rsidP="00C9078F">
      <w:pPr>
        <w:pStyle w:val="B3"/>
      </w:pPr>
      <w:r>
        <w:t>a)</w:t>
      </w:r>
      <w:r>
        <w:tab/>
        <w:t>maximum number of analytics entries expected for an analytics report in the "</w:t>
      </w:r>
      <w:r>
        <w:rPr>
          <w:rFonts w:cs="Arial"/>
          <w:szCs w:val="18"/>
          <w:lang w:eastAsia="zh-CN"/>
        </w:rPr>
        <w:t>maxAnaEntry</w:t>
      </w:r>
      <w:r>
        <w:t>" attribute; and</w:t>
      </w:r>
    </w:p>
    <w:p w:rsidR="00C9078F" w:rsidRDefault="00C9078F" w:rsidP="00C9078F">
      <w:pPr>
        <w:pStyle w:val="B3"/>
      </w:pPr>
      <w:r>
        <w:t>b)</w:t>
      </w:r>
      <w:r>
        <w:tab/>
        <w:t>identification of network area to which the subscription applies via identification of network area by "networkArea" attribute;</w:t>
      </w:r>
    </w:p>
    <w:p w:rsidR="00C9078F" w:rsidRDefault="00C9078F" w:rsidP="00C9078F">
      <w:pPr>
        <w:pStyle w:val="B1"/>
      </w:pPr>
      <w:r>
        <w:t>-</w:t>
      </w:r>
      <w:r>
        <w:tab/>
        <w:t>if the feature "UeCommunication" is supported the event is "UE_COMM", it shall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the application as "applicationIds" attribute; and</w:t>
      </w:r>
    </w:p>
    <w:p w:rsidR="00C9078F" w:rsidRDefault="00C9078F" w:rsidP="00C9078F">
      <w:pPr>
        <w:pStyle w:val="B2"/>
      </w:pPr>
      <w:r>
        <w:t>2)</w:t>
      </w:r>
      <w:r>
        <w:tab/>
        <w:t>identification of target UE(s) to which the subscription applies by "supi" or "intGroupId" attribute in the "tgt-ue" attribute;</w:t>
      </w:r>
    </w:p>
    <w:p w:rsidR="00C9078F" w:rsidRDefault="00C9078F" w:rsidP="00C9078F">
      <w:pPr>
        <w:pStyle w:val="B1"/>
      </w:pPr>
      <w:r>
        <w:tab/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>event specific filter information in the "event-filter" attribute:</w:t>
      </w:r>
    </w:p>
    <w:p w:rsidR="00C9078F" w:rsidRDefault="00C9078F" w:rsidP="00C9078F">
      <w:pPr>
        <w:pStyle w:val="B3"/>
      </w:pPr>
      <w:r>
        <w:t>a)</w:t>
      </w:r>
      <w:r>
        <w:tab/>
        <w:t>maximum number of analytics entries expected for an analytics report in the "</w:t>
      </w:r>
      <w:r>
        <w:rPr>
          <w:rFonts w:cs="Arial"/>
          <w:szCs w:val="18"/>
          <w:lang w:eastAsia="zh-CN"/>
        </w:rPr>
        <w:t>maxAnaEntry</w:t>
      </w:r>
      <w:r>
        <w:t>" attribute;</w:t>
      </w:r>
    </w:p>
    <w:p w:rsidR="00C9078F" w:rsidRDefault="00C9078F" w:rsidP="00C9078F">
      <w:pPr>
        <w:pStyle w:val="B1"/>
      </w:pPr>
      <w:r>
        <w:t>-</w:t>
      </w:r>
      <w:r>
        <w:tab/>
        <w:t>if the feature "NetworkPerformance" is supported and the event is "NETWORK_PERFORMANCE", it shall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target UE(s) to which the subscription applies by "supi", "intGroupId" or "anyUe" attribute in the "tgt-ue" attribute;</w:t>
      </w:r>
    </w:p>
    <w:p w:rsidR="00C9078F" w:rsidRDefault="00C9078F" w:rsidP="00C9078F">
      <w:pPr>
        <w:pStyle w:val="B1"/>
      </w:pPr>
      <w:r>
        <w:tab/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>event specific filter information in the "event-filter" attribute:</w:t>
      </w:r>
    </w:p>
    <w:p w:rsidR="00C9078F" w:rsidRDefault="00C9078F" w:rsidP="00C9078F">
      <w:pPr>
        <w:pStyle w:val="B3"/>
      </w:pPr>
      <w:r>
        <w:t>a)</w:t>
      </w:r>
      <w:r>
        <w:tab/>
        <w:t>maximum number of analytics entries expected for an analytics report in the "maxAnaEntry" attribute; and</w:t>
      </w:r>
    </w:p>
    <w:p w:rsidR="00C9078F" w:rsidRDefault="00C9078F" w:rsidP="00C9078F">
      <w:pPr>
        <w:pStyle w:val="B3"/>
      </w:pPr>
      <w:r>
        <w:t>b)</w:t>
      </w:r>
      <w:r>
        <w:tab/>
        <w:t>identification of network area to which the subscription applies via identification of network area by "networkArea" attribute (mandatory if "anyUe" attribute is set to true).</w:t>
      </w:r>
    </w:p>
    <w:p w:rsidR="00C9078F" w:rsidRDefault="00C9078F" w:rsidP="00C9078F">
      <w:pPr>
        <w:pStyle w:val="B1"/>
      </w:pPr>
      <w:r>
        <w:t>-</w:t>
      </w:r>
      <w:r>
        <w:tab/>
        <w:t>if the feature "ServiceExperience" is supported and the event is "</w:t>
      </w:r>
      <w:r>
        <w:rPr>
          <w:noProof/>
          <w:lang w:eastAsia="zh-CN"/>
        </w:rPr>
        <w:t>SERVICE_EXPERIENCE</w:t>
      </w:r>
      <w:r>
        <w:t>", it shall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application via identification of application(s) by "appIds" attribute;</w:t>
      </w:r>
    </w:p>
    <w:p w:rsidR="00C9078F" w:rsidRDefault="00C9078F" w:rsidP="00C9078F">
      <w:pPr>
        <w:pStyle w:val="B2"/>
      </w:pPr>
      <w:r>
        <w:t>2)</w:t>
      </w:r>
      <w:r>
        <w:tab/>
        <w:t>identification of target UE(s) to which the subscription applies by "supi", "intGroupId" or "anyUeInd" attribute in the "tgt-ue" attribute;</w:t>
      </w:r>
    </w:p>
    <w:p w:rsidR="00C9078F" w:rsidRDefault="00C9078F" w:rsidP="00C9078F">
      <w:pPr>
        <w:pStyle w:val="B1"/>
        <w:ind w:hanging="1"/>
      </w:pPr>
      <w:r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 xml:space="preserve">identification of network slice(s) by "snssais" attribute; </w:t>
      </w:r>
    </w:p>
    <w:p w:rsidR="00C9078F" w:rsidRDefault="00C9078F" w:rsidP="00C9078F">
      <w:pPr>
        <w:pStyle w:val="B2"/>
      </w:pPr>
      <w:r>
        <w:t>2)</w:t>
      </w:r>
      <w:r>
        <w:tab/>
        <w:t xml:space="preserve">identification of DNN via identification of Dnn(s) by "dnns" attribute; </w:t>
      </w:r>
    </w:p>
    <w:p w:rsidR="00C9078F" w:rsidRDefault="00C9078F" w:rsidP="00C9078F">
      <w:pPr>
        <w:pStyle w:val="B2"/>
      </w:pPr>
      <w:r>
        <w:t>3)</w:t>
      </w:r>
      <w:r>
        <w:tab/>
        <w:t>identification of user plane accesses to one or more DN(s) where applications are deployed via "dnais" attribute;</w:t>
      </w:r>
    </w:p>
    <w:p w:rsidR="00C9078F" w:rsidRDefault="00C9078F" w:rsidP="00C9078F">
      <w:pPr>
        <w:pStyle w:val="B2"/>
      </w:pPr>
      <w:r>
        <w:t>4)</w:t>
      </w:r>
      <w:r>
        <w:tab/>
        <w:t>event specific filter information in the "event-filter" attribute:</w:t>
      </w:r>
    </w:p>
    <w:p w:rsidR="00C9078F" w:rsidRDefault="00C9078F" w:rsidP="00C9078F">
      <w:pPr>
        <w:pStyle w:val="B3"/>
        <w:ind w:hanging="283"/>
      </w:pPr>
      <w:r>
        <w:tab/>
        <w:t>identification of network area to which the subscription applies via identification of network area by "networkArea" attribute;</w:t>
      </w:r>
    </w:p>
    <w:p w:rsidR="00C9078F" w:rsidRDefault="00C9078F" w:rsidP="00C9078F">
      <w:pPr>
        <w:pStyle w:val="B1"/>
      </w:pPr>
      <w:r>
        <w:lastRenderedPageBreak/>
        <w:t>-</w:t>
      </w:r>
      <w:r>
        <w:tab/>
        <w:t>if the feature "QoSSustainability" is supported and the event is "</w:t>
      </w:r>
      <w:r>
        <w:rPr>
          <w:noProof/>
          <w:lang w:eastAsia="zh-CN"/>
        </w:rPr>
        <w:t>QOS_SUSTAINABILITY</w:t>
      </w:r>
      <w:r>
        <w:t>", it shall provide:</w:t>
      </w:r>
    </w:p>
    <w:p w:rsidR="00C9078F" w:rsidRDefault="00C9078F" w:rsidP="00C9078F">
      <w:pPr>
        <w:pStyle w:val="B2"/>
        <w:rPr>
          <w:lang w:eastAsia="zh-CN"/>
        </w:rPr>
      </w:pPr>
      <w:r>
        <w:t>1)</w:t>
      </w:r>
      <w:r>
        <w:tab/>
        <w:t>identification of network area to which the subscription applies via identification of network area by "networkArea" attribute</w:t>
      </w:r>
      <w:r>
        <w:rPr>
          <w:lang w:eastAsia="zh-CN"/>
        </w:rPr>
        <w:t>;</w:t>
      </w:r>
      <w:r>
        <w:t xml:space="preserve"> </w:t>
      </w:r>
    </w:p>
    <w:p w:rsidR="00C9078F" w:rsidRDefault="00C9078F" w:rsidP="00C9078F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QoS requirements via "qosRequ" attribute;</w:t>
      </w:r>
    </w:p>
    <w:p w:rsidR="00C9078F" w:rsidRDefault="00C9078F" w:rsidP="00C9078F">
      <w:pPr>
        <w:pStyle w:val="B2"/>
      </w:pPr>
      <w:r>
        <w:rPr>
          <w:lang w:eastAsia="zh-CN"/>
        </w:rPr>
        <w:t>3)</w:t>
      </w:r>
      <w:r>
        <w:rPr>
          <w:lang w:eastAsia="zh-CN"/>
        </w:rPr>
        <w:tab/>
        <w:t>QoS flow retainability threshold by the "qosFlowRetainThresholds" attribute for the 5QI of GBR resource type or RAN UE throughout threshold by the "ranUeThroughputThresholds" attribute for the 5QI of non-GBR resource type.</w:t>
      </w:r>
    </w:p>
    <w:p w:rsidR="00C9078F" w:rsidRDefault="00C9078F" w:rsidP="00C9078F">
      <w:pPr>
        <w:pStyle w:val="B1"/>
      </w:pPr>
      <w:r>
        <w:tab/>
        <w:t>and may provide:</w:t>
      </w:r>
    </w:p>
    <w:p w:rsidR="00C9078F" w:rsidRDefault="00C9078F" w:rsidP="00C9078F">
      <w:pPr>
        <w:pStyle w:val="B2"/>
      </w:pPr>
      <w:r>
        <w:t>1)</w:t>
      </w:r>
      <w:r>
        <w:tab/>
        <w:t>identification of network slice(s) by "snssais" attribute:</w:t>
      </w:r>
    </w:p>
    <w:p w:rsidR="00C9078F" w:rsidRDefault="00C9078F" w:rsidP="00C9078F">
      <w:pPr>
        <w:pStyle w:val="B1"/>
      </w:pPr>
      <w:r>
        <w:t>-</w:t>
      </w:r>
      <w:r>
        <w:tab/>
        <w:t>if the feature "AbnormalBehaviour" is supported and the event is "ABNORMAL_BEHAVIOUR", it shall provide:</w:t>
      </w:r>
    </w:p>
    <w:p w:rsidR="002D789A" w:rsidRDefault="00C9078F" w:rsidP="00C9078F">
      <w:pPr>
        <w:pStyle w:val="B2"/>
        <w:rPr>
          <w:ins w:id="7" w:author="Huawei Rev1" w:date="2020-02-27T13:15:00Z"/>
          <w:rFonts w:eastAsia="等线"/>
        </w:rPr>
      </w:pPr>
      <w:r>
        <w:t>1)</w:t>
      </w:r>
      <w:r>
        <w:tab/>
        <w:t>identification of target UE(s) to which the subscription applies by "supi"</w:t>
      </w:r>
      <w:ins w:id="8" w:author="Huawei" w:date="2020-02-12T15:56:00Z">
        <w:r w:rsidR="0053783C">
          <w:t>,</w:t>
        </w:r>
      </w:ins>
      <w:r>
        <w:t xml:space="preserve"> </w:t>
      </w:r>
      <w:del w:id="9" w:author="Huawei" w:date="2020-02-12T15:56:00Z">
        <w:r w:rsidDel="0053783C">
          <w:delText xml:space="preserve">or </w:delText>
        </w:r>
      </w:del>
      <w:r>
        <w:t>"intGroupId"</w:t>
      </w:r>
      <w:ins w:id="10" w:author="Huawei" w:date="2020-02-12T15:56:00Z">
        <w:r w:rsidR="0053783C">
          <w:t xml:space="preserve"> or "anyUe" attribute</w:t>
        </w:r>
        <w:r w:rsidR="0053783C">
          <w:rPr>
            <w:rFonts w:eastAsia="等线"/>
          </w:rPr>
          <w:t xml:space="preserve"> in the "tgtUe" attribute</w:t>
        </w:r>
      </w:ins>
      <w:ins w:id="11" w:author="Huawei Rev1" w:date="2020-02-27T13:15:00Z">
        <w:r w:rsidR="002D789A">
          <w:rPr>
            <w:rFonts w:eastAsia="等线"/>
          </w:rPr>
          <w:t>; and</w:t>
        </w:r>
      </w:ins>
    </w:p>
    <w:p w:rsidR="00C9078F" w:rsidRDefault="002D789A" w:rsidP="00C9078F">
      <w:pPr>
        <w:pStyle w:val="B2"/>
      </w:pPr>
      <w:ins w:id="12" w:author="Huawei Rev1" w:date="2020-02-27T13:15:00Z">
        <w:r>
          <w:rPr>
            <w:noProof/>
          </w:rPr>
          <w:t>2</w:t>
        </w:r>
      </w:ins>
      <w:ins w:id="13" w:author="Huawei" w:date="2020-02-12T15:56:00Z">
        <w:r>
          <w:rPr>
            <w:noProof/>
          </w:rPr>
          <w:t>)</w:t>
        </w:r>
        <w:r>
          <w:rPr>
            <w:noProof/>
          </w:rPr>
          <w:tab/>
        </w:r>
      </w:ins>
      <w:ins w:id="14" w:author="Huawei Rev1" w:date="2020-02-27T13:15:00Z">
        <w:r>
          <w:rPr>
            <w:noProof/>
          </w:rPr>
          <w:t xml:space="preserve">either the </w:t>
        </w:r>
      </w:ins>
      <w:ins w:id="15" w:author="Huawei" w:date="2020-02-12T15:56:00Z">
        <w:r>
          <w:rPr>
            <w:noProof/>
          </w:rPr>
          <w:t xml:space="preserve">expected analytics type via </w:t>
        </w:r>
        <w:r>
          <w:t xml:space="preserve">"exptAnaType" attribute </w:t>
        </w:r>
      </w:ins>
      <w:ins w:id="16" w:author="Huawei Rev1" w:date="2020-02-27T13:15:00Z">
        <w:r>
          <w:t xml:space="preserve">or </w:t>
        </w:r>
      </w:ins>
      <w:ins w:id="17" w:author="Huawei" w:date="2020-02-12T14:57:00Z">
        <w:r>
          <w:rPr>
            <w:noProof/>
          </w:rPr>
          <w:t>a list of exception Ids</w:t>
        </w:r>
      </w:ins>
      <w:ins w:id="18" w:author="Huawei Rev1" w:date="2020-02-26T15:16:00Z">
        <w:r>
          <w:rPr>
            <w:noProof/>
          </w:rPr>
          <w:t xml:space="preserve"> </w:t>
        </w:r>
      </w:ins>
      <w:ins w:id="19" w:author="Huawei" w:date="2020-02-12T15:56:00Z">
        <w:r>
          <w:t>via "</w:t>
        </w:r>
      </w:ins>
      <w:ins w:id="20" w:author="Huawei Rev1" w:date="2020-02-27T13:16:00Z">
        <w:r>
          <w:t>exptIds</w:t>
        </w:r>
      </w:ins>
      <w:ins w:id="21" w:author="Huawei" w:date="2020-02-12T15:56:00Z">
        <w:r>
          <w:t>" attribute</w:t>
        </w:r>
      </w:ins>
      <w:r w:rsidR="00C9078F">
        <w:t>.</w:t>
      </w:r>
    </w:p>
    <w:p w:rsidR="00C9078F" w:rsidRDefault="00C9078F" w:rsidP="00C9078F">
      <w:pPr>
        <w:pStyle w:val="B1"/>
      </w:pPr>
      <w:r>
        <w:tab/>
        <w:t>and may provide:</w:t>
      </w:r>
    </w:p>
    <w:p w:rsidR="00C9078F" w:rsidRDefault="00C9078F" w:rsidP="00C9078F">
      <w:pPr>
        <w:pStyle w:val="B2"/>
        <w:rPr>
          <w:lang w:eastAsia="zh-CN"/>
        </w:rPr>
      </w:pPr>
      <w:r>
        <w:t>1</w:t>
      </w:r>
      <w:r>
        <w:rPr>
          <w:rFonts w:hint="eastAsia"/>
          <w:lang w:eastAsia="zh-CN"/>
        </w:rPr>
        <w:t>)</w:t>
      </w:r>
      <w:ins w:id="22" w:author="Huawei" w:date="2020-02-12T15:55:00Z">
        <w:r w:rsidR="0053783C">
          <w:rPr>
            <w:lang w:eastAsia="zh-CN"/>
          </w:rPr>
          <w:tab/>
        </w:r>
      </w:ins>
      <w:del w:id="23" w:author="Huawei" w:date="2020-02-12T15:55:00Z">
        <w:r w:rsidDel="0053783C">
          <w:rPr>
            <w:rFonts w:hint="eastAsia"/>
            <w:lang w:eastAsia="zh-CN"/>
          </w:rPr>
          <w:delText xml:space="preserve"> </w:delText>
        </w:r>
      </w:del>
      <w:r>
        <w:t>identification of network area to which the subscription applies via identification of network area by "networkArea" attribute</w:t>
      </w:r>
      <w:r>
        <w:rPr>
          <w:lang w:eastAsia="zh-CN"/>
        </w:rPr>
        <w:t>;</w:t>
      </w:r>
    </w:p>
    <w:p w:rsidR="00C9078F" w:rsidRDefault="00C9078F" w:rsidP="00C9078F">
      <w:pPr>
        <w:pStyle w:val="B2"/>
      </w:pPr>
      <w:r>
        <w:t>2)</w:t>
      </w:r>
      <w:r>
        <w:tab/>
        <w:t>identification of application to which the subscription applies via identification of application(s) by "applicationIds" attribute;</w:t>
      </w:r>
    </w:p>
    <w:p w:rsidR="00C9078F" w:rsidRDefault="00C9078F" w:rsidP="00C9078F">
      <w:pPr>
        <w:pStyle w:val="B2"/>
        <w:rPr>
          <w:noProof/>
          <w:lang w:eastAsia="zh-CN"/>
        </w:rPr>
      </w:pPr>
      <w:r>
        <w:rPr>
          <w:rFonts w:hint="eastAsia"/>
          <w:lang w:eastAsia="zh-CN"/>
        </w:rPr>
        <w:t>3</w:t>
      </w:r>
      <w:r>
        <w:t>)</w:t>
      </w:r>
      <w:r>
        <w:tab/>
        <w:t>identification of DNN to which the subscription applies via identification of application(s) by "dnns" attribute;</w:t>
      </w:r>
      <w:r>
        <w:rPr>
          <w:noProof/>
        </w:rPr>
        <w:t xml:space="preserve"> </w:t>
      </w:r>
      <w:del w:id="24" w:author="Huawei" w:date="2020-02-12T15:56:00Z">
        <w:r w:rsidDel="0053783C">
          <w:rPr>
            <w:noProof/>
          </w:rPr>
          <w:delText>and</w:delText>
        </w:r>
        <w:r w:rsidDel="0053783C">
          <w:rPr>
            <w:rFonts w:hint="eastAsia"/>
            <w:noProof/>
            <w:lang w:eastAsia="zh-CN"/>
          </w:rPr>
          <w:delText>,</w:delText>
        </w:r>
      </w:del>
    </w:p>
    <w:p w:rsidR="00C9078F" w:rsidRDefault="00C9078F" w:rsidP="00C9078F">
      <w:pPr>
        <w:pStyle w:val="B2"/>
        <w:rPr>
          <w:ins w:id="25" w:author="Huawei" w:date="2020-02-12T15:56:00Z"/>
          <w:noProof/>
        </w:rPr>
      </w:pPr>
      <w:r>
        <w:rPr>
          <w:noProof/>
          <w:lang w:eastAsia="zh-CN"/>
        </w:rPr>
        <w:t>4</w:t>
      </w:r>
      <w:r>
        <w:rPr>
          <w:noProof/>
        </w:rPr>
        <w:t>)</w:t>
      </w:r>
      <w:ins w:id="26" w:author="Huawei" w:date="2020-02-12T15:56:00Z">
        <w:r w:rsidR="0053783C">
          <w:rPr>
            <w:noProof/>
          </w:rPr>
          <w:tab/>
        </w:r>
      </w:ins>
      <w:del w:id="27" w:author="Huawei" w:date="2020-02-12T15:56:00Z">
        <w:r w:rsidDel="0053783C">
          <w:rPr>
            <w:noProof/>
          </w:rPr>
          <w:delText xml:space="preserve"> </w:delText>
        </w:r>
      </w:del>
      <w:r>
        <w:rPr>
          <w:noProof/>
        </w:rPr>
        <w:t>identification of network slice(s) by "snssais" attribute</w:t>
      </w:r>
      <w:ins w:id="28" w:author="Huawei" w:date="2020-02-12T15:56:00Z">
        <w:r w:rsidR="0053783C">
          <w:rPr>
            <w:noProof/>
          </w:rPr>
          <w:t>; and</w:t>
        </w:r>
      </w:ins>
      <w:del w:id="29" w:author="Huawei" w:date="2020-02-12T15:56:00Z">
        <w:r w:rsidDel="0053783C">
          <w:rPr>
            <w:noProof/>
          </w:rPr>
          <w:delText>.</w:delText>
        </w:r>
      </w:del>
    </w:p>
    <w:p w:rsidR="0053783C" w:rsidRDefault="0053783C" w:rsidP="002D789A">
      <w:pPr>
        <w:pStyle w:val="B2"/>
        <w:rPr>
          <w:noProof/>
        </w:rPr>
      </w:pPr>
      <w:ins w:id="30" w:author="Huawei" w:date="2020-02-12T15:56:00Z">
        <w:r>
          <w:rPr>
            <w:noProof/>
            <w:lang w:eastAsia="zh-CN"/>
          </w:rPr>
          <w:t>5)</w:t>
        </w:r>
        <w:r>
          <w:rPr>
            <w:noProof/>
            <w:lang w:eastAsia="zh-CN"/>
          </w:rPr>
          <w:tab/>
        </w:r>
      </w:ins>
      <w:ins w:id="31" w:author="Huawei Rev1" w:date="2020-02-27T13:16:00Z">
        <w:r w:rsidR="002D789A">
          <w:t>expected UE behaviour via "exptUeBehav" attribute.</w:t>
        </w:r>
      </w:ins>
    </w:p>
    <w:p w:rsidR="00C9078F" w:rsidDel="0053783C" w:rsidRDefault="00C9078F" w:rsidP="00C9078F">
      <w:pPr>
        <w:pStyle w:val="EditorsNote"/>
        <w:rPr>
          <w:del w:id="32" w:author="Huawei" w:date="2020-02-12T15:57:00Z"/>
          <w:noProof/>
        </w:rPr>
      </w:pPr>
      <w:del w:id="33" w:author="Huawei" w:date="2020-02-12T15:57:00Z">
        <w:r w:rsidDel="0053783C">
          <w:rPr>
            <w:noProof/>
          </w:rPr>
          <w:delText>Editor's note:</w:delText>
        </w:r>
        <w:r w:rsidDel="0053783C">
          <w:rPr>
            <w:noProof/>
          </w:rPr>
          <w:tab/>
          <w:delText xml:space="preserve">Whether the </w:delText>
        </w:r>
        <w:r w:rsidDel="0053783C">
          <w:delText xml:space="preserve">expected </w:delText>
        </w:r>
        <w:r w:rsidDel="0053783C">
          <w:rPr>
            <w:rFonts w:hint="eastAsia"/>
            <w:lang w:eastAsia="zh-CN"/>
          </w:rPr>
          <w:delText xml:space="preserve">UE </w:delText>
        </w:r>
        <w:r w:rsidDel="0053783C">
          <w:delText xml:space="preserve">behaviour, </w:delText>
        </w:r>
        <w:r w:rsidDel="0053783C">
          <w:rPr>
            <w:rFonts w:hint="eastAsia"/>
            <w:lang w:eastAsia="zh-CN"/>
          </w:rPr>
          <w:delText xml:space="preserve">expected analytics type or </w:delText>
        </w:r>
        <w:r w:rsidDel="0053783C">
          <w:delText xml:space="preserve">list of </w:delText>
        </w:r>
        <w:r w:rsidDel="0053783C">
          <w:rPr>
            <w:rFonts w:hint="eastAsia"/>
            <w:lang w:eastAsia="zh-CN"/>
          </w:rPr>
          <w:delText>Exception</w:delText>
        </w:r>
        <w:r w:rsidDel="0053783C">
          <w:delText xml:space="preserve"> IDs with associated thresholds</w:delText>
        </w:r>
        <w:r w:rsidDel="0053783C">
          <w:rPr>
            <w:noProof/>
          </w:rPr>
          <w:delText xml:space="preserve"> should be provided are FFS. </w:delText>
        </w:r>
      </w:del>
    </w:p>
    <w:p w:rsidR="00C9078F" w:rsidRDefault="00C9078F" w:rsidP="00C9078F">
      <w:pPr>
        <w:pStyle w:val="B1"/>
      </w:pPr>
      <w:r>
        <w:t>-</w:t>
      </w:r>
      <w:r>
        <w:tab/>
        <w:t>if the feature "UserDataCongestion" is supported and the event is "USER_DATA_CONGESTION", it shall provide one of the following attributes:</w:t>
      </w:r>
    </w:p>
    <w:p w:rsidR="00C9078F" w:rsidRDefault="00C9078F" w:rsidP="00C9078F">
      <w:pPr>
        <w:pStyle w:val="B2"/>
        <w:rPr>
          <w:lang w:eastAsia="zh-CN"/>
        </w:rPr>
      </w:pPr>
      <w:r>
        <w:t>1)</w:t>
      </w:r>
      <w:r>
        <w:tab/>
        <w:t>identification of network area to which the subscription applies by "networkArea" attribute within the "event-filter" attribute</w:t>
      </w:r>
      <w:r>
        <w:rPr>
          <w:lang w:eastAsia="zh-CN"/>
        </w:rPr>
        <w:t>; or</w:t>
      </w:r>
    </w:p>
    <w:p w:rsidR="00C9078F" w:rsidRDefault="00C9078F" w:rsidP="00C9078F">
      <w:pPr>
        <w:pStyle w:val="B2"/>
      </w:pPr>
      <w:r>
        <w:rPr>
          <w:lang w:eastAsia="zh-CN"/>
        </w:rPr>
        <w:t>2)</w:t>
      </w:r>
      <w:r>
        <w:rPr>
          <w:lang w:eastAsia="zh-CN"/>
        </w:rPr>
        <w:tab/>
        <w:t xml:space="preserve">identification of UE via </w:t>
      </w:r>
      <w:r>
        <w:t>"supi" attribute within "tgt-ue" attribute.</w:t>
      </w:r>
    </w:p>
    <w:p w:rsidR="00C9078F" w:rsidRDefault="00C9078F" w:rsidP="00C9078F">
      <w:pPr>
        <w:rPr>
          <w:rFonts w:eastAsia="等线"/>
        </w:rPr>
      </w:pPr>
      <w:r>
        <w:rPr>
          <w:rFonts w:eastAsia="等线"/>
        </w:rPr>
        <w:t>Upon the reception of the HTTP GET request, the NWDAF shall:</w:t>
      </w:r>
    </w:p>
    <w:p w:rsidR="00C9078F" w:rsidRDefault="00C9078F" w:rsidP="00C9078F">
      <w:pPr>
        <w:pStyle w:val="B1"/>
        <w:rPr>
          <w:rFonts w:eastAsia="等线"/>
        </w:rPr>
      </w:pPr>
      <w:r>
        <w:t>-</w:t>
      </w:r>
      <w:r>
        <w:tab/>
        <w:t>analyse the requested analytic data according to the requested event</w:t>
      </w:r>
    </w:p>
    <w:p w:rsidR="00C9078F" w:rsidRDefault="00C9078F" w:rsidP="00C9078F">
      <w:pPr>
        <w:rPr>
          <w:rFonts w:eastAsia="等线"/>
        </w:rPr>
      </w:pPr>
      <w:r>
        <w:rPr>
          <w:rFonts w:eastAsia="等线"/>
        </w:rPr>
        <w:t>If the HTTP request message from the NF service consumer is accepted, the NWDAF shall respond with "200 OK"</w:t>
      </w:r>
      <w:r>
        <w:t xml:space="preserve"> </w:t>
      </w:r>
      <w:r>
        <w:rPr>
          <w:rFonts w:eastAsia="等线"/>
        </w:rPr>
        <w:t xml:space="preserve">status code with the </w:t>
      </w:r>
      <w:r>
        <w:t>message</w:t>
      </w:r>
      <w:r>
        <w:rPr>
          <w:rFonts w:eastAsia="等线"/>
        </w:rPr>
        <w:t xml:space="preserve"> body containing the analytics with parameters as relevant for the requesting NF service consumer. The AnalyticsData data structure in the response body shall include:</w:t>
      </w:r>
    </w:p>
    <w:p w:rsidR="00C9078F" w:rsidRDefault="00C9078F" w:rsidP="00C9078F">
      <w:pPr>
        <w:pStyle w:val="B1"/>
      </w:pPr>
      <w:r>
        <w:t>-</w:t>
      </w:r>
      <w:r>
        <w:tab/>
        <w:t>analytics with the corresponding information as described in subclause 4.2.2.4.2.</w:t>
      </w:r>
    </w:p>
    <w:p w:rsidR="00C9078F" w:rsidRDefault="00C9078F" w:rsidP="00C9078F">
      <w:r>
        <w:t>If the request NWDAF Analytics data does not exist, the NWDAF shall respond with "204 No Content".</w:t>
      </w:r>
    </w:p>
    <w:bookmarkEnd w:id="4"/>
    <w:bookmarkEnd w:id="5"/>
    <w:bookmarkEnd w:id="6"/>
    <w:p w:rsidR="00E23383" w:rsidRDefault="00E23383" w:rsidP="00E23383">
      <w:pPr>
        <w:rPr>
          <w:ins w:id="34" w:author="Huawei Rev1" w:date="2020-02-27T13:21:00Z"/>
          <w:noProof/>
        </w:rPr>
      </w:pPr>
      <w:ins w:id="35" w:author="Huawei Rev1" w:date="2020-02-27T13:21:00Z">
        <w:r>
          <w:rPr>
            <w:rFonts w:eastAsia="等线"/>
          </w:rPr>
          <w:t xml:space="preserve">If </w:t>
        </w:r>
        <w:r>
          <w:t xml:space="preserve">the feature "AbnormalBehaviour" is supported and </w:t>
        </w:r>
        <w:r>
          <w:rPr>
            <w:noProof/>
          </w:rPr>
          <w:t xml:space="preserve">the expected analytics type via </w:t>
        </w:r>
        <w:r>
          <w:t>"exptAnaType" attribute is received</w:t>
        </w:r>
        <w:r w:rsidRPr="002C24E1">
          <w:rPr>
            <w:rFonts w:eastAsia="等线"/>
          </w:rPr>
          <w:t xml:space="preserve"> </w:t>
        </w:r>
        <w:r>
          <w:rPr>
            <w:rFonts w:eastAsia="等线"/>
          </w:rPr>
          <w:t>in figure 4.3.2.2.2-1, step 1</w:t>
        </w:r>
        <w:r>
          <w:t xml:space="preserve">, the NWDAF shall derive the corresponding Exception Ids from the </w:t>
        </w:r>
        <w:r>
          <w:rPr>
            <w:noProof/>
          </w:rPr>
          <w:t>expected analytics type as follows:</w:t>
        </w:r>
      </w:ins>
    </w:p>
    <w:p w:rsidR="00E23383" w:rsidRDefault="00E23383">
      <w:pPr>
        <w:pStyle w:val="B3"/>
        <w:rPr>
          <w:ins w:id="36" w:author="Huawei Rev1" w:date="2020-02-27T13:21:00Z"/>
        </w:rPr>
        <w:pPrChange w:id="37" w:author="Huawei Rev1" w:date="2020-02-27T12:52:00Z">
          <w:pPr/>
        </w:pPrChange>
      </w:pPr>
      <w:ins w:id="38" w:author="Huawei Rev1" w:date="2020-02-27T13:21:00Z">
        <w:r>
          <w:lastRenderedPageBreak/>
          <w:t>-</w:t>
        </w:r>
        <w:r>
          <w:tab/>
          <w:t>if "exptAnaType" attribute sets to "MOBILITY", the corresponding list of Exception Ids are "</w:t>
        </w:r>
        <w:r>
          <w:rPr>
            <w:rFonts w:ascii="Arial" w:hAnsi="Arial"/>
            <w:sz w:val="18"/>
          </w:rPr>
          <w:t>UNEXPECTED_UE_LOCATION</w:t>
        </w:r>
        <w:r>
          <w:t>" and "</w:t>
        </w:r>
        <w:r>
          <w:rPr>
            <w:rFonts w:ascii="Arial" w:hAnsi="Arial"/>
            <w:sz w:val="18"/>
          </w:rPr>
          <w:t>PING_PONG_ACROSS_CELLS</w:t>
        </w:r>
        <w:r>
          <w:t>";</w:t>
        </w:r>
      </w:ins>
    </w:p>
    <w:p w:rsidR="00E23383" w:rsidRDefault="00E23383" w:rsidP="00E23383">
      <w:pPr>
        <w:pStyle w:val="B3"/>
        <w:rPr>
          <w:ins w:id="39" w:author="Huawei Rev1" w:date="2020-02-27T13:21:00Z"/>
        </w:rPr>
      </w:pPr>
      <w:ins w:id="40" w:author="Huawei Rev1" w:date="2020-02-27T13:21:00Z">
        <w:r>
          <w:t>-</w:t>
        </w:r>
        <w:r>
          <w:tab/>
          <w:t>if "exptAnaType" attribute sets to "COMMUN", the corresponding list of Exception Ids are "</w:t>
        </w:r>
        <w:r>
          <w:rPr>
            <w:rFonts w:ascii="Arial" w:hAnsi="Arial" w:hint="eastAsia"/>
            <w:sz w:val="18"/>
          </w:rPr>
          <w:t>UNEXPECTED_LONG_LIVE_FLOW</w:t>
        </w:r>
        <w:r>
          <w:t>", "</w:t>
        </w:r>
        <w:r>
          <w:rPr>
            <w:rFonts w:ascii="Arial" w:hAnsi="Arial"/>
            <w:sz w:val="18"/>
          </w:rPr>
          <w:t>UNEXPECTED_LARGE_RATE_FLOW</w:t>
        </w:r>
        <w:r>
          <w:t>",</w:t>
        </w:r>
        <w:r w:rsidRPr="00D169F2">
          <w:rPr>
            <w:rFonts w:ascii="Arial" w:hAnsi="Arial"/>
            <w:sz w:val="18"/>
          </w:rPr>
          <w:t xml:space="preserve"> </w:t>
        </w:r>
        <w:r>
          <w:t>"</w:t>
        </w:r>
        <w:r>
          <w:rPr>
            <w:rFonts w:ascii="Arial" w:hAnsi="Arial"/>
            <w:sz w:val="18"/>
          </w:rPr>
          <w:t>UNEXPECTED_WAKEUP</w:t>
        </w:r>
        <w:r>
          <w:t>"</w:t>
        </w:r>
        <w:r>
          <w:rPr>
            <w:rFonts w:ascii="Arial" w:hAnsi="Arial"/>
            <w:sz w:val="18"/>
          </w:rPr>
          <w:t xml:space="preserve">, </w:t>
        </w:r>
        <w:r>
          <w:t>"</w:t>
        </w:r>
        <w:r>
          <w:rPr>
            <w:rFonts w:ascii="Arial" w:hAnsi="Arial"/>
            <w:sz w:val="18"/>
          </w:rPr>
          <w:t>SUSPICION_OF_DDOS_ATTACK</w:t>
        </w:r>
        <w:r>
          <w:t>"</w:t>
        </w:r>
        <w:r>
          <w:rPr>
            <w:rFonts w:ascii="Arial" w:hAnsi="Arial"/>
            <w:sz w:val="18"/>
          </w:rPr>
          <w:t xml:space="preserve">, </w:t>
        </w:r>
        <w:r>
          <w:t>"</w:t>
        </w:r>
        <w:r>
          <w:rPr>
            <w:rFonts w:ascii="Arial" w:hAnsi="Arial"/>
            <w:sz w:val="18"/>
          </w:rPr>
          <w:t>WRONG_DESTINATION_ADDRESS</w:t>
        </w:r>
        <w:r>
          <w:t>"</w:t>
        </w:r>
        <w:r>
          <w:rPr>
            <w:rFonts w:ascii="Arial" w:hAnsi="Arial"/>
            <w:sz w:val="18"/>
          </w:rPr>
          <w:t xml:space="preserve">, </w:t>
        </w:r>
        <w:r>
          <w:t>"</w:t>
        </w:r>
        <w:r>
          <w:rPr>
            <w:rFonts w:ascii="Arial" w:hAnsi="Arial"/>
            <w:sz w:val="18"/>
          </w:rPr>
          <w:t>TOO_FREQUENT_SERVICE_ACCESS</w:t>
        </w:r>
        <w:r>
          <w:t>"</w:t>
        </w:r>
        <w:r>
          <w:rPr>
            <w:rFonts w:ascii="Arial" w:hAnsi="Arial"/>
            <w:sz w:val="18"/>
          </w:rPr>
          <w:t xml:space="preserve">, </w:t>
        </w:r>
        <w:r>
          <w:t>"</w:t>
        </w:r>
        <w:r>
          <w:rPr>
            <w:rFonts w:ascii="Arial" w:hAnsi="Arial"/>
            <w:sz w:val="18"/>
          </w:rPr>
          <w:t>ABNORMAL_TRAFFIC_VOLUME</w:t>
        </w:r>
        <w:r>
          <w:t>"</w:t>
        </w:r>
        <w:r>
          <w:rPr>
            <w:rFonts w:ascii="Arial" w:hAnsi="Arial"/>
            <w:sz w:val="18"/>
          </w:rPr>
          <w:t xml:space="preserve"> and </w:t>
        </w:r>
        <w:r>
          <w:t>"</w:t>
        </w:r>
        <w:r>
          <w:rPr>
            <w:rFonts w:ascii="Arial" w:hAnsi="Arial" w:hint="eastAsia"/>
            <w:sz w:val="18"/>
          </w:rPr>
          <w:t>UNEXPECTED</w:t>
        </w:r>
        <w:r>
          <w:rPr>
            <w:rFonts w:ascii="Arial" w:hAnsi="Arial"/>
            <w:sz w:val="18"/>
          </w:rPr>
          <w:t>_RADIO_LINK_FAILURES</w:t>
        </w:r>
        <w:r>
          <w:t>";</w:t>
        </w:r>
      </w:ins>
    </w:p>
    <w:p w:rsidR="00E23383" w:rsidRDefault="00E23383" w:rsidP="00E23383">
      <w:pPr>
        <w:pStyle w:val="B3"/>
        <w:rPr>
          <w:ins w:id="41" w:author="Huawei Rev1" w:date="2020-02-27T13:21:00Z"/>
        </w:rPr>
      </w:pPr>
      <w:ins w:id="42" w:author="Huawei Rev1" w:date="2020-02-27T13:21:00Z">
        <w:r>
          <w:t>-</w:t>
        </w:r>
        <w:r>
          <w:tab/>
          <w:t>if "exptAnaType" attribute sets to "MOBILITY_AND_COMMUN", the corresponding list of Exception Ids includes all above derived exception Ids.</w:t>
        </w:r>
      </w:ins>
    </w:p>
    <w:p w:rsidR="00E23383" w:rsidRDefault="00E23383">
      <w:pPr>
        <w:pStyle w:val="B3"/>
        <w:ind w:left="0" w:firstLine="0"/>
        <w:rPr>
          <w:ins w:id="43" w:author="Huawei Rev1" w:date="2020-02-27T13:21:00Z"/>
        </w:rPr>
        <w:pPrChange w:id="44" w:author="Huawei Rev1" w:date="2020-02-27T13:00:00Z">
          <w:pPr/>
        </w:pPrChange>
      </w:pPr>
      <w:ins w:id="45" w:author="Huawei Rev1" w:date="2020-02-27T13:21:00Z">
        <w:r>
          <w:t xml:space="preserve">The derived list of Exception Ids are used by the NWDAF to </w:t>
        </w:r>
      </w:ins>
      <w:ins w:id="46" w:author="Huawei Rev1" w:date="2020-02-27T13:22:00Z">
        <w:r>
          <w:t>inform</w:t>
        </w:r>
      </w:ins>
      <w:ins w:id="47" w:author="Huawei Rev1" w:date="2020-02-27T13:21:00Z">
        <w:r>
          <w:t xml:space="preserve"> the NF service consumer when UE’s behaviour is exceptional based on one or more Exception Ids within the list.</w:t>
        </w:r>
      </w:ins>
    </w:p>
    <w:p w:rsidR="003C0FC3" w:rsidRPr="00E23383" w:rsidRDefault="003C0FC3" w:rsidP="005150A9">
      <w:pPr>
        <w:rPr>
          <w:noProof/>
          <w:rPrChange w:id="48" w:author="Huawei Rev1" w:date="2020-02-27T13:21:00Z">
            <w:rPr>
              <w:noProof/>
              <w:lang w:val="es-ES"/>
            </w:rPr>
          </w:rPrChange>
        </w:rPr>
      </w:pPr>
    </w:p>
    <w:p w:rsidR="00820F3F" w:rsidRPr="00B61815" w:rsidRDefault="00820F3F" w:rsidP="0082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20F3F" w:rsidRDefault="00820F3F" w:rsidP="00820F3F">
      <w:pPr>
        <w:pStyle w:val="4"/>
      </w:pPr>
      <w:bookmarkStart w:id="49" w:name="_Toc28012865"/>
      <w:r>
        <w:t>5.2.6.1</w:t>
      </w:r>
      <w:r>
        <w:tab/>
        <w:t>General</w:t>
      </w:r>
      <w:bookmarkEnd w:id="49"/>
    </w:p>
    <w:p w:rsidR="00820F3F" w:rsidRDefault="00820F3F" w:rsidP="00820F3F">
      <w:r>
        <w:t>This subclause specifies the application data model supported by the API.</w:t>
      </w:r>
    </w:p>
    <w:p w:rsidR="00820F3F" w:rsidRDefault="00820F3F" w:rsidP="00820F3F">
      <w:r>
        <w:t>Table 5.2.6.1-1 specifies the data types defined for the Nnwdaf_AnalyticsInfo service based interface protocol.</w:t>
      </w:r>
    </w:p>
    <w:p w:rsidR="00820F3F" w:rsidRDefault="00820F3F" w:rsidP="00820F3F">
      <w:pPr>
        <w:pStyle w:val="TH"/>
      </w:pPr>
      <w:r>
        <w:t>Table 5.2.6.1-1: Nnwdaf_AnalyticsInfo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68"/>
        <w:gridCol w:w="1568"/>
        <w:gridCol w:w="3486"/>
        <w:gridCol w:w="1626"/>
      </w:tblGrid>
      <w:tr w:rsidR="00820F3F" w:rsidTr="003515C8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Section defined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0F3F" w:rsidRDefault="00820F3F" w:rsidP="003515C8">
            <w:pPr>
              <w:pStyle w:val="TAH"/>
            </w:pPr>
            <w:r>
              <w:t>Applicability</w:t>
            </w:r>
          </w:p>
        </w:tc>
      </w:tr>
      <w:tr w:rsidR="00820F3F" w:rsidTr="003515C8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AnalyticsData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3515C8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AnalyticsReportingRequirement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5.2.6.2.4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3515C8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EventFilter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5.2.6.2.3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3515C8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EventId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5.2.6.3.3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820F3F" w:rsidRDefault="00820F3F" w:rsidP="00820F3F"/>
    <w:p w:rsidR="00820F3F" w:rsidRDefault="00820F3F" w:rsidP="00820F3F">
      <w:r>
        <w:t>Table 5.2.6.1-2 specifies data types re-used by the Nnwdaf_AnalyticsInfo service based interface protocol from other specifications, including a reference to their respective specifications and when needed, a short description of their use within the Nnwdaf service based interface.</w:t>
      </w:r>
    </w:p>
    <w:p w:rsidR="00820F3F" w:rsidRDefault="00820F3F" w:rsidP="00820F3F">
      <w:pPr>
        <w:pStyle w:val="TH"/>
      </w:pPr>
      <w:r>
        <w:lastRenderedPageBreak/>
        <w:t>Table 5.2.6.1-2: Nnwdaf_AnalyticsInfo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08"/>
        <w:gridCol w:w="2378"/>
        <w:gridCol w:w="2835"/>
        <w:gridCol w:w="1827"/>
      </w:tblGrid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Data type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0F3F" w:rsidRDefault="00820F3F" w:rsidP="003515C8">
            <w:pPr>
              <w:pStyle w:val="TAH"/>
            </w:pPr>
            <w:r>
              <w:t>Comments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0F3F" w:rsidRDefault="00820F3F" w:rsidP="003515C8">
            <w:pPr>
              <w:pStyle w:val="TAH"/>
            </w:pPr>
            <w:r>
              <w:t>Applicability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5.1.6.3.5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the </w:t>
            </w:r>
            <w:r>
              <w:t>preferred level of accuracy of the analytics.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AnySlice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5.1.6.3.2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ApplicationId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ServiceExperience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DateTime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Dnn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ServiceExperience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rFonts w:hint="eastAsia"/>
              </w:rPr>
              <w:t>Dnai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ServiceExperience</w:t>
            </w:r>
          </w:p>
        </w:tc>
      </w:tr>
      <w:tr w:rsidR="00635BCF" w:rsidTr="00635BCF">
        <w:trPr>
          <w:jc w:val="center"/>
          <w:ins w:id="50" w:author="Huawei Rev1" w:date="2020-02-27T13:17:00Z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CF" w:rsidRDefault="00635BCF" w:rsidP="00635BCF">
            <w:pPr>
              <w:pStyle w:val="TAL"/>
              <w:rPr>
                <w:ins w:id="51" w:author="Huawei Rev1" w:date="2020-02-27T13:17:00Z"/>
              </w:rPr>
            </w:pPr>
            <w:ins w:id="52" w:author="Huawei Rev1" w:date="2020-02-27T13:17:00Z">
              <w:r>
                <w:t>ExceptionId</w:t>
              </w:r>
            </w:ins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CF" w:rsidRDefault="00635BCF" w:rsidP="00635BCF">
            <w:pPr>
              <w:pStyle w:val="TAL"/>
              <w:rPr>
                <w:ins w:id="53" w:author="Huawei Rev1" w:date="2020-02-27T13:17:00Z"/>
              </w:rPr>
            </w:pPr>
            <w:ins w:id="54" w:author="Huawei Rev1" w:date="2020-02-27T13:17:00Z">
              <w:r>
                <w:rPr>
                  <w:lang w:eastAsia="zh-CN"/>
                </w:rPr>
                <w:t>5.1.6.3.6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CF" w:rsidRDefault="00635BCF" w:rsidP="00635BCF">
            <w:pPr>
              <w:pStyle w:val="TAL"/>
              <w:rPr>
                <w:ins w:id="55" w:author="Huawei Rev1" w:date="2020-02-27T13:17:00Z"/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CF" w:rsidRDefault="00635BCF" w:rsidP="00635BCF">
            <w:pPr>
              <w:pStyle w:val="TAL"/>
              <w:rPr>
                <w:ins w:id="56" w:author="Huawei Rev1" w:date="2020-02-27T13:17:00Z"/>
                <w:rFonts w:eastAsia="Batang"/>
              </w:rPr>
            </w:pPr>
            <w:ins w:id="57" w:author="Huawei Rev1" w:date="2020-02-27T13:17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820F3F" w:rsidTr="00635BCF">
        <w:trPr>
          <w:jc w:val="center"/>
          <w:ins w:id="58" w:author="Huawei" w:date="2020-02-13T15:34:00Z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686349" w:rsidP="003515C8">
            <w:pPr>
              <w:pStyle w:val="TAL"/>
              <w:rPr>
                <w:ins w:id="59" w:author="Huawei" w:date="2020-02-13T15:34:00Z"/>
              </w:rPr>
            </w:pPr>
            <w:ins w:id="60" w:author="Huawei Rev1" w:date="2020-02-26T12:50:00Z">
              <w:r w:rsidRPr="006A7EE2">
                <w:t>ExpectedUeBehaviourData</w:t>
              </w:r>
            </w:ins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686349">
            <w:pPr>
              <w:pStyle w:val="TAL"/>
              <w:rPr>
                <w:ins w:id="61" w:author="Huawei" w:date="2020-02-13T15:34:00Z"/>
              </w:rPr>
            </w:pPr>
            <w:ins w:id="62" w:author="Huawei Rev1" w:date="2020-02-26T12:50:00Z">
              <w:r>
                <w:t>3GPP TS 29.503 [TS29503]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63" w:author="Huawei" w:date="2020-02-13T15:34:00Z"/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64" w:author="Huawei" w:date="2020-02-13T15:34:00Z"/>
                <w:rFonts w:eastAsia="Batang"/>
              </w:rPr>
            </w:pPr>
            <w:ins w:id="65" w:author="Huawei" w:date="2020-02-13T15:35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820F3F" w:rsidTr="00635BCF">
        <w:trPr>
          <w:jc w:val="center"/>
          <w:ins w:id="66" w:author="Huawei" w:date="2020-02-13T15:34:00Z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67" w:author="Huawei" w:date="2020-02-13T15:34:00Z"/>
              </w:rPr>
            </w:pPr>
            <w:ins w:id="68" w:author="Huawei" w:date="2020-02-13T15:35:00Z">
              <w:r>
                <w:t>ExpectedAnalyticsType</w:t>
              </w:r>
            </w:ins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69" w:author="Huawei" w:date="2020-02-13T15:34:00Z"/>
              </w:rPr>
            </w:pPr>
            <w:ins w:id="70" w:author="Huawei" w:date="2020-02-13T15:35:00Z">
              <w:r>
                <w:t>5.1.6.3.x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71" w:author="Huawei" w:date="2020-02-13T15:34:00Z"/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ins w:id="72" w:author="Huawei" w:date="2020-02-13T15:34:00Z"/>
                <w:rFonts w:eastAsia="Batang"/>
              </w:rPr>
            </w:pPr>
            <w:ins w:id="73" w:author="Huawei" w:date="2020-02-13T15:35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NetworkAreaInfo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3GPP TS 29.554 [18]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UeMobility</w:t>
            </w:r>
          </w:p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NetworkPerformance</w:t>
            </w:r>
          </w:p>
          <w:p w:rsidR="00820F3F" w:rsidRDefault="00820F3F" w:rsidP="003515C8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QosSustainability</w:t>
            </w:r>
          </w:p>
          <w:p w:rsidR="00820F3F" w:rsidRDefault="00820F3F" w:rsidP="003515C8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ServiceExperience</w:t>
            </w:r>
          </w:p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UserDataCongestion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NfLoadLevelInformation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FFS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Represents the NFs and their load level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t>NfLoad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ProblemDetails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QosRequirement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QosSustainabilityInfo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SupportedFeatures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Snssai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3GPP TS 29.571 [8]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ServiceExperience</w:t>
            </w:r>
          </w:p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SliceLoadLevel</w:t>
            </w: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SliceLoadLevelInformation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5.1.6.2.6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TargetUeInformation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t>5.1.6.2.8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UeCommunication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5.1.6.2.12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UeMobility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</w:pPr>
            <w:r>
              <w:rPr>
                <w:lang w:eastAsia="zh-CN"/>
              </w:rPr>
              <w:t>5.1.6.2.9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UserDataCongestionInfo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AbnormalBehaviour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820F3F" w:rsidTr="00635BCF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F" w:rsidRDefault="00820F3F" w:rsidP="003515C8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820F3F" w:rsidRDefault="00820F3F" w:rsidP="005150A9">
      <w:pPr>
        <w:rPr>
          <w:noProof/>
          <w:lang w:val="es-ES"/>
        </w:rPr>
      </w:pPr>
    </w:p>
    <w:p w:rsidR="00680BCE" w:rsidRPr="00B61815" w:rsidRDefault="00680BCE" w:rsidP="0068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680BCE" w:rsidRDefault="00680BCE" w:rsidP="00680BCE">
      <w:pPr>
        <w:pStyle w:val="5"/>
      </w:pPr>
      <w:bookmarkStart w:id="74" w:name="_Toc28012868"/>
      <w:r>
        <w:lastRenderedPageBreak/>
        <w:t>5.2.6.2.2</w:t>
      </w:r>
      <w:r>
        <w:tab/>
        <w:t>Type AnalyticsData</w:t>
      </w:r>
      <w:bookmarkEnd w:id="74"/>
    </w:p>
    <w:p w:rsidR="00680BCE" w:rsidRDefault="00680BCE" w:rsidP="00680BCE">
      <w:pPr>
        <w:pStyle w:val="TH"/>
      </w:pPr>
      <w:r>
        <w:rPr>
          <w:noProof/>
        </w:rPr>
        <w:t>Table </w:t>
      </w:r>
      <w:r>
        <w:t xml:space="preserve">5.2.6.2.2-1: </w:t>
      </w:r>
      <w:r>
        <w:rPr>
          <w:noProof/>
        </w:rPr>
        <w:t>Definition of type AnalyticsData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1"/>
        <w:gridCol w:w="2319"/>
        <w:gridCol w:w="258"/>
        <w:gridCol w:w="901"/>
        <w:gridCol w:w="2873"/>
        <w:gridCol w:w="1837"/>
      </w:tblGrid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0BCE" w:rsidRDefault="00680BCE" w:rsidP="003515C8">
            <w:pPr>
              <w:pStyle w:val="TAH"/>
            </w:pPr>
            <w:r>
              <w:t>Attribute name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0BCE" w:rsidRDefault="00680BCE" w:rsidP="003515C8">
            <w:pPr>
              <w:pStyle w:val="TAH"/>
            </w:pPr>
            <w:r>
              <w:t>Data type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0BCE" w:rsidRDefault="00680BCE" w:rsidP="003515C8">
            <w:pPr>
              <w:pStyle w:val="TAH"/>
            </w:pPr>
            <w:r>
              <w:t>P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0BCE" w:rsidRDefault="00680BCE" w:rsidP="003515C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0BCE" w:rsidRDefault="00680BCE" w:rsidP="003515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0BCE" w:rsidRDefault="00680BCE" w:rsidP="003515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hint="eastAsia"/>
              </w:rPr>
              <w:t>sliceLoadLevelInfo</w:t>
            </w:r>
            <w:r>
              <w:t>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array(SliceLoadLevelInformation)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cs="Arial"/>
                <w:szCs w:val="18"/>
              </w:rPr>
              <w:t>The slices and the load level information.</w:t>
            </w:r>
            <w:r>
              <w:t xml:space="preserve"> </w:t>
            </w:r>
            <w:r>
              <w:rPr>
                <w:rFonts w:cs="Arial"/>
                <w:szCs w:val="18"/>
              </w:rPr>
              <w:t>Shall be present when the requested event is "LOAD_LEVEL_INFORMATION".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networkPerfs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array(NetworkPerformanceInfo)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The network performance information.</w:t>
            </w:r>
          </w:p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Shall be present when the requested event is "NETWORK_PERFORMANCE".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NetworkPerformance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nfLoadLevelInfo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lang w:eastAsia="zh-CN"/>
              </w:rPr>
              <w:t>array(NfLoadLevelInformation)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The NF load information.</w:t>
            </w:r>
          </w:p>
          <w:p w:rsidR="00680BCE" w:rsidRDefault="00680BCE" w:rsidP="003515C8">
            <w:pPr>
              <w:pStyle w:val="TAL"/>
            </w:pPr>
            <w:r>
              <w:t>When subscribed event is "NF_LOAD", the nfLoadLevelInfo shall be included.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NfLoad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qosSustainInfos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lang w:eastAsia="zh-CN"/>
              </w:rPr>
              <w:t>array(QosSustainabilityInfo)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QoS sustainability informations in the certain geographic areas. </w:t>
            </w:r>
          </w:p>
          <w:p w:rsidR="00680BCE" w:rsidRDefault="00680BCE" w:rsidP="003515C8">
            <w:pPr>
              <w:pStyle w:val="TAL"/>
            </w:pPr>
            <w:r>
              <w:rPr>
                <w:rFonts w:cs="Arial"/>
                <w:szCs w:val="18"/>
              </w:rPr>
              <w:t xml:space="preserve">It shall present if eventId is </w:t>
            </w:r>
            <w:r>
              <w:t>"</w:t>
            </w:r>
            <w:r>
              <w:rPr>
                <w:rFonts w:cs="Arial"/>
                <w:szCs w:val="18"/>
              </w:rPr>
              <w:t>QOS_SUSTAINABILITY</w:t>
            </w:r>
            <w:r>
              <w:t>"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cs="Arial"/>
                <w:szCs w:val="18"/>
              </w:rPr>
              <w:t>QoSSustainability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lang w:eastAsia="zh-CN"/>
              </w:rPr>
              <w:t>ueMobs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array(UeMobility)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The UE mobility information.</w:t>
            </w:r>
          </w:p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 xml:space="preserve">When subscribed event is "UE_MOBILITY", the </w:t>
            </w:r>
            <w:r>
              <w:rPr>
                <w:lang w:val="en-US"/>
              </w:rPr>
              <w:t>"</w:t>
            </w:r>
            <w:r>
              <w:t>ueMobs" attribute shall be included.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UeMobility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lang w:eastAsia="zh-CN"/>
              </w:rPr>
              <w:t>ueComms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array(UeCommunication)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The UE communication information.</w:t>
            </w:r>
          </w:p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When subscribed event is "UE_COMM", the "ueComms" attribute shall be included.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UeCommunication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userDataCongInfos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array(UserDataCongestionInfo)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user data congestion information.</w:t>
            </w:r>
          </w:p>
          <w:p w:rsidR="00680BCE" w:rsidRDefault="00680BCE" w:rsidP="003515C8">
            <w:pPr>
              <w:pStyle w:val="TAL"/>
            </w:pPr>
            <w:r>
              <w:rPr>
                <w:rFonts w:cs="Arial"/>
                <w:szCs w:val="18"/>
              </w:rPr>
              <w:t xml:space="preserve">Shall be present when the requested event is </w:t>
            </w:r>
            <w:r>
              <w:t>"USER_DATA_CONGESTION".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UserDataCongestion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supportedFeatures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SupportedFeatures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List of Supported features used as described in subclause 5.1.8.</w:t>
            </w:r>
          </w:p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>This parameter shall be supplied by NWDAF in the reply of GET request that request the analytics resource.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svcExpInfo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ServiceExperienceInfo(FFS)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rPr>
                <w:rFonts w:cs="Arial"/>
                <w:szCs w:val="18"/>
              </w:rPr>
              <w:t xml:space="preserve">The service experience information.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4F7877" w:rsidTr="004F7877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abnorBehavrs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array(AbnormalBehaviour)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C"/>
            </w:pPr>
            <w:r>
              <w:t>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</w:pPr>
            <w:r>
              <w:t>1..N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r>
              <w:t xml:space="preserve">The abnormal behaviour information.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E" w:rsidRDefault="00680BCE" w:rsidP="003515C8">
            <w:pPr>
              <w:pStyle w:val="TAL"/>
              <w:rPr>
                <w:rFonts w:cs="Arial"/>
                <w:szCs w:val="18"/>
              </w:rPr>
            </w:pPr>
            <w:ins w:id="75" w:author="Huawei" w:date="2020-02-12T16:18:00Z">
              <w:r>
                <w:t>AbnormalBehaviour</w:t>
              </w:r>
            </w:ins>
            <w:del w:id="76" w:author="Huawei" w:date="2020-02-12T16:18:00Z">
              <w:r w:rsidDel="00680BCE">
                <w:delText>abnorBehavrs</w:delText>
              </w:r>
            </w:del>
          </w:p>
        </w:tc>
      </w:tr>
    </w:tbl>
    <w:p w:rsidR="00680BCE" w:rsidRDefault="00680BCE" w:rsidP="00680BCE"/>
    <w:p w:rsidR="00680BCE" w:rsidRDefault="00680BCE" w:rsidP="00680BCE">
      <w:pPr>
        <w:pStyle w:val="EditorsNote"/>
      </w:pPr>
      <w:r>
        <w:t>Editor's note:</w:t>
      </w:r>
      <w:r>
        <w:tab/>
        <w:t>The data type definition for NetworkPerformanceInfo is FFS.</w:t>
      </w:r>
    </w:p>
    <w:p w:rsidR="00680BCE" w:rsidRDefault="00680BCE" w:rsidP="00680BCE">
      <w:pPr>
        <w:pStyle w:val="EditorsNote"/>
      </w:pPr>
      <w:r>
        <w:t>Editor's note:</w:t>
      </w:r>
      <w:r>
        <w:tab/>
        <w:t>The data type definition for NfLoadLevelInformation is FFS.</w:t>
      </w:r>
    </w:p>
    <w:p w:rsidR="00680BCE" w:rsidRPr="00680BCE" w:rsidRDefault="00680BCE" w:rsidP="005150A9">
      <w:pPr>
        <w:rPr>
          <w:noProof/>
        </w:rPr>
      </w:pPr>
    </w:p>
    <w:p w:rsidR="00D67F15" w:rsidRPr="00B61815" w:rsidRDefault="00D67F15" w:rsidP="00D67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67F15" w:rsidRDefault="00D67F15" w:rsidP="00D67F15">
      <w:pPr>
        <w:pStyle w:val="5"/>
      </w:pPr>
      <w:bookmarkStart w:id="77" w:name="_Toc28012869"/>
      <w:r>
        <w:lastRenderedPageBreak/>
        <w:t>5.2.6.2.3</w:t>
      </w:r>
      <w:r>
        <w:tab/>
        <w:t>Type EventFilter</w:t>
      </w:r>
      <w:bookmarkEnd w:id="77"/>
    </w:p>
    <w:p w:rsidR="00D67F15" w:rsidRDefault="00D67F15" w:rsidP="00D67F15">
      <w:pPr>
        <w:pStyle w:val="TH"/>
      </w:pPr>
      <w:r>
        <w:rPr>
          <w:noProof/>
        </w:rPr>
        <w:t>Table </w:t>
      </w:r>
      <w:r>
        <w:t xml:space="preserve">5.2.6.2.3-1: </w:t>
      </w:r>
      <w:r>
        <w:rPr>
          <w:noProof/>
        </w:rPr>
        <w:t>Definition of type EventFilter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78" w:author="Huawei" w:date="2020-02-13T15:27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31"/>
        <w:gridCol w:w="1474"/>
        <w:gridCol w:w="360"/>
        <w:gridCol w:w="1170"/>
        <w:gridCol w:w="2973"/>
        <w:gridCol w:w="1840"/>
        <w:tblGridChange w:id="79">
          <w:tblGrid>
            <w:gridCol w:w="1531"/>
            <w:gridCol w:w="1474"/>
            <w:gridCol w:w="360"/>
            <w:gridCol w:w="1170"/>
            <w:gridCol w:w="2973"/>
            <w:gridCol w:w="357"/>
            <w:gridCol w:w="1483"/>
          </w:tblGrid>
        </w:tblGridChange>
      </w:tblGrid>
      <w:tr w:rsidR="00D67F15" w:rsidTr="00B63A60">
        <w:trPr>
          <w:jc w:val="center"/>
          <w:trPrChange w:id="80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1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7F15" w:rsidRDefault="00D67F15" w:rsidP="003515C8">
            <w:pPr>
              <w:pStyle w:val="TAH"/>
            </w:pPr>
            <w:r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2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7F15" w:rsidRDefault="00D67F15" w:rsidP="003515C8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3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7F15" w:rsidRDefault="00D67F15" w:rsidP="003515C8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4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7F15" w:rsidRDefault="00D67F15" w:rsidP="003515C8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5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7F15" w:rsidRDefault="00D67F15" w:rsidP="003515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6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D67F15" w:rsidRDefault="00D67F15" w:rsidP="003515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67F15" w:rsidTr="00B63A60">
        <w:trPr>
          <w:jc w:val="center"/>
          <w:trPrChange w:id="87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anySlice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AnySlice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D67F15" w:rsidTr="00B63A60">
        <w:trPr>
          <w:jc w:val="center"/>
          <w:trPrChange w:id="94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rPr>
                <w:rFonts w:hint="eastAsia"/>
              </w:rPr>
              <w:t>a</w:t>
            </w:r>
            <w:r>
              <w:t>ppIds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array(ApplicationId)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 xml:space="preserve">Identification(s) of application. It shall be included when eventId is "SERVICE_EXPERIENCE".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ins w:id="101" w:author="Huawei" w:date="2020-02-13T15:29:00Z"/>
              </w:rPr>
            </w:pPr>
            <w:r>
              <w:t>ServiceExperience</w:t>
            </w:r>
          </w:p>
          <w:p w:rsidR="006033C5" w:rsidRDefault="006033C5" w:rsidP="003515C8">
            <w:pPr>
              <w:pStyle w:val="TAL"/>
              <w:rPr>
                <w:rFonts w:cs="Arial"/>
                <w:szCs w:val="18"/>
              </w:rPr>
            </w:pPr>
            <w:ins w:id="102" w:author="Huawei" w:date="2020-02-13T15:29:00Z">
              <w:r>
                <w:t>AbnormalBehaviour</w:t>
              </w:r>
            </w:ins>
          </w:p>
        </w:tc>
      </w:tr>
      <w:tr w:rsidR="00D67F15" w:rsidTr="00B63A60">
        <w:trPr>
          <w:jc w:val="center"/>
          <w:trPrChange w:id="103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rPr>
                <w:rFonts w:hint="eastAsia"/>
              </w:rPr>
              <w:t>d</w:t>
            </w:r>
            <w:r>
              <w:t>nns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rPr>
                <w:rFonts w:hint="eastAsia"/>
              </w:rPr>
              <w:t>a</w:t>
            </w:r>
            <w:r>
              <w:t>rray(Dnn)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Identification(s) of DNN. It may be included when eventId is "SERVICE_EXPERIENCE".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ins w:id="110" w:author="Huawei" w:date="2020-02-13T15:29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ServiceExperience</w:t>
            </w:r>
          </w:p>
          <w:p w:rsidR="006033C5" w:rsidRDefault="006033C5" w:rsidP="003515C8">
            <w:pPr>
              <w:pStyle w:val="TAL"/>
              <w:rPr>
                <w:rFonts w:cs="Arial"/>
                <w:szCs w:val="18"/>
              </w:rPr>
            </w:pPr>
            <w:ins w:id="111" w:author="Huawei" w:date="2020-02-13T15:29:00Z">
              <w:r>
                <w:t>AbnormalBehaviour</w:t>
              </w:r>
            </w:ins>
          </w:p>
        </w:tc>
      </w:tr>
      <w:tr w:rsidR="00D67F15" w:rsidTr="00B63A60">
        <w:trPr>
          <w:jc w:val="center"/>
          <w:trPrChange w:id="112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dnais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array(Dnai)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Identification(s) of user plane accesses to DN(s) which the subscription applies. It may be included when eventId is "SERVICE_EXPERIENCE".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D67F15" w:rsidTr="00B63A60">
        <w:trPr>
          <w:jc w:val="center"/>
          <w:trPrChange w:id="119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snssais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array(Snssai)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t>Identification(s) of network slice to which the subscription belongs. (NOTE </w:t>
            </w:r>
            <w:r>
              <w:rPr>
                <w:rFonts w:hint="eastAsia"/>
                <w:lang w:eastAsia="zh-CN"/>
              </w:rPr>
              <w:t>1</w:t>
            </w:r>
            <w: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D67F15" w:rsidTr="00B63A60">
        <w:trPr>
          <w:jc w:val="center"/>
          <w:trPrChange w:id="126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nfInstanceIds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Identification(s) of NF instances.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NfLoad</w:t>
            </w:r>
          </w:p>
        </w:tc>
      </w:tr>
      <w:tr w:rsidR="00D67F15" w:rsidTr="00B63A60">
        <w:trPr>
          <w:jc w:val="center"/>
          <w:trPrChange w:id="133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nfSetIds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Identification(s) of NF instance sets.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NfLoad</w:t>
            </w:r>
          </w:p>
        </w:tc>
      </w:tr>
      <w:tr w:rsidR="00D67F15" w:rsidTr="00B63A60">
        <w:trPr>
          <w:jc w:val="center"/>
          <w:trPrChange w:id="140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nfTypes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Identification(s) of NF types.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NfLoad</w:t>
            </w:r>
          </w:p>
        </w:tc>
      </w:tr>
      <w:tr w:rsidR="00D67F15" w:rsidTr="00B63A60">
        <w:trPr>
          <w:jc w:val="center"/>
          <w:trPrChange w:id="147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networkArea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NetworkAreaInfo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This IE represents the network area where the NF service consumer wants to know the analytics result. (NOTE 2)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UeMobility</w:t>
            </w:r>
          </w:p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NetworkPerformance</w:t>
            </w:r>
          </w:p>
          <w:p w:rsidR="00D67F15" w:rsidRDefault="00D67F15" w:rsidP="003515C8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QosSustainability</w:t>
            </w:r>
          </w:p>
          <w:p w:rsidR="00D67F15" w:rsidRDefault="00D67F15" w:rsidP="003515C8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ServiceExperience</w:t>
            </w:r>
          </w:p>
          <w:p w:rsidR="00D67F15" w:rsidRDefault="00D67F15" w:rsidP="003515C8">
            <w:pPr>
              <w:pStyle w:val="TAL"/>
              <w:rPr>
                <w:ins w:id="154" w:author="Huawei" w:date="2020-02-13T15:27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UserDataCongestion</w:t>
            </w:r>
          </w:p>
          <w:p w:rsidR="00B63A60" w:rsidRDefault="00B63A60" w:rsidP="003515C8">
            <w:pPr>
              <w:pStyle w:val="TAL"/>
              <w:rPr>
                <w:rFonts w:cs="Arial"/>
                <w:szCs w:val="18"/>
              </w:rPr>
            </w:pPr>
            <w:ins w:id="155" w:author="Huawei" w:date="2020-02-13T15:27:00Z">
              <w:r>
                <w:t>AbnormalBehaviour</w:t>
              </w:r>
            </w:ins>
          </w:p>
        </w:tc>
      </w:tr>
      <w:tr w:rsidR="00D67F15" w:rsidTr="00B63A60">
        <w:trPr>
          <w:jc w:val="center"/>
          <w:trPrChange w:id="156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maxAnaEntry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Uinteger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Maximum number of analytics entries expected for an analytics report.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UeMobility</w:t>
            </w:r>
          </w:p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UeCommunication</w:t>
            </w:r>
          </w:p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NetworkPerformance</w:t>
            </w:r>
          </w:p>
        </w:tc>
      </w:tr>
      <w:tr w:rsidR="00D67F15" w:rsidTr="00B63A60">
        <w:trPr>
          <w:jc w:val="center"/>
          <w:trPrChange w:id="163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qosRequ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QoSRequirement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Represents the QoS requirements. This attribute shall be included when eventId is "QOS_SUSTAINABILITY".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QoSSustainability</w:t>
            </w:r>
          </w:p>
        </w:tc>
      </w:tr>
      <w:tr w:rsidR="00D67F15" w:rsidTr="00B63A60">
        <w:trPr>
          <w:jc w:val="center"/>
          <w:trPrChange w:id="170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qosFlowRetainThresholds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array(ThresholdLevel)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 xml:space="preserve">Shall be supplied for the 5QI of GBR resource type.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QoSSustainablity</w:t>
            </w:r>
          </w:p>
        </w:tc>
      </w:tr>
      <w:tr w:rsidR="00D67F15" w:rsidTr="00B63A60">
        <w:trPr>
          <w:jc w:val="center"/>
          <w:trPrChange w:id="177" w:author="Huawei" w:date="2020-02-13T15:27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Huawei" w:date="2020-02-13T15:27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ranUeThroughputThresholds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Huawei" w:date="2020-02-13T15:27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array(Threshold)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Huawei" w:date="2020-02-13T15:27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Huawei" w:date="2020-02-13T15:2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Huawei" w:date="2020-02-13T15:27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</w:pPr>
            <w:r>
              <w:t>Shall be supplied for the 5Qi of non-GBR resource type.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Huawei" w:date="2020-02-13T15:27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7F15" w:rsidRDefault="00D67F15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QoSSustainability</w:t>
            </w:r>
          </w:p>
        </w:tc>
      </w:tr>
      <w:tr w:rsidR="006033C5" w:rsidTr="00B63A60">
        <w:trPr>
          <w:jc w:val="center"/>
          <w:ins w:id="184" w:author="Huawei" w:date="2020-02-13T15:2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35BCF">
            <w:pPr>
              <w:pStyle w:val="TAL"/>
              <w:rPr>
                <w:ins w:id="185" w:author="Huawei" w:date="2020-02-13T15:29:00Z"/>
                <w:rFonts w:cs="Arial"/>
                <w:szCs w:val="18"/>
                <w:lang w:eastAsia="zh-CN"/>
              </w:rPr>
            </w:pPr>
            <w:ins w:id="186" w:author="Huawei" w:date="2020-02-13T15:29:00Z">
              <w:r>
                <w:t>excep</w:t>
              </w:r>
            </w:ins>
            <w:ins w:id="187" w:author="Huawei Rev1" w:date="2020-02-27T13:18:00Z">
              <w:r w:rsidR="00635BCF">
                <w:t>Id</w:t>
              </w:r>
            </w:ins>
            <w:ins w:id="188" w:author="Huawei" w:date="2020-02-13T15:29:00Z">
              <w:r>
                <w:t>s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189" w:author="Huawei" w:date="2020-02-13T15:29:00Z"/>
              </w:rPr>
            </w:pPr>
            <w:ins w:id="190" w:author="Huawei" w:date="2020-02-13T15:29:00Z">
              <w:r>
                <w:t>array(Exception</w:t>
              </w:r>
            </w:ins>
            <w:ins w:id="191" w:author="Huawei Rev1" w:date="2020-02-27T13:18:00Z">
              <w:r w:rsidR="00635BCF">
                <w:t>Id</w:t>
              </w:r>
            </w:ins>
            <w:ins w:id="192" w:author="Huawei" w:date="2020-02-13T15:29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B62920" w:rsidP="006033C5">
            <w:pPr>
              <w:pStyle w:val="TAC"/>
              <w:rPr>
                <w:ins w:id="193" w:author="Huawei" w:date="2020-02-13T15:29:00Z"/>
              </w:rPr>
            </w:pPr>
            <w:ins w:id="194" w:author="Huawei Rev1" w:date="2020-02-27T16:58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C"/>
              <w:rPr>
                <w:ins w:id="195" w:author="Huawei" w:date="2020-02-13T15:29:00Z"/>
              </w:rPr>
            </w:pPr>
            <w:ins w:id="196" w:author="Huawei" w:date="2020-02-13T15:29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197" w:author="Huawei" w:date="2020-02-13T15:29:00Z"/>
                <w:rFonts w:cs="Arial"/>
                <w:szCs w:val="18"/>
              </w:rPr>
            </w:pPr>
            <w:ins w:id="198" w:author="Huawei" w:date="2020-02-13T15:29:00Z">
              <w:r>
                <w:rPr>
                  <w:rFonts w:cs="Arial"/>
                  <w:szCs w:val="18"/>
                </w:rPr>
                <w:t>Represents a list of Exception Ids.</w:t>
              </w:r>
            </w:ins>
          </w:p>
          <w:p w:rsidR="006033C5" w:rsidRDefault="006033C5" w:rsidP="00635BCF">
            <w:pPr>
              <w:pStyle w:val="TAL"/>
              <w:rPr>
                <w:ins w:id="199" w:author="Huawei" w:date="2020-02-13T15:29:00Z"/>
              </w:rPr>
            </w:pPr>
            <w:ins w:id="200" w:author="Huawei" w:date="2020-02-13T15:29:00Z">
              <w:r>
                <w:rPr>
                  <w:rFonts w:cs="Arial"/>
                  <w:szCs w:val="18"/>
                </w:rPr>
                <w:t>(NOTE </w:t>
              </w:r>
            </w:ins>
            <w:ins w:id="201" w:author="Huawei Rev1" w:date="2020-02-27T13:18:00Z">
              <w:r w:rsidR="00635BCF">
                <w:rPr>
                  <w:rFonts w:cs="Arial"/>
                  <w:szCs w:val="18"/>
                </w:rPr>
                <w:t>x</w:t>
              </w:r>
            </w:ins>
            <w:ins w:id="202" w:author="Huawei" w:date="2020-02-13T15:29:00Z"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03" w:author="Huawei" w:date="2020-02-13T15:29:00Z"/>
                <w:rFonts w:cs="Arial"/>
                <w:szCs w:val="18"/>
              </w:rPr>
            </w:pPr>
            <w:ins w:id="204" w:author="Huawei" w:date="2020-02-13T15:29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6033C5" w:rsidTr="00B63A60">
        <w:trPr>
          <w:jc w:val="center"/>
          <w:ins w:id="205" w:author="Huawei" w:date="2020-02-13T15:2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06" w:author="Huawei" w:date="2020-02-13T15:29:00Z"/>
                <w:rFonts w:cs="Arial"/>
                <w:szCs w:val="18"/>
                <w:lang w:eastAsia="zh-CN"/>
              </w:rPr>
            </w:pPr>
            <w:ins w:id="207" w:author="Huawei" w:date="2020-02-13T15:29:00Z">
              <w:r>
                <w:t>exptAnaType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08" w:author="Huawei" w:date="2020-02-13T15:29:00Z"/>
              </w:rPr>
            </w:pPr>
            <w:ins w:id="209" w:author="Huawei" w:date="2020-02-13T15:29:00Z">
              <w:r>
                <w:t>ExpectedAnalyticsType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B62920" w:rsidP="006033C5">
            <w:pPr>
              <w:pStyle w:val="TAC"/>
              <w:rPr>
                <w:ins w:id="210" w:author="Huawei" w:date="2020-02-13T15:29:00Z"/>
              </w:rPr>
            </w:pPr>
            <w:ins w:id="211" w:author="Huawei Rev1" w:date="2020-02-27T16:58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C"/>
              <w:rPr>
                <w:ins w:id="212" w:author="Huawei" w:date="2020-02-13T15:29:00Z"/>
              </w:rPr>
            </w:pPr>
            <w:ins w:id="213" w:author="Huawei" w:date="2020-02-13T15:29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14" w:author="Huawei" w:date="2020-02-13T15:29:00Z"/>
                <w:rFonts w:cs="Arial"/>
                <w:szCs w:val="18"/>
              </w:rPr>
            </w:pPr>
            <w:ins w:id="215" w:author="Huawei" w:date="2020-02-13T15:29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6033C5" w:rsidRDefault="00635BCF" w:rsidP="00635BCF">
            <w:pPr>
              <w:pStyle w:val="TAL"/>
              <w:rPr>
                <w:ins w:id="216" w:author="Huawei" w:date="2020-02-13T15:29:00Z"/>
              </w:rPr>
            </w:pPr>
            <w:ins w:id="217" w:author="Huawei Rev1" w:date="2020-02-27T13:19:00Z">
              <w:r>
                <w:rPr>
                  <w:rFonts w:cs="Arial"/>
                  <w:szCs w:val="18"/>
                </w:rPr>
                <w:t>(NOTE x)</w:t>
              </w:r>
            </w:ins>
            <w:bookmarkStart w:id="218" w:name="_GoBack"/>
            <w:bookmarkEnd w:id="218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19" w:author="Huawei" w:date="2020-02-13T15:29:00Z"/>
                <w:rFonts w:cs="Arial"/>
                <w:szCs w:val="18"/>
              </w:rPr>
            </w:pPr>
            <w:ins w:id="220" w:author="Huawei" w:date="2020-02-13T15:29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6033C5" w:rsidTr="00B63A60">
        <w:trPr>
          <w:jc w:val="center"/>
          <w:ins w:id="221" w:author="Huawei" w:date="2020-02-13T15:2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22" w:author="Huawei" w:date="2020-02-13T15:29:00Z"/>
                <w:rFonts w:cs="Arial"/>
                <w:szCs w:val="18"/>
                <w:lang w:eastAsia="zh-CN"/>
              </w:rPr>
            </w:pPr>
            <w:ins w:id="223" w:author="Huawei" w:date="2020-02-13T15:29:00Z">
              <w:r>
                <w:t>exptUeBehav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DD157B" w:rsidP="006033C5">
            <w:pPr>
              <w:pStyle w:val="TAL"/>
              <w:rPr>
                <w:ins w:id="224" w:author="Huawei" w:date="2020-02-13T15:29:00Z"/>
              </w:rPr>
            </w:pPr>
            <w:ins w:id="225" w:author="Huawei Rev1" w:date="2020-02-26T12:50:00Z">
              <w:r w:rsidRPr="006A7EE2">
                <w:t>ExpectedUeBehaviourData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C"/>
              <w:rPr>
                <w:ins w:id="226" w:author="Huawei" w:date="2020-02-13T15:29:00Z"/>
              </w:rPr>
            </w:pPr>
            <w:ins w:id="227" w:author="Huawei" w:date="2020-02-13T15:2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C"/>
              <w:rPr>
                <w:ins w:id="228" w:author="Huawei" w:date="2020-02-13T15:29:00Z"/>
              </w:rPr>
            </w:pPr>
            <w:ins w:id="229" w:author="Huawei" w:date="2020-02-13T15:29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Pr="00635BCF" w:rsidRDefault="006033C5" w:rsidP="006033C5">
            <w:pPr>
              <w:pStyle w:val="TAL"/>
              <w:rPr>
                <w:ins w:id="230" w:author="Huawei" w:date="2020-02-13T15:29:00Z"/>
                <w:rFonts w:cs="Arial"/>
                <w:szCs w:val="18"/>
              </w:rPr>
            </w:pPr>
            <w:ins w:id="231" w:author="Huawei" w:date="2020-02-13T15:29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5" w:rsidRDefault="006033C5" w:rsidP="006033C5">
            <w:pPr>
              <w:pStyle w:val="TAL"/>
              <w:rPr>
                <w:ins w:id="232" w:author="Huawei" w:date="2020-02-13T15:29:00Z"/>
                <w:rFonts w:cs="Arial"/>
                <w:szCs w:val="18"/>
              </w:rPr>
            </w:pPr>
            <w:ins w:id="233" w:author="Huawei" w:date="2020-02-13T15:29:00Z">
              <w:r>
                <w:rPr>
                  <w:rFonts w:cs="Arial"/>
                  <w:szCs w:val="18"/>
                </w:rPr>
                <w:t>AbnormalBehaviour</w:t>
              </w:r>
            </w:ins>
          </w:p>
        </w:tc>
      </w:tr>
      <w:tr w:rsidR="00D67F15" w:rsidTr="003515C8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5" w:rsidRDefault="00D67F15" w:rsidP="003515C8">
            <w:pPr>
              <w:pStyle w:val="TAN"/>
            </w:pPr>
            <w:r>
              <w:t>NOTE 1:</w:t>
            </w:r>
            <w:r>
              <w:tab/>
              <w:t>When event-id in the request is "LOAD_LEVEL_INFORMATION" or "NF_LOAD", either information about slice(s) identified by snssais, or anySlice set to "TRUE" shall be included.</w:t>
            </w:r>
          </w:p>
          <w:p w:rsidR="00D67F15" w:rsidRDefault="00D67F15" w:rsidP="003515C8">
            <w:pPr>
              <w:pStyle w:val="TAN"/>
              <w:rPr>
                <w:ins w:id="234" w:author="Huawei" w:date="2020-02-13T15:29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this attribute shall be provided if the event applied for all UEs (i.e. "anyUe" attribute set to true).</w:t>
            </w:r>
          </w:p>
          <w:p w:rsidR="006033C5" w:rsidRDefault="006033C5" w:rsidP="00635BCF">
            <w:pPr>
              <w:pStyle w:val="TAN"/>
              <w:rPr>
                <w:rFonts w:cs="Arial"/>
                <w:szCs w:val="18"/>
              </w:rPr>
            </w:pPr>
            <w:ins w:id="235" w:author="Huawei" w:date="2020-02-13T15:29:00Z">
              <w:r>
                <w:rPr>
                  <w:rFonts w:cs="Arial" w:hint="eastAsia"/>
                  <w:szCs w:val="18"/>
                  <w:lang w:eastAsia="zh-CN"/>
                </w:rPr>
                <w:t>NOTE </w:t>
              </w:r>
            </w:ins>
            <w:ins w:id="236" w:author="Huawei Rev1" w:date="2020-02-27T13:19:00Z">
              <w:r w:rsidR="00635BCF">
                <w:rPr>
                  <w:rFonts w:cs="Arial"/>
                  <w:szCs w:val="18"/>
                  <w:lang w:eastAsia="zh-CN"/>
                </w:rPr>
                <w:t>x</w:t>
              </w:r>
            </w:ins>
            <w:ins w:id="237" w:author="Huawei" w:date="2020-02-13T15:29:00Z">
              <w:r>
                <w:rPr>
                  <w:rFonts w:cs="Arial" w:hint="eastAsia"/>
                  <w:szCs w:val="18"/>
                  <w:lang w:eastAsia="zh-CN"/>
                </w:rPr>
                <w:t>:</w:t>
              </w:r>
              <w:r>
                <w:rPr>
                  <w:rFonts w:cs="Arial"/>
                  <w:szCs w:val="18"/>
                </w:rPr>
                <w:tab/>
              </w:r>
            </w:ins>
            <w:ins w:id="238" w:author="Huawei Rev1" w:date="2020-02-27T13:20:00Z">
              <w:r w:rsidR="00635BCF">
                <w:rPr>
                  <w:rFonts w:cs="Arial"/>
                  <w:szCs w:val="18"/>
                </w:rPr>
                <w:t xml:space="preserve">Either </w:t>
              </w:r>
            </w:ins>
            <w:ins w:id="239" w:author="Huawei" w:date="2020-02-13T15:29:00Z">
              <w:r>
                <w:rPr>
                  <w:lang w:eastAsia="zh-CN"/>
                </w:rPr>
                <w:t>"</w:t>
              </w:r>
              <w:r w:rsidR="00635BCF">
                <w:t>excep</w:t>
              </w:r>
            </w:ins>
            <w:ins w:id="240" w:author="Huawei Rev1" w:date="2020-02-27T13:18:00Z">
              <w:r w:rsidR="00635BCF">
                <w:t>Id</w:t>
              </w:r>
            </w:ins>
            <w:ins w:id="241" w:author="Huawei" w:date="2020-02-13T15:29:00Z">
              <w:r w:rsidR="00635BCF">
                <w:t>s</w:t>
              </w:r>
              <w:r>
                <w:rPr>
                  <w:lang w:eastAsia="zh-CN"/>
                </w:rPr>
                <w:t xml:space="preserve">" </w:t>
              </w:r>
            </w:ins>
            <w:ins w:id="242" w:author="Huawei Rev1" w:date="2020-02-27T13:20:00Z">
              <w:r w:rsidR="00635BCF">
                <w:rPr>
                  <w:lang w:eastAsia="zh-CN"/>
                </w:rPr>
                <w:t>or</w:t>
              </w:r>
            </w:ins>
            <w:ins w:id="243" w:author="Huawei" w:date="2020-02-13T15:29:00Z">
              <w:r>
                <w:rPr>
                  <w:lang w:eastAsia="zh-CN"/>
                </w:rPr>
                <w:t xml:space="preserve"> "</w:t>
              </w:r>
              <w:r w:rsidR="00635BCF">
                <w:t>exptAnaType</w:t>
              </w:r>
              <w:r>
                <w:rPr>
                  <w:lang w:eastAsia="zh-CN"/>
                </w:rPr>
                <w:t>"</w:t>
              </w:r>
              <w:r>
                <w:t xml:space="preserve"> </w:t>
              </w:r>
            </w:ins>
            <w:ins w:id="244" w:author="Huawei Rev1" w:date="2020-02-27T13:20:00Z">
              <w:r w:rsidR="00635BCF">
                <w:t>shall be provided if subscribed event is "ABNORMAL_BEHAVIOUR"</w:t>
              </w:r>
            </w:ins>
            <w:ins w:id="245" w:author="Huawei" w:date="2020-02-13T15:29:00Z">
              <w:r>
                <w:t>.</w:t>
              </w:r>
            </w:ins>
          </w:p>
        </w:tc>
      </w:tr>
    </w:tbl>
    <w:p w:rsidR="00680BCE" w:rsidRDefault="00680BCE" w:rsidP="005150A9">
      <w:pPr>
        <w:rPr>
          <w:noProof/>
          <w:lang w:val="es-ES"/>
        </w:rPr>
      </w:pPr>
    </w:p>
    <w:p w:rsidR="00934B58" w:rsidRPr="00B61815" w:rsidRDefault="00934B58" w:rsidP="00934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A05714" w:rsidRDefault="00A05714" w:rsidP="00A05714">
      <w:pPr>
        <w:pStyle w:val="1"/>
        <w:rPr>
          <w:noProof/>
        </w:rPr>
      </w:pPr>
      <w:bookmarkStart w:id="246" w:name="_Toc28012881"/>
      <w:r>
        <w:t>A.3</w:t>
      </w:r>
      <w:r>
        <w:tab/>
      </w:r>
      <w:r>
        <w:rPr>
          <w:noProof/>
        </w:rPr>
        <w:t>Nnwdaf_AnalyticsInfo API</w:t>
      </w:r>
      <w:bookmarkEnd w:id="246"/>
    </w:p>
    <w:p w:rsidR="00A05714" w:rsidRDefault="00A05714" w:rsidP="00A05714">
      <w:pPr>
        <w:pStyle w:val="PL"/>
      </w:pPr>
      <w:r>
        <w:t>openapi: 3.0.0</w:t>
      </w:r>
    </w:p>
    <w:p w:rsidR="00A05714" w:rsidRDefault="00A05714" w:rsidP="00A05714">
      <w:pPr>
        <w:pStyle w:val="PL"/>
      </w:pPr>
      <w:r>
        <w:t>info:</w:t>
      </w:r>
    </w:p>
    <w:p w:rsidR="00A05714" w:rsidRDefault="00A05714" w:rsidP="00A05714">
      <w:pPr>
        <w:pStyle w:val="PL"/>
      </w:pPr>
      <w:r>
        <w:t xml:space="preserve">  version: 1.1.</w:t>
      </w:r>
      <w:r>
        <w:rPr>
          <w:lang w:eastAsia="zh-CN"/>
        </w:rPr>
        <w:t>0.alpha-</w:t>
      </w:r>
      <w:r>
        <w:rPr>
          <w:rFonts w:hint="eastAsia"/>
          <w:lang w:eastAsia="zh-CN"/>
        </w:rPr>
        <w:t>2</w:t>
      </w:r>
    </w:p>
    <w:p w:rsidR="00A05714" w:rsidRDefault="00A05714" w:rsidP="00A05714">
      <w:pPr>
        <w:pStyle w:val="PL"/>
      </w:pPr>
      <w:r>
        <w:t xml:space="preserve">  title: Nnwdaf_AnalyticsInfo</w:t>
      </w:r>
    </w:p>
    <w:p w:rsidR="00A05714" w:rsidRDefault="00A05714" w:rsidP="00A05714">
      <w:pPr>
        <w:pStyle w:val="PL"/>
      </w:pPr>
      <w:r>
        <w:t xml:space="preserve">  description: |</w:t>
      </w:r>
    </w:p>
    <w:p w:rsidR="00A05714" w:rsidRDefault="00A05714" w:rsidP="00A05714">
      <w:pPr>
        <w:pStyle w:val="PL"/>
      </w:pPr>
      <w:r>
        <w:t xml:space="preserve">    Nnwdaf_AnalyticsInfo Service API.</w:t>
      </w:r>
    </w:p>
    <w:p w:rsidR="00A05714" w:rsidRDefault="00A05714" w:rsidP="00A05714">
      <w:pPr>
        <w:pStyle w:val="PL"/>
      </w:pPr>
      <w:r>
        <w:t xml:space="preserve">    © 2019, 3GPP Organizational Partners (ARIB, ATIS, CCSA, ETSI, TSDSI, TTA, TTC).</w:t>
      </w:r>
    </w:p>
    <w:p w:rsidR="00A05714" w:rsidRDefault="00A05714" w:rsidP="00A05714">
      <w:pPr>
        <w:pStyle w:val="PL"/>
      </w:pPr>
      <w:r>
        <w:lastRenderedPageBreak/>
        <w:t xml:space="preserve">    All rights reserved.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29.520 V16.</w:t>
      </w:r>
      <w:r>
        <w:rPr>
          <w:rFonts w:eastAsia="等线" w:hint="eastAsia"/>
          <w:lang w:eastAsia="zh-CN"/>
        </w:rPr>
        <w:t>2</w:t>
      </w:r>
      <w:r>
        <w:rPr>
          <w:rFonts w:eastAsia="等线"/>
        </w:rPr>
        <w:t>.0; 5G System; Network Data Analytics Services.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'http://www.3gpp.org/ftp/Specs/archive/29_series/29.520/'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rPr>
          <w:rFonts w:eastAsia="等线"/>
        </w:rPr>
        <w:t>nnwdaf-analyticsinfo</w:t>
      </w:r>
    </w:p>
    <w:p w:rsidR="00A05714" w:rsidRDefault="00A05714" w:rsidP="00A05714">
      <w:pPr>
        <w:pStyle w:val="PL"/>
      </w:pPr>
      <w:r>
        <w:t>servers:</w:t>
      </w:r>
    </w:p>
    <w:p w:rsidR="00A05714" w:rsidRDefault="00A05714" w:rsidP="00A05714">
      <w:pPr>
        <w:pStyle w:val="PL"/>
      </w:pPr>
      <w:r>
        <w:t xml:space="preserve">  - url: '{apiRoot}/nnwdaf-analyticsinfo/v1'</w:t>
      </w:r>
    </w:p>
    <w:p w:rsidR="00A05714" w:rsidRDefault="00A05714" w:rsidP="00A05714">
      <w:pPr>
        <w:pStyle w:val="PL"/>
      </w:pPr>
      <w:r>
        <w:t xml:space="preserve">    variables:</w:t>
      </w:r>
    </w:p>
    <w:p w:rsidR="00A05714" w:rsidRDefault="00A05714" w:rsidP="00A05714">
      <w:pPr>
        <w:pStyle w:val="PL"/>
      </w:pPr>
      <w:r>
        <w:t xml:space="preserve">      apiRoot:</w:t>
      </w:r>
    </w:p>
    <w:p w:rsidR="00A05714" w:rsidRDefault="00A05714" w:rsidP="00A05714">
      <w:pPr>
        <w:pStyle w:val="PL"/>
      </w:pPr>
      <w:r>
        <w:t xml:space="preserve">        default: https://example.com</w:t>
      </w:r>
    </w:p>
    <w:p w:rsidR="00A05714" w:rsidRDefault="00A05714" w:rsidP="00A05714">
      <w:pPr>
        <w:pStyle w:val="PL"/>
      </w:pPr>
      <w:r>
        <w:t xml:space="preserve">        description: apiRoot as defined in subclause 4.4 of 3GPP TS 29.501.</w:t>
      </w:r>
    </w:p>
    <w:p w:rsidR="00A05714" w:rsidRDefault="00A05714" w:rsidP="00A05714">
      <w:pPr>
        <w:pStyle w:val="PL"/>
      </w:pPr>
      <w:r>
        <w:t>paths:</w:t>
      </w:r>
    </w:p>
    <w:p w:rsidR="00A05714" w:rsidRDefault="00A05714" w:rsidP="00A05714">
      <w:pPr>
        <w:pStyle w:val="PL"/>
      </w:pPr>
      <w:r>
        <w:t xml:space="preserve">  /analytics:</w:t>
      </w:r>
    </w:p>
    <w:p w:rsidR="00A05714" w:rsidRDefault="00A05714" w:rsidP="00A05714">
      <w:pPr>
        <w:pStyle w:val="PL"/>
      </w:pPr>
      <w:r>
        <w:t xml:space="preserve">    get:</w:t>
      </w:r>
    </w:p>
    <w:p w:rsidR="00A05714" w:rsidRDefault="00A05714" w:rsidP="00A05714">
      <w:pPr>
        <w:pStyle w:val="PL"/>
      </w:pPr>
      <w:r>
        <w:t xml:space="preserve">      parameters:</w:t>
      </w:r>
    </w:p>
    <w:p w:rsidR="00A05714" w:rsidRDefault="00A05714" w:rsidP="00A05714">
      <w:pPr>
        <w:pStyle w:val="PL"/>
      </w:pPr>
      <w:r>
        <w:t xml:space="preserve">        - name: event-id</w:t>
      </w:r>
    </w:p>
    <w:p w:rsidR="00A05714" w:rsidRDefault="00A05714" w:rsidP="00A05714">
      <w:pPr>
        <w:pStyle w:val="PL"/>
      </w:pPr>
      <w:r>
        <w:t xml:space="preserve">          in: query</w:t>
      </w:r>
    </w:p>
    <w:p w:rsidR="00A05714" w:rsidRDefault="00A05714" w:rsidP="00A05714">
      <w:pPr>
        <w:pStyle w:val="PL"/>
      </w:pPr>
      <w:r>
        <w:t xml:space="preserve">          description: Identify the analytics.</w:t>
      </w:r>
    </w:p>
    <w:p w:rsidR="00A05714" w:rsidRDefault="00A05714" w:rsidP="00A05714">
      <w:pPr>
        <w:pStyle w:val="PL"/>
      </w:pPr>
      <w:r>
        <w:t xml:space="preserve">          required: true</w:t>
      </w:r>
    </w:p>
    <w:p w:rsidR="00A05714" w:rsidRDefault="00A05714" w:rsidP="00A05714">
      <w:pPr>
        <w:pStyle w:val="PL"/>
      </w:pPr>
      <w:r>
        <w:t xml:space="preserve">          schema:</w:t>
      </w:r>
    </w:p>
    <w:p w:rsidR="00A05714" w:rsidRDefault="00A05714" w:rsidP="00A05714">
      <w:pPr>
        <w:pStyle w:val="PL"/>
      </w:pPr>
      <w:r>
        <w:t xml:space="preserve">            $ref: '#/components/schemas/EventId'</w:t>
      </w:r>
    </w:p>
    <w:p w:rsidR="00A05714" w:rsidRDefault="00A05714" w:rsidP="00A05714">
      <w:pPr>
        <w:pStyle w:val="PL"/>
      </w:pPr>
      <w:r>
        <w:t xml:space="preserve">        - name: ana-req</w:t>
      </w:r>
    </w:p>
    <w:p w:rsidR="00A05714" w:rsidRDefault="00A05714" w:rsidP="00A05714">
      <w:pPr>
        <w:pStyle w:val="PL"/>
      </w:pPr>
      <w:r>
        <w:t xml:space="preserve">          in: query</w:t>
      </w:r>
    </w:p>
    <w:p w:rsidR="00A05714" w:rsidRDefault="00A05714" w:rsidP="00A05714">
      <w:pPr>
        <w:pStyle w:val="PL"/>
      </w:pPr>
      <w:r>
        <w:t xml:space="preserve">          description: Identifies the analytics reporting requirement information.</w:t>
      </w:r>
    </w:p>
    <w:p w:rsidR="00A05714" w:rsidRDefault="00A05714" w:rsidP="00A05714">
      <w:pPr>
        <w:pStyle w:val="PL"/>
      </w:pPr>
      <w:r>
        <w:t xml:space="preserve">          required: false</w:t>
      </w:r>
    </w:p>
    <w:p w:rsidR="00A05714" w:rsidRDefault="00A05714" w:rsidP="00A05714">
      <w:pPr>
        <w:pStyle w:val="PL"/>
      </w:pPr>
      <w:r>
        <w:t xml:space="preserve">          content:</w:t>
      </w:r>
    </w:p>
    <w:p w:rsidR="00A05714" w:rsidRDefault="00A05714" w:rsidP="00A05714">
      <w:pPr>
        <w:pStyle w:val="PL"/>
      </w:pPr>
      <w:r>
        <w:t xml:space="preserve">            application/json:</w:t>
      </w:r>
    </w:p>
    <w:p w:rsidR="00A05714" w:rsidRDefault="00A05714" w:rsidP="00A05714">
      <w:pPr>
        <w:pStyle w:val="PL"/>
      </w:pPr>
      <w:r>
        <w:t xml:space="preserve">              schema:</w:t>
      </w:r>
    </w:p>
    <w:p w:rsidR="00A05714" w:rsidRDefault="00A05714" w:rsidP="00A05714">
      <w:pPr>
        <w:pStyle w:val="PL"/>
      </w:pPr>
      <w:r>
        <w:t xml:space="preserve">                $ref: '#/components/schemas/AnalyticsReportingRequirement'</w:t>
      </w:r>
    </w:p>
    <w:p w:rsidR="00A05714" w:rsidRDefault="00A05714" w:rsidP="00A05714">
      <w:pPr>
        <w:pStyle w:val="PL"/>
      </w:pPr>
      <w:r>
        <w:t xml:space="preserve">        - name: event-filter</w:t>
      </w:r>
    </w:p>
    <w:p w:rsidR="00A05714" w:rsidRDefault="00A05714" w:rsidP="00A05714">
      <w:pPr>
        <w:pStyle w:val="PL"/>
      </w:pPr>
      <w:r>
        <w:t xml:space="preserve">          in: query</w:t>
      </w:r>
    </w:p>
    <w:p w:rsidR="00A05714" w:rsidRDefault="00A05714" w:rsidP="00A05714">
      <w:pPr>
        <w:pStyle w:val="PL"/>
      </w:pPr>
      <w:r>
        <w:t xml:space="preserve">          description: Identify the analytics.</w:t>
      </w:r>
    </w:p>
    <w:p w:rsidR="00A05714" w:rsidRDefault="00A05714" w:rsidP="00A05714">
      <w:pPr>
        <w:pStyle w:val="PL"/>
      </w:pPr>
      <w:r>
        <w:t xml:space="preserve">          required: false</w:t>
      </w:r>
    </w:p>
    <w:p w:rsidR="00A05714" w:rsidRDefault="00A05714" w:rsidP="00A05714">
      <w:pPr>
        <w:pStyle w:val="PL"/>
      </w:pPr>
      <w:r>
        <w:t xml:space="preserve">          content:</w:t>
      </w:r>
    </w:p>
    <w:p w:rsidR="00A05714" w:rsidRDefault="00A05714" w:rsidP="00A05714">
      <w:pPr>
        <w:pStyle w:val="PL"/>
      </w:pPr>
      <w:r>
        <w:t xml:space="preserve">            application/json:</w:t>
      </w:r>
    </w:p>
    <w:p w:rsidR="00A05714" w:rsidRDefault="00A05714" w:rsidP="00A05714">
      <w:pPr>
        <w:pStyle w:val="PL"/>
      </w:pPr>
      <w:r>
        <w:t xml:space="preserve">              schema:</w:t>
      </w:r>
    </w:p>
    <w:p w:rsidR="00A05714" w:rsidRDefault="00A05714" w:rsidP="00A05714">
      <w:pPr>
        <w:pStyle w:val="PL"/>
      </w:pPr>
      <w:r>
        <w:t xml:space="preserve">                $ref: '#/components/schemas/EventFilter'</w:t>
      </w:r>
    </w:p>
    <w:p w:rsidR="00A05714" w:rsidRDefault="00A05714" w:rsidP="00A05714">
      <w:pPr>
        <w:pStyle w:val="PL"/>
      </w:pPr>
      <w:r>
        <w:t xml:space="preserve">        - name: supported-features</w:t>
      </w:r>
    </w:p>
    <w:p w:rsidR="00A05714" w:rsidRDefault="00A05714" w:rsidP="00A05714">
      <w:pPr>
        <w:pStyle w:val="PL"/>
      </w:pPr>
      <w:r>
        <w:t xml:space="preserve">          in: query</w:t>
      </w:r>
    </w:p>
    <w:p w:rsidR="00A05714" w:rsidRDefault="00A05714" w:rsidP="00A05714">
      <w:pPr>
        <w:pStyle w:val="PL"/>
      </w:pPr>
      <w:r>
        <w:t xml:space="preserve">          description: To filter irrelevant responses related to unsupported features</w:t>
      </w:r>
    </w:p>
    <w:p w:rsidR="00A05714" w:rsidRDefault="00A05714" w:rsidP="00A05714">
      <w:pPr>
        <w:pStyle w:val="PL"/>
      </w:pPr>
      <w:r>
        <w:t xml:space="preserve">          schema:</w:t>
      </w:r>
    </w:p>
    <w:p w:rsidR="00A05714" w:rsidRDefault="00A05714" w:rsidP="00A05714">
      <w:pPr>
        <w:pStyle w:val="PL"/>
      </w:pPr>
      <w:r>
        <w:t xml:space="preserve">            $ref: 'TS29571_CommonData.yaml#/components/schemas/SupportedFeatures'</w:t>
      </w:r>
    </w:p>
    <w:p w:rsidR="00A05714" w:rsidRDefault="00A05714" w:rsidP="00A05714">
      <w:pPr>
        <w:pStyle w:val="PL"/>
      </w:pPr>
      <w:r>
        <w:t xml:space="preserve">        - name: tgt-ue</w:t>
      </w:r>
    </w:p>
    <w:p w:rsidR="00A05714" w:rsidRDefault="00A05714" w:rsidP="00A05714">
      <w:pPr>
        <w:pStyle w:val="PL"/>
      </w:pPr>
      <w:r>
        <w:t xml:space="preserve">          in: query</w:t>
      </w:r>
    </w:p>
    <w:p w:rsidR="00A05714" w:rsidRDefault="00A05714" w:rsidP="00A05714">
      <w:pPr>
        <w:pStyle w:val="PL"/>
      </w:pPr>
      <w:r>
        <w:t xml:space="preserve">          description: Identify the target UE information.</w:t>
      </w:r>
    </w:p>
    <w:p w:rsidR="00A05714" w:rsidRDefault="00A05714" w:rsidP="00A05714">
      <w:pPr>
        <w:pStyle w:val="PL"/>
      </w:pPr>
      <w:r>
        <w:t xml:space="preserve">          required: false</w:t>
      </w:r>
    </w:p>
    <w:p w:rsidR="00A05714" w:rsidRDefault="00A05714" w:rsidP="00A05714">
      <w:pPr>
        <w:pStyle w:val="PL"/>
      </w:pPr>
      <w:r>
        <w:t xml:space="preserve">          content:</w:t>
      </w:r>
    </w:p>
    <w:p w:rsidR="00A05714" w:rsidRDefault="00A05714" w:rsidP="00A05714">
      <w:pPr>
        <w:pStyle w:val="PL"/>
      </w:pPr>
      <w:r>
        <w:t xml:space="preserve">            application/json:</w:t>
      </w:r>
    </w:p>
    <w:p w:rsidR="00A05714" w:rsidRDefault="00A05714" w:rsidP="00A05714">
      <w:pPr>
        <w:pStyle w:val="PL"/>
      </w:pPr>
      <w:r>
        <w:t xml:space="preserve">              schema:</w:t>
      </w:r>
    </w:p>
    <w:p w:rsidR="00A05714" w:rsidRDefault="00A05714" w:rsidP="00A05714">
      <w:pPr>
        <w:pStyle w:val="PL"/>
      </w:pPr>
      <w:r>
        <w:t xml:space="preserve">                $ref: 'TS29520_Nnwdaf_EventsSubscription.yaml#/components/schemas/TargetUeInformation'</w:t>
      </w:r>
    </w:p>
    <w:p w:rsidR="00A05714" w:rsidRDefault="00A05714" w:rsidP="00A05714">
      <w:pPr>
        <w:pStyle w:val="PL"/>
      </w:pPr>
      <w:r>
        <w:t xml:space="preserve">      responses:</w:t>
      </w:r>
    </w:p>
    <w:p w:rsidR="00A05714" w:rsidRDefault="00A05714" w:rsidP="00A05714">
      <w:pPr>
        <w:pStyle w:val="PL"/>
      </w:pPr>
      <w:r>
        <w:t xml:space="preserve">        '200':</w:t>
      </w:r>
    </w:p>
    <w:p w:rsidR="00A05714" w:rsidRDefault="00A05714" w:rsidP="00A05714">
      <w:pPr>
        <w:pStyle w:val="PL"/>
      </w:pPr>
      <w:r>
        <w:t xml:space="preserve">          description: Containing the analytics with parameters as relevant for the requesting NF service consumer.</w:t>
      </w:r>
    </w:p>
    <w:p w:rsidR="00A05714" w:rsidRDefault="00A05714" w:rsidP="00A05714">
      <w:pPr>
        <w:pStyle w:val="PL"/>
      </w:pPr>
      <w:r>
        <w:t xml:space="preserve">          content:</w:t>
      </w:r>
    </w:p>
    <w:p w:rsidR="00A05714" w:rsidRDefault="00A05714" w:rsidP="00A05714">
      <w:pPr>
        <w:pStyle w:val="PL"/>
      </w:pPr>
      <w:r>
        <w:t xml:space="preserve">            application/json:</w:t>
      </w:r>
    </w:p>
    <w:p w:rsidR="00A05714" w:rsidRDefault="00A05714" w:rsidP="00A05714">
      <w:pPr>
        <w:pStyle w:val="PL"/>
      </w:pPr>
      <w:r>
        <w:t xml:space="preserve">              schema:</w:t>
      </w:r>
    </w:p>
    <w:p w:rsidR="00A05714" w:rsidRDefault="00A05714" w:rsidP="00A05714">
      <w:pPr>
        <w:pStyle w:val="PL"/>
      </w:pPr>
      <w:r>
        <w:t xml:space="preserve">                $ref: '#/components/schemas/AnalyticsData'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No Content (The request NWDAF Analytics data does not exist)</w:t>
      </w:r>
    </w:p>
    <w:p w:rsidR="00A05714" w:rsidRDefault="00A05714" w:rsidP="00A05714">
      <w:pPr>
        <w:pStyle w:val="PL"/>
      </w:pPr>
      <w:r>
        <w:t xml:space="preserve">        '400':</w:t>
      </w:r>
    </w:p>
    <w:p w:rsidR="00A05714" w:rsidRDefault="00A05714" w:rsidP="00A05714">
      <w:pPr>
        <w:pStyle w:val="PL"/>
      </w:pPr>
      <w:r>
        <w:t xml:space="preserve">          $ref: 'TS29571_CommonData.yaml#/components/responses/400'</w:t>
      </w:r>
    </w:p>
    <w:p w:rsidR="00A05714" w:rsidRDefault="00A05714" w:rsidP="00A05714">
      <w:pPr>
        <w:pStyle w:val="PL"/>
      </w:pPr>
      <w:r>
        <w:t xml:space="preserve">        '401':</w:t>
      </w:r>
    </w:p>
    <w:p w:rsidR="00A05714" w:rsidRDefault="00A05714" w:rsidP="00A05714">
      <w:pPr>
        <w:pStyle w:val="PL"/>
      </w:pPr>
      <w:r>
        <w:t xml:space="preserve">          $ref: 'TS29571_CommonData.yaml#/components/responses/401'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:rsidR="00A05714" w:rsidRDefault="00A05714" w:rsidP="00A05714">
      <w:pPr>
        <w:pStyle w:val="PL"/>
      </w:pPr>
      <w:r>
        <w:t xml:space="preserve">        '404':</w:t>
      </w:r>
    </w:p>
    <w:p w:rsidR="00A05714" w:rsidRDefault="00A05714" w:rsidP="00A05714">
      <w:pPr>
        <w:pStyle w:val="PL"/>
      </w:pPr>
      <w:r>
        <w:t xml:space="preserve">          description: Indicates that the NWDAF Analytics resource does not exist.</w:t>
      </w:r>
    </w:p>
    <w:p w:rsidR="00A05714" w:rsidRDefault="00A05714" w:rsidP="00A05714">
      <w:pPr>
        <w:pStyle w:val="PL"/>
      </w:pPr>
      <w:r>
        <w:t xml:space="preserve">          content:</w:t>
      </w:r>
    </w:p>
    <w:p w:rsidR="00A05714" w:rsidRDefault="00A05714" w:rsidP="00A05714">
      <w:pPr>
        <w:pStyle w:val="PL"/>
      </w:pPr>
      <w:r>
        <w:t xml:space="preserve">            application/problem+json:</w:t>
      </w:r>
    </w:p>
    <w:p w:rsidR="00A05714" w:rsidRDefault="00A05714" w:rsidP="00A05714">
      <w:pPr>
        <w:pStyle w:val="PL"/>
      </w:pPr>
      <w:r>
        <w:t xml:space="preserve">              schema:</w:t>
      </w:r>
    </w:p>
    <w:p w:rsidR="00A05714" w:rsidRDefault="00A05714" w:rsidP="00A05714">
      <w:pPr>
        <w:pStyle w:val="PL"/>
      </w:pPr>
      <w:r>
        <w:t xml:space="preserve">                $ref: 'TS29571_CommonData.yaml#/components/schemas/ProblemDetails'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:rsidR="00A05714" w:rsidRDefault="00A05714" w:rsidP="00A05714">
      <w:pPr>
        <w:pStyle w:val="PL"/>
      </w:pPr>
      <w:r>
        <w:lastRenderedPageBreak/>
        <w:t xml:space="preserve">        '414':</w:t>
      </w:r>
    </w:p>
    <w:p w:rsidR="00A05714" w:rsidRDefault="00A05714" w:rsidP="00A05714">
      <w:pPr>
        <w:pStyle w:val="PL"/>
      </w:pPr>
      <w:r>
        <w:t xml:space="preserve">          $ref: 'TS29571_CommonData.yaml#/components/responses/414'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:rsidR="00A05714" w:rsidRDefault="00A05714" w:rsidP="00A0571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:rsidR="00A05714" w:rsidRDefault="00A05714" w:rsidP="00A05714">
      <w:pPr>
        <w:pStyle w:val="PL"/>
      </w:pPr>
      <w:r>
        <w:t xml:space="preserve">        '500':</w:t>
      </w:r>
    </w:p>
    <w:p w:rsidR="00A05714" w:rsidRDefault="00A05714" w:rsidP="00A05714">
      <w:pPr>
        <w:pStyle w:val="PL"/>
      </w:pPr>
      <w:r>
        <w:t xml:space="preserve">          $ref: 'TS29571_CommonData.yaml#/components/responses/500'</w:t>
      </w:r>
    </w:p>
    <w:p w:rsidR="00A05714" w:rsidRDefault="00A05714" w:rsidP="00A05714">
      <w:pPr>
        <w:pStyle w:val="PL"/>
      </w:pPr>
      <w:r>
        <w:t xml:space="preserve">        '503':</w:t>
      </w:r>
    </w:p>
    <w:p w:rsidR="00A05714" w:rsidRDefault="00A05714" w:rsidP="00A05714">
      <w:pPr>
        <w:pStyle w:val="PL"/>
      </w:pPr>
      <w:r>
        <w:t xml:space="preserve">          $ref: 'TS29571_CommonData.yaml#/components/responses/503'</w:t>
      </w:r>
    </w:p>
    <w:p w:rsidR="00A05714" w:rsidRDefault="00A05714" w:rsidP="00A05714">
      <w:pPr>
        <w:pStyle w:val="PL"/>
      </w:pPr>
      <w:r>
        <w:t xml:space="preserve">        default:</w:t>
      </w:r>
    </w:p>
    <w:p w:rsidR="00A05714" w:rsidRDefault="00A05714" w:rsidP="00A05714">
      <w:pPr>
        <w:pStyle w:val="PL"/>
      </w:pPr>
      <w:r>
        <w:t xml:space="preserve">          $ref: 'TS29571_CommonData.yaml#/components/responses/default'</w:t>
      </w:r>
    </w:p>
    <w:p w:rsidR="00A05714" w:rsidRDefault="00A05714" w:rsidP="00A05714">
      <w:pPr>
        <w:pStyle w:val="PL"/>
      </w:pPr>
      <w:r>
        <w:t>components: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securitySchemes: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:rsidR="00A05714" w:rsidRDefault="00A05714" w:rsidP="00A0571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r>
        <w:rPr>
          <w:rFonts w:eastAsia="等线"/>
        </w:rPr>
        <w:t>nnwdaf-analyticsinfo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 xml:space="preserve">Nnwdaf_AnalyticsInfo </w:t>
      </w:r>
      <w:r>
        <w:rPr>
          <w:rFonts w:eastAsia="等线"/>
          <w:lang w:val="en-US"/>
        </w:rPr>
        <w:t>API</w:t>
      </w:r>
    </w:p>
    <w:p w:rsidR="00A05714" w:rsidRDefault="00A05714" w:rsidP="00A05714">
      <w:pPr>
        <w:pStyle w:val="PL"/>
      </w:pPr>
      <w:r>
        <w:t xml:space="preserve">  schemas:</w:t>
      </w:r>
    </w:p>
    <w:p w:rsidR="00A05714" w:rsidRDefault="00A05714" w:rsidP="00A05714">
      <w:pPr>
        <w:pStyle w:val="PL"/>
      </w:pPr>
      <w:r>
        <w:t xml:space="preserve">    AnalyticsData:</w:t>
      </w:r>
    </w:p>
    <w:p w:rsidR="00A05714" w:rsidRDefault="00A05714" w:rsidP="00A05714">
      <w:pPr>
        <w:pStyle w:val="PL"/>
      </w:pPr>
      <w:r>
        <w:t xml:space="preserve">      type: object</w:t>
      </w:r>
    </w:p>
    <w:p w:rsidR="00A05714" w:rsidRDefault="00A05714" w:rsidP="00A05714">
      <w:pPr>
        <w:pStyle w:val="PL"/>
      </w:pPr>
      <w:r>
        <w:t xml:space="preserve">      properties:</w:t>
      </w:r>
    </w:p>
    <w:p w:rsidR="00A05714" w:rsidRDefault="00A05714" w:rsidP="00A05714">
      <w:pPr>
        <w:pStyle w:val="PL"/>
      </w:pPr>
      <w:r>
        <w:t xml:space="preserve">        sliceLoadLevelInfos: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</w:t>
      </w:r>
      <w:r>
        <w:rPr>
          <w:rFonts w:hint="eastAsia"/>
          <w:lang w:eastAsia="zh-CN"/>
        </w:rPr>
        <w:t>0</w:t>
      </w:r>
      <w:r>
        <w:t>_Nnwdaf_EventsSubscription.yaml#/components/schemas/SliceLoadLevelInformation'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  description: The slices and their load level information.</w:t>
      </w:r>
    </w:p>
    <w:p w:rsidR="00A05714" w:rsidRDefault="00A05714" w:rsidP="00A05714">
      <w:pPr>
        <w:pStyle w:val="PL"/>
      </w:pPr>
      <w:r>
        <w:t xml:space="preserve">        networkPerfs: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'#/components/schemas/NetworkPerformanceInfo'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svcExpInfo:</w:t>
      </w:r>
    </w:p>
    <w:p w:rsidR="00A05714" w:rsidRDefault="00A05714" w:rsidP="00A05714">
      <w:pPr>
        <w:pStyle w:val="PL"/>
      </w:pPr>
      <w:r>
        <w:t xml:space="preserve">          type: string</w:t>
      </w:r>
    </w:p>
    <w:p w:rsidR="00A05714" w:rsidRDefault="00A05714" w:rsidP="00A05714">
      <w:pPr>
        <w:pStyle w:val="PL"/>
      </w:pPr>
      <w:r>
        <w:t xml:space="preserve">        qosSustainInfo: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'TS29520_Nnwdaf_EventsSubscription.yaml#/components/schemas/QosSustainabilityInfo'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ueMobs: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'TS29520_Nnwdaf_EventsSubscription.yaml#/components/schemas/UeMobility'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ueComms: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'TS29520_Nnwdaf_EventsSubscription.yaml#/components/schemas/UeCommunication'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userDataCongInfos: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'TS29520_Nnwdaf_EventsSubscription.yaml#/components/schemas/UserDataCongestionInfo'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  <w:r>
        <w:t xml:space="preserve">        abnorBehavrs:</w:t>
      </w:r>
    </w:p>
    <w:p w:rsidR="00A05714" w:rsidRDefault="00A05714" w:rsidP="00A05714">
      <w:pPr>
        <w:pStyle w:val="PL"/>
      </w:pPr>
      <w:r>
        <w:t xml:space="preserve">          type: array</w:t>
      </w:r>
    </w:p>
    <w:p w:rsidR="00A05714" w:rsidRDefault="00A05714" w:rsidP="00A05714">
      <w:pPr>
        <w:pStyle w:val="PL"/>
      </w:pPr>
      <w:r>
        <w:t xml:space="preserve">          items:</w:t>
      </w:r>
    </w:p>
    <w:p w:rsidR="00A05714" w:rsidRDefault="00A05714" w:rsidP="00A05714">
      <w:pPr>
        <w:pStyle w:val="PL"/>
      </w:pPr>
      <w:r>
        <w:t xml:space="preserve">            $ref: 'TS29520_Nnwdaf_EventsSubscription.yaml#/components/schemas/AbnormalBehaviour'</w:t>
      </w:r>
    </w:p>
    <w:p w:rsidR="00A05714" w:rsidRDefault="00A05714" w:rsidP="00A05714">
      <w:pPr>
        <w:pStyle w:val="PL"/>
      </w:pPr>
      <w:r>
        <w:t xml:space="preserve">          minItems: 1</w:t>
      </w:r>
    </w:p>
    <w:p w:rsidR="00A05714" w:rsidRDefault="00A05714" w:rsidP="00A05714">
      <w:pPr>
        <w:pStyle w:val="PL"/>
      </w:pPr>
    </w:p>
    <w:p w:rsidR="00934B58" w:rsidRDefault="00934B58" w:rsidP="00934B58">
      <w:pPr>
        <w:pStyle w:val="PL"/>
      </w:pPr>
      <w:r>
        <w:t xml:space="preserve">    EventFilter:</w:t>
      </w:r>
    </w:p>
    <w:p w:rsidR="00934B58" w:rsidRDefault="00934B58" w:rsidP="00934B58">
      <w:pPr>
        <w:pStyle w:val="PL"/>
      </w:pPr>
      <w:r>
        <w:t xml:space="preserve">      type: object</w:t>
      </w:r>
    </w:p>
    <w:p w:rsidR="00934B58" w:rsidRDefault="00934B58" w:rsidP="00934B58">
      <w:pPr>
        <w:pStyle w:val="PL"/>
      </w:pPr>
      <w:r>
        <w:t xml:space="preserve">      properties:</w:t>
      </w:r>
    </w:p>
    <w:p w:rsidR="00934B58" w:rsidRDefault="00934B58" w:rsidP="00934B58">
      <w:pPr>
        <w:pStyle w:val="PL"/>
      </w:pPr>
      <w:r>
        <w:t xml:space="preserve">        anySlice:</w:t>
      </w:r>
    </w:p>
    <w:p w:rsidR="00934B58" w:rsidRDefault="00934B58" w:rsidP="00934B58">
      <w:pPr>
        <w:pStyle w:val="PL"/>
        <w:rPr>
          <w:rFonts w:eastAsia="等线"/>
        </w:rPr>
      </w:pPr>
      <w:r>
        <w:t xml:space="preserve">          $ref: 'TS2952</w:t>
      </w:r>
      <w:r>
        <w:rPr>
          <w:rFonts w:hint="eastAsia"/>
          <w:lang w:eastAsia="zh-CN"/>
        </w:rPr>
        <w:t>0</w:t>
      </w:r>
      <w:r>
        <w:rPr>
          <w:rFonts w:eastAsia="等线"/>
        </w:rPr>
        <w:t>_Nnwdaf_EventsSubscription.yaml#/components/schemas/AnySlice'</w:t>
      </w:r>
    </w:p>
    <w:p w:rsidR="00934B58" w:rsidRDefault="00934B58" w:rsidP="00934B58">
      <w:pPr>
        <w:pStyle w:val="PL"/>
      </w:pPr>
      <w:r>
        <w:rPr>
          <w:rFonts w:eastAsia="等线"/>
        </w:rPr>
        <w:t xml:space="preserve">        snssais</w:t>
      </w:r>
      <w:r>
        <w:t>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t xml:space="preserve">            $ref: 'TS29571_CommonData.yaml#/components/schemas/Snssai'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</w:pPr>
      <w:r>
        <w:t xml:space="preserve">          description: Identification(s) of network slice to which the subscription belongs.</w:t>
      </w:r>
    </w:p>
    <w:p w:rsidR="00934B58" w:rsidRDefault="00934B58" w:rsidP="00934B58">
      <w:pPr>
        <w:pStyle w:val="PL"/>
      </w:pPr>
      <w:r>
        <w:t xml:space="preserve">        appIds: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lastRenderedPageBreak/>
        <w:t xml:space="preserve">            $ref: 'TS29571_CommonData.yaml#/components/schemas/ApplicationId'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</w:pPr>
      <w:r>
        <w:t xml:space="preserve">        dnns: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t xml:space="preserve">            $ref: 'TS29571_CommonData.yaml#/components/schemas/Dnn'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</w:pPr>
      <w:r>
        <w:t xml:space="preserve">        dnais: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t xml:space="preserve">            $ref: 'TS29571_CommonData.yaml#/components/schemas/Dnai'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</w:pPr>
      <w:r>
        <w:t xml:space="preserve">        networkArea:</w:t>
      </w:r>
    </w:p>
    <w:p w:rsidR="00934B58" w:rsidRDefault="00934B58" w:rsidP="00934B58">
      <w:pPr>
        <w:pStyle w:val="PL"/>
      </w:pPr>
      <w:r>
        <w:t xml:space="preserve">          $ref: 'TS29554_Npcf_BDTPolicyControl.yaml#/components/schemas/NetworkAreaInfo'</w:t>
      </w:r>
    </w:p>
    <w:p w:rsidR="00934B58" w:rsidRDefault="00934B58" w:rsidP="00934B58">
      <w:pPr>
        <w:pStyle w:val="PL"/>
      </w:pPr>
      <w:r>
        <w:t xml:space="preserve">        maxAnaEntry:</w:t>
      </w:r>
    </w:p>
    <w:p w:rsidR="00934B58" w:rsidRDefault="00934B58" w:rsidP="00934B58">
      <w:pPr>
        <w:pStyle w:val="PL"/>
      </w:pPr>
      <w:r>
        <w:t xml:space="preserve">          $ref: 'TS29571_CommonData.yaml#/components/schemas/Uinteger'</w:t>
      </w:r>
    </w:p>
    <w:p w:rsidR="00934B58" w:rsidRDefault="00934B58" w:rsidP="00934B58">
      <w:pPr>
        <w:pStyle w:val="PL"/>
      </w:pPr>
      <w:r>
        <w:t xml:space="preserve">        qosRequ:</w:t>
      </w:r>
    </w:p>
    <w:p w:rsidR="00934B58" w:rsidRDefault="00934B58" w:rsidP="00934B58">
      <w:pPr>
        <w:pStyle w:val="PL"/>
      </w:pPr>
      <w:r>
        <w:t xml:space="preserve">          $ref: 'TS29520_Nnwdaf_EventsSubscription.yaml#/components/schemas/QosRequirement'</w:t>
      </w:r>
    </w:p>
    <w:p w:rsidR="00934B58" w:rsidRDefault="00934B58" w:rsidP="00934B58">
      <w:pPr>
        <w:pStyle w:val="PL"/>
      </w:pPr>
      <w:r>
        <w:t xml:space="preserve">        qosFlowRetainThresholds: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t xml:space="preserve">            $ref: 'TS29520_Nnwdaf_EventsSubscription.yaml#/components/schemas/ThresholdLevel'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</w:pPr>
      <w:r>
        <w:t xml:space="preserve">        ranUeThroughputThresholds:</w:t>
      </w:r>
    </w:p>
    <w:p w:rsidR="00934B58" w:rsidRDefault="00934B58" w:rsidP="00934B58">
      <w:pPr>
        <w:pStyle w:val="PL"/>
      </w:pPr>
      <w:r>
        <w:t xml:space="preserve">          type: array</w:t>
      </w:r>
    </w:p>
    <w:p w:rsidR="00934B58" w:rsidRDefault="00934B58" w:rsidP="00934B58">
      <w:pPr>
        <w:pStyle w:val="PL"/>
      </w:pPr>
      <w:r>
        <w:t xml:space="preserve">          items:</w:t>
      </w:r>
    </w:p>
    <w:p w:rsidR="00934B58" w:rsidRDefault="00934B58" w:rsidP="00934B58">
      <w:pPr>
        <w:pStyle w:val="PL"/>
      </w:pPr>
      <w:r>
        <w:t xml:space="preserve">            $ref: 'TS29520_Nnwdaf_EventsSubscription.yaml#/components/schemas/ThresholdLevel'</w:t>
      </w:r>
    </w:p>
    <w:p w:rsidR="00934B58" w:rsidRDefault="00934B58" w:rsidP="00934B58">
      <w:pPr>
        <w:pStyle w:val="PL"/>
      </w:pPr>
      <w:r>
        <w:t xml:space="preserve">          minItems: 1</w:t>
      </w:r>
    </w:p>
    <w:p w:rsidR="00934B58" w:rsidRDefault="00934B58" w:rsidP="00934B58">
      <w:pPr>
        <w:pStyle w:val="PL"/>
        <w:rPr>
          <w:ins w:id="247" w:author="Huawei" w:date="2020-02-13T15:33:00Z"/>
        </w:rPr>
      </w:pPr>
      <w:ins w:id="248" w:author="Huawei" w:date="2020-02-13T15:33:00Z">
        <w:r>
          <w:t xml:space="preserve">        excep</w:t>
        </w:r>
      </w:ins>
      <w:ins w:id="249" w:author="Huawei Rev1" w:date="2020-02-27T13:23:00Z">
        <w:r w:rsidR="008C30AF">
          <w:t>Id</w:t>
        </w:r>
      </w:ins>
      <w:ins w:id="250" w:author="Huawei" w:date="2020-02-13T15:33:00Z">
        <w:r>
          <w:t>s:</w:t>
        </w:r>
      </w:ins>
    </w:p>
    <w:p w:rsidR="00934B58" w:rsidRDefault="00934B58" w:rsidP="00934B58">
      <w:pPr>
        <w:pStyle w:val="PL"/>
        <w:rPr>
          <w:ins w:id="251" w:author="Huawei" w:date="2020-02-13T15:33:00Z"/>
        </w:rPr>
      </w:pPr>
      <w:ins w:id="252" w:author="Huawei" w:date="2020-02-13T15:33:00Z">
        <w:r>
          <w:t xml:space="preserve">          type: array</w:t>
        </w:r>
      </w:ins>
    </w:p>
    <w:p w:rsidR="00934B58" w:rsidRDefault="00934B58" w:rsidP="00934B58">
      <w:pPr>
        <w:pStyle w:val="PL"/>
        <w:rPr>
          <w:ins w:id="253" w:author="Huawei" w:date="2020-02-13T15:33:00Z"/>
        </w:rPr>
      </w:pPr>
      <w:ins w:id="254" w:author="Huawei" w:date="2020-02-13T15:33:00Z">
        <w:r>
          <w:t xml:space="preserve">          items:</w:t>
        </w:r>
      </w:ins>
    </w:p>
    <w:p w:rsidR="00934B58" w:rsidRDefault="00934B58" w:rsidP="00934B58">
      <w:pPr>
        <w:pStyle w:val="PL"/>
        <w:rPr>
          <w:ins w:id="255" w:author="Huawei" w:date="2020-02-13T15:33:00Z"/>
        </w:rPr>
      </w:pPr>
      <w:ins w:id="256" w:author="Huawei" w:date="2020-02-13T15:33:00Z">
        <w:r>
          <w:t xml:space="preserve">            $ref: </w:t>
        </w:r>
        <w:r w:rsidR="005C206A">
          <w:t>'TS29520_Nnwdaf_EventsSubscription.yaml</w:t>
        </w:r>
        <w:r>
          <w:t>#/components/schemas/Exception</w:t>
        </w:r>
      </w:ins>
      <w:ins w:id="257" w:author="Huawei Rev1" w:date="2020-02-27T13:23:00Z">
        <w:r w:rsidR="008C30AF">
          <w:t>Id</w:t>
        </w:r>
      </w:ins>
      <w:ins w:id="258" w:author="Huawei" w:date="2020-02-13T15:33:00Z">
        <w:r>
          <w:t>'</w:t>
        </w:r>
      </w:ins>
    </w:p>
    <w:p w:rsidR="00934B58" w:rsidRDefault="00934B58" w:rsidP="00934B58">
      <w:pPr>
        <w:pStyle w:val="PL"/>
        <w:rPr>
          <w:ins w:id="259" w:author="Huawei" w:date="2020-02-13T15:33:00Z"/>
        </w:rPr>
      </w:pPr>
      <w:ins w:id="260" w:author="Huawei" w:date="2020-02-13T15:33:00Z">
        <w:r>
          <w:t xml:space="preserve">          minItems: 1</w:t>
        </w:r>
      </w:ins>
    </w:p>
    <w:p w:rsidR="00934B58" w:rsidRDefault="00934B58" w:rsidP="00934B58">
      <w:pPr>
        <w:pStyle w:val="PL"/>
        <w:rPr>
          <w:ins w:id="261" w:author="Huawei" w:date="2020-02-13T15:33:00Z"/>
        </w:rPr>
      </w:pPr>
      <w:ins w:id="262" w:author="Huawei" w:date="2020-02-13T15:33:00Z">
        <w:r>
          <w:t xml:space="preserve">        exptAnaType:</w:t>
        </w:r>
      </w:ins>
    </w:p>
    <w:p w:rsidR="00934B58" w:rsidRDefault="00934B58" w:rsidP="00934B58">
      <w:pPr>
        <w:pStyle w:val="PL"/>
        <w:rPr>
          <w:ins w:id="263" w:author="Huawei" w:date="2020-02-13T15:33:00Z"/>
        </w:rPr>
      </w:pPr>
      <w:ins w:id="264" w:author="Huawei" w:date="2020-02-13T15:33:00Z">
        <w:r>
          <w:t xml:space="preserve">          $ref: 'TS29520_Nnwdaf_EventsSubscription.yaml#/components/schemas/ExpectedAnalyticsType'</w:t>
        </w:r>
      </w:ins>
    </w:p>
    <w:p w:rsidR="00934B58" w:rsidRDefault="00934B58" w:rsidP="00934B58">
      <w:pPr>
        <w:pStyle w:val="PL"/>
        <w:rPr>
          <w:ins w:id="265" w:author="Huawei" w:date="2020-02-13T15:33:00Z"/>
        </w:rPr>
      </w:pPr>
      <w:ins w:id="266" w:author="Huawei" w:date="2020-02-13T15:33:00Z">
        <w:r>
          <w:t xml:space="preserve">        exptUeBehav:</w:t>
        </w:r>
      </w:ins>
    </w:p>
    <w:p w:rsidR="00934B58" w:rsidRDefault="00934B58" w:rsidP="00934B58">
      <w:pPr>
        <w:pStyle w:val="PL"/>
        <w:rPr>
          <w:ins w:id="267" w:author="Huawei" w:date="2020-02-13T15:33:00Z"/>
        </w:rPr>
      </w:pPr>
      <w:ins w:id="268" w:author="Huawei" w:date="2020-02-13T15:33:00Z">
        <w:r>
          <w:t xml:space="preserve">          $ref: 'TS295</w:t>
        </w:r>
      </w:ins>
      <w:ins w:id="269" w:author="Huawei Rev1" w:date="2020-02-27T13:23:00Z">
        <w:r w:rsidR="008C30AF">
          <w:t>03_Nudm_SDM.</w:t>
        </w:r>
      </w:ins>
      <w:ins w:id="270" w:author="Huawei" w:date="2020-02-13T15:33:00Z">
        <w:r>
          <w:t>yaml#/components/schemas/</w:t>
        </w:r>
      </w:ins>
      <w:ins w:id="271" w:author="Huawei Rev1" w:date="2020-02-27T13:23:00Z">
        <w:r w:rsidR="008C30AF" w:rsidRPr="006A7EE2">
          <w:t>ExpectedUeBehaviourData</w:t>
        </w:r>
      </w:ins>
      <w:ins w:id="272" w:author="Huawei" w:date="2020-02-13T15:33:00Z">
        <w:r>
          <w:t>'</w:t>
        </w:r>
      </w:ins>
    </w:p>
    <w:p w:rsidR="00934B58" w:rsidRDefault="00934B58" w:rsidP="00934B58">
      <w:pPr>
        <w:pStyle w:val="PL"/>
      </w:pPr>
      <w:r>
        <w:t xml:space="preserve">        not:</w:t>
      </w:r>
    </w:p>
    <w:p w:rsidR="00934B58" w:rsidRDefault="00934B58" w:rsidP="00934B58">
      <w:pPr>
        <w:pStyle w:val="PL"/>
      </w:pPr>
      <w:r>
        <w:t xml:space="preserve">          required: [anySlice, snssais]</w:t>
      </w:r>
    </w:p>
    <w:p w:rsidR="00A05714" w:rsidRDefault="00A05714" w:rsidP="00A05714">
      <w:pPr>
        <w:pStyle w:val="PL"/>
      </w:pPr>
      <w:r>
        <w:t xml:space="preserve">    AnalyticsReportingRequirement:</w:t>
      </w:r>
    </w:p>
    <w:p w:rsidR="00A05714" w:rsidRDefault="00A05714" w:rsidP="00A05714">
      <w:pPr>
        <w:pStyle w:val="PL"/>
      </w:pPr>
      <w:r>
        <w:t xml:space="preserve">      type: object</w:t>
      </w:r>
    </w:p>
    <w:p w:rsidR="00A05714" w:rsidRDefault="00A05714" w:rsidP="00A05714">
      <w:pPr>
        <w:pStyle w:val="PL"/>
      </w:pPr>
      <w:r>
        <w:t xml:space="preserve">      properties:</w:t>
      </w:r>
    </w:p>
    <w:p w:rsidR="00A05714" w:rsidRDefault="00A05714" w:rsidP="00A05714">
      <w:pPr>
        <w:pStyle w:val="PL"/>
      </w:pPr>
      <w:r>
        <w:t xml:space="preserve">        accuracy:</w:t>
      </w:r>
    </w:p>
    <w:p w:rsidR="00A05714" w:rsidRDefault="00A05714" w:rsidP="00A05714">
      <w:pPr>
        <w:pStyle w:val="PL"/>
      </w:pPr>
      <w:r>
        <w:t xml:space="preserve">          $ref: 'TS29520_Nnwdaf_EventsSubscription.yaml#/components/schemas/Accuracy'</w:t>
      </w:r>
    </w:p>
    <w:p w:rsidR="00A05714" w:rsidRDefault="00A05714" w:rsidP="00A05714">
      <w:pPr>
        <w:pStyle w:val="PL"/>
      </w:pPr>
      <w:r>
        <w:t xml:space="preserve">        startTs:</w:t>
      </w:r>
    </w:p>
    <w:p w:rsidR="00A05714" w:rsidRDefault="00A05714" w:rsidP="00A05714">
      <w:pPr>
        <w:pStyle w:val="PL"/>
      </w:pPr>
      <w:r>
        <w:t xml:space="preserve">          $ref: 'TS29571_CommonData.yaml#/components/schemas/DateTime'</w:t>
      </w:r>
    </w:p>
    <w:p w:rsidR="00A05714" w:rsidRDefault="00A05714" w:rsidP="00A05714">
      <w:pPr>
        <w:pStyle w:val="PL"/>
      </w:pPr>
      <w:r>
        <w:t xml:space="preserve">        endTs:</w:t>
      </w:r>
    </w:p>
    <w:p w:rsidR="00A05714" w:rsidRDefault="00A05714" w:rsidP="00A05714">
      <w:pPr>
        <w:pStyle w:val="PL"/>
      </w:pPr>
      <w:r>
        <w:t xml:space="preserve">          $ref: 'TS29571_CommonData.yaml#/components/schemas/DateTime'</w:t>
      </w:r>
    </w:p>
    <w:p w:rsidR="00A05714" w:rsidRDefault="00A05714" w:rsidP="00A05714">
      <w:pPr>
        <w:pStyle w:val="PL"/>
      </w:pPr>
      <w:r>
        <w:t xml:space="preserve">        sampRatio:</w:t>
      </w:r>
    </w:p>
    <w:p w:rsidR="00A05714" w:rsidRDefault="00A05714" w:rsidP="00A05714">
      <w:pPr>
        <w:pStyle w:val="PL"/>
      </w:pPr>
      <w:r>
        <w:t xml:space="preserve">          $ref: 'TS29571_CommonData.yaml#/components/schemas/Uinteger'</w:t>
      </w:r>
    </w:p>
    <w:p w:rsidR="00A05714" w:rsidRDefault="00A05714" w:rsidP="00A05714">
      <w:pPr>
        <w:pStyle w:val="PL"/>
      </w:pPr>
      <w:r>
        <w:t xml:space="preserve">    NetworkPerformanceInfo:</w:t>
      </w:r>
    </w:p>
    <w:p w:rsidR="00A05714" w:rsidRDefault="00A05714" w:rsidP="00A05714">
      <w:pPr>
        <w:pStyle w:val="PL"/>
      </w:pPr>
      <w:r>
        <w:t xml:space="preserve">      type: string</w:t>
      </w:r>
    </w:p>
    <w:p w:rsidR="00A05714" w:rsidRDefault="00A05714" w:rsidP="00A05714">
      <w:pPr>
        <w:pStyle w:val="PL"/>
      </w:pPr>
      <w:r>
        <w:t># Editor's note: The data type NetworkPerformanceInfo is FFS.</w:t>
      </w:r>
    </w:p>
    <w:p w:rsidR="00A05714" w:rsidRDefault="00A05714" w:rsidP="00A05714">
      <w:pPr>
        <w:pStyle w:val="PL"/>
      </w:pPr>
      <w:r>
        <w:t xml:space="preserve">    EventId:</w:t>
      </w:r>
    </w:p>
    <w:p w:rsidR="00A05714" w:rsidRDefault="00A05714" w:rsidP="00A05714">
      <w:pPr>
        <w:pStyle w:val="PL"/>
      </w:pPr>
      <w:r>
        <w:t xml:space="preserve">      anyOf:</w:t>
      </w:r>
    </w:p>
    <w:p w:rsidR="00A05714" w:rsidRDefault="00A05714" w:rsidP="00A05714">
      <w:pPr>
        <w:pStyle w:val="PL"/>
      </w:pPr>
      <w:r>
        <w:t xml:space="preserve">      - type: string</w:t>
      </w:r>
    </w:p>
    <w:p w:rsidR="00A05714" w:rsidRDefault="00A05714" w:rsidP="00A05714">
      <w:pPr>
        <w:pStyle w:val="PL"/>
      </w:pPr>
      <w:r>
        <w:t xml:space="preserve">        enum:</w:t>
      </w:r>
    </w:p>
    <w:p w:rsidR="00A05714" w:rsidRDefault="00A05714" w:rsidP="00A05714">
      <w:pPr>
        <w:pStyle w:val="PL"/>
      </w:pPr>
      <w:r>
        <w:t xml:space="preserve">          - LOAD_LEVEL_INFORMATION</w:t>
      </w:r>
    </w:p>
    <w:p w:rsidR="00A05714" w:rsidRDefault="00A05714" w:rsidP="00A05714">
      <w:pPr>
        <w:pStyle w:val="PL"/>
      </w:pPr>
      <w:r>
        <w:t xml:space="preserve">          - SERVICE_EXPERIENCE</w:t>
      </w:r>
    </w:p>
    <w:p w:rsidR="00A05714" w:rsidRDefault="00A05714" w:rsidP="00A05714">
      <w:pPr>
        <w:pStyle w:val="PL"/>
      </w:pPr>
      <w:r>
        <w:t xml:space="preserve">          - QOS_SUSTAINABILITY</w:t>
      </w:r>
    </w:p>
    <w:p w:rsidR="00A05714" w:rsidRDefault="00A05714" w:rsidP="00A05714">
      <w:pPr>
        <w:pStyle w:val="PL"/>
      </w:pPr>
      <w:r>
        <w:t xml:space="preserve">          - ABNORMAL_BEHAVIOUR</w:t>
      </w:r>
    </w:p>
    <w:p w:rsidR="00A05714" w:rsidRDefault="00A05714" w:rsidP="00A05714">
      <w:pPr>
        <w:pStyle w:val="PL"/>
      </w:pPr>
      <w:r>
        <w:t xml:space="preserve">          - USER_DATA_CONGESTION</w:t>
      </w:r>
    </w:p>
    <w:p w:rsidR="00A05714" w:rsidRDefault="00A05714" w:rsidP="00A05714">
      <w:pPr>
        <w:pStyle w:val="PL"/>
      </w:pPr>
      <w:r>
        <w:t xml:space="preserve">      - type: string</w:t>
      </w:r>
    </w:p>
    <w:p w:rsidR="00A05714" w:rsidRDefault="00A05714" w:rsidP="00A05714">
      <w:pPr>
        <w:pStyle w:val="PL"/>
      </w:pPr>
      <w:r>
        <w:t xml:space="preserve">        description: &gt;</w:t>
      </w:r>
    </w:p>
    <w:p w:rsidR="00A05714" w:rsidRDefault="00A05714" w:rsidP="00A05714">
      <w:pPr>
        <w:pStyle w:val="PL"/>
      </w:pPr>
      <w:r>
        <w:t xml:space="preserve">          This string provides forward-compatibility with future</w:t>
      </w:r>
    </w:p>
    <w:p w:rsidR="00A05714" w:rsidRDefault="00A05714" w:rsidP="00A05714">
      <w:pPr>
        <w:pStyle w:val="PL"/>
      </w:pPr>
      <w:r>
        <w:t xml:space="preserve">          extensions to the enumeration but is not used to encode</w:t>
      </w:r>
    </w:p>
    <w:p w:rsidR="00A05714" w:rsidRDefault="00A05714" w:rsidP="00A05714">
      <w:pPr>
        <w:pStyle w:val="PL"/>
      </w:pPr>
      <w:r>
        <w:t xml:space="preserve">          content defined in the present version of this API.</w:t>
      </w:r>
    </w:p>
    <w:p w:rsidR="00A05714" w:rsidRDefault="00A05714" w:rsidP="00A05714">
      <w:pPr>
        <w:pStyle w:val="PL"/>
      </w:pPr>
      <w:r>
        <w:t xml:space="preserve">      description: &gt;</w:t>
      </w:r>
    </w:p>
    <w:p w:rsidR="00A05714" w:rsidRDefault="00A05714" w:rsidP="00A05714">
      <w:pPr>
        <w:pStyle w:val="PL"/>
      </w:pPr>
      <w:r>
        <w:t xml:space="preserve">        Possible values are</w:t>
      </w:r>
    </w:p>
    <w:p w:rsidR="00A05714" w:rsidRDefault="00A05714" w:rsidP="00A05714">
      <w:pPr>
        <w:pStyle w:val="PL"/>
      </w:pPr>
      <w:r>
        <w:t xml:space="preserve">        - LOAD_LEVEL_INFORMATION: Represent the analytics of load level information of corresponding network slice instance.</w:t>
      </w:r>
    </w:p>
    <w:p w:rsidR="00A05714" w:rsidRDefault="00A05714" w:rsidP="00A05714">
      <w:pPr>
        <w:pStyle w:val="PL"/>
        <w:rPr>
          <w:lang w:val="en-US"/>
        </w:rPr>
      </w:pPr>
      <w:r>
        <w:rPr>
          <w:lang w:val="en-US"/>
        </w:rPr>
        <w:t xml:space="preserve">        - SERVICE_EXPERIENCE: Represent the analytics of service experience information of the specific applications.</w:t>
      </w:r>
    </w:p>
    <w:p w:rsidR="00A05714" w:rsidRDefault="00A05714" w:rsidP="00A05714">
      <w:pPr>
        <w:pStyle w:val="PL"/>
        <w:rPr>
          <w:lang w:val="en-US"/>
        </w:rPr>
      </w:pPr>
      <w:r>
        <w:rPr>
          <w:lang w:val="en-US"/>
        </w:rPr>
        <w:t xml:space="preserve">        - QOS_SUSTAINABILITY: Represent the analytics of QoS sustainability information in the certian area.</w:t>
      </w:r>
      <w:r>
        <w:t xml:space="preserve"> </w:t>
      </w:r>
    </w:p>
    <w:p w:rsidR="00A05714" w:rsidRDefault="00A05714" w:rsidP="00A05714">
      <w:pPr>
        <w:pStyle w:val="PL"/>
        <w:rPr>
          <w:lang w:val="en-US"/>
        </w:rPr>
      </w:pPr>
      <w:r>
        <w:rPr>
          <w:lang w:val="en-US"/>
        </w:rPr>
        <w:t xml:space="preserve">        - ABNORMAL_BEHAVIOUR: Indicates that the event subscribed is abnormal behaviour information.</w:t>
      </w:r>
    </w:p>
    <w:p w:rsidR="00A05714" w:rsidRDefault="00A05714" w:rsidP="00A05714">
      <w:pPr>
        <w:pStyle w:val="PL"/>
        <w:rPr>
          <w:lang w:val="en-US"/>
        </w:rPr>
      </w:pPr>
      <w:r>
        <w:rPr>
          <w:lang w:val="en-US"/>
        </w:rPr>
        <w:t xml:space="preserve">        - USER_DATA_CONGESTION: Represent the analytics of the user data congestion in the certain area.</w:t>
      </w:r>
    </w:p>
    <w:p w:rsidR="00A05714" w:rsidRDefault="00A05714" w:rsidP="00A05714">
      <w:pPr>
        <w:rPr>
          <w:lang w:val="en-US"/>
        </w:rPr>
      </w:pPr>
    </w:p>
    <w:p w:rsidR="003C0FC3" w:rsidRPr="00A341FF" w:rsidRDefault="003C0FC3" w:rsidP="005150A9">
      <w:pPr>
        <w:rPr>
          <w:noProof/>
          <w:lang w:val="en-US"/>
        </w:rPr>
      </w:pPr>
    </w:p>
    <w:p w:rsidR="003B0221" w:rsidRPr="003B0221" w:rsidRDefault="003B0221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2A" w:rsidRDefault="00C8062A">
      <w:r>
        <w:separator/>
      </w:r>
    </w:p>
  </w:endnote>
  <w:endnote w:type="continuationSeparator" w:id="0">
    <w:p w:rsidR="00C8062A" w:rsidRDefault="00C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2A" w:rsidRDefault="00C8062A">
      <w:r>
        <w:separator/>
      </w:r>
    </w:p>
  </w:footnote>
  <w:footnote w:type="continuationSeparator" w:id="0">
    <w:p w:rsidR="00C8062A" w:rsidRDefault="00C8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571F"/>
    <w:rsid w:val="000546BB"/>
    <w:rsid w:val="0006068B"/>
    <w:rsid w:val="00091515"/>
    <w:rsid w:val="000E7077"/>
    <w:rsid w:val="00111866"/>
    <w:rsid w:val="001340EB"/>
    <w:rsid w:val="00154E7E"/>
    <w:rsid w:val="001651B5"/>
    <w:rsid w:val="00186E54"/>
    <w:rsid w:val="00192C60"/>
    <w:rsid w:val="002135BD"/>
    <w:rsid w:val="0023093B"/>
    <w:rsid w:val="00265593"/>
    <w:rsid w:val="00280F6D"/>
    <w:rsid w:val="002C28AC"/>
    <w:rsid w:val="002D768F"/>
    <w:rsid w:val="002D789A"/>
    <w:rsid w:val="002E1C2A"/>
    <w:rsid w:val="002E1E0B"/>
    <w:rsid w:val="002E2CDA"/>
    <w:rsid w:val="003039F1"/>
    <w:rsid w:val="00335AF5"/>
    <w:rsid w:val="00350086"/>
    <w:rsid w:val="00370BFC"/>
    <w:rsid w:val="0038248A"/>
    <w:rsid w:val="00384F42"/>
    <w:rsid w:val="00394A3B"/>
    <w:rsid w:val="003B0221"/>
    <w:rsid w:val="003C0FC3"/>
    <w:rsid w:val="003E0A6F"/>
    <w:rsid w:val="003E2B82"/>
    <w:rsid w:val="003E5E38"/>
    <w:rsid w:val="0040204D"/>
    <w:rsid w:val="004111AD"/>
    <w:rsid w:val="0041221D"/>
    <w:rsid w:val="004124DA"/>
    <w:rsid w:val="004130F7"/>
    <w:rsid w:val="004306C3"/>
    <w:rsid w:val="00474D42"/>
    <w:rsid w:val="00487D2F"/>
    <w:rsid w:val="004A0C80"/>
    <w:rsid w:val="004B7884"/>
    <w:rsid w:val="004D2E25"/>
    <w:rsid w:val="004E776A"/>
    <w:rsid w:val="004F7877"/>
    <w:rsid w:val="00501190"/>
    <w:rsid w:val="005138EB"/>
    <w:rsid w:val="005150A9"/>
    <w:rsid w:val="0053783C"/>
    <w:rsid w:val="00552456"/>
    <w:rsid w:val="005A723E"/>
    <w:rsid w:val="005B2289"/>
    <w:rsid w:val="005B5901"/>
    <w:rsid w:val="005C1C29"/>
    <w:rsid w:val="005C206A"/>
    <w:rsid w:val="005D3E7F"/>
    <w:rsid w:val="005E5E6B"/>
    <w:rsid w:val="005F2CFC"/>
    <w:rsid w:val="006033C5"/>
    <w:rsid w:val="0062257C"/>
    <w:rsid w:val="006236ED"/>
    <w:rsid w:val="00635BCF"/>
    <w:rsid w:val="00680BCE"/>
    <w:rsid w:val="00686349"/>
    <w:rsid w:val="00695D48"/>
    <w:rsid w:val="006D0FAF"/>
    <w:rsid w:val="006E2F69"/>
    <w:rsid w:val="007271CE"/>
    <w:rsid w:val="007360FD"/>
    <w:rsid w:val="00736298"/>
    <w:rsid w:val="007507A6"/>
    <w:rsid w:val="007B7818"/>
    <w:rsid w:val="00820F3F"/>
    <w:rsid w:val="00825F34"/>
    <w:rsid w:val="00826480"/>
    <w:rsid w:val="00832982"/>
    <w:rsid w:val="00832F58"/>
    <w:rsid w:val="00863788"/>
    <w:rsid w:val="00867E6B"/>
    <w:rsid w:val="00885677"/>
    <w:rsid w:val="00887087"/>
    <w:rsid w:val="008C30AF"/>
    <w:rsid w:val="008E0F5D"/>
    <w:rsid w:val="00934B58"/>
    <w:rsid w:val="00964DEB"/>
    <w:rsid w:val="009E19B4"/>
    <w:rsid w:val="00A03ACA"/>
    <w:rsid w:val="00A05714"/>
    <w:rsid w:val="00A22486"/>
    <w:rsid w:val="00A341FF"/>
    <w:rsid w:val="00A41417"/>
    <w:rsid w:val="00A452B4"/>
    <w:rsid w:val="00A51831"/>
    <w:rsid w:val="00A64B29"/>
    <w:rsid w:val="00AA054F"/>
    <w:rsid w:val="00AA7D5C"/>
    <w:rsid w:val="00AB5A73"/>
    <w:rsid w:val="00AC7F0B"/>
    <w:rsid w:val="00AD5820"/>
    <w:rsid w:val="00AF2119"/>
    <w:rsid w:val="00AF5034"/>
    <w:rsid w:val="00B00555"/>
    <w:rsid w:val="00B041E9"/>
    <w:rsid w:val="00B05BD6"/>
    <w:rsid w:val="00B57926"/>
    <w:rsid w:val="00B62920"/>
    <w:rsid w:val="00B63A60"/>
    <w:rsid w:val="00B66F24"/>
    <w:rsid w:val="00BA192B"/>
    <w:rsid w:val="00BB1808"/>
    <w:rsid w:val="00BC39FC"/>
    <w:rsid w:val="00BC7AF7"/>
    <w:rsid w:val="00C00D34"/>
    <w:rsid w:val="00C02368"/>
    <w:rsid w:val="00C50252"/>
    <w:rsid w:val="00C526E4"/>
    <w:rsid w:val="00C55485"/>
    <w:rsid w:val="00C8062A"/>
    <w:rsid w:val="00C9078F"/>
    <w:rsid w:val="00C91EF3"/>
    <w:rsid w:val="00CA2C16"/>
    <w:rsid w:val="00CA3280"/>
    <w:rsid w:val="00CD64FA"/>
    <w:rsid w:val="00D42372"/>
    <w:rsid w:val="00D4450C"/>
    <w:rsid w:val="00D55B83"/>
    <w:rsid w:val="00D67F15"/>
    <w:rsid w:val="00D833C1"/>
    <w:rsid w:val="00D90A94"/>
    <w:rsid w:val="00DD157B"/>
    <w:rsid w:val="00DD7658"/>
    <w:rsid w:val="00DE4AB9"/>
    <w:rsid w:val="00E06B67"/>
    <w:rsid w:val="00E23383"/>
    <w:rsid w:val="00E42323"/>
    <w:rsid w:val="00E72517"/>
    <w:rsid w:val="00E82EFB"/>
    <w:rsid w:val="00E83BE4"/>
    <w:rsid w:val="00EB5A7B"/>
    <w:rsid w:val="00EE52A6"/>
    <w:rsid w:val="00EE7908"/>
    <w:rsid w:val="00F15E61"/>
    <w:rsid w:val="00F32546"/>
    <w:rsid w:val="00F3262B"/>
    <w:rsid w:val="00F3517A"/>
    <w:rsid w:val="00F57A2D"/>
    <w:rsid w:val="00F6618B"/>
    <w:rsid w:val="00F818FD"/>
    <w:rsid w:val="00FA7B4C"/>
    <w:rsid w:val="00FB1502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C9078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078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C907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907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078F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4232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E42323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E4232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42323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E42323"/>
    <w:rPr>
      <w:color w:val="FF0000"/>
      <w:lang w:val="en-GB" w:eastAsia="en-US"/>
    </w:rPr>
  </w:style>
  <w:style w:type="character" w:customStyle="1" w:styleId="PLChar">
    <w:name w:val="PL Char"/>
    <w:link w:val="PL"/>
    <w:locked/>
    <w:rsid w:val="003B022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AC83-A25A-4FFB-8CD5-CAE9373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12</Pages>
  <Words>3924</Words>
  <Characters>22371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85</cp:revision>
  <cp:lastPrinted>1900-01-01T08:00:00Z</cp:lastPrinted>
  <dcterms:created xsi:type="dcterms:W3CDTF">2020-02-24T03:12:00Z</dcterms:created>
  <dcterms:modified xsi:type="dcterms:W3CDTF">2020-02-27T08:58:00Z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(3)iY0BB+zdfITagXxMy3N+fF2YpsBU81LpJdz5xBhhhCWnt6oZlSYCH2qQoGu+tXh1jPXxjXTy
828apbWTHHsaeeZ7qECwSiQMYh/o213v8O+v5gO3bznvbXu++29t+05EjZCzBV/oIbO5hRzO
WRRpIJMhx5K6P/N3py/jXiYa4qNdB70JJl4Bz6VQrrAqtQxtZzilUc+PyWDQGAug5ZUO3Gik
/hueWmKQQo5pYlbg8l</vt:lpwstr>
  </property>
  <property fmtid="{D5CDD505-2E9C-101B-9397-08002B2CF9AE}" pid="22" name="_2015_ms_pID_7253431">
    <vt:lpwstr>eobpckb3PlX4m87Nu0PNQd0DxNh9tY3MxhqPwmKrhPabM7qpqT9XRu
2Q/jP2+HVunAR0UI9av903AEtOuM1P6SV578HPxqo2M4TLUeIb4XFRa6dtRQtwED0kXXGY7A
M1ZlNfaz0SOdktTqtlITkC8UuTHLg9pboMK97Foo+MKm7cWOBNLDZxXUSp2Q9fVviD3k+b0I
JPokemjzg7LbH9saetSliV5SLmOGCQespnuQ</vt:lpwstr>
  </property>
  <property fmtid="{D5CDD505-2E9C-101B-9397-08002B2CF9AE}" pid="23" name="_2015_ms_pID_7253432">
    <vt:lpwstr>7Q==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1582764948</vt:lpwstr>
  </property>
</Properties>
</file>