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8C" w:rsidRDefault="0018378C" w:rsidP="00FE37D6">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CF5360">
        <w:rPr>
          <w:b/>
          <w:i/>
          <w:sz w:val="28"/>
          <w:lang w:eastAsia="ko-KR"/>
        </w:rPr>
        <w:t>394</w:t>
      </w:r>
    </w:p>
    <w:p w:rsidR="0018378C" w:rsidRDefault="0018378C" w:rsidP="0018378C">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CF5360">
        <w:rPr>
          <w:rFonts w:cs="Arial"/>
          <w:b/>
          <w:bCs/>
          <w:sz w:val="22"/>
        </w:rPr>
        <w:t>1280</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E61056">
            <w:pPr>
              <w:pStyle w:val="CRCoverPage"/>
              <w:spacing w:after="0"/>
              <w:jc w:val="right"/>
              <w:rPr>
                <w:b/>
                <w:noProof/>
                <w:sz w:val="28"/>
              </w:rPr>
            </w:pPr>
            <w:r>
              <w:rPr>
                <w:b/>
                <w:noProof/>
                <w:sz w:val="28"/>
              </w:rPr>
              <w:t>29.520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0330F1">
            <w:pPr>
              <w:pStyle w:val="CRCoverPage"/>
              <w:spacing w:after="0"/>
              <w:rPr>
                <w:noProof/>
              </w:rPr>
            </w:pPr>
            <w:r>
              <w:rPr>
                <w:b/>
                <w:noProof/>
                <w:sz w:val="28"/>
              </w:rPr>
              <w:t>0129</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CF5360">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E61056">
            <w:pPr>
              <w:pStyle w:val="CRCoverPage"/>
              <w:spacing w:after="0"/>
              <w:jc w:val="center"/>
              <w:rPr>
                <w:noProof/>
                <w:sz w:val="28"/>
              </w:rPr>
            </w:pPr>
            <w:r>
              <w:rPr>
                <w:b/>
                <w:noProof/>
                <w:sz w:val="28"/>
              </w:rPr>
              <w:t>16.2.0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3555FD">
            <w:pPr>
              <w:pStyle w:val="CRCoverPage"/>
              <w:spacing w:after="0"/>
              <w:ind w:left="100"/>
              <w:rPr>
                <w:noProof/>
              </w:rPr>
            </w:pPr>
            <w:r>
              <w:t xml:space="preserve">Nnwdaf_EventsSubscription API, </w:t>
            </w:r>
            <w:r w:rsidR="008C577D">
              <w:t>Support of Service experience</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CF5360">
              <w:rPr>
                <w:noProof/>
              </w:rPr>
              <w:t>, China Mobile</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1C07DC">
            <w:pPr>
              <w:pStyle w:val="CRCoverPage"/>
              <w:spacing w:after="0"/>
              <w:ind w:left="100"/>
              <w:rPr>
                <w:noProof/>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1C07DC">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1C07DC">
            <w:pPr>
              <w:pStyle w:val="CRCoverPage"/>
              <w:spacing w:after="0"/>
              <w:ind w:left="100"/>
              <w:rPr>
                <w:noProof/>
              </w:rPr>
            </w:pPr>
            <w:r>
              <w:rPr>
                <w:noProof/>
              </w:rPr>
              <w:t>Rel-</w:t>
            </w:r>
            <w:r w:rsidR="001C07DC">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52B4" w:rsidRDefault="009A2F0B" w:rsidP="009A2F0B">
            <w:pPr>
              <w:pStyle w:val="CRCoverPage"/>
              <w:spacing w:after="0"/>
              <w:ind w:left="100"/>
              <w:rPr>
                <w:noProof/>
              </w:rPr>
            </w:pPr>
            <w:r>
              <w:rPr>
                <w:noProof/>
              </w:rPr>
              <w:t xml:space="preserve">Several </w:t>
            </w:r>
            <w:r w:rsidR="00DC303D">
              <w:rPr>
                <w:noProof/>
              </w:rPr>
              <w:t xml:space="preserve">following </w:t>
            </w:r>
            <w:r>
              <w:rPr>
                <w:noProof/>
              </w:rPr>
              <w:t xml:space="preserve">open issues are still unsolved on support of service experience </w:t>
            </w:r>
            <w:r w:rsidR="0058631C">
              <w:rPr>
                <w:noProof/>
              </w:rPr>
              <w:t xml:space="preserve">for Nnwdaf_EventsSubscription API </w:t>
            </w:r>
            <w:r>
              <w:rPr>
                <w:noProof/>
              </w:rPr>
              <w:t>according to TS 23.288 subclause 6.4:</w:t>
            </w:r>
          </w:p>
          <w:p w:rsidR="009A2F0B" w:rsidRDefault="009A2F0B" w:rsidP="009A2F0B">
            <w:pPr>
              <w:keepLines/>
              <w:ind w:left="1135" w:hanging="851"/>
              <w:rPr>
                <w:rFonts w:eastAsia="等线"/>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9A2F0B" w:rsidRDefault="009A2F0B" w:rsidP="009A2F0B">
            <w:pPr>
              <w:pStyle w:val="EditorsNote"/>
              <w:rPr>
                <w:noProof/>
              </w:rPr>
            </w:pPr>
            <w:r>
              <w:rPr>
                <w:noProof/>
              </w:rPr>
              <w:t>Editor's note:</w:t>
            </w:r>
            <w:r>
              <w:rPr>
                <w:noProof/>
              </w:rPr>
              <w:tab/>
              <w:t>Inclusion of Media/application bandwidth is FFS.</w:t>
            </w:r>
          </w:p>
          <w:p w:rsidR="00DC303D" w:rsidRDefault="00DC303D" w:rsidP="00DC303D">
            <w:pPr>
              <w:pStyle w:val="EditorsNote"/>
              <w:rPr>
                <w:noProof/>
              </w:rPr>
            </w:pPr>
            <w:r>
              <w:t>Editor's note:</w:t>
            </w:r>
            <w:r>
              <w:tab/>
            </w:r>
            <w:r>
              <w:rPr>
                <w:lang w:val="en-US" w:eastAsia="zh-CN"/>
              </w:rPr>
              <w:t xml:space="preserve">It is FFS whether the </w:t>
            </w:r>
            <w:r>
              <w:t>identification(s) of network slice applies for "SERVICE_EXPERIENCE" event.</w:t>
            </w:r>
          </w:p>
          <w:p w:rsidR="009A2F0B" w:rsidRDefault="00DC303D" w:rsidP="00DC303D">
            <w:pPr>
              <w:pStyle w:val="EditorsNote"/>
            </w:pPr>
            <w:r>
              <w:rPr>
                <w:rStyle w:val="EditorsNoteCharChar"/>
                <w:rFonts w:hint="eastAsia"/>
              </w:rPr>
              <w:t>Editor</w:t>
            </w:r>
            <w:r>
              <w:rPr>
                <w:rStyle w:val="EditorsNoteCharChar"/>
              </w:rPr>
              <w:t>'</w:t>
            </w:r>
            <w:r>
              <w:rPr>
                <w:rStyle w:val="EditorsNoteCharChar"/>
                <w:rFonts w:hint="eastAsia"/>
              </w:rPr>
              <w:t xml:space="preserve">s </w:t>
            </w:r>
            <w:r>
              <w:rPr>
                <w:rStyle w:val="EditorsNoteCharChar"/>
              </w:rPr>
              <w:t>note</w:t>
            </w:r>
            <w:r>
              <w:rPr>
                <w:rStyle w:val="EditorsNoteCharChar"/>
                <w:rFonts w:hint="eastAsia"/>
              </w:rPr>
              <w:t>:</w:t>
            </w:r>
            <w:r>
              <w:rPr>
                <w:rStyle w:val="EditorsNoteCharChar"/>
              </w:rPr>
              <w:tab/>
              <w:t>The data type ServiceExperienceInfo</w:t>
            </w:r>
            <w:r>
              <w:rPr>
                <w:rStyle w:val="EditorsNoteCharChar"/>
                <w:rFonts w:hint="eastAsia"/>
              </w:rPr>
              <w:t xml:space="preserve"> </w:t>
            </w:r>
            <w:r>
              <w:rPr>
                <w:rStyle w:val="EditorsNoteCharChar"/>
              </w:rPr>
              <w:t>is</w:t>
            </w:r>
            <w:r>
              <w:rPr>
                <w:rStyle w:val="EditorsNoteCharChar"/>
                <w:rFonts w:hint="eastAsia"/>
              </w:rPr>
              <w:t xml:space="preserve"> FFS.</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DC303D" w:rsidP="0058631C">
            <w:pPr>
              <w:pStyle w:val="CRCoverPage"/>
              <w:spacing w:after="0"/>
              <w:ind w:left="100"/>
              <w:rPr>
                <w:noProof/>
              </w:rPr>
            </w:pPr>
            <w:r>
              <w:rPr>
                <w:noProof/>
              </w:rPr>
              <w:t>Enhance to fully support of service experience in Nnwdaf_EventsSubscription.</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52B4" w:rsidRDefault="00DC303D">
            <w:pPr>
              <w:pStyle w:val="CRCoverPage"/>
              <w:spacing w:after="0"/>
              <w:ind w:left="100"/>
              <w:rPr>
                <w:noProof/>
              </w:rPr>
            </w:pPr>
            <w:r>
              <w:rPr>
                <w:noProof/>
              </w:rPr>
              <w:t>Incomplet</w:t>
            </w:r>
            <w:r w:rsidR="00EC33B4">
              <w:rPr>
                <w:noProof/>
              </w:rPr>
              <w:t>e support of service experience.</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084F61" w:rsidP="0058631C">
            <w:pPr>
              <w:pStyle w:val="CRCoverPage"/>
              <w:spacing w:after="0"/>
              <w:ind w:left="100"/>
              <w:rPr>
                <w:noProof/>
              </w:rPr>
            </w:pPr>
            <w:r>
              <w:rPr>
                <w:noProof/>
              </w:rPr>
              <w:t>2; 4.2.2.2.2; 4.2.2.4.2; 5.1.6.1; 5.1.6.2.3; 5.1.6.2.5; 5.1.6.2.8; 5.1.2.6.x</w:t>
            </w:r>
            <w:r w:rsidR="0058631C">
              <w:rPr>
                <w:noProof/>
              </w:rPr>
              <w:t xml:space="preserve"> (new)</w:t>
            </w:r>
            <w:r>
              <w:rPr>
                <w:noProof/>
              </w:rPr>
              <w:t>; 5.1.2.6.y</w:t>
            </w:r>
            <w:r w:rsidR="0058631C">
              <w:rPr>
                <w:noProof/>
              </w:rPr>
              <w:t xml:space="preserve"> (new)</w:t>
            </w:r>
            <w:r>
              <w:rPr>
                <w:noProof/>
              </w:rPr>
              <w:t xml:space="preserve">; A.2; </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96179C" w:rsidP="0058631C">
            <w:pPr>
              <w:pStyle w:val="CRCoverPage"/>
              <w:spacing w:after="0"/>
              <w:ind w:left="100"/>
              <w:rPr>
                <w:noProof/>
              </w:rPr>
            </w:pPr>
            <w:r>
              <w:rPr>
                <w:noProof/>
              </w:rPr>
              <w:t>This CR introduces backward compatibl</w:t>
            </w:r>
            <w:r w:rsidR="0058631C">
              <w:rPr>
                <w:noProof/>
              </w:rPr>
              <w:t>e feature into the OpenAPI file</w:t>
            </w:r>
            <w:r>
              <w:rPr>
                <w:noProof/>
              </w:rPr>
              <w:t xml:space="preserv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D4332F" w:rsidRPr="00B61815" w:rsidRDefault="00D4332F" w:rsidP="00D4332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0075F1" w:rsidRDefault="000075F1" w:rsidP="000075F1">
      <w:pPr>
        <w:pStyle w:val="1"/>
      </w:pPr>
      <w:bookmarkStart w:id="3" w:name="_Toc28012746"/>
      <w:r>
        <w:t>2</w:t>
      </w:r>
      <w:r>
        <w:tab/>
        <w:t>References</w:t>
      </w:r>
      <w:bookmarkEnd w:id="3"/>
    </w:p>
    <w:p w:rsidR="000075F1" w:rsidRDefault="000075F1" w:rsidP="000075F1">
      <w:r>
        <w:t>The following documents contain provisions which, through reference in this text, constitute provisions of the present document.</w:t>
      </w:r>
    </w:p>
    <w:p w:rsidR="000075F1" w:rsidRDefault="000075F1" w:rsidP="000075F1">
      <w:pPr>
        <w:pStyle w:val="B1"/>
      </w:pPr>
      <w:r>
        <w:t>-</w:t>
      </w:r>
      <w:r>
        <w:tab/>
        <w:t>References are either specific (identified by date of publication, edition number, version number, etc.) or non</w:t>
      </w:r>
      <w:r>
        <w:noBreakHyphen/>
        <w:t>specific.</w:t>
      </w:r>
    </w:p>
    <w:p w:rsidR="000075F1" w:rsidRDefault="000075F1" w:rsidP="000075F1">
      <w:pPr>
        <w:pStyle w:val="B1"/>
      </w:pPr>
      <w:r>
        <w:t>-</w:t>
      </w:r>
      <w:r>
        <w:tab/>
        <w:t>For a specific reference, subsequent revisions do not apply.</w:t>
      </w:r>
    </w:p>
    <w:p w:rsidR="000075F1" w:rsidRDefault="000075F1" w:rsidP="000075F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0075F1" w:rsidRDefault="000075F1" w:rsidP="000075F1">
      <w:pPr>
        <w:pStyle w:val="EX"/>
      </w:pPr>
      <w:r>
        <w:t>[1]</w:t>
      </w:r>
      <w:r>
        <w:tab/>
        <w:t>3GPP TR 21.905: "Vocabulary for 3GPP Specifications".</w:t>
      </w:r>
    </w:p>
    <w:p w:rsidR="000075F1" w:rsidRDefault="000075F1" w:rsidP="000075F1">
      <w:pPr>
        <w:pStyle w:val="EX"/>
      </w:pPr>
      <w:r>
        <w:t>[2]</w:t>
      </w:r>
      <w:r>
        <w:tab/>
        <w:t>3GPP TS 23.501: "System Architecture for the 5G System; Stage 2".</w:t>
      </w:r>
    </w:p>
    <w:p w:rsidR="000075F1" w:rsidRDefault="000075F1" w:rsidP="000075F1">
      <w:pPr>
        <w:pStyle w:val="EX"/>
      </w:pPr>
      <w:r>
        <w:t>[3]</w:t>
      </w:r>
      <w:r>
        <w:tab/>
        <w:t>Void.</w:t>
      </w:r>
    </w:p>
    <w:p w:rsidR="000075F1" w:rsidRDefault="000075F1" w:rsidP="000075F1">
      <w:pPr>
        <w:pStyle w:val="EX"/>
      </w:pPr>
      <w:r>
        <w:t>[4]</w:t>
      </w:r>
      <w:r>
        <w:tab/>
        <w:t>3GPP TS 23.503: "Policy and Charging Control Framework for the 5G System; Stage 2".</w:t>
      </w:r>
    </w:p>
    <w:p w:rsidR="000075F1" w:rsidRDefault="000075F1" w:rsidP="000075F1">
      <w:pPr>
        <w:pStyle w:val="EX"/>
      </w:pPr>
      <w:r>
        <w:t>[5]</w:t>
      </w:r>
      <w:r>
        <w:tab/>
        <w:t>3GPP TS 29.513: "5G System; Policy and Charging Control signalling flows and QoS parameter mapping; Stage 3".</w:t>
      </w:r>
    </w:p>
    <w:p w:rsidR="000075F1" w:rsidRDefault="000075F1" w:rsidP="000075F1">
      <w:pPr>
        <w:pStyle w:val="EX"/>
      </w:pPr>
      <w:r>
        <w:t>[6]</w:t>
      </w:r>
      <w:r>
        <w:tab/>
        <w:t>3GPP TS 29.500: "5G System; Technical Realization of Service Based Architecture; Stage 3".</w:t>
      </w:r>
    </w:p>
    <w:p w:rsidR="000075F1" w:rsidRDefault="000075F1" w:rsidP="000075F1">
      <w:pPr>
        <w:pStyle w:val="EX"/>
      </w:pPr>
      <w:r>
        <w:t>[7]</w:t>
      </w:r>
      <w:r>
        <w:tab/>
        <w:t>3GPP TS 29.501: "5G System; Principles and Guidelines for Services Definition; Stage 3".</w:t>
      </w:r>
    </w:p>
    <w:p w:rsidR="000075F1" w:rsidRDefault="000075F1" w:rsidP="000075F1">
      <w:pPr>
        <w:pStyle w:val="EX"/>
        <w:rPr>
          <w:noProof/>
        </w:rPr>
      </w:pPr>
      <w:r>
        <w:rPr>
          <w:noProof/>
        </w:rPr>
        <w:t>[8]</w:t>
      </w:r>
      <w:r>
        <w:rPr>
          <w:noProof/>
        </w:rPr>
        <w:tab/>
        <w:t>3GPP TS 29.571: "5G System; Common Data Types for Service Based Interfaces; Stage 3".</w:t>
      </w:r>
    </w:p>
    <w:p w:rsidR="000075F1" w:rsidRDefault="000075F1" w:rsidP="000075F1">
      <w:pPr>
        <w:pStyle w:val="EX"/>
        <w:rPr>
          <w:noProof/>
          <w:lang w:eastAsia="zh-CN"/>
        </w:rPr>
      </w:pPr>
      <w:r>
        <w:rPr>
          <w:noProof/>
        </w:rPr>
        <w:t>[9]</w:t>
      </w:r>
      <w:r>
        <w:rPr>
          <w:noProof/>
        </w:rPr>
        <w:tab/>
        <w:t>IETF RFC 7540: "Hypertext Transfer Protocol Version 2 (HTTP/2)".</w:t>
      </w:r>
    </w:p>
    <w:p w:rsidR="000075F1" w:rsidRDefault="000075F1" w:rsidP="000075F1">
      <w:pPr>
        <w:pStyle w:val="EX"/>
        <w:rPr>
          <w:noProof/>
          <w:lang w:eastAsia="zh-CN"/>
        </w:rPr>
      </w:pPr>
      <w:r>
        <w:rPr>
          <w:noProof/>
          <w:lang w:eastAsia="zh-CN"/>
        </w:rPr>
        <w:t>[10]</w:t>
      </w:r>
      <w:r>
        <w:rPr>
          <w:noProof/>
          <w:lang w:eastAsia="zh-CN"/>
        </w:rPr>
        <w:tab/>
        <w:t>IETF RFC 8259: "The JavaScript Object Notation (JSON) Data Interchange Format".</w:t>
      </w:r>
    </w:p>
    <w:p w:rsidR="000075F1" w:rsidRDefault="000075F1" w:rsidP="000075F1">
      <w:pPr>
        <w:pStyle w:val="EX"/>
        <w:rPr>
          <w:noProof/>
        </w:rPr>
      </w:pPr>
      <w:r>
        <w:rPr>
          <w:noProof/>
          <w:snapToGrid w:val="0"/>
        </w:rPr>
        <w:t>[11]</w:t>
      </w:r>
      <w:r>
        <w:rPr>
          <w:noProof/>
          <w:snapToGrid w:val="0"/>
        </w:rPr>
        <w:tab/>
      </w:r>
      <w:r>
        <w:rPr>
          <w:noProof/>
        </w:rPr>
        <w:t xml:space="preserve">OpenAPI, "OpenAPI 3.0.0 Specification", </w:t>
      </w:r>
      <w:hyperlink r:id="rId13" w:history="1">
        <w:r>
          <w:rPr>
            <w:noProof/>
            <w:color w:val="0000FF"/>
            <w:u w:val="single"/>
          </w:rPr>
          <w:t>https://github.com/OAI/OpenAPI-Specification/blob/master/versions/3.0.0.md</w:t>
        </w:r>
      </w:hyperlink>
      <w:r>
        <w:rPr>
          <w:noProof/>
        </w:rPr>
        <w:t>.</w:t>
      </w:r>
    </w:p>
    <w:p w:rsidR="000075F1" w:rsidRDefault="000075F1" w:rsidP="000075F1">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rsidR="000075F1" w:rsidRDefault="000075F1" w:rsidP="000075F1">
      <w:pPr>
        <w:pStyle w:val="EX"/>
      </w:pPr>
      <w:r>
        <w:t>[13]</w:t>
      </w:r>
      <w:r>
        <w:tab/>
        <w:t>3GPP TS 33.501: "Security architecture and procedures for 5G system".</w:t>
      </w:r>
    </w:p>
    <w:p w:rsidR="000075F1" w:rsidRDefault="000075F1" w:rsidP="000075F1">
      <w:pPr>
        <w:pStyle w:val="EX"/>
      </w:pPr>
      <w:r>
        <w:t>[14]</w:t>
      </w:r>
      <w:r>
        <w:tab/>
        <w:t>IETF RFC 6749: "The OAuth 2.0 Authorization Framework".</w:t>
      </w:r>
    </w:p>
    <w:p w:rsidR="000075F1" w:rsidRDefault="000075F1" w:rsidP="000075F1">
      <w:pPr>
        <w:pStyle w:val="EX"/>
      </w:pPr>
      <w:r>
        <w:t>[15]</w:t>
      </w:r>
      <w:r>
        <w:tab/>
        <w:t>IETF RFC 7807: "Problem Details for HTTP APIs".</w:t>
      </w:r>
    </w:p>
    <w:p w:rsidR="000075F1" w:rsidRDefault="000075F1" w:rsidP="000075F1">
      <w:pPr>
        <w:pStyle w:val="EX"/>
      </w:pPr>
      <w:r>
        <w:t>[16]</w:t>
      </w:r>
      <w:r>
        <w:tab/>
        <w:t>3GPP TR 21.900: "Technical Specification Group working methods".</w:t>
      </w:r>
    </w:p>
    <w:p w:rsidR="000075F1" w:rsidRDefault="000075F1" w:rsidP="000075F1">
      <w:pPr>
        <w:pStyle w:val="EX"/>
      </w:pPr>
      <w:r>
        <w:t>[17]</w:t>
      </w:r>
      <w:r>
        <w:tab/>
        <w:t>3GPP TS 23.288: "Architecture enhancements for 5G System (5GS) to support network data analytics services".</w:t>
      </w:r>
    </w:p>
    <w:p w:rsidR="000075F1" w:rsidRDefault="000075F1" w:rsidP="000075F1">
      <w:pPr>
        <w:pStyle w:val="EX"/>
        <w:rPr>
          <w:noProof/>
        </w:rPr>
      </w:pPr>
      <w:r>
        <w:t>[18]</w:t>
      </w:r>
      <w:r>
        <w:tab/>
      </w:r>
      <w:r>
        <w:rPr>
          <w:noProof/>
        </w:rPr>
        <w:t>3GPP TS 29.554: "5G System; Background Data Transfer Policy Control Service; Stage 3".</w:t>
      </w:r>
    </w:p>
    <w:p w:rsidR="000075F1" w:rsidRDefault="000075F1" w:rsidP="000075F1">
      <w:pPr>
        <w:pStyle w:val="EX"/>
        <w:rPr>
          <w:lang w:eastAsia="en-GB"/>
        </w:rPr>
      </w:pPr>
      <w:r>
        <w:rPr>
          <w:lang w:eastAsia="zh-CN"/>
        </w:rPr>
        <w:t>[19]</w:t>
      </w:r>
      <w:r>
        <w:rPr>
          <w:lang w:eastAsia="zh-CN"/>
        </w:rPr>
        <w:tab/>
      </w:r>
      <w:r>
        <w:rPr>
          <w:lang w:eastAsia="en-GB"/>
        </w:rPr>
        <w:t>3GPP TS 29.122: "T8 reference point for Northbound APIs".</w:t>
      </w:r>
    </w:p>
    <w:p w:rsidR="000075F1" w:rsidRDefault="000075F1" w:rsidP="000075F1">
      <w:pPr>
        <w:pStyle w:val="EX"/>
        <w:rPr>
          <w:lang w:eastAsia="en-GB"/>
        </w:rPr>
      </w:pPr>
      <w:r>
        <w:rPr>
          <w:lang w:eastAsia="zh-CN"/>
        </w:rPr>
        <w:t>[20]</w:t>
      </w:r>
      <w:r>
        <w:rPr>
          <w:lang w:eastAsia="zh-CN"/>
        </w:rPr>
        <w:tab/>
      </w:r>
      <w:r>
        <w:rPr>
          <w:lang w:eastAsia="en-GB"/>
        </w:rPr>
        <w:t>3GPP TS 29.523: "</w:t>
      </w:r>
      <w:r>
        <w:rPr>
          <w:rFonts w:eastAsia="等线"/>
        </w:rPr>
        <w:t>5G System; Policy Control Event Exposure Service; Stage 3</w:t>
      </w:r>
      <w:r>
        <w:rPr>
          <w:lang w:eastAsia="en-GB"/>
        </w:rPr>
        <w:t>".</w:t>
      </w:r>
    </w:p>
    <w:p w:rsidR="000075F1" w:rsidRDefault="000075F1" w:rsidP="000075F1">
      <w:pPr>
        <w:pStyle w:val="EX"/>
        <w:rPr>
          <w:ins w:id="4" w:author="Huawei" w:date="2020-02-12T11:05:00Z"/>
        </w:rPr>
      </w:pPr>
      <w:r>
        <w:t>[21]</w:t>
      </w:r>
      <w:r>
        <w:tab/>
        <w:t>3GPP TS 29.514: "5G System; Policy Authorization Service; Stage 3".</w:t>
      </w:r>
    </w:p>
    <w:p w:rsidR="00D004D9" w:rsidRDefault="00D004D9" w:rsidP="00D004D9">
      <w:pPr>
        <w:pStyle w:val="EX"/>
        <w:rPr>
          <w:ins w:id="5" w:author="Huawei" w:date="2020-02-12T11:05:00Z"/>
          <w:rFonts w:ascii="Arial" w:hAnsi="Arial"/>
          <w:sz w:val="28"/>
        </w:rPr>
      </w:pPr>
      <w:ins w:id="6" w:author="Huawei" w:date="2020-02-12T11:05:00Z">
        <w:r>
          <w:lastRenderedPageBreak/>
          <w:t>[</w:t>
        </w:r>
      </w:ins>
      <w:ins w:id="7" w:author="Huawei" w:date="2020-02-17T19:22:00Z">
        <w:r w:rsidR="00D60B40">
          <w:t>TS29517</w:t>
        </w:r>
      </w:ins>
      <w:ins w:id="8" w:author="Huawei" w:date="2020-02-12T11:05:00Z">
        <w:r>
          <w:t>]</w:t>
        </w:r>
        <w:r>
          <w:tab/>
          <w:t xml:space="preserve">3GPP TS 29.517: "5G System; </w:t>
        </w:r>
      </w:ins>
      <w:ins w:id="9" w:author="Huawei" w:date="2020-02-12T11:06:00Z">
        <w:r>
          <w:t>Application Function (AF) event exposure service</w:t>
        </w:r>
      </w:ins>
      <w:ins w:id="10" w:author="Huawei" w:date="2020-02-12T11:05:00Z">
        <w:r>
          <w:t>".</w:t>
        </w:r>
      </w:ins>
    </w:p>
    <w:p w:rsidR="00D4332F" w:rsidRDefault="00D4332F" w:rsidP="00D4332F">
      <w:pPr>
        <w:rPr>
          <w:noProof/>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D4332F">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11" w:name="_Toc20404785"/>
      <w:bookmarkStart w:id="12" w:name="_Toc22151058"/>
      <w:bookmarkStart w:id="13" w:name="_Toc25176551"/>
      <w:bookmarkStart w:id="14" w:name="_Toc25185284"/>
      <w:bookmarkStart w:id="15" w:name="_Toc524420712"/>
      <w:bookmarkStart w:id="16" w:name="_Toc524420423"/>
      <w:bookmarkStart w:id="17" w:name="_Toc524420705"/>
      <w:r>
        <w:t>4.2.2.2.2</w:t>
      </w:r>
      <w:r>
        <w:tab/>
        <w:t>Subscription for event notifications</w:t>
      </w:r>
      <w:bookmarkEnd w:id="11"/>
      <w:bookmarkEnd w:id="12"/>
      <w:bookmarkEnd w:id="13"/>
      <w:bookmarkEnd w:id="14"/>
    </w:p>
    <w:p w:rsidR="003538BB" w:rsidRDefault="003538BB" w:rsidP="003538BB">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rsidR="003538BB" w:rsidRDefault="003538BB" w:rsidP="003538BB">
      <w:pPr>
        <w:pStyle w:val="TH"/>
        <w:rPr>
          <w:lang w:eastAsia="zh-CN"/>
        </w:rPr>
      </w:pPr>
      <w:r>
        <w:rPr>
          <w:noProof/>
          <w:lang w:val="en-US" w:eastAsia="zh-CN"/>
        </w:rPr>
        <w:drawing>
          <wp:inline distT="0" distB="0" distL="0" distR="0">
            <wp:extent cx="5506720" cy="1501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6720" cy="1501140"/>
                    </a:xfrm>
                    <a:prstGeom prst="rect">
                      <a:avLst/>
                    </a:prstGeom>
                    <a:noFill/>
                    <a:ln>
                      <a:noFill/>
                    </a:ln>
                  </pic:spPr>
                </pic:pic>
              </a:graphicData>
            </a:graphic>
          </wp:inline>
        </w:drawing>
      </w:r>
    </w:p>
    <w:p w:rsidR="003538BB" w:rsidRDefault="003538BB" w:rsidP="003538BB">
      <w:pPr>
        <w:pStyle w:val="TF"/>
      </w:pPr>
      <w:r>
        <w:t>Figure 4.2.2.2.2-1: NF service consumer subscribes to notifications</w:t>
      </w:r>
    </w:p>
    <w:p w:rsidR="003538BB" w:rsidRDefault="003538BB" w:rsidP="003538BB">
      <w:pPr>
        <w:rPr>
          <w:rFonts w:eastAsia="等线"/>
        </w:rPr>
      </w:pPr>
      <w:r>
        <w:rPr>
          <w:rFonts w:eastAsia="等线"/>
        </w:rPr>
        <w:t xml:space="preserve">The NF service consumer shall invoke the Nnwdaf_EventsSubscription_Subscribe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 xml:space="preserve">send an HTTP POST request with "{apiRoot}/nnwdaf-eventssubscription/v1/subscriptions"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rsidR="003538BB" w:rsidRDefault="003538BB" w:rsidP="003538BB">
      <w:pPr>
        <w:pStyle w:val="B1"/>
      </w:pPr>
      <w:r>
        <w:t>-</w:t>
      </w:r>
      <w:r>
        <w:tab/>
        <w:t>an URI where to receive the requested notifications as "notificationURI" attribute;</w:t>
      </w:r>
    </w:p>
    <w:p w:rsidR="003538BB" w:rsidRDefault="003538BB" w:rsidP="003538BB">
      <w:pPr>
        <w:pStyle w:val="B1"/>
      </w:pPr>
      <w:r>
        <w:t>-</w:t>
      </w:r>
      <w:r>
        <w:tab/>
        <w:t>list of supported features by the service consumer as "supportedFeatures" attribute; and</w:t>
      </w:r>
    </w:p>
    <w:p w:rsidR="003538BB" w:rsidRDefault="003538BB" w:rsidP="003538BB">
      <w:pPr>
        <w:pStyle w:val="B1"/>
        <w:rPr>
          <w:noProof/>
        </w:rPr>
      </w:pPr>
      <w:r>
        <w:t>-</w:t>
      </w:r>
      <w:r>
        <w:tab/>
        <w:t>a description of the subscribed events as "</w:t>
      </w:r>
      <w:r>
        <w:rPr>
          <w:noProof/>
        </w:rPr>
        <w:t>eventSubscriptions" attribute that for each event shall include</w:t>
      </w:r>
    </w:p>
    <w:p w:rsidR="003538BB" w:rsidRDefault="003538BB" w:rsidP="003538BB">
      <w:pPr>
        <w:pStyle w:val="B2"/>
        <w:rPr>
          <w:noProof/>
        </w:rPr>
      </w:pPr>
      <w:r>
        <w:rPr>
          <w:noProof/>
        </w:rPr>
        <w:t>1)</w:t>
      </w:r>
      <w:r>
        <w:rPr>
          <w:noProof/>
        </w:rPr>
        <w:tab/>
        <w:t xml:space="preserve"> an event identifier as "event" attribute; and</w:t>
      </w:r>
    </w:p>
    <w:p w:rsidR="003538BB" w:rsidRDefault="003538BB" w:rsidP="003538BB">
      <w:pPr>
        <w:pStyle w:val="B2"/>
        <w:rPr>
          <w:rFonts w:eastAsia="等线"/>
          <w:noProof/>
        </w:rPr>
      </w:pPr>
      <w:r>
        <w:rPr>
          <w:rFonts w:eastAsia="等线"/>
          <w:noProof/>
        </w:rPr>
        <w:t>2)</w:t>
      </w:r>
      <w:r>
        <w:rPr>
          <w:rFonts w:eastAsia="等线"/>
          <w:noProof/>
        </w:rPr>
        <w:tab/>
        <w:t>if the event notification method "periodic" is selected, repetition period as "repetitionPeriod" attribute;</w:t>
      </w:r>
    </w:p>
    <w:p w:rsidR="003538BB" w:rsidRDefault="003538BB" w:rsidP="003538BB">
      <w:pPr>
        <w:rPr>
          <w:noProof/>
        </w:rPr>
      </w:pPr>
      <w:r>
        <w:rPr>
          <w:noProof/>
        </w:rPr>
        <w:t>and may include:</w:t>
      </w:r>
    </w:p>
    <w:p w:rsidR="003538BB" w:rsidRDefault="003538BB" w:rsidP="003538BB">
      <w:pPr>
        <w:pStyle w:val="B1"/>
      </w:pPr>
      <w:r>
        <w:rPr>
          <w:rFonts w:eastAsia="等线"/>
        </w:rPr>
        <w:t>-</w:t>
      </w:r>
      <w:r>
        <w:rPr>
          <w:rFonts w:eastAsia="等线"/>
        </w:rPr>
        <w:tab/>
      </w:r>
      <w:r>
        <w:t>event reporting requirement information as "evtReq" attribute, which applies for all events in a subscription and may contain the following attributes:</w:t>
      </w:r>
    </w:p>
    <w:p w:rsidR="003538BB" w:rsidRDefault="003538BB" w:rsidP="003538BB">
      <w:pPr>
        <w:pStyle w:val="B2"/>
      </w:pPr>
      <w:r>
        <w:rPr>
          <w:rFonts w:hint="eastAsia"/>
          <w:lang w:eastAsia="zh-CN"/>
        </w:rPr>
        <w:t>1</w:t>
      </w:r>
      <w:r>
        <w:t>)</w:t>
      </w:r>
      <w:r>
        <w:tab/>
        <w:t>event notification method (periodic, one time, on event detection) in the "notifMethod" attribute;</w:t>
      </w:r>
    </w:p>
    <w:p w:rsidR="003538BB" w:rsidRDefault="003538BB" w:rsidP="003538BB">
      <w:pPr>
        <w:pStyle w:val="B2"/>
      </w:pPr>
      <w:r>
        <w:rPr>
          <w:rFonts w:hint="eastAsia"/>
          <w:lang w:eastAsia="zh-CN"/>
        </w:rPr>
        <w:t>2</w:t>
      </w:r>
      <w:r>
        <w:t>)</w:t>
      </w:r>
      <w:r>
        <w:tab/>
        <w:t>maximum Number of Reports in the "maxReportNbr" attribute;</w:t>
      </w:r>
    </w:p>
    <w:p w:rsidR="003538BB" w:rsidRDefault="003538BB" w:rsidP="003538BB">
      <w:pPr>
        <w:pStyle w:val="B2"/>
      </w:pPr>
      <w:r>
        <w:rPr>
          <w:rFonts w:hint="eastAsia"/>
          <w:lang w:eastAsia="zh-CN"/>
        </w:rPr>
        <w:t>3</w:t>
      </w:r>
      <w:r>
        <w:t>)</w:t>
      </w:r>
      <w:r>
        <w:tab/>
        <w:t>monitoring duration in the "monDur" attribute;</w:t>
      </w:r>
    </w:p>
    <w:p w:rsidR="003538BB" w:rsidRDefault="003538BB" w:rsidP="003538BB">
      <w:pPr>
        <w:pStyle w:val="B2"/>
      </w:pPr>
      <w:r>
        <w:rPr>
          <w:rFonts w:hint="eastAsia"/>
          <w:lang w:eastAsia="zh-CN"/>
        </w:rPr>
        <w:t>4</w:t>
      </w:r>
      <w:r>
        <w:t>)</w:t>
      </w:r>
      <w:r>
        <w:tab/>
        <w:t>repetition period for periodic reporting in the "repPeriod" attribute;</w:t>
      </w:r>
    </w:p>
    <w:p w:rsidR="003538BB" w:rsidRDefault="003538BB" w:rsidP="003538BB">
      <w:pPr>
        <w:pStyle w:val="B2"/>
      </w:pPr>
      <w:r>
        <w:rPr>
          <w:rFonts w:hint="eastAsia"/>
          <w:lang w:eastAsia="zh-CN"/>
        </w:rPr>
        <w:t>5</w:t>
      </w:r>
      <w:r>
        <w:t>)</w:t>
      </w:r>
      <w:r>
        <w:tab/>
        <w:t>immediate reporting indication in the "immRep" attribute;</w:t>
      </w:r>
    </w:p>
    <w:p w:rsidR="003538BB" w:rsidRDefault="003538BB" w:rsidP="003538BB">
      <w:pPr>
        <w:pStyle w:val="B2"/>
      </w:pPr>
      <w:r>
        <w:t>6)</w:t>
      </w:r>
      <w:r>
        <w:tab/>
        <w:t>percentage of sampling among impacted UEs in the "sampRatio" attribute;</w:t>
      </w:r>
    </w:p>
    <w:p w:rsidR="003538BB" w:rsidRDefault="003538BB" w:rsidP="003538BB">
      <w:pPr>
        <w:pStyle w:val="B2"/>
      </w:pPr>
      <w:r>
        <w:t>7)</w:t>
      </w:r>
      <w:r>
        <w:tab/>
        <w:t>group reporting guard time for aggregating the reports for a group of UEs in the "grpRepTime" attribute;</w:t>
      </w:r>
    </w:p>
    <w:p w:rsidR="003538BB" w:rsidRDefault="003538BB" w:rsidP="003538BB">
      <w:pPr>
        <w:pStyle w:val="B2"/>
      </w:pPr>
      <w:r>
        <w:rPr>
          <w:lang w:eastAsia="zh-CN"/>
        </w:rPr>
        <w:t>8</w:t>
      </w:r>
      <w:r>
        <w:t>)</w:t>
      </w:r>
      <w:r>
        <w:tab/>
        <w:t>identification of time window to which the subscription applies via identification of date-time(s) in the "startTs" and "endTs" attributes; and/or</w:t>
      </w:r>
    </w:p>
    <w:p w:rsidR="003538BB" w:rsidRDefault="003538BB" w:rsidP="003538BB">
      <w:pPr>
        <w:pStyle w:val="B2"/>
        <w:rPr>
          <w:noProof/>
        </w:rPr>
      </w:pPr>
      <w:r>
        <w:rPr>
          <w:lang w:eastAsia="zh-CN"/>
        </w:rPr>
        <w:t>9</w:t>
      </w:r>
      <w:r>
        <w:t>)</w:t>
      </w:r>
      <w:r>
        <w:tab/>
        <w:t>preferred level of accuracy of the analytics in the "accuracy" attribute.</w:t>
      </w:r>
    </w:p>
    <w:p w:rsidR="003538BB" w:rsidRDefault="003538BB" w:rsidP="003538BB">
      <w:pPr>
        <w:ind w:left="851" w:hanging="284"/>
      </w:pPr>
      <w:r>
        <w:t>NOTE:</w:t>
      </w:r>
      <w:r>
        <w:tab/>
        <w:t>The event reporting information provided in NnwdafEventsSubscription data type, if present, supersedes the event notification method and repetition period in the EventSubscription data type.</w:t>
      </w:r>
    </w:p>
    <w:p w:rsidR="003538BB" w:rsidRDefault="003538BB" w:rsidP="003538BB">
      <w:r>
        <w:lastRenderedPageBreak/>
        <w:t>For different event types</w:t>
      </w:r>
      <w:ins w:id="18" w:author="Huawei" w:date="2019-12-17T09:30:00Z">
        <w:r w:rsidR="009F58D1">
          <w:t xml:space="preserve">, </w:t>
        </w:r>
      </w:ins>
      <w:ins w:id="19" w:author="Huawei" w:date="2019-12-17T09:31:00Z">
        <w:r w:rsidR="009F58D1">
          <w:t>the "</w:t>
        </w:r>
        <w:r w:rsidR="009F58D1">
          <w:rPr>
            <w:noProof/>
          </w:rPr>
          <w:t>eventSubscriptions" attribute</w:t>
        </w:r>
      </w:ins>
      <w:r>
        <w:t>:</w:t>
      </w:r>
    </w:p>
    <w:p w:rsidR="003538BB" w:rsidRDefault="003538BB" w:rsidP="003538BB">
      <w:pPr>
        <w:pStyle w:val="B1"/>
      </w:pPr>
      <w:r>
        <w:rPr>
          <w:rFonts w:eastAsia="等线"/>
        </w:rPr>
        <w:t>-</w:t>
      </w:r>
      <w:r>
        <w:rPr>
          <w:rFonts w:eastAsia="等线"/>
        </w:rPr>
        <w:tab/>
      </w:r>
      <w:r>
        <w:t xml:space="preserve">if the event is "SLICE_LOAD_LEVEL", </w:t>
      </w:r>
      <w:del w:id="20" w:author="Huawei" w:date="2019-12-17T09:32:00Z">
        <w:r w:rsidDel="009F58D1">
          <w:delText xml:space="preserve">it </w:delText>
        </w:r>
      </w:del>
      <w:r>
        <w:t>shall provide:</w:t>
      </w:r>
    </w:p>
    <w:p w:rsidR="003538BB" w:rsidRDefault="003538BB" w:rsidP="003538BB">
      <w:pPr>
        <w:pStyle w:val="B2"/>
      </w:pPr>
      <w:r>
        <w:t>1)</w:t>
      </w:r>
      <w:r>
        <w:tab/>
        <w:t>if the event notification method "THRESHOLD" on specific event level load level threshold in the "loadLevelThreshold" attribute; and</w:t>
      </w:r>
    </w:p>
    <w:p w:rsidR="003538BB" w:rsidRDefault="003538BB" w:rsidP="003538BB">
      <w:pPr>
        <w:pStyle w:val="B2"/>
      </w:pPr>
      <w:r>
        <w:t>2)</w:t>
      </w:r>
      <w:r>
        <w:tab/>
        <w:t>identification of network slice(s) to which the subscription applies via identification of network slice(s) in the "snssais" attribute or any slices indication in the "anySlice" attribute;</w:t>
      </w:r>
    </w:p>
    <w:p w:rsidR="003538BB" w:rsidRDefault="003538BB" w:rsidP="003538BB">
      <w:pPr>
        <w:pStyle w:val="B1"/>
      </w:pPr>
      <w:r>
        <w:t>-</w:t>
      </w:r>
      <w:r>
        <w:tab/>
        <w:t xml:space="preserve">if the feature "NfLoad" is supported and the event is "NF_LOAD", </w:t>
      </w:r>
      <w:del w:id="21" w:author="Huawei" w:date="2019-12-17T09:48:00Z">
        <w:r w:rsidDel="00BE3278">
          <w:delText xml:space="preserve">it </w:delText>
        </w:r>
      </w:del>
      <w:r>
        <w:t>shall provide:</w:t>
      </w:r>
    </w:p>
    <w:p w:rsidR="003538BB" w:rsidRDefault="003538BB" w:rsidP="003538BB">
      <w:pPr>
        <w:pStyle w:val="B2"/>
      </w:pPr>
      <w:r>
        <w:t>1)</w:t>
      </w:r>
      <w:r>
        <w:tab/>
        <w:t>identification of target UE(s) to which the subscription applies by "supi" or "anyUE" in the "tgtUe" attribute; and</w:t>
      </w:r>
    </w:p>
    <w:p w:rsidR="003538BB" w:rsidRDefault="003538BB" w:rsidP="003538BB">
      <w:pPr>
        <w:pStyle w:val="B2"/>
      </w:pPr>
      <w:r>
        <w:t>2)</w:t>
      </w:r>
      <w:r>
        <w:tab/>
        <w:t>identification of network slice(s) to which the subscription applies via identification of network slice(s) in the "snssais" attribute or any slices indication in the "anySlice" attribute;</w:t>
      </w:r>
    </w:p>
    <w:p w:rsidR="003538BB" w:rsidRDefault="003538BB" w:rsidP="003538BB">
      <w:pPr>
        <w:pStyle w:val="B2"/>
      </w:pPr>
      <w:r>
        <w:t>and may include:</w:t>
      </w:r>
    </w:p>
    <w:p w:rsidR="003538BB" w:rsidRDefault="003538BB" w:rsidP="003538BB">
      <w:pPr>
        <w:pStyle w:val="B2"/>
      </w:pPr>
      <w:r>
        <w:t>1)</w:t>
      </w:r>
      <w:r>
        <w:tab/>
        <w:t>either list of NF instance IDs in the "nfInstanceIds" attribute or list of NF set IDs in the "nfSetIds" attribute if the identification of target UE(s) applies to all UEs;</w:t>
      </w:r>
    </w:p>
    <w:p w:rsidR="003538BB" w:rsidRDefault="003538BB" w:rsidP="003538BB">
      <w:pPr>
        <w:pStyle w:val="B2"/>
      </w:pPr>
      <w:r>
        <w:t>2)</w:t>
      </w:r>
      <w:r>
        <w:tab/>
        <w:t>list of NF instance types in the "nfTypes" attribute; and</w:t>
      </w:r>
    </w:p>
    <w:p w:rsidR="003538BB" w:rsidRDefault="003538BB" w:rsidP="003538BB">
      <w:pPr>
        <w:pStyle w:val="B2"/>
        <w:rPr>
          <w:noProof/>
        </w:rPr>
      </w:pPr>
      <w:r>
        <w:t>3)</w:t>
      </w:r>
      <w:r>
        <w:tab/>
        <w:t>maximum number of analytics entries expected for an analytics report in the "maxAnaEntry" attribute;</w:t>
      </w:r>
    </w:p>
    <w:p w:rsidR="003538BB" w:rsidRDefault="003538BB" w:rsidP="003538BB">
      <w:pPr>
        <w:pStyle w:val="B1"/>
        <w:rPr>
          <w:noProof/>
        </w:rPr>
      </w:pPr>
      <w:r>
        <w:rPr>
          <w:rFonts w:hint="eastAsia"/>
          <w:noProof/>
          <w:lang w:eastAsia="zh-CN"/>
        </w:rPr>
        <w:t>-</w:t>
      </w:r>
      <w:r>
        <w:rPr>
          <w:noProof/>
        </w:rPr>
        <w:tab/>
        <w:t>if the</w:t>
      </w:r>
      <w:r>
        <w:t xml:space="preserve"> </w:t>
      </w:r>
      <w:r>
        <w:rPr>
          <w:noProof/>
        </w:rPr>
        <w:t xml:space="preserve">feature "ServiceExperience" is supported and the event is "SERVICE_EXPERIENCE", </w:t>
      </w:r>
      <w:del w:id="22" w:author="Huawei" w:date="2019-12-17T09:33:00Z">
        <w:r w:rsidDel="009F58D1">
          <w:rPr>
            <w:noProof/>
          </w:rPr>
          <w:delText xml:space="preserve">it </w:delText>
        </w:r>
      </w:del>
      <w:ins w:id="23" w:author="Huawei" w:date="2019-12-17T09:36:00Z">
        <w:r w:rsidR="009F58D1">
          <w:rPr>
            <w:noProof/>
          </w:rPr>
          <w:t>shall</w:t>
        </w:r>
      </w:ins>
      <w:del w:id="24" w:author="Huawei" w:date="2019-12-17T09:36:00Z">
        <w:r w:rsidDel="009F58D1">
          <w:rPr>
            <w:noProof/>
          </w:rPr>
          <w:delText>may</w:delText>
        </w:r>
      </w:del>
      <w:r>
        <w:rPr>
          <w:noProof/>
        </w:rPr>
        <w:t xml:space="preserve"> provide:</w:t>
      </w:r>
    </w:p>
    <w:p w:rsidR="009F58D1" w:rsidRDefault="003538BB" w:rsidP="003538BB">
      <w:pPr>
        <w:pStyle w:val="B2"/>
        <w:rPr>
          <w:ins w:id="25" w:author="Huawei" w:date="2019-12-17T09:35:00Z"/>
        </w:rPr>
      </w:pPr>
      <w:r>
        <w:t>1)</w:t>
      </w:r>
      <w:r>
        <w:tab/>
      </w:r>
      <w:ins w:id="26" w:author="Huawei" w:date="2019-12-17T09:34:00Z">
        <w:r w:rsidR="009F58D1">
          <w:t>identification of target UE(s) to which the subscription applies by "supi", "intGroupId"</w:t>
        </w:r>
      </w:ins>
      <w:ins w:id="27" w:author="Huawei" w:date="2019-12-17T09:35:00Z">
        <w:r w:rsidR="009F58D1" w:rsidRPr="009F58D1">
          <w:t xml:space="preserve"> </w:t>
        </w:r>
        <w:r w:rsidR="009F58D1">
          <w:t>or "anyUe" attribute in the "tgtUe" attribute;</w:t>
        </w:r>
      </w:ins>
    </w:p>
    <w:p w:rsidR="001F2416" w:rsidRDefault="001F2416" w:rsidP="003538BB">
      <w:pPr>
        <w:pStyle w:val="B2"/>
        <w:rPr>
          <w:ins w:id="28" w:author="Huawei" w:date="2019-12-17T09:38:00Z"/>
        </w:rPr>
      </w:pPr>
      <w:ins w:id="29" w:author="Huawei" w:date="2019-12-17T09:38:00Z">
        <w:r>
          <w:t>and may provide:</w:t>
        </w:r>
      </w:ins>
    </w:p>
    <w:p w:rsidR="003538BB" w:rsidRDefault="003538BB">
      <w:pPr>
        <w:pStyle w:val="B2"/>
        <w:numPr>
          <w:ilvl w:val="0"/>
          <w:numId w:val="1"/>
        </w:numPr>
        <w:pPrChange w:id="30" w:author="Huawei" w:date="2019-12-17T09:38:00Z">
          <w:pPr>
            <w:pStyle w:val="B2"/>
          </w:pPr>
        </w:pPrChange>
      </w:pPr>
      <w:r>
        <w:t>identification of application to which the subscription applies via identification of application(s) by "app</w:t>
      </w:r>
      <w:del w:id="31" w:author="Huawei" w:date="2019-12-17T10:49:00Z">
        <w:r w:rsidDel="00EF006A">
          <w:delText>lication</w:delText>
        </w:r>
      </w:del>
      <w:r>
        <w:t>Ids" attribute;</w:t>
      </w:r>
    </w:p>
    <w:p w:rsidR="003538BB" w:rsidDel="001F2416" w:rsidRDefault="003538BB" w:rsidP="003538BB">
      <w:pPr>
        <w:keepLines/>
        <w:ind w:left="1135" w:hanging="851"/>
        <w:rPr>
          <w:del w:id="32" w:author="Huawei" w:date="2019-12-17T09:38:00Z"/>
          <w:rFonts w:eastAsia="等线"/>
          <w:noProof/>
          <w:lang w:eastAsia="zh-CN"/>
        </w:rPr>
      </w:pPr>
      <w:del w:id="33" w:author="Huawei" w:date="2019-12-17T09:38:00Z">
        <w:r w:rsidDel="001F2416">
          <w:rPr>
            <w:rFonts w:hint="eastAsia"/>
            <w:color w:val="FF0000"/>
            <w:lang w:eastAsia="zh-CN"/>
          </w:rPr>
          <w:delText>Editor</w:delText>
        </w:r>
        <w:r w:rsidDel="001F2416">
          <w:rPr>
            <w:color w:val="FF0000"/>
            <w:lang w:eastAsia="zh-CN"/>
          </w:rPr>
          <w:delText>'</w:delText>
        </w:r>
        <w:r w:rsidDel="001F2416">
          <w:rPr>
            <w:rFonts w:hint="eastAsia"/>
            <w:color w:val="FF0000"/>
            <w:lang w:eastAsia="zh-CN"/>
          </w:rPr>
          <w:delText xml:space="preserve">s </w:delText>
        </w:r>
        <w:r w:rsidDel="001F2416">
          <w:rPr>
            <w:color w:val="FF0000"/>
            <w:lang w:eastAsia="zh-CN"/>
          </w:rPr>
          <w:delText>note</w:delText>
        </w:r>
        <w:r w:rsidDel="001F2416">
          <w:rPr>
            <w:rFonts w:hint="eastAsia"/>
            <w:color w:val="FF0000"/>
            <w:lang w:eastAsia="zh-CN"/>
          </w:rPr>
          <w:delText>:</w:delText>
        </w:r>
        <w:r w:rsidDel="001F2416">
          <w:rPr>
            <w:color w:val="FF0000"/>
            <w:lang w:eastAsia="zh-CN"/>
          </w:rPr>
          <w:tab/>
          <w:delText>Whether identification of application is mandatory is FFS. Whether the event subscription can be applied to all applications</w:delText>
        </w:r>
        <w:r w:rsidDel="001F2416">
          <w:rPr>
            <w:rFonts w:hint="eastAsia"/>
            <w:color w:val="FF0000"/>
            <w:lang w:eastAsia="zh-CN"/>
          </w:rPr>
          <w:delText xml:space="preserve"> </w:delText>
        </w:r>
        <w:r w:rsidDel="001F2416">
          <w:rPr>
            <w:color w:val="FF0000"/>
            <w:lang w:eastAsia="zh-CN"/>
          </w:rPr>
          <w:delText>is</w:delText>
        </w:r>
        <w:r w:rsidDel="001F2416">
          <w:rPr>
            <w:rFonts w:hint="eastAsia"/>
            <w:color w:val="FF0000"/>
            <w:lang w:eastAsia="zh-CN"/>
          </w:rPr>
          <w:delText xml:space="preserve"> FFS.</w:delText>
        </w:r>
      </w:del>
    </w:p>
    <w:p w:rsidR="003538BB" w:rsidRDefault="003538BB" w:rsidP="003538BB">
      <w:pPr>
        <w:pStyle w:val="B2"/>
      </w:pPr>
      <w:r>
        <w:t>2)</w:t>
      </w:r>
      <w:r>
        <w:tab/>
        <w:t>identification of network area to which the subscription applies via identification of network area(s) by "networkAreas" attribute;</w:t>
      </w:r>
    </w:p>
    <w:p w:rsidR="003538BB" w:rsidRDefault="003538BB" w:rsidP="003538BB">
      <w:pPr>
        <w:pStyle w:val="B2"/>
        <w:rPr>
          <w:noProof/>
        </w:rPr>
      </w:pPr>
      <w:r>
        <w:rPr>
          <w:rFonts w:hint="eastAsia"/>
          <w:lang w:eastAsia="zh-CN"/>
        </w:rPr>
        <w:t>3</w:t>
      </w:r>
      <w:r>
        <w:t>)</w:t>
      </w:r>
      <w:r>
        <w:tab/>
        <w:t>identification of DNN to which the subscription applies via identification of application(s) by "dnns" attribute;</w:t>
      </w:r>
      <w:r>
        <w:rPr>
          <w:noProof/>
        </w:rPr>
        <w:t xml:space="preserve"> and</w:t>
      </w:r>
    </w:p>
    <w:p w:rsidR="003538BB" w:rsidRDefault="003538BB" w:rsidP="003538BB">
      <w:pPr>
        <w:pStyle w:val="B2"/>
        <w:rPr>
          <w:noProof/>
        </w:rPr>
      </w:pPr>
      <w:r>
        <w:rPr>
          <w:rFonts w:hint="eastAsia"/>
          <w:noProof/>
          <w:lang w:eastAsia="zh-CN"/>
        </w:rPr>
        <w:t>4</w:t>
      </w:r>
      <w:r>
        <w:rPr>
          <w:noProof/>
        </w:rPr>
        <w:t>)</w:t>
      </w:r>
      <w:bookmarkStart w:id="34" w:name="_Hlk27394264"/>
      <w:r>
        <w:rPr>
          <w:noProof/>
        </w:rPr>
        <w:tab/>
      </w:r>
      <w:bookmarkEnd w:id="34"/>
      <w:r>
        <w:rPr>
          <w:noProof/>
        </w:rPr>
        <w:t>identification of a user plane access to one or more DN(s) where applications are deployed by "dnais" attribute;</w:t>
      </w:r>
    </w:p>
    <w:p w:rsidR="003538BB" w:rsidDel="001F2416" w:rsidRDefault="003538BB" w:rsidP="003538BB">
      <w:pPr>
        <w:pStyle w:val="B1"/>
        <w:ind w:hanging="1"/>
        <w:rPr>
          <w:del w:id="35" w:author="Huawei" w:date="2019-12-17T09:39:00Z"/>
          <w:noProof/>
        </w:rPr>
      </w:pPr>
      <w:del w:id="36" w:author="Huawei" w:date="2019-12-17T09:39:00Z">
        <w:r w:rsidDel="001F2416">
          <w:rPr>
            <w:noProof/>
          </w:rPr>
          <w:delText>and may include</w:delText>
        </w:r>
      </w:del>
    </w:p>
    <w:p w:rsidR="003538BB" w:rsidRDefault="003538BB" w:rsidP="003538BB">
      <w:pPr>
        <w:pStyle w:val="B2"/>
        <w:rPr>
          <w:ins w:id="37" w:author="Huawei" w:date="2019-12-17T09:39:00Z"/>
          <w:noProof/>
        </w:rPr>
      </w:pPr>
      <w:del w:id="38" w:author="Huawei" w:date="2019-12-17T09:39:00Z">
        <w:r w:rsidDel="001F2416">
          <w:rPr>
            <w:rFonts w:hint="eastAsia"/>
            <w:noProof/>
            <w:lang w:eastAsia="zh-CN"/>
          </w:rPr>
          <w:delText>1</w:delText>
        </w:r>
      </w:del>
      <w:ins w:id="39" w:author="Huawei" w:date="2019-12-17T09:39:00Z">
        <w:r w:rsidR="001F2416">
          <w:rPr>
            <w:noProof/>
            <w:lang w:eastAsia="zh-CN"/>
          </w:rPr>
          <w:t>5</w:t>
        </w:r>
      </w:ins>
      <w:r>
        <w:rPr>
          <w:noProof/>
        </w:rPr>
        <w:t>)</w:t>
      </w:r>
      <w:bookmarkStart w:id="40" w:name="_Hlk27394271"/>
      <w:r>
        <w:rPr>
          <w:noProof/>
        </w:rPr>
        <w:tab/>
      </w:r>
      <w:bookmarkEnd w:id="40"/>
      <w:r>
        <w:rPr>
          <w:noProof/>
        </w:rPr>
        <w:t>identification of network slice(s) by "snssais" attribute;</w:t>
      </w:r>
    </w:p>
    <w:p w:rsidR="001F2416" w:rsidRDefault="001F2416" w:rsidP="003538BB">
      <w:pPr>
        <w:pStyle w:val="B2"/>
        <w:rPr>
          <w:noProof/>
        </w:rPr>
      </w:pPr>
      <w:ins w:id="41" w:author="Huawei" w:date="2019-12-17T09:39:00Z">
        <w:r>
          <w:rPr>
            <w:noProof/>
            <w:lang w:eastAsia="zh-CN"/>
          </w:rPr>
          <w:t>6)</w:t>
        </w:r>
        <w:r>
          <w:rPr>
            <w:noProof/>
            <w:lang w:eastAsia="zh-CN"/>
          </w:rPr>
          <w:tab/>
        </w:r>
      </w:ins>
      <w:ins w:id="42" w:author="Huawei" w:date="2019-12-17T09:45:00Z">
        <w:r w:rsidR="0026131B">
          <w:rPr>
            <w:noProof/>
            <w:lang w:eastAsia="zh-CN"/>
          </w:rPr>
          <w:t xml:space="preserve">if </w:t>
        </w:r>
        <w:r w:rsidR="00EF006A">
          <w:t>"app</w:t>
        </w:r>
        <w:r w:rsidR="0026131B">
          <w:t xml:space="preserve">Ids" attribute is provided, the bandwidth requirement of each application by </w:t>
        </w:r>
        <w:r w:rsidR="0026131B">
          <w:rPr>
            <w:noProof/>
          </w:rPr>
          <w:t>"</w:t>
        </w:r>
      </w:ins>
      <w:ins w:id="43" w:author="Huawei" w:date="2020-02-12T11:02:00Z">
        <w:r w:rsidR="00FD019F">
          <w:rPr>
            <w:noProof/>
          </w:rPr>
          <w:t>bw</w:t>
        </w:r>
      </w:ins>
      <w:ins w:id="44" w:author="Huawei" w:date="2019-12-17T09:48:00Z">
        <w:r w:rsidR="0026131B">
          <w:t>Requ</w:t>
        </w:r>
        <w:r w:rsidR="00D42A15">
          <w:t>s</w:t>
        </w:r>
      </w:ins>
      <w:ins w:id="45" w:author="Huawei" w:date="2019-12-17T09:45:00Z">
        <w:r w:rsidR="0026131B">
          <w:rPr>
            <w:noProof/>
          </w:rPr>
          <w:t>" attribute</w:t>
        </w:r>
      </w:ins>
      <w:ins w:id="46" w:author="Huawei" w:date="2019-12-17T09:46:00Z">
        <w:r w:rsidR="0026131B">
          <w:rPr>
            <w:noProof/>
          </w:rPr>
          <w:t>.</w:t>
        </w:r>
      </w:ins>
    </w:p>
    <w:p w:rsidR="003538BB" w:rsidDel="0026131B" w:rsidRDefault="003538BB" w:rsidP="003538BB">
      <w:pPr>
        <w:pStyle w:val="EditorsNote"/>
        <w:rPr>
          <w:del w:id="47" w:author="Huawei" w:date="2019-12-17T09:46:00Z"/>
          <w:noProof/>
        </w:rPr>
      </w:pPr>
      <w:del w:id="48" w:author="Huawei" w:date="2019-12-17T09:46:00Z">
        <w:r w:rsidDel="0026131B">
          <w:rPr>
            <w:noProof/>
          </w:rPr>
          <w:delText>Editor's note:</w:delText>
        </w:r>
        <w:r w:rsidDel="0026131B">
          <w:rPr>
            <w:noProof/>
          </w:rPr>
          <w:tab/>
          <w:delText>Inclusion of Media/application bandwidth is FFS.</w:delText>
        </w:r>
      </w:del>
    </w:p>
    <w:p w:rsidR="003538BB" w:rsidRDefault="003538BB" w:rsidP="003538BB">
      <w:pPr>
        <w:pStyle w:val="B1"/>
      </w:pPr>
      <w:r>
        <w:t>-</w:t>
      </w:r>
      <w:r>
        <w:tab/>
        <w:t xml:space="preserve">if the feature "UeMobility" is supported and the event is "UE_MOBILITY", </w:t>
      </w:r>
      <w:del w:id="49" w:author="Huawei" w:date="2019-12-17T09:49:00Z">
        <w:r w:rsidDel="00BE3278">
          <w:delText xml:space="preserve">it </w:delText>
        </w:r>
      </w:del>
      <w:r>
        <w:t>may provide:</w:t>
      </w:r>
    </w:p>
    <w:p w:rsidR="003538BB" w:rsidRDefault="003538BB" w:rsidP="003538BB">
      <w:pPr>
        <w:pStyle w:val="B2"/>
      </w:pPr>
      <w:r>
        <w:t>1)</w:t>
      </w:r>
      <w:r>
        <w:tab/>
        <w:t>identification of target UE(s) to which the subscription applies by "supi" or "intGroupId" attribute in the "tgtUe" attribute;</w:t>
      </w:r>
    </w:p>
    <w:p w:rsidR="003538BB" w:rsidRDefault="003538BB" w:rsidP="003538BB">
      <w:pPr>
        <w:pStyle w:val="B2"/>
      </w:pPr>
      <w:r>
        <w:t>2)</w:t>
      </w:r>
      <w:r>
        <w:tab/>
        <w:t>identification of network area to which the subscription applies via identification of network area by "networkArea" attribute; and</w:t>
      </w:r>
    </w:p>
    <w:p w:rsidR="003538BB" w:rsidRDefault="003538BB" w:rsidP="003538BB">
      <w:pPr>
        <w:pStyle w:val="B2"/>
      </w:pPr>
      <w:r>
        <w:t>3)</w:t>
      </w:r>
      <w:r>
        <w:tab/>
        <w:t>maximum number of analytics entries expected for an analytics report in the "</w:t>
      </w:r>
      <w:r>
        <w:rPr>
          <w:rFonts w:cs="Arial"/>
          <w:szCs w:val="18"/>
          <w:lang w:eastAsia="zh-CN"/>
        </w:rPr>
        <w:t>maxAnaEntry</w:t>
      </w:r>
      <w:r>
        <w:t xml:space="preserve">" attribute; </w:t>
      </w:r>
    </w:p>
    <w:p w:rsidR="003538BB" w:rsidRDefault="003538BB" w:rsidP="003538BB">
      <w:pPr>
        <w:pStyle w:val="B1"/>
      </w:pPr>
      <w:r>
        <w:lastRenderedPageBreak/>
        <w:t>-</w:t>
      </w:r>
      <w:r>
        <w:tab/>
        <w:t xml:space="preserve">if the feature "UeCommunication" is supported and the event is "UE_COMM", </w:t>
      </w:r>
      <w:del w:id="50" w:author="Huawei" w:date="2019-12-17T09:49:00Z">
        <w:r w:rsidDel="00BE3278">
          <w:delText xml:space="preserve">it </w:delText>
        </w:r>
      </w:del>
      <w:r>
        <w:t>shall provide:</w:t>
      </w:r>
    </w:p>
    <w:p w:rsidR="003538BB" w:rsidRDefault="003538BB" w:rsidP="003538BB">
      <w:pPr>
        <w:pStyle w:val="B2"/>
      </w:pPr>
      <w:r>
        <w:t>1)</w:t>
      </w:r>
      <w:r>
        <w:tab/>
        <w:t>identification of the application in the "app</w:t>
      </w:r>
      <w:del w:id="51" w:author="Huawei" w:date="2019-12-17T10:51:00Z">
        <w:r w:rsidDel="00EF006A">
          <w:delText>lication</w:delText>
        </w:r>
      </w:del>
      <w:r>
        <w:t>Ids" attribute; and</w:t>
      </w:r>
    </w:p>
    <w:p w:rsidR="003538BB" w:rsidRDefault="003538BB" w:rsidP="003538BB">
      <w:pPr>
        <w:pStyle w:val="B2"/>
      </w:pPr>
      <w:r>
        <w:t>2)</w:t>
      </w:r>
      <w:r>
        <w:tab/>
        <w:t>identification of target UE(s) to which the subscription applies by "supi" or "intGroupId" attribute</w:t>
      </w:r>
      <w:r>
        <w:rPr>
          <w:rFonts w:eastAsia="等线"/>
        </w:rPr>
        <w:t xml:space="preserve"> in the "tgtUe" attribute</w:t>
      </w:r>
      <w:r>
        <w:t>; and</w:t>
      </w:r>
    </w:p>
    <w:p w:rsidR="003538BB" w:rsidRDefault="003538BB" w:rsidP="003538BB">
      <w:pPr>
        <w:pStyle w:val="B1"/>
      </w:pPr>
      <w:r>
        <w:tab/>
        <w:t>and may provide:</w:t>
      </w:r>
    </w:p>
    <w:p w:rsidR="003538BB" w:rsidRDefault="003538BB" w:rsidP="003538BB">
      <w:pPr>
        <w:pStyle w:val="B2"/>
      </w:pPr>
      <w:r>
        <w:t>1)</w:t>
      </w:r>
      <w:r>
        <w:tab/>
        <w:t>maximum number of analytics entries expected for an analytics report in the "</w:t>
      </w:r>
      <w:r>
        <w:rPr>
          <w:rFonts w:cs="Arial"/>
          <w:szCs w:val="18"/>
          <w:lang w:eastAsia="zh-CN"/>
        </w:rPr>
        <w:t>maxAnaEntry</w:t>
      </w:r>
      <w:r>
        <w:t>" attribute.</w:t>
      </w:r>
    </w:p>
    <w:p w:rsidR="003538BB" w:rsidRDefault="003538BB" w:rsidP="003538BB">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3538BB" w:rsidRDefault="003538BB" w:rsidP="003538BB">
      <w:pPr>
        <w:pStyle w:val="B1"/>
      </w:pPr>
      <w:r>
        <w:t>-</w:t>
      </w:r>
      <w:r>
        <w:tab/>
        <w:t>if the feature "QoSSustainability" is supported and the event is "</w:t>
      </w:r>
      <w:r>
        <w:rPr>
          <w:noProof/>
          <w:lang w:eastAsia="zh-CN"/>
        </w:rPr>
        <w:t>QOS_SUSTAINABILITY</w:t>
      </w:r>
      <w:r>
        <w:t xml:space="preserve">", </w:t>
      </w:r>
      <w:del w:id="52" w:author="Huawei" w:date="2019-12-17T09:49:00Z">
        <w:r w:rsidDel="00BE3278">
          <w:delText xml:space="preserve">it </w:delText>
        </w:r>
      </w:del>
      <w:r>
        <w:t>shall provide:</w:t>
      </w:r>
    </w:p>
    <w:p w:rsidR="003538BB" w:rsidRDefault="003538BB" w:rsidP="003538BB">
      <w:pPr>
        <w:pStyle w:val="B2"/>
        <w:rPr>
          <w:lang w:eastAsia="zh-CN"/>
        </w:rPr>
      </w:pPr>
      <w:r>
        <w:t>1)</w:t>
      </w:r>
      <w:r>
        <w:tab/>
        <w:t>identification of network area to which the subscription applies via identification of network area by "networkArea" attribute</w:t>
      </w:r>
      <w:r>
        <w:rPr>
          <w:lang w:eastAsia="zh-CN"/>
        </w:rPr>
        <w:t xml:space="preserve">; </w:t>
      </w:r>
    </w:p>
    <w:p w:rsidR="003538BB" w:rsidRDefault="003538BB" w:rsidP="003538BB">
      <w:pPr>
        <w:pStyle w:val="B2"/>
        <w:rPr>
          <w:lang w:eastAsia="zh-CN"/>
        </w:rPr>
      </w:pPr>
      <w:r>
        <w:rPr>
          <w:lang w:eastAsia="zh-CN"/>
        </w:rPr>
        <w:t>2)</w:t>
      </w:r>
      <w:r>
        <w:rPr>
          <w:lang w:eastAsia="zh-CN"/>
        </w:rPr>
        <w:tab/>
        <w:t>The QoS requirements via "qosRequ" attribute;</w:t>
      </w:r>
    </w:p>
    <w:p w:rsidR="003538BB" w:rsidRDefault="003538BB" w:rsidP="003538BB">
      <w:pPr>
        <w:pStyle w:val="B2"/>
        <w:rPr>
          <w:lang w:eastAsia="zh-CN"/>
        </w:rPr>
      </w:pPr>
      <w:r>
        <w:rPr>
          <w:lang w:eastAsia="zh-CN"/>
        </w:rPr>
        <w:t>3)</w:t>
      </w:r>
      <w:r>
        <w:rPr>
          <w:lang w:eastAsia="zh-CN"/>
        </w:rPr>
        <w:tab/>
        <w:t>QoS flow retainability threshold by the "qosFlowRetainThresholds" attribute for the 5QI of GBR resource type or RAN UE throughout threshold by the "ranUeThroughputThresholds" attribute for the 5QI of non-GBR resource type.</w:t>
      </w:r>
    </w:p>
    <w:p w:rsidR="003538BB" w:rsidRDefault="003538BB" w:rsidP="003538BB">
      <w:pPr>
        <w:pStyle w:val="B1"/>
        <w:rPr>
          <w:lang w:eastAsia="zh-CN"/>
        </w:rPr>
      </w:pPr>
      <w:r>
        <w:rPr>
          <w:lang w:eastAsia="zh-CN"/>
        </w:rPr>
        <w:tab/>
        <w:t xml:space="preserve">and may include: </w:t>
      </w:r>
    </w:p>
    <w:p w:rsidR="003538BB" w:rsidRDefault="003538BB" w:rsidP="003538BB">
      <w:pPr>
        <w:pStyle w:val="B2"/>
      </w:pPr>
      <w:r>
        <w:t>1)</w:t>
      </w:r>
      <w:r>
        <w:tab/>
        <w:t>identification of network slice(s) by "snssais" attribute;</w:t>
      </w:r>
    </w:p>
    <w:p w:rsidR="003538BB" w:rsidRDefault="003538BB" w:rsidP="003538BB">
      <w:pPr>
        <w:pStyle w:val="B1"/>
      </w:pPr>
      <w:r>
        <w:t>-</w:t>
      </w:r>
      <w:r>
        <w:tab/>
        <w:t xml:space="preserve">if the feature "AbnormalBehaviour" is supported and the event is "ABNORMAL_BEHAVIOUR", </w:t>
      </w:r>
      <w:del w:id="53" w:author="Huawei" w:date="2019-12-17T09:49:00Z">
        <w:r w:rsidDel="00BE3278">
          <w:delText xml:space="preserve">it </w:delText>
        </w:r>
      </w:del>
      <w:r>
        <w:t>shall provide:</w:t>
      </w:r>
    </w:p>
    <w:p w:rsidR="003538BB" w:rsidRDefault="003538BB" w:rsidP="003538BB">
      <w:pPr>
        <w:pStyle w:val="B2"/>
      </w:pPr>
      <w:r>
        <w:t>1)</w:t>
      </w:r>
      <w:r>
        <w:tab/>
        <w:t>identification of target UE(s) to which the subscription applies by "supi" or "intGroupId".</w:t>
      </w:r>
    </w:p>
    <w:p w:rsidR="003538BB" w:rsidRDefault="003538BB" w:rsidP="003538BB">
      <w:pPr>
        <w:pStyle w:val="B1"/>
      </w:pPr>
      <w:r>
        <w:tab/>
        <w:t>and may provide:</w:t>
      </w:r>
    </w:p>
    <w:p w:rsidR="003538BB" w:rsidRDefault="003538BB" w:rsidP="003538BB">
      <w:pPr>
        <w:pStyle w:val="B2"/>
        <w:rPr>
          <w:lang w:eastAsia="zh-CN"/>
        </w:rPr>
      </w:pPr>
      <w:r>
        <w:t>1</w:t>
      </w:r>
      <w:r>
        <w:rPr>
          <w:rFonts w:hint="eastAsia"/>
          <w:lang w:eastAsia="zh-CN"/>
        </w:rPr>
        <w:t xml:space="preserve">) </w:t>
      </w:r>
      <w:r>
        <w:t>identification of network area to which the subscription applies via identification of network area by "networkArea" attribute</w:t>
      </w:r>
      <w:r>
        <w:rPr>
          <w:lang w:eastAsia="zh-CN"/>
        </w:rPr>
        <w:t>;</w:t>
      </w:r>
    </w:p>
    <w:p w:rsidR="003538BB" w:rsidRDefault="003538BB" w:rsidP="003538BB">
      <w:pPr>
        <w:pStyle w:val="B2"/>
      </w:pPr>
      <w:r>
        <w:t>2)</w:t>
      </w:r>
      <w:r>
        <w:tab/>
        <w:t>identification of application to which the subscription applies via identification of application(s) by "app</w:t>
      </w:r>
      <w:del w:id="54" w:author="Huawei" w:date="2019-12-17T10:51:00Z">
        <w:r w:rsidDel="00EF006A">
          <w:delText>lication</w:delText>
        </w:r>
      </w:del>
      <w:r>
        <w:t>Ids" attribute;</w:t>
      </w:r>
    </w:p>
    <w:p w:rsidR="003538BB" w:rsidRDefault="003538BB" w:rsidP="003538BB">
      <w:pPr>
        <w:pStyle w:val="B2"/>
        <w:rPr>
          <w:noProof/>
          <w:lang w:eastAsia="zh-CN"/>
        </w:rPr>
      </w:pPr>
      <w:r>
        <w:rPr>
          <w:rFonts w:hint="eastAsia"/>
          <w:lang w:eastAsia="zh-CN"/>
        </w:rPr>
        <w:t>3</w:t>
      </w:r>
      <w:r>
        <w:t>)</w:t>
      </w:r>
      <w:r>
        <w:tab/>
        <w:t>identification of DNN to which the subscription applies via identification of application(s) by "dnns" attribute;</w:t>
      </w:r>
      <w:r>
        <w:rPr>
          <w:noProof/>
        </w:rPr>
        <w:t xml:space="preserve"> and</w:t>
      </w:r>
      <w:r>
        <w:rPr>
          <w:rFonts w:hint="eastAsia"/>
          <w:noProof/>
          <w:lang w:eastAsia="zh-CN"/>
        </w:rPr>
        <w:t>,</w:t>
      </w:r>
    </w:p>
    <w:p w:rsidR="003538BB" w:rsidRDefault="003538BB" w:rsidP="003538BB">
      <w:pPr>
        <w:pStyle w:val="B2"/>
        <w:rPr>
          <w:noProof/>
        </w:rPr>
      </w:pPr>
      <w:r>
        <w:rPr>
          <w:noProof/>
          <w:lang w:eastAsia="zh-CN"/>
        </w:rPr>
        <w:t>4</w:t>
      </w:r>
      <w:r>
        <w:rPr>
          <w:noProof/>
        </w:rPr>
        <w:t>) identification of network slice(s) by "snssais" attribute.</w:t>
      </w:r>
    </w:p>
    <w:p w:rsidR="003538BB" w:rsidRDefault="003538BB" w:rsidP="003538BB">
      <w:pPr>
        <w:pStyle w:val="EditorsNote"/>
        <w:rPr>
          <w:noProof/>
        </w:rPr>
      </w:pPr>
      <w:r>
        <w:rPr>
          <w:noProof/>
        </w:rPr>
        <w:t>Editor's note:</w:t>
      </w:r>
      <w:r>
        <w:rPr>
          <w:noProof/>
        </w:rPr>
        <w:tab/>
        <w:t xml:space="preserve">Whether the </w:t>
      </w:r>
      <w:r>
        <w:t xml:space="preserve">expected </w:t>
      </w:r>
      <w:r>
        <w:rPr>
          <w:rFonts w:hint="eastAsia"/>
          <w:lang w:eastAsia="zh-CN"/>
        </w:rPr>
        <w:t xml:space="preserve">UE </w:t>
      </w:r>
      <w:r>
        <w:t xml:space="preserve">behaviour, </w:t>
      </w:r>
      <w:r>
        <w:rPr>
          <w:rFonts w:hint="eastAsia"/>
          <w:lang w:eastAsia="zh-CN"/>
        </w:rPr>
        <w:t xml:space="preserve">expected analytics type or </w:t>
      </w:r>
      <w:r>
        <w:t xml:space="preserve">list of </w:t>
      </w:r>
      <w:r>
        <w:rPr>
          <w:rFonts w:hint="eastAsia"/>
          <w:lang w:eastAsia="zh-CN"/>
        </w:rPr>
        <w:t>Exception</w:t>
      </w:r>
      <w:r>
        <w:t xml:space="preserve"> IDs with associated thresholds</w:t>
      </w:r>
      <w:r>
        <w:rPr>
          <w:noProof/>
        </w:rPr>
        <w:t xml:space="preserve"> should be provided are FFS.</w:t>
      </w:r>
    </w:p>
    <w:p w:rsidR="003538BB" w:rsidRDefault="003538BB" w:rsidP="003538BB">
      <w:pPr>
        <w:pStyle w:val="B1"/>
      </w:pPr>
      <w:r>
        <w:t>-</w:t>
      </w:r>
      <w:r>
        <w:tab/>
        <w:t xml:space="preserve">if the feature "UserDataCongestion" is supported and the event is "USER_DATA_CONGESTION", </w:t>
      </w:r>
      <w:del w:id="55" w:author="Huawei" w:date="2019-12-17T09:49:00Z">
        <w:r w:rsidDel="00BE3278">
          <w:delText xml:space="preserve">it </w:delText>
        </w:r>
      </w:del>
      <w:r>
        <w:t>shall provide:</w:t>
      </w:r>
    </w:p>
    <w:p w:rsidR="003538BB" w:rsidRDefault="003538BB" w:rsidP="003538BB">
      <w:pPr>
        <w:pStyle w:val="B2"/>
      </w:pPr>
      <w:r>
        <w:t>1)</w:t>
      </w:r>
      <w:r>
        <w:tab/>
        <w:t>identification of a specific network area to which the subscription applies by "networkArea" attribute; or</w:t>
      </w:r>
    </w:p>
    <w:p w:rsidR="003538BB" w:rsidRDefault="003538BB" w:rsidP="003538BB">
      <w:pPr>
        <w:pStyle w:val="B2"/>
      </w:pPr>
      <w:r>
        <w:t>2)</w:t>
      </w:r>
      <w:r>
        <w:tab/>
        <w:t>identification of a specific UE via "supi" attribute;</w:t>
      </w:r>
    </w:p>
    <w:p w:rsidR="003538BB" w:rsidRDefault="003538BB" w:rsidP="003538BB">
      <w:pPr>
        <w:pStyle w:val="B2"/>
      </w:pPr>
      <w:r>
        <w:t>and may include:</w:t>
      </w:r>
    </w:p>
    <w:p w:rsidR="003538BB" w:rsidRDefault="003538BB" w:rsidP="003538BB">
      <w:pPr>
        <w:pStyle w:val="B2"/>
        <w:rPr>
          <w:noProof/>
        </w:rPr>
      </w:pPr>
      <w:r>
        <w:t>3)</w:t>
      </w:r>
      <w:r>
        <w:tab/>
        <w:t>congestion threshold by the "congThresholds" attribute.</w:t>
      </w:r>
    </w:p>
    <w:p w:rsidR="003538BB" w:rsidRDefault="003538BB" w:rsidP="003538BB">
      <w:pPr>
        <w:rPr>
          <w:rFonts w:eastAsia="等线"/>
        </w:rPr>
      </w:pPr>
      <w:r>
        <w:rPr>
          <w:rFonts w:eastAsia="等线"/>
        </w:rPr>
        <w:t xml:space="preserve">Upon the reception of an HTTP POST request with: "{apiRoot}/nnwdaf-eventssubscription/v1/subscriptions" as Resource URI and NnwdafEventsSubscription data structure as request body, the NWDAF shall: </w:t>
      </w:r>
    </w:p>
    <w:p w:rsidR="003538BB" w:rsidRDefault="003538BB" w:rsidP="003538BB">
      <w:pPr>
        <w:pStyle w:val="B1"/>
      </w:pPr>
      <w:r>
        <w:t>-</w:t>
      </w:r>
      <w:r>
        <w:tab/>
        <w:t>create a new subscription;</w:t>
      </w:r>
    </w:p>
    <w:p w:rsidR="003538BB" w:rsidRDefault="003538BB" w:rsidP="003538BB">
      <w:pPr>
        <w:pStyle w:val="B1"/>
      </w:pPr>
      <w:r>
        <w:t>-</w:t>
      </w:r>
      <w:r>
        <w:tab/>
        <w:t xml:space="preserve">assign an </w:t>
      </w:r>
      <w:r>
        <w:rPr>
          <w:lang w:val="en-US"/>
        </w:rPr>
        <w:t xml:space="preserve">event </w:t>
      </w:r>
      <w:r>
        <w:t>subscriptionId;</w:t>
      </w:r>
    </w:p>
    <w:p w:rsidR="003538BB" w:rsidRDefault="003538BB" w:rsidP="003538BB">
      <w:pPr>
        <w:pStyle w:val="B1"/>
        <w:rPr>
          <w:rFonts w:eastAsia="等线"/>
        </w:rPr>
      </w:pPr>
      <w:r>
        <w:t>-</w:t>
      </w:r>
      <w:r>
        <w:tab/>
        <w:t>store the subscription.</w:t>
      </w:r>
    </w:p>
    <w:p w:rsidR="003538BB" w:rsidRDefault="003538BB" w:rsidP="003538BB">
      <w:r>
        <w:rPr>
          <w:rFonts w:eastAsia="等线"/>
        </w:rPr>
        <w:lastRenderedPageBreak/>
        <w:t xml:space="preserve">If the </w:t>
      </w:r>
      <w:r>
        <w:t>NWDAF</w:t>
      </w:r>
      <w:r>
        <w:rPr>
          <w:rFonts w:eastAsia="等线"/>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等线"/>
        </w:rPr>
        <w:t>. The NWDAF shall include a Location HTTP header field. The Location header field shall contain the URI of the created subscription i.e. "{apiRoot}/nnwdaf-eventssubscription/v1/subscriptions/{subscriptionId}".</w:t>
      </w:r>
    </w:p>
    <w:p w:rsidR="005150A9"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6" w:name="_Toc5244203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57" w:name="_Toc20404792"/>
      <w:bookmarkStart w:id="58" w:name="_Toc22151065"/>
      <w:bookmarkStart w:id="59" w:name="_Toc25176558"/>
      <w:bookmarkStart w:id="60" w:name="_Toc25185291"/>
      <w:bookmarkEnd w:id="56"/>
      <w:r>
        <w:t>4.2.2.4.2</w:t>
      </w:r>
      <w:r>
        <w:tab/>
        <w:t>Notification about subscribed event</w:t>
      </w:r>
      <w:bookmarkEnd w:id="57"/>
      <w:bookmarkEnd w:id="58"/>
      <w:bookmarkEnd w:id="59"/>
      <w:bookmarkEnd w:id="60"/>
      <w:r>
        <w:t xml:space="preserve"> </w:t>
      </w:r>
    </w:p>
    <w:p w:rsidR="003538BB" w:rsidRDefault="003538BB" w:rsidP="003538BB">
      <w:pPr>
        <w:rPr>
          <w:rFonts w:eastAsia="等线"/>
        </w:rPr>
      </w:pPr>
      <w:r>
        <w:rPr>
          <w:rFonts w:eastAsia="等线"/>
        </w:rPr>
        <w:t>Figure 4.2.2.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3538BB" w:rsidRDefault="003538BB" w:rsidP="003538BB">
      <w:pPr>
        <w:pStyle w:val="TH"/>
        <w:rPr>
          <w:rFonts w:eastAsia="等线"/>
          <w:lang w:eastAsia="zh-CN"/>
        </w:rPr>
      </w:pPr>
      <w:r>
        <w:rPr>
          <w:noProof/>
          <w:lang w:val="en-US" w:eastAsia="zh-CN"/>
        </w:rPr>
        <w:drawing>
          <wp:inline distT="0" distB="0" distL="0" distR="0">
            <wp:extent cx="6080125" cy="16852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0125" cy="1685290"/>
                    </a:xfrm>
                    <a:prstGeom prst="rect">
                      <a:avLst/>
                    </a:prstGeom>
                    <a:noFill/>
                    <a:ln>
                      <a:noFill/>
                    </a:ln>
                  </pic:spPr>
                </pic:pic>
              </a:graphicData>
            </a:graphic>
          </wp:inline>
        </w:drawing>
      </w:r>
    </w:p>
    <w:p w:rsidR="003538BB" w:rsidRDefault="003538BB" w:rsidP="003538BB">
      <w:pPr>
        <w:pStyle w:val="TF"/>
      </w:pPr>
      <w:r>
        <w:t>Figure 4.2.2.</w:t>
      </w:r>
      <w:r>
        <w:rPr>
          <w:rFonts w:hint="eastAsia"/>
          <w:lang w:eastAsia="zh-CN"/>
        </w:rPr>
        <w:t>4</w:t>
      </w:r>
      <w:r>
        <w:t>.2-1: NWDAF notifies the</w:t>
      </w:r>
      <w:r>
        <w:rPr>
          <w:rFonts w:eastAsia="Batang"/>
        </w:rPr>
        <w:t xml:space="preserve"> </w:t>
      </w:r>
      <w:r>
        <w:t>subscribed event</w:t>
      </w:r>
    </w:p>
    <w:p w:rsidR="003538BB" w:rsidRDefault="003538BB" w:rsidP="003538BB">
      <w:pPr>
        <w:rPr>
          <w:rFonts w:eastAsia="等线"/>
        </w:rPr>
      </w:pPr>
      <w:r>
        <w:rPr>
          <w:rFonts w:eastAsia="等线"/>
        </w:rPr>
        <w:t>The NWDAF shall invoke the Nnwdaf_EventsSubscription_Notify service operation to notify the subscribed event. The NWDAF shall sends an HTTP POST request with "{notificationURI}" received in the Nnwdaf_EventsSubscription_Subscribe service operation as Resource URI, as shown in figure 4.2.2.2.2-1, step 1. The NnwdafEventsSubscriptionNotification data structure provided in the request body that shall include:</w:t>
      </w:r>
    </w:p>
    <w:p w:rsidR="003538BB" w:rsidRDefault="003538BB" w:rsidP="003538BB">
      <w:pPr>
        <w:pStyle w:val="B1"/>
        <w:rPr>
          <w:noProof/>
        </w:rPr>
      </w:pPr>
      <w:r>
        <w:t>-</w:t>
      </w:r>
      <w:r>
        <w:tab/>
        <w:t>a description of the notified event as "</w:t>
      </w:r>
      <w:r>
        <w:rPr>
          <w:noProof/>
        </w:rPr>
        <w:t>eventNotifications" attribute that for each event shall include:</w:t>
      </w:r>
    </w:p>
    <w:p w:rsidR="003538BB" w:rsidRDefault="003538BB" w:rsidP="003538BB">
      <w:pPr>
        <w:pStyle w:val="B2"/>
      </w:pPr>
      <w:r>
        <w:t>a)</w:t>
      </w:r>
      <w:r>
        <w:tab/>
        <w:t>an event identifier as "event" attribute;</w:t>
      </w:r>
    </w:p>
    <w:p w:rsidR="003538BB" w:rsidRDefault="003538BB" w:rsidP="003538BB">
      <w:pPr>
        <w:pStyle w:val="B2"/>
      </w:pPr>
      <w:r>
        <w:t>b)</w:t>
      </w:r>
      <w:r>
        <w:tab/>
        <w:t xml:space="preserve">identification(s) of network slice to which the notification applies as </w:t>
      </w:r>
      <w:r>
        <w:rPr>
          <w:rFonts w:hint="eastAsia"/>
        </w:rPr>
        <w:t>"</w:t>
      </w:r>
      <w:r>
        <w:t>snssais" attribute and load level information in the "loadLevelInformation" attribute when subscribed event is "SLICE_LOAD_LEVEL";</w:t>
      </w:r>
    </w:p>
    <w:p w:rsidR="003538BB" w:rsidRDefault="003538BB" w:rsidP="003538BB">
      <w:pPr>
        <w:pStyle w:val="B2"/>
        <w:rPr>
          <w:noProof/>
        </w:rPr>
      </w:pPr>
      <w:r>
        <w:rPr>
          <w:noProof/>
        </w:rPr>
        <w:t>c)</w:t>
      </w:r>
      <w:r>
        <w:rPr>
          <w:noProof/>
        </w:rPr>
        <w:tab/>
        <w:t xml:space="preserve">service experience information as "svcExpInfo" attribute when subscribed event is "SERVICE_EXPERIENCE"; </w:t>
      </w:r>
    </w:p>
    <w:p w:rsidR="003538BB" w:rsidRDefault="003538BB" w:rsidP="003538BB">
      <w:pPr>
        <w:pStyle w:val="B2"/>
      </w:pPr>
      <w:r>
        <w:t>d)</w:t>
      </w:r>
      <w:r>
        <w:tab/>
        <w:t xml:space="preserve">UE mobility information in the "ueMobs" attribute when subscribed event is "UE_MOBILITY"; </w:t>
      </w:r>
    </w:p>
    <w:p w:rsidR="003538BB" w:rsidRDefault="003538BB" w:rsidP="003538BB">
      <w:pPr>
        <w:pStyle w:val="B2"/>
      </w:pPr>
      <w:r>
        <w:t>e)</w:t>
      </w:r>
      <w:r>
        <w:tab/>
        <w:t xml:space="preserve">UE communication information in the "ueComms" attribute when subscribed event is "UE_COMM"; </w:t>
      </w:r>
    </w:p>
    <w:p w:rsidR="003538BB" w:rsidRDefault="003538BB" w:rsidP="003538BB">
      <w:pPr>
        <w:pStyle w:val="B2"/>
      </w:pPr>
      <w:r>
        <w:t>f)</w:t>
      </w:r>
      <w:r>
        <w:tab/>
        <w:t>Abnormal behaviour information in the "</w:t>
      </w:r>
      <w:r>
        <w:rPr>
          <w:rFonts w:hint="eastAsia"/>
        </w:rPr>
        <w:t>abnor</w:t>
      </w:r>
      <w:r>
        <w:t>Behavrs" attribute when subscribed event is "ABNORMAL_BEHAVIOUR";</w:t>
      </w:r>
    </w:p>
    <w:p w:rsidR="003538BB" w:rsidRDefault="003538BB" w:rsidP="003538BB">
      <w:pPr>
        <w:pStyle w:val="B2"/>
        <w:rPr>
          <w:noProof/>
        </w:rPr>
      </w:pPr>
      <w:r>
        <w:rPr>
          <w:noProof/>
        </w:rPr>
        <w:t>g)</w:t>
      </w:r>
      <w:r>
        <w:rPr>
          <w:noProof/>
        </w:rPr>
        <w:tab/>
        <w:t>User data congestion information in the "userDataCongInfos" attribute when subscribed event is "USER_DATA_CONGESTION";</w:t>
      </w:r>
    </w:p>
    <w:p w:rsidR="003538BB" w:rsidRDefault="003538BB" w:rsidP="003538BB">
      <w:pPr>
        <w:pStyle w:val="B2"/>
        <w:rPr>
          <w:noProof/>
        </w:rPr>
      </w:pPr>
      <w:r>
        <w:rPr>
          <w:noProof/>
        </w:rPr>
        <w:t>h)</w:t>
      </w:r>
      <w:r>
        <w:rPr>
          <w:noProof/>
        </w:rPr>
        <w:tab/>
        <w:t>QoS sustainability information in the "qosSustainInfos" attribute when subscribed event is "QOS_SUSTAINABILITY"; and</w:t>
      </w:r>
    </w:p>
    <w:p w:rsidR="003538BB" w:rsidRDefault="003538BB" w:rsidP="003538BB">
      <w:pPr>
        <w:pStyle w:val="B2"/>
        <w:rPr>
          <w:noProof/>
        </w:rPr>
      </w:pPr>
      <w:r>
        <w:rPr>
          <w:noProof/>
        </w:rPr>
        <w:t>i)</w:t>
      </w:r>
      <w:r>
        <w:rPr>
          <w:noProof/>
        </w:rPr>
        <w:tab/>
        <w:t>NF load information in "nfLoadLevelInfo" attribute when subscribed event is "NF_LOAD";</w:t>
      </w:r>
    </w:p>
    <w:p w:rsidR="003538BB" w:rsidDel="008F65F4" w:rsidRDefault="003538BB" w:rsidP="003538BB">
      <w:pPr>
        <w:pStyle w:val="EditorsNote"/>
        <w:rPr>
          <w:del w:id="61" w:author="Huawei" w:date="2019-12-17T09:50:00Z"/>
          <w:noProof/>
        </w:rPr>
      </w:pPr>
      <w:del w:id="62" w:author="Huawei" w:date="2019-12-17T09:50:00Z">
        <w:r w:rsidDel="008F65F4">
          <w:delText>Editor's note:</w:delText>
        </w:r>
        <w:r w:rsidDel="008F65F4">
          <w:tab/>
        </w:r>
        <w:r w:rsidDel="008F65F4">
          <w:rPr>
            <w:lang w:val="en-US" w:eastAsia="zh-CN"/>
          </w:rPr>
          <w:delText xml:space="preserve">It is FFS whether the </w:delText>
        </w:r>
        <w:r w:rsidDel="008F65F4">
          <w:delText>identification(s) of network slice applies for "SERVICE_EXPERIENCE" event.</w:delText>
        </w:r>
      </w:del>
    </w:p>
    <w:p w:rsidR="003538BB" w:rsidRDefault="003538BB" w:rsidP="003538BB">
      <w:pPr>
        <w:pStyle w:val="B1"/>
        <w:rPr>
          <w:rFonts w:eastAsia="等线"/>
        </w:rPr>
      </w:pPr>
      <w:r>
        <w:t>-</w:t>
      </w:r>
      <w:r>
        <w:tab/>
        <w:t>an event subscriptionId as "subscriptionId" attribute.</w:t>
      </w:r>
    </w:p>
    <w:p w:rsidR="003538BB" w:rsidRDefault="003538BB" w:rsidP="003538BB">
      <w:pPr>
        <w:rPr>
          <w:rFonts w:eastAsia="等线"/>
        </w:rPr>
      </w:pPr>
      <w:r>
        <w:rPr>
          <w:rFonts w:eastAsia="等线"/>
        </w:rPr>
        <w:t xml:space="preserve">Upon the reception of an HTTP POST request with: "{notificationURI}" as Resource URI and NnwdafEventsSubscriptionNotification data structure as request body, the NF Service Consumer shall: </w:t>
      </w:r>
    </w:p>
    <w:p w:rsidR="003538BB" w:rsidRDefault="003538BB" w:rsidP="003538BB">
      <w:pPr>
        <w:pStyle w:val="B1"/>
        <w:rPr>
          <w:rFonts w:eastAsia="等线"/>
        </w:rPr>
      </w:pPr>
      <w:r>
        <w:lastRenderedPageBreak/>
        <w:t>-</w:t>
      </w:r>
      <w:r>
        <w:tab/>
        <w:t>store the notification.</w:t>
      </w:r>
    </w:p>
    <w:p w:rsidR="003538BB" w:rsidRDefault="003538BB" w:rsidP="003538BB">
      <w:pPr>
        <w:rPr>
          <w:i/>
        </w:rPr>
      </w:pPr>
      <w:r>
        <w:rPr>
          <w:rFonts w:eastAsia="等线"/>
        </w:rPr>
        <w:t>If the HTTP request message from the NWDAF is accepted, the NF Service Consumer shall respond</w:t>
      </w:r>
      <w:r>
        <w:rPr>
          <w:rFonts w:eastAsia="Batang"/>
        </w:rPr>
        <w:t xml:space="preserve"> </w:t>
      </w:r>
      <w:r>
        <w:rPr>
          <w:rFonts w:eastAsia="等线"/>
        </w:rPr>
        <w:t>with "204 No Content".</w:t>
      </w:r>
    </w:p>
    <w:p w:rsidR="005150A9" w:rsidRPr="00BD46FD"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3"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4"/>
      </w:pPr>
      <w:bookmarkStart w:id="64" w:name="_Toc20404828"/>
      <w:bookmarkStart w:id="65" w:name="_Toc22151101"/>
      <w:bookmarkStart w:id="66" w:name="_Toc25176594"/>
      <w:bookmarkStart w:id="67" w:name="_Toc25185327"/>
      <w:bookmarkEnd w:id="15"/>
      <w:bookmarkEnd w:id="16"/>
      <w:bookmarkEnd w:id="17"/>
      <w:bookmarkEnd w:id="63"/>
      <w:r>
        <w:t>5.1.6.1</w:t>
      </w:r>
      <w:r>
        <w:tab/>
        <w:t>General</w:t>
      </w:r>
      <w:bookmarkEnd w:id="64"/>
      <w:bookmarkEnd w:id="65"/>
      <w:bookmarkEnd w:id="66"/>
      <w:bookmarkEnd w:id="67"/>
    </w:p>
    <w:p w:rsidR="003538BB" w:rsidRDefault="003538BB" w:rsidP="003538BB">
      <w:r>
        <w:t>This subclause specifies the application data model supported by the API.</w:t>
      </w:r>
    </w:p>
    <w:p w:rsidR="003538BB" w:rsidRDefault="003538BB" w:rsidP="003538BB">
      <w:r>
        <w:t>Table 5.1.6.1-1 specifies the data types defined for the Nnwdaf_EventsSubscription service based interface protocol.</w:t>
      </w:r>
    </w:p>
    <w:p w:rsidR="003538BB" w:rsidRDefault="003538BB" w:rsidP="003538BB">
      <w:pPr>
        <w:pStyle w:val="TH"/>
        <w:overflowPunct w:val="0"/>
        <w:autoSpaceDE w:val="0"/>
        <w:autoSpaceDN w:val="0"/>
        <w:adjustRightInd w:val="0"/>
        <w:textAlignment w:val="baseline"/>
        <w:rPr>
          <w:rFonts w:eastAsia="MS Mincho"/>
        </w:rPr>
      </w:pPr>
      <w:r>
        <w:rPr>
          <w:rFonts w:eastAsia="MS Mincho"/>
        </w:rPr>
        <w:lastRenderedPageBreak/>
        <w:t>Table 5.1.6.1-1: Nnwdaf_EventsSubscription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pPr>
            <w:r>
              <w:t>Applicability</w:t>
            </w: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AnySlice</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D13324" w:rsidTr="00FE37D6">
        <w:trPr>
          <w:jc w:val="center"/>
          <w:ins w:id="68" w:author="Huawei" w:date="2020-02-12T11:03:00Z"/>
        </w:trPr>
        <w:tc>
          <w:tcPr>
            <w:tcW w:w="3267"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69" w:author="Huawei" w:date="2020-02-12T11:03:00Z"/>
                <w:lang w:eastAsia="zh-CN"/>
              </w:rPr>
            </w:pPr>
            <w:ins w:id="70" w:author="Huawei" w:date="2020-02-12T11:03:00Z">
              <w:r>
                <w:rPr>
                  <w:lang w:eastAsia="zh-CN"/>
                </w:rPr>
                <w:t>BwRequirement</w:t>
              </w:r>
            </w:ins>
          </w:p>
        </w:tc>
        <w:tc>
          <w:tcPr>
            <w:tcW w:w="1410"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71" w:author="Huawei" w:date="2020-02-12T11:03:00Z"/>
                <w:lang w:eastAsia="zh-CN"/>
              </w:rPr>
            </w:pPr>
            <w:ins w:id="72" w:author="Huawei" w:date="2020-02-12T11:03:00Z">
              <w:r>
                <w:rPr>
                  <w:lang w:eastAsia="zh-CN"/>
                </w:rPr>
                <w:t>5.1.6.2.y</w:t>
              </w:r>
            </w:ins>
          </w:p>
        </w:tc>
        <w:tc>
          <w:tcPr>
            <w:tcW w:w="2864"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73" w:author="Huawei" w:date="2020-02-12T11:03:00Z"/>
                <w:lang w:eastAsia="zh-CN"/>
              </w:rPr>
            </w:pPr>
            <w:ins w:id="74" w:author="Huawei" w:date="2020-02-12T11:03:00Z">
              <w:r>
                <w:rPr>
                  <w:lang w:eastAsia="zh-CN"/>
                </w:rPr>
                <w:t>Represents bandwidth requirement.</w:t>
              </w:r>
            </w:ins>
          </w:p>
        </w:tc>
        <w:tc>
          <w:tcPr>
            <w:tcW w:w="1807" w:type="dxa"/>
            <w:tcBorders>
              <w:top w:val="single" w:sz="4" w:space="0" w:color="auto"/>
              <w:left w:val="single" w:sz="4" w:space="0" w:color="auto"/>
              <w:bottom w:val="single" w:sz="4" w:space="0" w:color="auto"/>
              <w:right w:val="single" w:sz="4" w:space="0" w:color="auto"/>
            </w:tcBorders>
          </w:tcPr>
          <w:p w:rsidR="00D13324" w:rsidRDefault="005A4A6F" w:rsidP="00FE37D6">
            <w:pPr>
              <w:pStyle w:val="TAL"/>
              <w:rPr>
                <w:ins w:id="75" w:author="Huawei" w:date="2020-02-12T11:03:00Z"/>
                <w:rFonts w:cs="Arial"/>
                <w:szCs w:val="18"/>
              </w:rPr>
            </w:pPr>
            <w:ins w:id="76" w:author="Huawei 1" w:date="2020-02-24T10:47:00Z">
              <w:r>
                <w:t>ServiceExperience</w:t>
              </w:r>
            </w:ins>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CongestionInfo</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EventNotification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EventReportingRequirement</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EventSubscription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LoadLevelInformation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LocationInfo</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NfLoadLevelInformation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NFs and their load level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t>NfLoad</w:t>
            </w: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NwdafEvent</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NnwdafEventsSubscription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NnwdafEventsSubscriptionNotification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NotificationMethod</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QosRequirement</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QosSustainabilityInfo</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 xml:space="preserve">Represents the </w:t>
            </w:r>
            <w:r>
              <w:rPr>
                <w:rFonts w:eastAsia="Batang"/>
              </w:rPr>
              <w:t>QoS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QoSSustainability</w:t>
            </w: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ServiceExperienceInfo</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del w:id="77" w:author="Huawei" w:date="2020-02-12T11:03:00Z">
              <w:r w:rsidDel="00FD019F">
                <w:delText>FFS</w:delText>
              </w:r>
            </w:del>
            <w:ins w:id="78" w:author="Huawei" w:date="2020-02-12T11:03:00Z">
              <w:r w:rsidR="00FD019F">
                <w:t>5.1.6.2.x</w:t>
              </w:r>
            </w:ins>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t>ServiceExperience</w:t>
            </w: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SliceLoadLevelInforma</w:t>
            </w:r>
            <w:r>
              <w:rPr>
                <w:lang w:eastAsia="zh-CN"/>
              </w:rPr>
              <w:t>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TargetUeInformation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TrafficCharacterization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UeCommunication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UeMobility</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UeTrajectory</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UserDataCongestionInfo</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t>UserDataCongestion</w:t>
            </w: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AbnormalBehaviour</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ExceptionId</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ExceptionTrend</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bl>
    <w:p w:rsidR="003538BB" w:rsidRDefault="003538BB" w:rsidP="003538BB"/>
    <w:p w:rsidR="003538BB" w:rsidRDefault="003538BB" w:rsidP="003538BB">
      <w:r>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rsidR="003538BB" w:rsidRDefault="003538BB" w:rsidP="003538BB">
      <w:pPr>
        <w:pStyle w:val="TH"/>
        <w:overflowPunct w:val="0"/>
        <w:autoSpaceDE w:val="0"/>
        <w:autoSpaceDN w:val="0"/>
        <w:adjustRightInd w:val="0"/>
        <w:textAlignment w:val="baseline"/>
        <w:rPr>
          <w:rFonts w:eastAsia="MS Mincho"/>
        </w:rPr>
      </w:pPr>
      <w:r>
        <w:rPr>
          <w:rFonts w:eastAsia="MS Mincho"/>
        </w:rPr>
        <w:lastRenderedPageBreak/>
        <w:t>Table 5.1.6.1-2: Nnwdaf_EventsSubscription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78"/>
        <w:gridCol w:w="2615"/>
        <w:gridCol w:w="1717"/>
      </w:tblGrid>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Reference</w:t>
            </w:r>
          </w:p>
        </w:tc>
        <w:tc>
          <w:tcPr>
            <w:tcW w:w="2630"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pPr>
            <w:r>
              <w:t>Applicability</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rPr>
                <w:rFonts w:cs="Arial"/>
              </w:rPr>
              <w:t xml:space="preserve">3GPP TS 29.571 [8] </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Identifies the 5G QoS identifier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r>
              <w:rPr>
                <w:rFonts w:eastAsia="Batang"/>
              </w:rPr>
              <w:t>QoSSustainablity</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ApplicationId</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eastAsia="Batang" w:hAnsi="Arial"/>
                <w:sz w:val="18"/>
              </w:rPr>
              <w:t>ServiceExperience</w:t>
            </w:r>
          </w:p>
        </w:tc>
      </w:tr>
      <w:tr w:rsidR="00E45911" w:rsidTr="00FE37D6">
        <w:trPr>
          <w:jc w:val="center"/>
          <w:ins w:id="79" w:author="Huawei" w:date="2020-02-12T10:28:00Z"/>
        </w:trPr>
        <w:tc>
          <w:tcPr>
            <w:tcW w:w="2637" w:type="dxa"/>
            <w:tcBorders>
              <w:top w:val="single" w:sz="4" w:space="0" w:color="auto"/>
              <w:left w:val="single" w:sz="4" w:space="0" w:color="auto"/>
              <w:bottom w:val="single" w:sz="4" w:space="0" w:color="auto"/>
              <w:right w:val="single" w:sz="4" w:space="0" w:color="auto"/>
            </w:tcBorders>
          </w:tcPr>
          <w:p w:rsidR="00E45911" w:rsidRDefault="00E45911" w:rsidP="00FE37D6">
            <w:pPr>
              <w:pStyle w:val="TAL"/>
              <w:rPr>
                <w:ins w:id="80" w:author="Huawei" w:date="2020-02-12T10:28:00Z"/>
              </w:rPr>
            </w:pPr>
            <w:ins w:id="81" w:author="Huawei" w:date="2020-02-12T10:28:00Z">
              <w:r>
                <w:rPr>
                  <w:rFonts w:cs="Arial"/>
                </w:rPr>
                <w:t>BitRate</w:t>
              </w:r>
            </w:ins>
          </w:p>
        </w:tc>
        <w:tc>
          <w:tcPr>
            <w:tcW w:w="2364" w:type="dxa"/>
            <w:tcBorders>
              <w:top w:val="single" w:sz="4" w:space="0" w:color="auto"/>
              <w:left w:val="single" w:sz="4" w:space="0" w:color="auto"/>
              <w:bottom w:val="single" w:sz="4" w:space="0" w:color="auto"/>
              <w:right w:val="single" w:sz="4" w:space="0" w:color="auto"/>
            </w:tcBorders>
          </w:tcPr>
          <w:p w:rsidR="00E45911" w:rsidRDefault="00E45911" w:rsidP="00FE37D6">
            <w:pPr>
              <w:pStyle w:val="TAL"/>
              <w:rPr>
                <w:ins w:id="82" w:author="Huawei" w:date="2020-02-12T10:28:00Z"/>
                <w:rFonts w:cs="Arial"/>
              </w:rPr>
            </w:pPr>
            <w:ins w:id="83" w:author="Huawei" w:date="2020-02-12T10:28:00Z">
              <w:r>
                <w:rPr>
                  <w:rFonts w:cs="Arial"/>
                </w:rPr>
                <w:t>3GPP TS 29.571 [8]</w:t>
              </w:r>
            </w:ins>
          </w:p>
        </w:tc>
        <w:tc>
          <w:tcPr>
            <w:tcW w:w="2630" w:type="dxa"/>
            <w:tcBorders>
              <w:top w:val="single" w:sz="4" w:space="0" w:color="auto"/>
              <w:left w:val="single" w:sz="4" w:space="0" w:color="auto"/>
              <w:bottom w:val="single" w:sz="4" w:space="0" w:color="auto"/>
              <w:right w:val="single" w:sz="4" w:space="0" w:color="auto"/>
            </w:tcBorders>
          </w:tcPr>
          <w:p w:rsidR="00E45911" w:rsidRDefault="00E45911" w:rsidP="00FE37D6">
            <w:pPr>
              <w:pStyle w:val="TAL"/>
              <w:rPr>
                <w:ins w:id="84" w:author="Huawei" w:date="2020-02-12T10:28:00Z"/>
                <w:rFonts w:cs="Arial"/>
                <w:szCs w:val="18"/>
                <w:lang w:eastAsia="zh-CN"/>
              </w:rPr>
            </w:pPr>
            <w:ins w:id="85" w:author="Huawei" w:date="2020-02-12T10:29:00Z">
              <w:r>
                <w:rPr>
                  <w:rFonts w:cs="Arial"/>
                </w:rPr>
                <w:t>Specifies bitrate in kbits per second.</w:t>
              </w:r>
            </w:ins>
          </w:p>
        </w:tc>
        <w:tc>
          <w:tcPr>
            <w:tcW w:w="1717" w:type="dxa"/>
            <w:tcBorders>
              <w:top w:val="single" w:sz="4" w:space="0" w:color="auto"/>
              <w:left w:val="single" w:sz="4" w:space="0" w:color="auto"/>
              <w:bottom w:val="single" w:sz="4" w:space="0" w:color="auto"/>
              <w:right w:val="single" w:sz="4" w:space="0" w:color="auto"/>
            </w:tcBorders>
          </w:tcPr>
          <w:p w:rsidR="00E45911" w:rsidRDefault="00E45911" w:rsidP="00FE37D6">
            <w:pPr>
              <w:keepNext/>
              <w:keepLines/>
              <w:spacing w:after="0"/>
              <w:rPr>
                <w:ins w:id="86" w:author="Huawei" w:date="2020-02-12T10:28:00Z"/>
                <w:rFonts w:ascii="Arial" w:eastAsia="Batang" w:hAnsi="Arial"/>
                <w:sz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DateTime</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Dnai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r>
              <w:t>ServiceExperience</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hint="eastAsia"/>
              </w:rPr>
              <w:t>D</w:t>
            </w:r>
            <w:r>
              <w:t>nn</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eastAsia="Batang" w:hAnsi="Arial"/>
                <w:sz w:val="18"/>
              </w:rPr>
              <w:t>ServiceExperience, AbnormalBehaviour</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DurationSec</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EthFlowDescription</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29.514 [21]</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UeCommunication</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FlowDescription</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29.514 [21]</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UeCommunication</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NetworkAreaInfo</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29.554 [18]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r>
              <w:rPr>
                <w:rFonts w:eastAsia="Batang"/>
              </w:rPr>
              <w:t>ServiceExperience</w:t>
            </w:r>
          </w:p>
          <w:p w:rsidR="003538BB" w:rsidRDefault="003538BB" w:rsidP="00FE37D6">
            <w:pPr>
              <w:pStyle w:val="TAL"/>
              <w:rPr>
                <w:rFonts w:cs="Arial"/>
                <w:szCs w:val="18"/>
              </w:rPr>
            </w:pPr>
            <w:r>
              <w:rPr>
                <w:rFonts w:cs="Arial"/>
                <w:szCs w:val="18"/>
              </w:rPr>
              <w:t>QoSSustainability, AbnormalBehaviour</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PacketDelBudget</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r w:rsidRPr="00403740">
              <w:rPr>
                <w:rFonts w:eastAsia="宋体"/>
              </w:rPr>
              <w:t>QoSSustainablity</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PacketErrRate</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r w:rsidRPr="00403740">
              <w:rPr>
                <w:rFonts w:eastAsia="宋体"/>
              </w:rPr>
              <w:t>QoSSustainablity</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ProblemDetails</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ReportingInformation</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29.523 [20]</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ScheduledCommunicationTime</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UeMobility UeCommunication</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Snssai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Supi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SupportedFeatures</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9677E7" w:rsidTr="00FE37D6">
        <w:trPr>
          <w:jc w:val="center"/>
          <w:ins w:id="87" w:author="Huawei" w:date="2020-02-12T11:07:00Z"/>
        </w:trPr>
        <w:tc>
          <w:tcPr>
            <w:tcW w:w="2637" w:type="dxa"/>
            <w:tcBorders>
              <w:top w:val="single" w:sz="4" w:space="0" w:color="auto"/>
              <w:left w:val="single" w:sz="4" w:space="0" w:color="auto"/>
              <w:bottom w:val="single" w:sz="4" w:space="0" w:color="auto"/>
              <w:right w:val="single" w:sz="4" w:space="0" w:color="auto"/>
            </w:tcBorders>
          </w:tcPr>
          <w:p w:rsidR="009677E7" w:rsidRDefault="009677E7" w:rsidP="00FE37D6">
            <w:pPr>
              <w:pStyle w:val="TAL"/>
              <w:rPr>
                <w:ins w:id="88" w:author="Huawei" w:date="2020-02-12T11:07:00Z"/>
              </w:rPr>
            </w:pPr>
            <w:ins w:id="89" w:author="Huawei" w:date="2020-02-12T11:07:00Z">
              <w:r>
                <w:t>SvcExperience</w:t>
              </w:r>
            </w:ins>
          </w:p>
        </w:tc>
        <w:tc>
          <w:tcPr>
            <w:tcW w:w="2364" w:type="dxa"/>
            <w:tcBorders>
              <w:top w:val="single" w:sz="4" w:space="0" w:color="auto"/>
              <w:left w:val="single" w:sz="4" w:space="0" w:color="auto"/>
              <w:bottom w:val="single" w:sz="4" w:space="0" w:color="auto"/>
              <w:right w:val="single" w:sz="4" w:space="0" w:color="auto"/>
            </w:tcBorders>
          </w:tcPr>
          <w:p w:rsidR="009677E7" w:rsidRDefault="00D60B40">
            <w:pPr>
              <w:pStyle w:val="TAL"/>
              <w:rPr>
                <w:ins w:id="90" w:author="Huawei" w:date="2020-02-12T11:07:00Z"/>
              </w:rPr>
            </w:pPr>
            <w:ins w:id="91" w:author="Huawei" w:date="2020-02-12T11:07:00Z">
              <w:r>
                <w:t>3GPP TS 29.517 [TS29517</w:t>
              </w:r>
              <w:r w:rsidR="009677E7">
                <w:t>]</w:t>
              </w:r>
            </w:ins>
          </w:p>
        </w:tc>
        <w:tc>
          <w:tcPr>
            <w:tcW w:w="2630" w:type="dxa"/>
            <w:tcBorders>
              <w:top w:val="single" w:sz="4" w:space="0" w:color="auto"/>
              <w:left w:val="single" w:sz="4" w:space="0" w:color="auto"/>
              <w:bottom w:val="single" w:sz="4" w:space="0" w:color="auto"/>
              <w:right w:val="single" w:sz="4" w:space="0" w:color="auto"/>
            </w:tcBorders>
          </w:tcPr>
          <w:p w:rsidR="009677E7" w:rsidRDefault="009677E7" w:rsidP="00FE37D6">
            <w:pPr>
              <w:pStyle w:val="TAL"/>
              <w:rPr>
                <w:ins w:id="92" w:author="Huawei" w:date="2020-02-12T11:07:00Z"/>
              </w:rPr>
            </w:pPr>
          </w:p>
        </w:tc>
        <w:tc>
          <w:tcPr>
            <w:tcW w:w="1717" w:type="dxa"/>
            <w:tcBorders>
              <w:top w:val="single" w:sz="4" w:space="0" w:color="auto"/>
              <w:left w:val="single" w:sz="4" w:space="0" w:color="auto"/>
              <w:bottom w:val="single" w:sz="4" w:space="0" w:color="auto"/>
              <w:right w:val="single" w:sz="4" w:space="0" w:color="auto"/>
            </w:tcBorders>
          </w:tcPr>
          <w:p w:rsidR="009677E7" w:rsidRDefault="00B018B8" w:rsidP="00FE37D6">
            <w:pPr>
              <w:pStyle w:val="TAL"/>
              <w:rPr>
                <w:ins w:id="93" w:author="Huawei" w:date="2020-02-12T11:07:00Z"/>
                <w:rFonts w:cs="Arial"/>
                <w:szCs w:val="18"/>
              </w:rPr>
            </w:pPr>
            <w:ins w:id="94" w:author="Huawei 1" w:date="2020-02-24T10:47:00Z">
              <w:r>
                <w:t>ServiceExperience</w:t>
              </w:r>
            </w:ins>
            <w:bookmarkStart w:id="95" w:name="_GoBack"/>
            <w:bookmarkEnd w:id="95"/>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TimeWindow</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UserLocation</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UeMobility</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UeCommunication</w:t>
            </w:r>
          </w:p>
        </w:tc>
      </w:tr>
    </w:tbl>
    <w:p w:rsidR="003538BB" w:rsidRDefault="003538BB" w:rsidP="003538BB"/>
    <w:p w:rsidR="003538BB" w:rsidRDefault="003538BB" w:rsidP="003538BB">
      <w:pPr>
        <w:pStyle w:val="EditorsNote"/>
        <w:rPr>
          <w:lang w:eastAsia="zh-CN"/>
        </w:rPr>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Whether NetworkAreaInfo defined in 3GPP TS 29.554 can cover the requirement</w:t>
      </w:r>
      <w:r>
        <w:rPr>
          <w:rFonts w:hint="eastAsia"/>
          <w:lang w:eastAsia="zh-CN"/>
        </w:rPr>
        <w:t xml:space="preserve"> </w:t>
      </w:r>
      <w:r>
        <w:rPr>
          <w:lang w:eastAsia="zh-CN"/>
        </w:rPr>
        <w:t>is</w:t>
      </w:r>
      <w:r>
        <w:rPr>
          <w:rFonts w:hint="eastAsia"/>
          <w:lang w:eastAsia="zh-CN"/>
        </w:rPr>
        <w:t xml:space="preserve"> FFS.</w:t>
      </w:r>
    </w:p>
    <w:p w:rsidR="00ED6DE1" w:rsidRDefault="00ED6DE1" w:rsidP="00ED6DE1">
      <w:pPr>
        <w:pStyle w:val="EditorsNote"/>
        <w:ind w:left="0" w:firstLine="0"/>
        <w:rPr>
          <w:lang w:eastAsia="zh-CN"/>
        </w:rPr>
      </w:pPr>
    </w:p>
    <w:p w:rsidR="00ED6DE1" w:rsidRPr="00B61815" w:rsidRDefault="00ED6DE1" w:rsidP="00ED6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D6DE1" w:rsidRDefault="00ED6DE1" w:rsidP="00ED6DE1">
      <w:pPr>
        <w:pStyle w:val="5"/>
      </w:pPr>
      <w:bookmarkStart w:id="96" w:name="_Toc20404832"/>
      <w:bookmarkStart w:id="97" w:name="_Toc22151105"/>
      <w:bookmarkStart w:id="98" w:name="_Toc25176598"/>
      <w:bookmarkStart w:id="99" w:name="_Toc25185331"/>
      <w:r>
        <w:lastRenderedPageBreak/>
        <w:t>5.1.6.2.3</w:t>
      </w:r>
      <w:r>
        <w:tab/>
        <w:t>Type EventSubscription</w:t>
      </w:r>
      <w:bookmarkEnd w:id="96"/>
      <w:bookmarkEnd w:id="97"/>
      <w:bookmarkEnd w:id="98"/>
      <w:bookmarkEnd w:id="99"/>
    </w:p>
    <w:p w:rsidR="00ED6DE1" w:rsidRDefault="00ED6DE1" w:rsidP="00ED6DE1">
      <w:pPr>
        <w:pStyle w:val="TH"/>
      </w:pPr>
      <w:r>
        <w:t>Table 5.1.6.2.3-1: Definition of type EventSubscription</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947"/>
        <w:gridCol w:w="286"/>
        <w:gridCol w:w="1067"/>
        <w:gridCol w:w="2375"/>
        <w:gridCol w:w="1807"/>
      </w:tblGrid>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lastRenderedPageBreak/>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ED6DE1" w:rsidRDefault="00ED6DE1" w:rsidP="00FE37D6">
            <w:pPr>
              <w:pStyle w:val="TAH"/>
              <w:rPr>
                <w:rFonts w:cs="Arial"/>
                <w:szCs w:val="18"/>
              </w:rPr>
            </w:pPr>
            <w:r>
              <w:rPr>
                <w:rFonts w:cs="Arial"/>
                <w:szCs w:val="18"/>
              </w:rPr>
              <w:t>Applicability</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anySlice</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AnySlice</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pPr>
              <w:pStyle w:val="TAL"/>
            </w:pPr>
            <w:r>
              <w:rPr>
                <w:rFonts w:hint="eastAsia"/>
              </w:rPr>
              <w:t>a</w:t>
            </w:r>
            <w:r>
              <w:t>pp</w:t>
            </w:r>
            <w:del w:id="100" w:author="Huawei" w:date="2019-12-17T10:50:00Z">
              <w:r w:rsidDel="00EF006A">
                <w:delText>lication</w:delText>
              </w:r>
            </w:del>
            <w:r>
              <w:t>Ids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array(ApplicationId)</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Identification(s) of application to which the subscription applies. </w:t>
            </w:r>
          </w:p>
          <w:p w:rsidR="00ED6DE1" w:rsidRDefault="00ED6DE1" w:rsidP="00FE37D6">
            <w:pPr>
              <w:pStyle w:val="TAL"/>
            </w:pPr>
            <w:r>
              <w:t>The absence of app</w:t>
            </w:r>
            <w:del w:id="101" w:author="Huawei" w:date="2019-12-17T10:50:00Z">
              <w:r w:rsidDel="00EF006A">
                <w:delText>lication</w:delText>
              </w:r>
            </w:del>
            <w:r>
              <w:t>Ids means subscription to all applications.</w:t>
            </w:r>
          </w:p>
          <w:p w:rsidR="00ED6DE1" w:rsidRDefault="00ED6DE1" w:rsidP="00FE37D6">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rPr>
                <w:rFonts w:eastAsia="Batang"/>
              </w:rPr>
              <w:t>ServiceExperience</w:t>
            </w:r>
          </w:p>
          <w:p w:rsidR="00ED6DE1" w:rsidRDefault="00ED6DE1" w:rsidP="00FE37D6">
            <w:pPr>
              <w:pStyle w:val="TAL"/>
              <w:rPr>
                <w:rFonts w:cs="Arial"/>
                <w:szCs w:val="18"/>
              </w:rPr>
            </w:pPr>
            <w:r>
              <w:rPr>
                <w:rFonts w:cs="Arial"/>
                <w:szCs w:val="18"/>
              </w:rPr>
              <w:t>UeCommunication</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d</w:t>
            </w:r>
            <w:r>
              <w:t>nns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a</w:t>
            </w:r>
            <w:r>
              <w:t>rray(Dnn)</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Identification(s) of DNN to which the subscription applies. </w:t>
            </w:r>
          </w:p>
          <w:p w:rsidR="00ED6DE1" w:rsidRDefault="00ED6DE1" w:rsidP="00FE37D6">
            <w:pPr>
              <w:pStyle w:val="TAL"/>
            </w:pPr>
            <w:r>
              <w:t xml:space="preserve">The absence of dnns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t>ServiceExperience, AbnormalBehaviour</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dnais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array(Dnai)</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rPr>
                <w:rFonts w:cs="Arial"/>
                <w:szCs w:val="18"/>
              </w:rPr>
              <w:t>ServiceExperience</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NwdafEvent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loadLevelThreshold</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Shall be supplied for notification method "THRESHOLD". on event subscription level or "ON_EVENT_DETECTION" on all events level, if the event is "SLICE_LOAD_LEVEL".</w:t>
            </w:r>
          </w:p>
          <w:p w:rsidR="00ED6DE1" w:rsidRDefault="00ED6DE1" w:rsidP="00FE37D6">
            <w:pPr>
              <w:pStyle w:val="TAL"/>
            </w:pPr>
            <w:r>
              <w:t>Indicates that the NWDAF shall report the corresponding network slice load level to the NF service consumer where the load level of the network slice instance identified by snssai is reached.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networkArea</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NetworkAreaInfo</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 of network area to which the subscription applies. </w:t>
            </w:r>
          </w:p>
          <w:p w:rsidR="00ED6DE1" w:rsidRDefault="00ED6DE1" w:rsidP="00FE37D6">
            <w:pPr>
              <w:pStyle w:val="TAL"/>
              <w:rPr>
                <w:rFonts w:eastAsia="Batang"/>
              </w:rPr>
            </w:pPr>
            <w:r>
              <w:t>The absence of networkAreas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eastAsia="Batang"/>
              </w:rPr>
              <w:t xml:space="preserve">ServiceExperience, </w:t>
            </w:r>
            <w:r>
              <w:rPr>
                <w:rFonts w:cs="Arial"/>
                <w:szCs w:val="18"/>
              </w:rPr>
              <w:t>UeMobility, QoSSustainability, AbnormalBehaviour, UserDataCongestion</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nfInstanceIds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NfLoad</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nfSetIds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NfLoad</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nfTypes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NfLoad</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notificationMethod</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NotificationMethod</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qosRequ</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QosRequirement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 xml:space="preserve">Indicates the QoS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QoSSustainability</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qosFlowRetainThresholds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array(ThresholdLevel)</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QoSSustainablity</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ranUeThroughputThresholds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array(ThresholdLevel)</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QoSSustainability</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lastRenderedPageBreak/>
              <w:t>repetitionPeriod</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DurationSec</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snssais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array(Snssai)</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cs="Arial"/>
                <w:szCs w:val="18"/>
                <w:lang w:eastAsia="zh-CN"/>
              </w:rPr>
              <w:t>maxAnaEntry</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Uinteger</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UeMobility</w:t>
            </w:r>
          </w:p>
          <w:p w:rsidR="00ED6DE1" w:rsidRDefault="00ED6DE1" w:rsidP="00FE37D6">
            <w:pPr>
              <w:pStyle w:val="TAL"/>
              <w:rPr>
                <w:rFonts w:cs="Arial"/>
                <w:szCs w:val="18"/>
              </w:rPr>
            </w:pPr>
            <w:r>
              <w:rPr>
                <w:rFonts w:cs="Arial"/>
                <w:szCs w:val="18"/>
              </w:rPr>
              <w:t>UeCommunication</w:t>
            </w:r>
          </w:p>
          <w:p w:rsidR="00ED6DE1" w:rsidRDefault="00ED6DE1" w:rsidP="00FE37D6">
            <w:pPr>
              <w:pStyle w:val="TAL"/>
              <w:rPr>
                <w:rFonts w:eastAsia="Batang"/>
              </w:rPr>
            </w:pPr>
            <w:r>
              <w:rPr>
                <w:rFonts w:eastAsia="Batang"/>
              </w:rPr>
              <w:t>NfLoad</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tgtUe</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TargetUeInformation</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rPr>
                <w:rFonts w:eastAsia="Batang"/>
              </w:rPr>
              <w:t>(NOTE 3)</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congThresholds</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array(ThresholdLevel)</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rPr>
                <w:rFonts w:eastAsia="Batang"/>
              </w:rPr>
              <w:t>UserDataCongestion</w:t>
            </w:r>
          </w:p>
        </w:tc>
      </w:tr>
      <w:tr w:rsidR="00846578" w:rsidTr="00FE37D6">
        <w:trPr>
          <w:jc w:val="center"/>
          <w:ins w:id="102" w:author="Huawei" w:date="2019-12-17T09:59:00Z"/>
        </w:trPr>
        <w:tc>
          <w:tcPr>
            <w:tcW w:w="1235" w:type="pct"/>
            <w:tcBorders>
              <w:top w:val="single" w:sz="4" w:space="0" w:color="auto"/>
              <w:left w:val="single" w:sz="4" w:space="0" w:color="auto"/>
              <w:bottom w:val="single" w:sz="4" w:space="0" w:color="auto"/>
              <w:right w:val="single" w:sz="4" w:space="0" w:color="auto"/>
            </w:tcBorders>
          </w:tcPr>
          <w:p w:rsidR="00846578" w:rsidRDefault="00FD019F" w:rsidP="00FE37D6">
            <w:pPr>
              <w:pStyle w:val="TAL"/>
              <w:rPr>
                <w:ins w:id="103" w:author="Huawei" w:date="2019-12-17T09:59:00Z"/>
              </w:rPr>
            </w:pPr>
            <w:ins w:id="104" w:author="Huawei" w:date="2020-02-12T11:02:00Z">
              <w:r>
                <w:rPr>
                  <w:noProof/>
                </w:rPr>
                <w:t>bw</w:t>
              </w:r>
            </w:ins>
            <w:ins w:id="105" w:author="Huawei" w:date="2019-12-17T09:59:00Z">
              <w:r w:rsidR="00846578">
                <w:t>Requs</w:t>
              </w:r>
            </w:ins>
          </w:p>
        </w:tc>
        <w:tc>
          <w:tcPr>
            <w:tcW w:w="961" w:type="pct"/>
            <w:tcBorders>
              <w:top w:val="single" w:sz="4" w:space="0" w:color="auto"/>
              <w:left w:val="single" w:sz="4" w:space="0" w:color="auto"/>
              <w:bottom w:val="single" w:sz="4" w:space="0" w:color="auto"/>
              <w:right w:val="single" w:sz="4" w:space="0" w:color="auto"/>
            </w:tcBorders>
          </w:tcPr>
          <w:p w:rsidR="00846578" w:rsidRDefault="00846578">
            <w:pPr>
              <w:pStyle w:val="TAL"/>
              <w:rPr>
                <w:ins w:id="106" w:author="Huawei" w:date="2019-12-17T09:59:00Z"/>
              </w:rPr>
            </w:pPr>
            <w:ins w:id="107" w:author="Huawei" w:date="2019-12-17T09:59:00Z">
              <w:r>
                <w:t>array(</w:t>
              </w:r>
            </w:ins>
            <w:ins w:id="108" w:author="Huawei" w:date="2020-02-12T11:02:00Z">
              <w:r w:rsidR="00FD019F">
                <w:t>Bw</w:t>
              </w:r>
            </w:ins>
            <w:ins w:id="109" w:author="Huawei" w:date="2019-12-17T09:59:00Z">
              <w:r w:rsidRPr="00D1619A">
                <w:t>Requirement</w:t>
              </w:r>
              <w:r>
                <w:t>)</w:t>
              </w:r>
            </w:ins>
          </w:p>
        </w:tc>
        <w:tc>
          <w:tcPr>
            <w:tcW w:w="145" w:type="pct"/>
            <w:tcBorders>
              <w:top w:val="single" w:sz="4" w:space="0" w:color="auto"/>
              <w:left w:val="single" w:sz="4" w:space="0" w:color="auto"/>
              <w:bottom w:val="single" w:sz="4" w:space="0" w:color="auto"/>
              <w:right w:val="single" w:sz="4" w:space="0" w:color="auto"/>
            </w:tcBorders>
          </w:tcPr>
          <w:p w:rsidR="00846578" w:rsidRDefault="00846578" w:rsidP="00FE37D6">
            <w:pPr>
              <w:pStyle w:val="TAC"/>
              <w:rPr>
                <w:ins w:id="110" w:author="Huawei" w:date="2019-12-17T09:59:00Z"/>
                <w:rFonts w:cs="Arial"/>
                <w:szCs w:val="18"/>
                <w:lang w:eastAsia="zh-CN"/>
              </w:rPr>
            </w:pPr>
            <w:ins w:id="111" w:author="Huawei" w:date="2019-12-17T09:59:00Z">
              <w:r>
                <w:rPr>
                  <w:rFonts w:cs="Arial"/>
                  <w:szCs w:val="18"/>
                  <w:lang w:eastAsia="zh-CN"/>
                </w:rPr>
                <w:t>O</w:t>
              </w:r>
            </w:ins>
          </w:p>
        </w:tc>
        <w:tc>
          <w:tcPr>
            <w:tcW w:w="541" w:type="pct"/>
            <w:tcBorders>
              <w:top w:val="single" w:sz="4" w:space="0" w:color="auto"/>
              <w:left w:val="single" w:sz="4" w:space="0" w:color="auto"/>
              <w:bottom w:val="single" w:sz="4" w:space="0" w:color="auto"/>
              <w:right w:val="single" w:sz="4" w:space="0" w:color="auto"/>
            </w:tcBorders>
          </w:tcPr>
          <w:p w:rsidR="00846578" w:rsidRDefault="00846578" w:rsidP="00FE37D6">
            <w:pPr>
              <w:pStyle w:val="TAL"/>
              <w:rPr>
                <w:ins w:id="112" w:author="Huawei" w:date="2019-12-17T09:59:00Z"/>
                <w:rFonts w:cs="Arial"/>
                <w:szCs w:val="18"/>
                <w:lang w:eastAsia="zh-CN"/>
              </w:rPr>
            </w:pPr>
            <w:ins w:id="113" w:author="Huawei" w:date="2019-12-17T09:59:00Z">
              <w:r>
                <w:rPr>
                  <w:rFonts w:cs="Arial"/>
                  <w:szCs w:val="18"/>
                  <w:lang w:eastAsia="zh-CN"/>
                </w:rPr>
                <w:t>1..N</w:t>
              </w:r>
            </w:ins>
          </w:p>
        </w:tc>
        <w:tc>
          <w:tcPr>
            <w:tcW w:w="1203" w:type="pct"/>
            <w:tcBorders>
              <w:top w:val="single" w:sz="4" w:space="0" w:color="auto"/>
              <w:left w:val="single" w:sz="4" w:space="0" w:color="auto"/>
              <w:bottom w:val="single" w:sz="4" w:space="0" w:color="auto"/>
              <w:right w:val="single" w:sz="4" w:space="0" w:color="auto"/>
            </w:tcBorders>
          </w:tcPr>
          <w:p w:rsidR="00846578" w:rsidRDefault="00846578">
            <w:pPr>
              <w:pStyle w:val="TAL"/>
              <w:rPr>
                <w:ins w:id="114" w:author="Huawei" w:date="2019-12-17T09:59:00Z"/>
              </w:rPr>
            </w:pPr>
            <w:ins w:id="115" w:author="Huawei" w:date="2019-12-17T09:59:00Z">
              <w:r>
                <w:rPr>
                  <w:rFonts w:cs="Arial"/>
                  <w:szCs w:val="18"/>
                </w:rPr>
                <w:t xml:space="preserve">Represents the </w:t>
              </w:r>
              <w:r w:rsidRPr="003B0669">
                <w:t xml:space="preserve">bandwidth requirement </w:t>
              </w:r>
              <w:r>
                <w:t>for each application.</w:t>
              </w:r>
            </w:ins>
          </w:p>
          <w:p w:rsidR="00846578" w:rsidRDefault="00846578">
            <w:pPr>
              <w:pStyle w:val="TAL"/>
              <w:rPr>
                <w:ins w:id="116" w:author="Huawei" w:date="2019-12-17T09:59:00Z"/>
                <w:rFonts w:cs="Arial"/>
                <w:szCs w:val="18"/>
              </w:rPr>
            </w:pPr>
            <w:ins w:id="117" w:author="Huawei" w:date="2019-12-17T09:59:00Z">
              <w:r>
                <w:t xml:space="preserve">It may </w:t>
              </w:r>
            </w:ins>
            <w:ins w:id="118" w:author="Huawei" w:date="2020-02-12T14:31:00Z">
              <w:r w:rsidR="00606735">
                <w:t xml:space="preserve">only </w:t>
              </w:r>
            </w:ins>
            <w:ins w:id="119" w:author="Huawei" w:date="2019-12-17T09:59:00Z">
              <w:r>
                <w:t xml:space="preserve">be present if </w:t>
              </w:r>
            </w:ins>
            <w:ins w:id="120" w:author="Huawei" w:date="2019-12-17T10:00:00Z">
              <w:r w:rsidR="00EF006A">
                <w:t>"app</w:t>
              </w:r>
              <w:r>
                <w:t>Ids" attribute is provided.</w:t>
              </w:r>
            </w:ins>
          </w:p>
        </w:tc>
        <w:tc>
          <w:tcPr>
            <w:tcW w:w="915" w:type="pct"/>
            <w:tcBorders>
              <w:top w:val="single" w:sz="4" w:space="0" w:color="auto"/>
              <w:left w:val="single" w:sz="4" w:space="0" w:color="auto"/>
              <w:bottom w:val="single" w:sz="4" w:space="0" w:color="auto"/>
              <w:right w:val="single" w:sz="4" w:space="0" w:color="auto"/>
            </w:tcBorders>
          </w:tcPr>
          <w:p w:rsidR="00846578" w:rsidRDefault="00846578" w:rsidP="00FE37D6">
            <w:pPr>
              <w:pStyle w:val="TAL"/>
              <w:rPr>
                <w:ins w:id="121" w:author="Huawei" w:date="2019-12-17T09:59:00Z"/>
                <w:rFonts w:eastAsia="Batang"/>
              </w:rPr>
            </w:pPr>
            <w:ins w:id="122" w:author="Huawei" w:date="2019-12-17T10:00:00Z">
              <w:r>
                <w:rPr>
                  <w:rFonts w:eastAsia="Batang"/>
                </w:rPr>
                <w:t>ServiceExperience</w:t>
              </w:r>
            </w:ins>
          </w:p>
        </w:tc>
      </w:tr>
      <w:tr w:rsidR="00ED6DE1" w:rsidTr="00FE37D6">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ED6DE1" w:rsidRDefault="00ED6DE1" w:rsidP="00FE37D6">
            <w:pPr>
              <w:pStyle w:val="TAN"/>
            </w:pPr>
            <w:r>
              <w:t>NOTE 1:</w:t>
            </w:r>
            <w:r>
              <w:tab/>
              <w:t>When subscribed event is "SLICE_LOAD_LEVEL", "NF_LOAD" or "SERVICE_EXPERIENCE", either information about slice(s) identified by snssais, or anySlice set to "TRUE" shall be included. When subscribed is "QOS_SUSTAINABILITY", the identifications of network slices is optional.</w:t>
            </w:r>
          </w:p>
          <w:p w:rsidR="00ED6DE1" w:rsidRDefault="00ED6DE1" w:rsidP="00FE37D6">
            <w:pPr>
              <w:pStyle w:val="TAN"/>
            </w:pPr>
            <w:r>
              <w:t>NOTE 2:</w:t>
            </w:r>
            <w:r>
              <w:tab/>
              <w:t>When notificationMethod is not supplied, the default value is "THRESHOLD".</w:t>
            </w:r>
          </w:p>
          <w:p w:rsidR="00ED6DE1" w:rsidRDefault="00ED6DE1" w:rsidP="00FE37D6">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ED6DE1" w:rsidRDefault="00ED6DE1" w:rsidP="00FE37D6">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"congThresholds" is supplied, the notificationMethod shall be "THRESHOLD".</w:t>
            </w:r>
          </w:p>
        </w:tc>
      </w:tr>
    </w:tbl>
    <w:p w:rsidR="00ED6DE1" w:rsidRDefault="00ED6DE1" w:rsidP="00ED6DE1"/>
    <w:p w:rsidR="00ED6DE1" w:rsidRDefault="00ED6DE1" w:rsidP="00ED6DE1">
      <w:pPr>
        <w:pStyle w:val="EditorsNote"/>
      </w:pPr>
      <w:r w:rsidRPr="00403740">
        <w:rPr>
          <w:rStyle w:val="EditorsNoteCharChar"/>
          <w:rFonts w:hint="eastAsia"/>
        </w:rPr>
        <w:t>Editor</w:t>
      </w:r>
      <w:r w:rsidRPr="00403740">
        <w:rPr>
          <w:rStyle w:val="EditorsNoteCharChar"/>
        </w:rPr>
        <w:t>’s Note:</w:t>
      </w:r>
      <w:r w:rsidRPr="00403740">
        <w:rPr>
          <w:rStyle w:val="EditorsNoteCharChar"/>
        </w:rPr>
        <w:tab/>
        <w:t>The definition of ThresholdLevel is FFS.</w:t>
      </w:r>
    </w:p>
    <w:p w:rsidR="00ED6DE1" w:rsidRDefault="00ED6DE1" w:rsidP="00ED6DE1">
      <w:pPr>
        <w:pStyle w:val="EditorsNote"/>
        <w:ind w:left="0" w:firstLine="0"/>
      </w:pPr>
    </w:p>
    <w:p w:rsidR="003538BB" w:rsidRPr="00B61815" w:rsidRDefault="003538BB" w:rsidP="003538B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123" w:name="_Toc20404834"/>
      <w:bookmarkStart w:id="124" w:name="_Toc22151107"/>
      <w:bookmarkStart w:id="125" w:name="_Toc25176600"/>
      <w:bookmarkStart w:id="126" w:name="_Toc25185333"/>
      <w:r>
        <w:lastRenderedPageBreak/>
        <w:t>5.1.6.2.5</w:t>
      </w:r>
      <w:r>
        <w:tab/>
        <w:t>Type EventNotification</w:t>
      </w:r>
      <w:bookmarkEnd w:id="123"/>
      <w:bookmarkEnd w:id="124"/>
      <w:bookmarkEnd w:id="125"/>
      <w:bookmarkEnd w:id="126"/>
    </w:p>
    <w:p w:rsidR="003538BB" w:rsidRDefault="003538BB" w:rsidP="003538BB">
      <w:pPr>
        <w:pStyle w:val="TH"/>
      </w:pPr>
      <w:r>
        <w:t>Table 5.1.6.2.5-1: Definition of type EventNotification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rPr>
                <w:rFonts w:cs="Arial"/>
                <w:szCs w:val="18"/>
              </w:rPr>
            </w:pPr>
            <w:r>
              <w:rPr>
                <w:rFonts w:cs="Arial"/>
                <w:szCs w:val="18"/>
              </w:rPr>
              <w:t>Applicability</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hint="eastAsia"/>
                <w:sz w:val="18"/>
              </w:rPr>
              <w:t>NwdafEvent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Event that is notified.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DateTime</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It defines the expiration time after which the analytics information will become invalid.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nfLoadLevelInfo</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array(NfLoadLevelInformation)</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The NF load level information. When subscribed event is "NF_LOAD", the nfLoadLevelInfo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NfLoad</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qosSustainInfos</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array(QosSustainabilityInfo)</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The QoS sustainability information.</w:t>
            </w:r>
          </w:p>
          <w:p w:rsidR="003538BB" w:rsidRDefault="003538BB" w:rsidP="00FE37D6">
            <w:pPr>
              <w:keepNext/>
              <w:keepLines/>
              <w:spacing w:after="0"/>
              <w:rPr>
                <w:rFonts w:ascii="Arial" w:hAnsi="Arial" w:cs="Arial"/>
                <w:sz w:val="18"/>
                <w:szCs w:val="18"/>
              </w:rPr>
            </w:pPr>
            <w:r>
              <w:rPr>
                <w:rFonts w:ascii="Arial" w:hAnsi="Arial" w:cs="Arial"/>
                <w:sz w:val="18"/>
                <w:szCs w:val="18"/>
              </w:rPr>
              <w:t>When subscribed event is “QOS_SUSTAINABILITY”, the qosSustainabilityInfo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QoSSustainability</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hint="eastAsia"/>
                <w:sz w:val="18"/>
              </w:rPr>
              <w:t>sliceLoadLevelInfo</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SliceLoadLevelInformation</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The slices and the load level information.</w:t>
            </w:r>
          </w:p>
          <w:p w:rsidR="003538BB" w:rsidRDefault="003538BB" w:rsidP="00FE37D6">
            <w:pPr>
              <w:keepNext/>
              <w:keepLines/>
              <w:spacing w:after="0"/>
              <w:rPr>
                <w:rFonts w:ascii="Arial" w:hAnsi="Arial"/>
                <w:sz w:val="18"/>
              </w:rPr>
            </w:pPr>
            <w:r>
              <w:rPr>
                <w:rFonts w:ascii="Arial" w:hAnsi="Arial"/>
                <w:sz w:val="18"/>
              </w:rPr>
              <w:t>When subscribed event is "SLICE_LOAD_LEVEL", the sliceLoadLevelInfo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svcExp</w:t>
            </w:r>
            <w:ins w:id="127" w:author="Huawei" w:date="2019-12-17T09:52:00Z">
              <w:r w:rsidR="008F65F4">
                <w:rPr>
                  <w:rFonts w:ascii="Arial" w:hAnsi="Arial"/>
                  <w:sz w:val="18"/>
                </w:rPr>
                <w:t>s</w:t>
              </w:r>
            </w:ins>
            <w:del w:id="128" w:author="Huawei" w:date="2019-12-17T09:52:00Z">
              <w:r w:rsidDel="008F65F4">
                <w:rPr>
                  <w:rFonts w:ascii="Arial" w:hAnsi="Arial"/>
                  <w:sz w:val="18"/>
                </w:rPr>
                <w:delText>Info</w:delText>
              </w:r>
            </w:del>
          </w:p>
        </w:tc>
        <w:tc>
          <w:tcPr>
            <w:tcW w:w="1559" w:type="dxa"/>
            <w:tcBorders>
              <w:top w:val="single" w:sz="4" w:space="0" w:color="auto"/>
              <w:left w:val="single" w:sz="4" w:space="0" w:color="auto"/>
              <w:bottom w:val="single" w:sz="4" w:space="0" w:color="auto"/>
              <w:right w:val="single" w:sz="4" w:space="0" w:color="auto"/>
            </w:tcBorders>
          </w:tcPr>
          <w:p w:rsidR="003538BB" w:rsidRDefault="008F65F4" w:rsidP="00FE37D6">
            <w:pPr>
              <w:keepNext/>
              <w:keepLines/>
              <w:spacing w:after="0"/>
              <w:rPr>
                <w:rFonts w:ascii="Arial" w:hAnsi="Arial"/>
                <w:sz w:val="18"/>
              </w:rPr>
            </w:pPr>
            <w:ins w:id="129" w:author="Huawei" w:date="2019-12-17T09:52:00Z">
              <w:r w:rsidRPr="008F65F4">
                <w:rPr>
                  <w:rFonts w:ascii="Arial" w:hAnsi="Arial"/>
                  <w:sz w:val="18"/>
                  <w:rPrChange w:id="130" w:author="Huawei" w:date="2019-12-17T09:52:00Z">
                    <w:rPr/>
                  </w:rPrChange>
                </w:rPr>
                <w:t>array(</w:t>
              </w:r>
            </w:ins>
            <w:r w:rsidR="003538BB">
              <w:rPr>
                <w:rFonts w:ascii="Arial" w:hAnsi="Arial"/>
                <w:sz w:val="18"/>
              </w:rPr>
              <w:t>ServiceExperienceInfo</w:t>
            </w:r>
            <w:ins w:id="131" w:author="Huawei" w:date="2019-12-17T09:52:00Z">
              <w:r>
                <w:rPr>
                  <w:rFonts w:ascii="Arial" w:hAnsi="Arial"/>
                  <w:sz w:val="18"/>
                </w:rPr>
                <w:t>)</w:t>
              </w:r>
            </w:ins>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8F65F4" w:rsidP="00FE37D6">
            <w:pPr>
              <w:keepNext/>
              <w:keepLines/>
              <w:spacing w:after="0"/>
              <w:rPr>
                <w:rFonts w:ascii="Arial" w:hAnsi="Arial"/>
                <w:sz w:val="18"/>
              </w:rPr>
            </w:pPr>
            <w:ins w:id="132" w:author="Huawei" w:date="2019-12-17T09:53:00Z">
              <w:r>
                <w:rPr>
                  <w:rFonts w:ascii="Arial" w:hAnsi="Arial"/>
                  <w:sz w:val="18"/>
                </w:rPr>
                <w:t>1</w:t>
              </w:r>
            </w:ins>
            <w:del w:id="133" w:author="Huawei" w:date="2019-12-17T09:53:00Z">
              <w:r w:rsidR="003538BB" w:rsidDel="008F65F4">
                <w:rPr>
                  <w:rFonts w:ascii="Arial" w:hAnsi="Arial"/>
                  <w:sz w:val="18"/>
                </w:rPr>
                <w:delText>0</w:delText>
              </w:r>
            </w:del>
            <w:r w:rsidR="003538BB">
              <w:rPr>
                <w:rFonts w:ascii="Arial" w:hAnsi="Arial"/>
                <w:sz w:val="18"/>
              </w:rPr>
              <w:t>..</w:t>
            </w:r>
            <w:ins w:id="134" w:author="Huawei" w:date="2019-12-17T09:53:00Z">
              <w:r>
                <w:rPr>
                  <w:rFonts w:ascii="Arial" w:hAnsi="Arial"/>
                  <w:sz w:val="18"/>
                </w:rPr>
                <w:t>N</w:t>
              </w:r>
            </w:ins>
            <w:del w:id="135" w:author="Huawei" w:date="2019-12-17T09:53:00Z">
              <w:r w:rsidR="003538BB" w:rsidDel="008F65F4">
                <w:rPr>
                  <w:rFonts w:ascii="Arial" w:hAnsi="Arial" w:hint="eastAsia"/>
                  <w:sz w:val="18"/>
                </w:rPr>
                <w:delText>1</w:delText>
              </w:r>
            </w:del>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The service experience information.</w:t>
            </w:r>
          </w:p>
          <w:p w:rsidR="003538BB" w:rsidRDefault="003538BB">
            <w:pPr>
              <w:keepNext/>
              <w:keepLines/>
              <w:spacing w:after="0"/>
              <w:rPr>
                <w:rFonts w:ascii="Arial" w:hAnsi="Arial" w:cs="Arial"/>
                <w:sz w:val="18"/>
                <w:szCs w:val="18"/>
              </w:rPr>
            </w:pPr>
            <w:r>
              <w:rPr>
                <w:rFonts w:ascii="Arial" w:hAnsi="Arial" w:cs="Arial"/>
                <w:sz w:val="18"/>
                <w:szCs w:val="18"/>
              </w:rPr>
              <w:t>When subscribed event is "SERVICE_EXPERIENCE", the svcExp</w:t>
            </w:r>
            <w:ins w:id="136" w:author="Huawei" w:date="2020-02-17T19:23:00Z">
              <w:r w:rsidR="00D60B40">
                <w:rPr>
                  <w:rFonts w:ascii="Arial" w:hAnsi="Arial" w:cs="Arial"/>
                  <w:sz w:val="18"/>
                  <w:szCs w:val="18"/>
                </w:rPr>
                <w:t>s</w:t>
              </w:r>
            </w:ins>
            <w:del w:id="137" w:author="Huawei" w:date="2020-02-17T19:23:00Z">
              <w:r w:rsidDel="00D60B40">
                <w:rPr>
                  <w:rFonts w:ascii="Arial" w:hAnsi="Arial" w:cs="Arial"/>
                  <w:sz w:val="18"/>
                  <w:szCs w:val="18"/>
                </w:rPr>
                <w:delText>Info</w:delText>
              </w:r>
            </w:del>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ServiceExperience</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ueComms</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array(UeCommunication)</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UE communication information.</w:t>
            </w:r>
          </w:p>
          <w:p w:rsidR="003538BB" w:rsidRDefault="003538BB" w:rsidP="00FE37D6">
            <w:pPr>
              <w:pStyle w:val="TAL"/>
              <w:rPr>
                <w:rFonts w:cs="Arial"/>
                <w:szCs w:val="18"/>
              </w:rPr>
            </w:pPr>
            <w:r>
              <w:t>When subscribed event is "UE_COMM", the ueComms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t>UeCommunication</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ueMobs</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array(UeMobility)</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UE mobility information.</w:t>
            </w:r>
          </w:p>
          <w:p w:rsidR="003538BB" w:rsidRDefault="003538BB" w:rsidP="00FE37D6">
            <w:pPr>
              <w:pStyle w:val="TAL"/>
              <w:rPr>
                <w:rFonts w:cs="Arial"/>
                <w:szCs w:val="18"/>
              </w:rPr>
            </w:pPr>
            <w:r>
              <w:t>When subscribed event is "UE_MOBILITY", the ueMobs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t>UeMobility</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abnorBehavrs</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array(AbnormalBehaviour)</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Abnormal Behaviour information.</w:t>
            </w:r>
          </w:p>
          <w:p w:rsidR="003538BB" w:rsidRDefault="003538BB" w:rsidP="00FE37D6">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AbnormalBehaviour</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userDataCongInfos</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array(UserDataCongestionInfo)</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 xml:space="preserve">The location and user data congetion information. </w:t>
            </w:r>
          </w:p>
          <w:p w:rsidR="003538BB" w:rsidRDefault="003538BB" w:rsidP="00FE37D6">
            <w:pPr>
              <w:pStyle w:val="TAL"/>
            </w:pPr>
            <w:r>
              <w:t>Shall be present if the subscribed event is "USER_DATA_CONGETSTION".</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UserDataCongestion</w:t>
            </w:r>
          </w:p>
        </w:tc>
      </w:tr>
    </w:tbl>
    <w:p w:rsidR="003538BB" w:rsidRDefault="003538BB" w:rsidP="003538BB"/>
    <w:p w:rsidR="003538BB" w:rsidDel="00EC547F" w:rsidRDefault="003538BB" w:rsidP="003538BB">
      <w:pPr>
        <w:pStyle w:val="EditorsNote"/>
        <w:rPr>
          <w:del w:id="138" w:author="Huawei 1" w:date="2020-02-24T10:29:00Z"/>
          <w:rStyle w:val="EditorsNoteCharChar"/>
        </w:rPr>
      </w:pPr>
      <w:del w:id="139" w:author="Huawei 1" w:date="2020-02-24T10:29:00Z">
        <w:r w:rsidDel="00EC547F">
          <w:rPr>
            <w:rStyle w:val="EditorsNoteCharChar"/>
            <w:rFonts w:hint="eastAsia"/>
          </w:rPr>
          <w:delText>Editor</w:delText>
        </w:r>
        <w:r w:rsidDel="00EC547F">
          <w:rPr>
            <w:rStyle w:val="EditorsNoteCharChar"/>
          </w:rPr>
          <w:delText>'</w:delText>
        </w:r>
        <w:r w:rsidDel="00EC547F">
          <w:rPr>
            <w:rStyle w:val="EditorsNoteCharChar"/>
            <w:rFonts w:hint="eastAsia"/>
          </w:rPr>
          <w:delText xml:space="preserve">s </w:delText>
        </w:r>
        <w:r w:rsidDel="00EC547F">
          <w:rPr>
            <w:rStyle w:val="EditorsNoteCharChar"/>
          </w:rPr>
          <w:delText>note</w:delText>
        </w:r>
        <w:r w:rsidDel="00EC547F">
          <w:rPr>
            <w:rStyle w:val="EditorsNoteCharChar"/>
            <w:rFonts w:hint="eastAsia"/>
          </w:rPr>
          <w:delText>:</w:delText>
        </w:r>
        <w:r w:rsidDel="00EC547F">
          <w:rPr>
            <w:rStyle w:val="EditorsNoteCharChar"/>
          </w:rPr>
          <w:tab/>
          <w:delText>The data type ServiceExperienceInfo</w:delText>
        </w:r>
        <w:r w:rsidDel="00EC547F">
          <w:rPr>
            <w:rStyle w:val="EditorsNoteCharChar"/>
            <w:rFonts w:hint="eastAsia"/>
          </w:rPr>
          <w:delText xml:space="preserve"> </w:delText>
        </w:r>
        <w:r w:rsidDel="00EC547F">
          <w:rPr>
            <w:rStyle w:val="EditorsNoteCharChar"/>
          </w:rPr>
          <w:delText>is</w:delText>
        </w:r>
        <w:r w:rsidDel="00EC547F">
          <w:rPr>
            <w:rStyle w:val="EditorsNoteCharChar"/>
            <w:rFonts w:hint="eastAsia"/>
          </w:rPr>
          <w:delText xml:space="preserve"> FFS.</w:delText>
        </w:r>
      </w:del>
    </w:p>
    <w:p w:rsidR="003538BB" w:rsidRDefault="003538BB" w:rsidP="003538BB">
      <w:pPr>
        <w:pStyle w:val="EditorsNote"/>
        <w:rPr>
          <w:rStyle w:val="EditorsNoteCharChar"/>
        </w:rPr>
      </w:pPr>
      <w:r>
        <w:rPr>
          <w:rStyle w:val="EditorsNoteCharChar"/>
        </w:rPr>
        <w:t>Editor's note:</w:t>
      </w:r>
      <w:r>
        <w:rPr>
          <w:rStyle w:val="EditorsNoteCharChar"/>
        </w:rPr>
        <w:tab/>
        <w:t>The data type NfLoadLevelInformation is FFS.</w:t>
      </w:r>
    </w:p>
    <w:p w:rsidR="005150A9" w:rsidRDefault="005150A9" w:rsidP="005150A9">
      <w:pPr>
        <w:rPr>
          <w:noProof/>
        </w:rPr>
      </w:pPr>
    </w:p>
    <w:p w:rsidR="0044791A" w:rsidRPr="00B61815" w:rsidRDefault="0044791A" w:rsidP="004479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4791A" w:rsidRDefault="0044791A" w:rsidP="0044791A">
      <w:pPr>
        <w:pStyle w:val="5"/>
      </w:pPr>
      <w:bookmarkStart w:id="140" w:name="_Toc20404837"/>
      <w:bookmarkStart w:id="141" w:name="_Toc22151110"/>
      <w:bookmarkStart w:id="142" w:name="_Toc25176603"/>
      <w:bookmarkStart w:id="143" w:name="_Toc25185336"/>
      <w:r>
        <w:lastRenderedPageBreak/>
        <w:t>5.1.6.2.8</w:t>
      </w:r>
      <w:r>
        <w:tab/>
        <w:t>Type TargetUeInformation</w:t>
      </w:r>
      <w:bookmarkEnd w:id="140"/>
      <w:bookmarkEnd w:id="141"/>
      <w:bookmarkEnd w:id="142"/>
      <w:bookmarkEnd w:id="143"/>
    </w:p>
    <w:p w:rsidR="0044791A" w:rsidRDefault="0044791A" w:rsidP="0044791A">
      <w:pPr>
        <w:pStyle w:val="TH"/>
      </w:pPr>
      <w:r>
        <w:t>Table 5.1.6.2.8-1: Definition of type TargetUeInformation</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91A" w:rsidRDefault="0044791A" w:rsidP="00FE37D6">
            <w:pPr>
              <w:keepNext/>
              <w:keepLines/>
              <w:spacing w:after="0"/>
              <w:jc w:val="center"/>
              <w:rPr>
                <w:rFonts w:ascii="Arial" w:hAnsi="Arial"/>
                <w:b/>
                <w:sz w:val="18"/>
              </w:rPr>
            </w:pPr>
            <w:r>
              <w:rPr>
                <w:rFonts w:ascii="Arial" w:hAnsi="Arial"/>
                <w:b/>
                <w:sz w:val="18"/>
              </w:rPr>
              <w:t>Applicability</w:t>
            </w:r>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rPr>
                <w:lang w:eastAsia="zh-CN"/>
              </w:rPr>
              <w:t>anyUe</w:t>
            </w:r>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Identifies any UE when setting to true.</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44791A">
            <w:pPr>
              <w:pStyle w:val="TAL"/>
              <w:rPr>
                <w:ins w:id="144" w:author="Huawei" w:date="2019-12-17T09:37:00Z"/>
                <w:rFonts w:eastAsia="Batang"/>
              </w:rPr>
            </w:pPr>
            <w:ins w:id="145" w:author="Huawei" w:date="2019-12-17T09:37:00Z">
              <w:r>
                <w:rPr>
                  <w:rFonts w:eastAsia="Batang"/>
                </w:rPr>
                <w:t>ServiceExperience</w:t>
              </w:r>
            </w:ins>
          </w:p>
          <w:p w:rsidR="0044791A" w:rsidRDefault="0044791A" w:rsidP="00FE37D6">
            <w:pPr>
              <w:pStyle w:val="TAL"/>
              <w:rPr>
                <w:rFonts w:cs="Arial"/>
                <w:szCs w:val="18"/>
              </w:rPr>
            </w:pPr>
            <w:r>
              <w:rPr>
                <w:rFonts w:cs="Arial"/>
                <w:szCs w:val="18"/>
              </w:rPr>
              <w:t>NetworkPerformance</w:t>
            </w:r>
          </w:p>
          <w:p w:rsidR="0044791A" w:rsidRDefault="0044791A" w:rsidP="00FE37D6">
            <w:pPr>
              <w:pStyle w:val="TAL"/>
              <w:rPr>
                <w:rFonts w:cs="Arial"/>
                <w:szCs w:val="18"/>
              </w:rPr>
            </w:pPr>
            <w:r>
              <w:rPr>
                <w:rFonts w:cs="Arial"/>
                <w:szCs w:val="18"/>
              </w:rPr>
              <w:t>NfLoad</w:t>
            </w:r>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r>
              <w:rPr>
                <w:lang w:eastAsia="zh-CN"/>
              </w:rPr>
              <w:t>supi</w:t>
            </w:r>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r>
              <w:rPr>
                <w:lang w:eastAsia="zh-CN"/>
              </w:rPr>
              <w:t>Supi</w:t>
            </w:r>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t>Identifies a SUPI for an UE.</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rPr>
                <w:rFonts w:cs="Arial"/>
                <w:szCs w:val="18"/>
              </w:rPr>
              <w:t>UeMobility</w:t>
            </w:r>
          </w:p>
          <w:p w:rsidR="0044791A" w:rsidRDefault="0044791A" w:rsidP="00FE37D6">
            <w:pPr>
              <w:pStyle w:val="TAL"/>
              <w:rPr>
                <w:rFonts w:cs="Arial"/>
                <w:szCs w:val="18"/>
              </w:rPr>
            </w:pPr>
            <w:r>
              <w:rPr>
                <w:rFonts w:cs="Arial"/>
                <w:szCs w:val="18"/>
              </w:rPr>
              <w:t>UeCommunication</w:t>
            </w:r>
          </w:p>
          <w:p w:rsidR="0044791A" w:rsidRDefault="0044791A" w:rsidP="00FE37D6">
            <w:pPr>
              <w:pStyle w:val="TAL"/>
              <w:rPr>
                <w:rFonts w:cs="Arial"/>
                <w:szCs w:val="18"/>
              </w:rPr>
            </w:pPr>
            <w:r>
              <w:rPr>
                <w:rFonts w:cs="Arial"/>
                <w:szCs w:val="18"/>
              </w:rPr>
              <w:t>NetworkPerformance</w:t>
            </w:r>
            <w:r>
              <w:t xml:space="preserve"> </w:t>
            </w:r>
          </w:p>
          <w:p w:rsidR="0044791A" w:rsidRDefault="0044791A" w:rsidP="00FE37D6">
            <w:pPr>
              <w:pStyle w:val="TAL"/>
              <w:rPr>
                <w:rFonts w:cs="Arial"/>
                <w:szCs w:val="18"/>
              </w:rPr>
            </w:pPr>
            <w:r>
              <w:rPr>
                <w:rFonts w:cs="Arial"/>
                <w:szCs w:val="18"/>
              </w:rPr>
              <w:t>AbnormalBehaviour</w:t>
            </w:r>
          </w:p>
          <w:p w:rsidR="0044791A" w:rsidRDefault="0044791A" w:rsidP="00FE37D6">
            <w:pPr>
              <w:pStyle w:val="TAL"/>
              <w:rPr>
                <w:rFonts w:cs="Arial"/>
                <w:szCs w:val="18"/>
              </w:rPr>
            </w:pPr>
            <w:r>
              <w:rPr>
                <w:rFonts w:cs="Arial"/>
                <w:szCs w:val="18"/>
              </w:rPr>
              <w:t>UserDataCongestion</w:t>
            </w:r>
          </w:p>
          <w:p w:rsidR="0044791A" w:rsidRDefault="0044791A" w:rsidP="00FE37D6">
            <w:pPr>
              <w:pStyle w:val="TAL"/>
              <w:rPr>
                <w:rFonts w:cs="Arial"/>
                <w:szCs w:val="18"/>
              </w:rPr>
            </w:pPr>
            <w:r>
              <w:rPr>
                <w:rFonts w:cs="Arial"/>
                <w:szCs w:val="18"/>
              </w:rPr>
              <w:t>NfLoad</w:t>
            </w:r>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r>
              <w:t>intGroupId</w:t>
            </w:r>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r>
              <w:t>GroupId</w:t>
            </w:r>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t>Represents an internal group identifier and identifies a group of UEs.</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rPr>
                <w:rFonts w:cs="Arial"/>
                <w:szCs w:val="18"/>
              </w:rPr>
              <w:t>UeMobility</w:t>
            </w:r>
          </w:p>
          <w:p w:rsidR="0044791A" w:rsidRDefault="0044791A" w:rsidP="00FE37D6">
            <w:pPr>
              <w:pStyle w:val="TAL"/>
              <w:rPr>
                <w:rFonts w:cs="Arial"/>
                <w:szCs w:val="18"/>
              </w:rPr>
            </w:pPr>
            <w:r>
              <w:rPr>
                <w:rFonts w:cs="Arial"/>
                <w:szCs w:val="18"/>
              </w:rPr>
              <w:t>UeCommunication</w:t>
            </w:r>
          </w:p>
          <w:p w:rsidR="0044791A" w:rsidRDefault="0044791A" w:rsidP="00FE37D6">
            <w:pPr>
              <w:pStyle w:val="TAL"/>
              <w:rPr>
                <w:rFonts w:cs="Arial"/>
                <w:szCs w:val="18"/>
              </w:rPr>
            </w:pPr>
            <w:r>
              <w:rPr>
                <w:rFonts w:cs="Arial"/>
                <w:szCs w:val="18"/>
              </w:rPr>
              <w:t>NetworkPerformance</w:t>
            </w:r>
            <w:r>
              <w:t xml:space="preserve"> </w:t>
            </w:r>
          </w:p>
          <w:p w:rsidR="0044791A" w:rsidRDefault="0044791A" w:rsidP="00FE37D6">
            <w:pPr>
              <w:pStyle w:val="TAL"/>
              <w:rPr>
                <w:rFonts w:cs="Arial"/>
                <w:szCs w:val="18"/>
              </w:rPr>
            </w:pPr>
            <w:r>
              <w:rPr>
                <w:rFonts w:cs="Arial"/>
                <w:szCs w:val="18"/>
              </w:rPr>
              <w:t>AbnormalBehaviour</w:t>
            </w:r>
          </w:p>
        </w:tc>
      </w:tr>
      <w:tr w:rsidR="0044791A" w:rsidTr="00FE37D6">
        <w:trPr>
          <w:jc w:val="center"/>
        </w:trPr>
        <w:tc>
          <w:tcPr>
            <w:tcW w:w="9566" w:type="dxa"/>
            <w:gridSpan w:val="6"/>
            <w:tcBorders>
              <w:top w:val="single" w:sz="4" w:space="0" w:color="auto"/>
              <w:left w:val="single" w:sz="4" w:space="0" w:color="auto"/>
              <w:bottom w:val="single" w:sz="4" w:space="0" w:color="auto"/>
              <w:right w:val="single" w:sz="4" w:space="0" w:color="auto"/>
            </w:tcBorders>
          </w:tcPr>
          <w:p w:rsidR="0044791A" w:rsidRDefault="0044791A" w:rsidP="00FE37D6">
            <w:pPr>
              <w:pStyle w:val="TAN"/>
              <w:rPr>
                <w:rFonts w:cs="Arial"/>
                <w:szCs w:val="18"/>
              </w:rPr>
            </w:pPr>
            <w:r>
              <w:t>NOTE:</w:t>
            </w:r>
            <w:r>
              <w:tab/>
              <w:t>For an applicable feature, only one attribute identifying the target UE shall be provided.</w:t>
            </w:r>
          </w:p>
        </w:tc>
      </w:tr>
    </w:tbl>
    <w:p w:rsidR="0044791A" w:rsidRDefault="0044791A" w:rsidP="005150A9">
      <w:pPr>
        <w:rPr>
          <w:noProof/>
        </w:rPr>
      </w:pPr>
    </w:p>
    <w:p w:rsidR="005A5911" w:rsidRPr="00B61815" w:rsidRDefault="005A5911" w:rsidP="005A591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A5911" w:rsidRDefault="005A5911" w:rsidP="005A5911">
      <w:pPr>
        <w:pStyle w:val="5"/>
        <w:rPr>
          <w:ins w:id="146" w:author="Huawei" w:date="2019-12-17T09:54:00Z"/>
        </w:rPr>
      </w:pPr>
      <w:bookmarkStart w:id="147" w:name="_Toc22151122"/>
      <w:bookmarkStart w:id="148" w:name="_Toc25176615"/>
      <w:bookmarkStart w:id="149" w:name="_Toc25185348"/>
      <w:ins w:id="150" w:author="Huawei" w:date="2019-12-17T09:54:00Z">
        <w:r>
          <w:t>5.1.6.2.x</w:t>
        </w:r>
        <w:r>
          <w:tab/>
          <w:t xml:space="preserve">Type </w:t>
        </w:r>
      </w:ins>
      <w:bookmarkEnd w:id="147"/>
      <w:bookmarkEnd w:id="148"/>
      <w:bookmarkEnd w:id="149"/>
      <w:ins w:id="151" w:author="Huawei" w:date="2019-12-17T09:55:00Z">
        <w:r w:rsidRPr="005A5911">
          <w:rPr>
            <w:rPrChange w:id="152" w:author="Huawei" w:date="2019-12-17T09:55:00Z">
              <w:rPr>
                <w:sz w:val="18"/>
              </w:rPr>
            </w:rPrChange>
          </w:rPr>
          <w:t>ServiceExperienceInfo</w:t>
        </w:r>
      </w:ins>
    </w:p>
    <w:p w:rsidR="005A5911" w:rsidRDefault="005A5911" w:rsidP="005A5911">
      <w:pPr>
        <w:pStyle w:val="TH"/>
        <w:rPr>
          <w:ins w:id="153" w:author="Huawei" w:date="2019-12-17T09:54:00Z"/>
        </w:rPr>
      </w:pPr>
      <w:ins w:id="154" w:author="Huawei" w:date="2019-12-17T09:54:00Z">
        <w:r>
          <w:t xml:space="preserve">Table 5.1.6.2.x-1: Definition of type </w:t>
        </w:r>
      </w:ins>
      <w:ins w:id="155" w:author="Huawei" w:date="2019-12-17T09:55:00Z">
        <w:r w:rsidRPr="006333DC">
          <w:rPr>
            <w:rPrChange w:id="156" w:author="Huawei" w:date="2019-12-17T10:01:00Z">
              <w:rPr>
                <w:sz w:val="18"/>
              </w:rPr>
            </w:rPrChange>
          </w:rPr>
          <w:t>ServiceExperienceInfo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
      <w:tr w:rsidR="005A5911" w:rsidTr="00FE37D6">
        <w:trPr>
          <w:jc w:val="center"/>
          <w:ins w:id="157" w:author="Huawei" w:date="2019-12-17T09:54:00Z"/>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8" w:author="Huawei" w:date="2019-12-17T09:54:00Z"/>
              </w:rPr>
            </w:pPr>
            <w:ins w:id="159" w:author="Huawei" w:date="2019-12-17T09:54:00Z">
              <w:r>
                <w:t>Attribute name</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60" w:author="Huawei" w:date="2019-12-17T09:54:00Z"/>
              </w:rPr>
            </w:pPr>
            <w:ins w:id="161" w:author="Huawei" w:date="2019-12-17T09:54:00Z">
              <w:r>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62" w:author="Huawei" w:date="2019-12-17T09:54:00Z"/>
              </w:rPr>
            </w:pPr>
            <w:ins w:id="163" w:author="Huawei" w:date="2019-12-17T09:5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64" w:author="Huawei" w:date="2019-12-17T09:54:00Z"/>
              </w:rPr>
            </w:pPr>
            <w:ins w:id="165" w:author="Huawei" w:date="2019-12-17T09:54:00Z">
              <w:r>
                <w:t>Cardinality</w:t>
              </w:r>
            </w:ins>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66" w:author="Huawei" w:date="2019-12-17T09:54:00Z"/>
                <w:rFonts w:cs="Arial"/>
                <w:szCs w:val="18"/>
              </w:rPr>
            </w:pPr>
            <w:ins w:id="167" w:author="Huawei" w:date="2019-12-17T09:54:00Z">
              <w:r>
                <w:rPr>
                  <w:rFonts w:cs="Arial"/>
                  <w:szCs w:val="18"/>
                </w:rPr>
                <w:t>Description</w:t>
              </w:r>
            </w:ins>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5A5911" w:rsidRDefault="005A5911" w:rsidP="00FE37D6">
            <w:pPr>
              <w:pStyle w:val="TAH"/>
              <w:rPr>
                <w:ins w:id="168" w:author="Huawei" w:date="2019-12-17T09:54:00Z"/>
                <w:rFonts w:cs="Arial"/>
                <w:szCs w:val="18"/>
              </w:rPr>
            </w:pPr>
            <w:ins w:id="169" w:author="Huawei" w:date="2019-12-17T09:54:00Z">
              <w:r>
                <w:rPr>
                  <w:rFonts w:cs="Arial"/>
                  <w:szCs w:val="18"/>
                </w:rPr>
                <w:t>Applicability</w:t>
              </w:r>
            </w:ins>
          </w:p>
        </w:tc>
      </w:tr>
      <w:tr w:rsidR="004B5B7D" w:rsidTr="00FE37D6">
        <w:trPr>
          <w:jc w:val="center"/>
          <w:ins w:id="170" w:author="Huawei" w:date="2019-12-17T09:54:00Z"/>
        </w:trPr>
        <w:tc>
          <w:tcPr>
            <w:tcW w:w="735"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tabs>
                <w:tab w:val="center" w:pos="1095"/>
              </w:tabs>
              <w:rPr>
                <w:ins w:id="171" w:author="Huawei" w:date="2019-12-17T09:54:00Z"/>
              </w:rPr>
            </w:pPr>
            <w:ins w:id="172" w:author="Huawei" w:date="2019-12-17T10:57:00Z">
              <w:r>
                <w:t>svcExprc</w:t>
              </w:r>
            </w:ins>
          </w:p>
        </w:tc>
        <w:tc>
          <w:tcPr>
            <w:tcW w:w="883"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73" w:author="Huawei" w:date="2019-12-17T09:54:00Z"/>
              </w:rPr>
            </w:pPr>
            <w:ins w:id="174" w:author="Huawei" w:date="2019-12-17T10:57:00Z">
              <w:r>
                <w:t>SvcExperience</w:t>
              </w:r>
            </w:ins>
          </w:p>
        </w:tc>
        <w:tc>
          <w:tcPr>
            <w:tcW w:w="294" w:type="pct"/>
            <w:tcBorders>
              <w:top w:val="single" w:sz="4" w:space="0" w:color="auto"/>
              <w:left w:val="single" w:sz="4" w:space="0" w:color="auto"/>
              <w:bottom w:val="single" w:sz="4" w:space="0" w:color="auto"/>
              <w:right w:val="single" w:sz="4" w:space="0" w:color="auto"/>
            </w:tcBorders>
          </w:tcPr>
          <w:p w:rsidR="004B5B7D" w:rsidRDefault="004B5B7D" w:rsidP="004B5B7D">
            <w:pPr>
              <w:pStyle w:val="TAC"/>
              <w:rPr>
                <w:ins w:id="175" w:author="Huawei" w:date="2019-12-17T09:54:00Z"/>
              </w:rPr>
            </w:pPr>
            <w:ins w:id="176" w:author="Huawei" w:date="2019-12-17T10:57:00Z">
              <w:r>
                <w:t>M</w:t>
              </w:r>
            </w:ins>
          </w:p>
        </w:tc>
        <w:tc>
          <w:tcPr>
            <w:tcW w:w="589"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77" w:author="Huawei" w:date="2019-12-17T09:54:00Z"/>
              </w:rPr>
            </w:pPr>
            <w:ins w:id="178" w:author="Huawei" w:date="2019-12-17T10:57:00Z">
              <w:r>
                <w:t>1</w:t>
              </w:r>
            </w:ins>
          </w:p>
        </w:tc>
        <w:tc>
          <w:tcPr>
            <w:tcW w:w="1439"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79" w:author="Huawei" w:date="2019-12-17T09:54:00Z"/>
              </w:rPr>
            </w:pPr>
            <w:ins w:id="180" w:author="Huawei" w:date="2019-12-17T10:57:00Z">
              <w:r>
                <w:rPr>
                  <w:rFonts w:cs="Arial"/>
                  <w:szCs w:val="18"/>
                </w:rPr>
                <w:t>Service experience</w:t>
              </w:r>
            </w:ins>
          </w:p>
        </w:tc>
        <w:tc>
          <w:tcPr>
            <w:tcW w:w="1060"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81" w:author="Huawei" w:date="2019-12-17T09:54:00Z"/>
                <w:rFonts w:cs="Arial"/>
                <w:szCs w:val="18"/>
              </w:rPr>
            </w:pPr>
          </w:p>
        </w:tc>
      </w:tr>
      <w:tr w:rsidR="005A5911" w:rsidTr="00FE37D6">
        <w:trPr>
          <w:jc w:val="center"/>
          <w:ins w:id="182" w:author="Huawei" w:date="2019-12-17T09:54:00Z"/>
        </w:trPr>
        <w:tc>
          <w:tcPr>
            <w:tcW w:w="735"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83" w:author="Huawei" w:date="2019-12-17T09:54:00Z"/>
              </w:rPr>
            </w:pPr>
            <w:ins w:id="184" w:author="Huawei" w:date="2019-12-17T11:04:00Z">
              <w:r>
                <w:t>snssai</w:t>
              </w:r>
            </w:ins>
          </w:p>
        </w:tc>
        <w:tc>
          <w:tcPr>
            <w:tcW w:w="883"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85" w:author="Huawei" w:date="2019-12-17T09:54:00Z"/>
              </w:rPr>
            </w:pPr>
            <w:ins w:id="186" w:author="Huawei" w:date="2019-12-17T11:04:00Z">
              <w:r>
                <w:t>SNSSAI</w:t>
              </w:r>
            </w:ins>
          </w:p>
        </w:tc>
        <w:tc>
          <w:tcPr>
            <w:tcW w:w="294" w:type="pct"/>
            <w:tcBorders>
              <w:top w:val="single" w:sz="4" w:space="0" w:color="auto"/>
              <w:left w:val="single" w:sz="4" w:space="0" w:color="auto"/>
              <w:bottom w:val="single" w:sz="4" w:space="0" w:color="auto"/>
              <w:right w:val="single" w:sz="4" w:space="0" w:color="auto"/>
            </w:tcBorders>
          </w:tcPr>
          <w:p w:rsidR="005A5911" w:rsidRDefault="00A1137A" w:rsidP="00FE37D6">
            <w:pPr>
              <w:pStyle w:val="TAC"/>
              <w:rPr>
                <w:ins w:id="187" w:author="Huawei" w:date="2019-12-17T09:54:00Z"/>
              </w:rPr>
            </w:pPr>
            <w:ins w:id="188" w:author="Huawei" w:date="2019-12-17T11:05:00Z">
              <w:r>
                <w:t>C</w:t>
              </w:r>
            </w:ins>
          </w:p>
        </w:tc>
        <w:tc>
          <w:tcPr>
            <w:tcW w:w="589"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89" w:author="Huawei" w:date="2019-12-17T09:54:00Z"/>
              </w:rPr>
            </w:pPr>
            <w:ins w:id="190" w:author="Huawei" w:date="2019-12-17T11:04:00Z">
              <w:r>
                <w:t>0..1</w:t>
              </w:r>
            </w:ins>
          </w:p>
        </w:tc>
        <w:tc>
          <w:tcPr>
            <w:tcW w:w="1439" w:type="pct"/>
            <w:tcBorders>
              <w:top w:val="single" w:sz="4" w:space="0" w:color="auto"/>
              <w:left w:val="single" w:sz="4" w:space="0" w:color="auto"/>
              <w:bottom w:val="single" w:sz="4" w:space="0" w:color="auto"/>
              <w:right w:val="single" w:sz="4" w:space="0" w:color="auto"/>
            </w:tcBorders>
          </w:tcPr>
          <w:p w:rsidR="005A5911" w:rsidRDefault="00A1137A" w:rsidP="00FE37D6">
            <w:pPr>
              <w:pStyle w:val="TAL"/>
              <w:rPr>
                <w:ins w:id="191" w:author="Huawei" w:date="2019-12-17T11:05:00Z"/>
                <w:rFonts w:eastAsia="Batang"/>
              </w:rPr>
            </w:pPr>
            <w:ins w:id="192" w:author="Huawei" w:date="2019-12-17T11:05:00Z">
              <w:r>
                <w:rPr>
                  <w:rFonts w:eastAsia="Batang"/>
                </w:rPr>
                <w:t xml:space="preserve">Identifies </w:t>
              </w:r>
            </w:ins>
            <w:ins w:id="193" w:author="Huawei" w:date="2019-12-17T11:07:00Z">
              <w:r w:rsidR="00982B9B">
                <w:rPr>
                  <w:rFonts w:eastAsia="Batang"/>
                </w:rPr>
                <w:t>an</w:t>
              </w:r>
            </w:ins>
            <w:ins w:id="194" w:author="Huawei" w:date="2019-12-17T11:05:00Z">
              <w:r>
                <w:rPr>
                  <w:rFonts w:eastAsia="Batang"/>
                </w:rPr>
                <w:t xml:space="preserve"> S-NSSAI.</w:t>
              </w:r>
            </w:ins>
          </w:p>
          <w:p w:rsidR="00A1137A" w:rsidRDefault="00A1137A">
            <w:pPr>
              <w:pStyle w:val="TAL"/>
              <w:rPr>
                <w:ins w:id="195" w:author="Huawei" w:date="2019-12-17T09:54:00Z"/>
                <w:rFonts w:eastAsia="Batang"/>
              </w:rPr>
            </w:pPr>
            <w:ins w:id="196" w:author="Huawei" w:date="2019-12-17T11:05:00Z">
              <w:r>
                <w:rPr>
                  <w:rFonts w:eastAsia="Batang"/>
                </w:rPr>
                <w:t xml:space="preserve">Shall be present if the </w:t>
              </w:r>
            </w:ins>
            <w:ins w:id="197" w:author="Huawei" w:date="2019-12-17T11:06:00Z">
              <w:r>
                <w:t>"</w:t>
              </w:r>
            </w:ins>
            <w:ins w:id="198" w:author="Huawei" w:date="2019-12-17T11:05:00Z">
              <w:r>
                <w:t>snssais</w:t>
              </w:r>
            </w:ins>
            <w:ins w:id="199" w:author="Huawei" w:date="2019-12-17T11:06:00Z">
              <w:r>
                <w:t>" was provided within EventSubscription during the subscription for event notification procedure.</w:t>
              </w:r>
            </w:ins>
          </w:p>
        </w:tc>
        <w:tc>
          <w:tcPr>
            <w:tcW w:w="1060" w:type="pct"/>
            <w:tcBorders>
              <w:top w:val="single" w:sz="4" w:space="0" w:color="auto"/>
              <w:left w:val="single" w:sz="4" w:space="0" w:color="auto"/>
              <w:bottom w:val="single" w:sz="4" w:space="0" w:color="auto"/>
              <w:right w:val="single" w:sz="4" w:space="0" w:color="auto"/>
            </w:tcBorders>
          </w:tcPr>
          <w:p w:rsidR="005A5911" w:rsidRDefault="005A5911" w:rsidP="00FE37D6">
            <w:pPr>
              <w:pStyle w:val="TAL"/>
              <w:rPr>
                <w:ins w:id="200" w:author="Huawei" w:date="2019-12-17T09:54:00Z"/>
                <w:rFonts w:cs="Arial"/>
                <w:szCs w:val="18"/>
              </w:rPr>
            </w:pPr>
          </w:p>
        </w:tc>
      </w:tr>
      <w:tr w:rsidR="003B1EBC" w:rsidTr="00FE37D6">
        <w:trPr>
          <w:jc w:val="center"/>
          <w:ins w:id="201" w:author="Huawei" w:date="2019-12-17T11:04:00Z"/>
        </w:trPr>
        <w:tc>
          <w:tcPr>
            <w:tcW w:w="735"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202" w:author="Huawei" w:date="2019-12-17T11:04:00Z"/>
              </w:rPr>
            </w:pPr>
            <w:ins w:id="203" w:author="Huawei" w:date="2019-12-17T11:05:00Z">
              <w:r>
                <w:t>appId</w:t>
              </w:r>
            </w:ins>
          </w:p>
        </w:tc>
        <w:tc>
          <w:tcPr>
            <w:tcW w:w="883"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204" w:author="Huawei" w:date="2019-12-17T11:04:00Z"/>
              </w:rPr>
            </w:pPr>
            <w:ins w:id="205" w:author="Huawei" w:date="2019-12-17T11:05:00Z">
              <w:r>
                <w:t>ApplicationId</w:t>
              </w:r>
            </w:ins>
          </w:p>
        </w:tc>
        <w:tc>
          <w:tcPr>
            <w:tcW w:w="294" w:type="pct"/>
            <w:tcBorders>
              <w:top w:val="single" w:sz="4" w:space="0" w:color="auto"/>
              <w:left w:val="single" w:sz="4" w:space="0" w:color="auto"/>
              <w:bottom w:val="single" w:sz="4" w:space="0" w:color="auto"/>
              <w:right w:val="single" w:sz="4" w:space="0" w:color="auto"/>
            </w:tcBorders>
          </w:tcPr>
          <w:p w:rsidR="003B1EBC" w:rsidRDefault="00853630" w:rsidP="00FE37D6">
            <w:pPr>
              <w:pStyle w:val="TAC"/>
              <w:rPr>
                <w:ins w:id="206" w:author="Huawei" w:date="2019-12-17T11:04:00Z"/>
              </w:rPr>
            </w:pPr>
            <w:ins w:id="207" w:author="Huawei" w:date="2019-12-17T11:05:00Z">
              <w:r>
                <w:t>O</w:t>
              </w:r>
            </w:ins>
          </w:p>
        </w:tc>
        <w:tc>
          <w:tcPr>
            <w:tcW w:w="589" w:type="pct"/>
            <w:tcBorders>
              <w:top w:val="single" w:sz="4" w:space="0" w:color="auto"/>
              <w:left w:val="single" w:sz="4" w:space="0" w:color="auto"/>
              <w:bottom w:val="single" w:sz="4" w:space="0" w:color="auto"/>
              <w:right w:val="single" w:sz="4" w:space="0" w:color="auto"/>
            </w:tcBorders>
          </w:tcPr>
          <w:p w:rsidR="003B1EBC" w:rsidRDefault="00853630" w:rsidP="00FE37D6">
            <w:pPr>
              <w:pStyle w:val="TAL"/>
              <w:rPr>
                <w:ins w:id="208" w:author="Huawei" w:date="2019-12-17T11:04:00Z"/>
              </w:rPr>
            </w:pPr>
            <w:ins w:id="209" w:author="Huawei" w:date="2019-12-17T11:05:00Z">
              <w:r>
                <w:t>0..1</w:t>
              </w:r>
            </w:ins>
          </w:p>
        </w:tc>
        <w:tc>
          <w:tcPr>
            <w:tcW w:w="1439" w:type="pct"/>
            <w:tcBorders>
              <w:top w:val="single" w:sz="4" w:space="0" w:color="auto"/>
              <w:left w:val="single" w:sz="4" w:space="0" w:color="auto"/>
              <w:bottom w:val="single" w:sz="4" w:space="0" w:color="auto"/>
              <w:right w:val="single" w:sz="4" w:space="0" w:color="auto"/>
            </w:tcBorders>
          </w:tcPr>
          <w:p w:rsidR="00982B9B" w:rsidRDefault="00982B9B" w:rsidP="00FE37D6">
            <w:pPr>
              <w:pStyle w:val="TAL"/>
              <w:rPr>
                <w:ins w:id="210" w:author="Huawei" w:date="2019-12-17T11:04:00Z"/>
                <w:rFonts w:eastAsia="Batang"/>
              </w:rPr>
            </w:pPr>
            <w:ins w:id="211" w:author="Huawei" w:date="2019-12-17T11:07:00Z">
              <w:r>
                <w:rPr>
                  <w:rFonts w:eastAsia="Batang"/>
                </w:rPr>
                <w:t>Identifies an application.</w:t>
              </w:r>
            </w:ins>
          </w:p>
        </w:tc>
        <w:tc>
          <w:tcPr>
            <w:tcW w:w="1060"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212" w:author="Huawei" w:date="2019-12-17T11:04:00Z"/>
                <w:rFonts w:cs="Arial"/>
                <w:szCs w:val="18"/>
              </w:rPr>
            </w:pPr>
          </w:p>
        </w:tc>
      </w:tr>
    </w:tbl>
    <w:p w:rsidR="00D004D9" w:rsidRDefault="00D004D9" w:rsidP="005150A9">
      <w:pPr>
        <w:rPr>
          <w:ins w:id="213" w:author="Huawei 1" w:date="2020-02-24T10:30:00Z"/>
          <w:noProof/>
        </w:rPr>
      </w:pPr>
    </w:p>
    <w:p w:rsidR="006A607E" w:rsidRDefault="006A607E" w:rsidP="005150A9">
      <w:pPr>
        <w:rPr>
          <w:noProof/>
        </w:rPr>
      </w:pPr>
    </w:p>
    <w:p w:rsidR="002F5B09" w:rsidRPr="00B61815" w:rsidRDefault="002F5B09" w:rsidP="002F5B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F5B09" w:rsidRDefault="002F5B09" w:rsidP="002F5B09">
      <w:pPr>
        <w:pStyle w:val="5"/>
        <w:rPr>
          <w:ins w:id="214" w:author="Huawei" w:date="2019-12-17T09:54:00Z"/>
        </w:rPr>
      </w:pPr>
      <w:ins w:id="215" w:author="Huawei" w:date="2019-12-17T09:54:00Z">
        <w:r>
          <w:t>5.1.6.2.</w:t>
        </w:r>
      </w:ins>
      <w:ins w:id="216" w:author="Huawei" w:date="2019-12-17T10:01:00Z">
        <w:r>
          <w:t>y</w:t>
        </w:r>
      </w:ins>
      <w:ins w:id="217" w:author="Huawei" w:date="2019-12-17T09:54:00Z">
        <w:r>
          <w:tab/>
          <w:t xml:space="preserve">Type </w:t>
        </w:r>
      </w:ins>
      <w:ins w:id="218" w:author="Huawei" w:date="2020-02-12T11:16:00Z">
        <w:r w:rsidR="00C724E0">
          <w:t>Bw</w:t>
        </w:r>
      </w:ins>
      <w:ins w:id="219" w:author="Huawei" w:date="2019-12-17T10:01:00Z">
        <w:r>
          <w:t>Requirement</w:t>
        </w:r>
      </w:ins>
    </w:p>
    <w:p w:rsidR="002F5B09" w:rsidRDefault="002F5B09" w:rsidP="002F5B09">
      <w:pPr>
        <w:pStyle w:val="TH"/>
        <w:rPr>
          <w:ins w:id="220" w:author="Huawei" w:date="2019-12-17T09:54:00Z"/>
        </w:rPr>
      </w:pPr>
      <w:ins w:id="221" w:author="Huawei" w:date="2019-12-17T09:54:00Z">
        <w:r>
          <w:t>Table 5.1.6.2.</w:t>
        </w:r>
      </w:ins>
      <w:ins w:id="222" w:author="Huawei" w:date="2019-12-17T10:01:00Z">
        <w:r>
          <w:t>y</w:t>
        </w:r>
      </w:ins>
      <w:ins w:id="223" w:author="Huawei" w:date="2019-12-17T09:54:00Z">
        <w:r>
          <w:t>-1: Defi</w:t>
        </w:r>
        <w:r w:rsidR="00911243">
          <w:t xml:space="preserve">nition of type </w:t>
        </w:r>
      </w:ins>
      <w:ins w:id="224" w:author="Huawei" w:date="2020-02-12T11:16:00Z">
        <w:r w:rsidR="00C724E0">
          <w:t>Bw</w:t>
        </w:r>
      </w:ins>
      <w:ins w:id="225" w:author="Huawei" w:date="2019-12-17T09:54:00Z">
        <w:r w:rsidR="00911243">
          <w:t>Requirement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Change w:id="226">
          <w:tblGrid>
            <w:gridCol w:w="1416"/>
            <w:gridCol w:w="1701"/>
            <w:gridCol w:w="566"/>
            <w:gridCol w:w="1134"/>
            <w:gridCol w:w="2771"/>
            <w:gridCol w:w="2041"/>
          </w:tblGrid>
        </w:tblGridChange>
      </w:tblGrid>
      <w:tr w:rsidR="002F5B09" w:rsidTr="00FE37D6">
        <w:trPr>
          <w:jc w:val="center"/>
          <w:ins w:id="227" w:author="Huawei" w:date="2019-12-17T09:54:00Z"/>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8" w:author="Huawei" w:date="2019-12-17T09:54:00Z"/>
              </w:rPr>
            </w:pPr>
            <w:ins w:id="229" w:author="Huawei" w:date="2019-12-17T09:54:00Z">
              <w:r>
                <w:t>Attribute name</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30" w:author="Huawei" w:date="2019-12-17T09:54:00Z"/>
              </w:rPr>
            </w:pPr>
            <w:ins w:id="231" w:author="Huawei" w:date="2019-12-17T09:54:00Z">
              <w:r>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32" w:author="Huawei" w:date="2019-12-17T09:54:00Z"/>
              </w:rPr>
            </w:pPr>
            <w:ins w:id="233" w:author="Huawei" w:date="2019-12-17T09:5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34" w:author="Huawei" w:date="2019-12-17T09:54:00Z"/>
              </w:rPr>
            </w:pPr>
            <w:ins w:id="235" w:author="Huawei" w:date="2019-12-17T09:54:00Z">
              <w:r>
                <w:t>Cardinality</w:t>
              </w:r>
            </w:ins>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36" w:author="Huawei" w:date="2019-12-17T09:54:00Z"/>
                <w:rFonts w:cs="Arial"/>
                <w:szCs w:val="18"/>
              </w:rPr>
            </w:pPr>
            <w:ins w:id="237" w:author="Huawei" w:date="2019-12-17T09:54:00Z">
              <w:r>
                <w:rPr>
                  <w:rFonts w:cs="Arial"/>
                  <w:szCs w:val="18"/>
                </w:rPr>
                <w:t>Description</w:t>
              </w:r>
            </w:ins>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2F5B09" w:rsidRDefault="002F5B09" w:rsidP="00FE37D6">
            <w:pPr>
              <w:pStyle w:val="TAH"/>
              <w:rPr>
                <w:ins w:id="238" w:author="Huawei" w:date="2019-12-17T09:54:00Z"/>
                <w:rFonts w:cs="Arial"/>
                <w:szCs w:val="18"/>
              </w:rPr>
            </w:pPr>
            <w:ins w:id="239" w:author="Huawei" w:date="2019-12-17T09:54:00Z">
              <w:r>
                <w:rPr>
                  <w:rFonts w:cs="Arial"/>
                  <w:szCs w:val="18"/>
                </w:rPr>
                <w:t>Applicability</w:t>
              </w:r>
            </w:ins>
          </w:p>
        </w:tc>
      </w:tr>
      <w:tr w:rsidR="0030066D" w:rsidTr="00DB1BE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40" w:author="Huawei" w:date="2020-02-12T11:0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trHeight w:val="70"/>
          <w:jc w:val="center"/>
          <w:ins w:id="241" w:author="Huawei" w:date="2020-02-12T10:59:00Z"/>
          <w:trPrChange w:id="242" w:author="Huawei" w:date="2020-02-12T11:00:00Z">
            <w:trPr>
              <w:jc w:val="center"/>
            </w:trPr>
          </w:trPrChange>
        </w:trPr>
        <w:tc>
          <w:tcPr>
            <w:tcW w:w="735" w:type="pct"/>
            <w:tcBorders>
              <w:top w:val="single" w:sz="4" w:space="0" w:color="auto"/>
              <w:left w:val="single" w:sz="4" w:space="0" w:color="auto"/>
              <w:bottom w:val="single" w:sz="4" w:space="0" w:color="auto"/>
              <w:right w:val="single" w:sz="4" w:space="0" w:color="auto"/>
            </w:tcBorders>
            <w:tcPrChange w:id="243" w:author="Huawei" w:date="2020-02-12T11:00:00Z">
              <w:tcPr>
                <w:tcW w:w="735"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tabs>
                <w:tab w:val="center" w:pos="1095"/>
              </w:tabs>
              <w:rPr>
                <w:ins w:id="244" w:author="Huawei" w:date="2020-02-12T10:59:00Z"/>
              </w:rPr>
            </w:pPr>
            <w:ins w:id="245" w:author="Huawei" w:date="2020-02-12T10:59:00Z">
              <w:r>
                <w:t>appId</w:t>
              </w:r>
            </w:ins>
          </w:p>
        </w:tc>
        <w:tc>
          <w:tcPr>
            <w:tcW w:w="883" w:type="pct"/>
            <w:tcBorders>
              <w:top w:val="single" w:sz="4" w:space="0" w:color="auto"/>
              <w:left w:val="single" w:sz="4" w:space="0" w:color="auto"/>
              <w:bottom w:val="single" w:sz="4" w:space="0" w:color="auto"/>
              <w:right w:val="single" w:sz="4" w:space="0" w:color="auto"/>
            </w:tcBorders>
            <w:tcPrChange w:id="246" w:author="Huawei" w:date="2020-02-12T11:00:00Z">
              <w:tcPr>
                <w:tcW w:w="883"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47" w:author="Huawei" w:date="2020-02-12T10:59:00Z"/>
                <w:rFonts w:cs="Arial"/>
              </w:rPr>
            </w:pPr>
            <w:ins w:id="248" w:author="Huawei" w:date="2020-02-12T10:59:00Z">
              <w:r>
                <w:rPr>
                  <w:rFonts w:cs="Arial"/>
                </w:rPr>
                <w:t>ApplicationId</w:t>
              </w:r>
            </w:ins>
          </w:p>
        </w:tc>
        <w:tc>
          <w:tcPr>
            <w:tcW w:w="294" w:type="pct"/>
            <w:tcBorders>
              <w:top w:val="single" w:sz="4" w:space="0" w:color="auto"/>
              <w:left w:val="single" w:sz="4" w:space="0" w:color="auto"/>
              <w:bottom w:val="single" w:sz="4" w:space="0" w:color="auto"/>
              <w:right w:val="single" w:sz="4" w:space="0" w:color="auto"/>
            </w:tcBorders>
            <w:tcPrChange w:id="249" w:author="Huawei" w:date="2020-02-12T11:00:00Z">
              <w:tcPr>
                <w:tcW w:w="294"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C"/>
              <w:rPr>
                <w:ins w:id="250" w:author="Huawei" w:date="2020-02-12T10:59:00Z"/>
              </w:rPr>
            </w:pPr>
            <w:ins w:id="251" w:author="Huawei" w:date="2020-02-12T11:00:00Z">
              <w:r>
                <w:t>M</w:t>
              </w:r>
            </w:ins>
          </w:p>
        </w:tc>
        <w:tc>
          <w:tcPr>
            <w:tcW w:w="589" w:type="pct"/>
            <w:tcBorders>
              <w:top w:val="single" w:sz="4" w:space="0" w:color="auto"/>
              <w:left w:val="single" w:sz="4" w:space="0" w:color="auto"/>
              <w:bottom w:val="single" w:sz="4" w:space="0" w:color="auto"/>
              <w:right w:val="single" w:sz="4" w:space="0" w:color="auto"/>
            </w:tcBorders>
            <w:tcPrChange w:id="252" w:author="Huawei" w:date="2020-02-12T11:00:00Z">
              <w:tcPr>
                <w:tcW w:w="589"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53" w:author="Huawei" w:date="2020-02-12T10:59:00Z"/>
              </w:rPr>
            </w:pPr>
            <w:ins w:id="254" w:author="Huawei" w:date="2020-02-12T11:00:00Z">
              <w:r>
                <w:t>1</w:t>
              </w:r>
            </w:ins>
          </w:p>
        </w:tc>
        <w:tc>
          <w:tcPr>
            <w:tcW w:w="1439" w:type="pct"/>
            <w:tcBorders>
              <w:top w:val="single" w:sz="4" w:space="0" w:color="auto"/>
              <w:left w:val="single" w:sz="4" w:space="0" w:color="auto"/>
              <w:bottom w:val="single" w:sz="4" w:space="0" w:color="auto"/>
              <w:right w:val="single" w:sz="4" w:space="0" w:color="auto"/>
            </w:tcBorders>
            <w:tcPrChange w:id="255" w:author="Huawei" w:date="2020-02-12T11:00:00Z">
              <w:tcPr>
                <w:tcW w:w="1439"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56" w:author="Huawei 1" w:date="2020-02-24T10:33:00Z"/>
                <w:rFonts w:cs="Arial"/>
                <w:szCs w:val="18"/>
              </w:rPr>
            </w:pPr>
            <w:ins w:id="257" w:author="Huawei" w:date="2020-02-12T11:00:00Z">
              <w:r>
                <w:rPr>
                  <w:rFonts w:cs="Arial"/>
                  <w:szCs w:val="18"/>
                </w:rPr>
                <w:t>Represents an application</w:t>
              </w:r>
            </w:ins>
            <w:ins w:id="258" w:author="Huawei 1" w:date="2020-02-24T10:33:00Z">
              <w:r w:rsidR="00727469">
                <w:rPr>
                  <w:rFonts w:cs="Arial"/>
                  <w:szCs w:val="18"/>
                </w:rPr>
                <w:t>.</w:t>
              </w:r>
            </w:ins>
          </w:p>
          <w:p w:rsidR="00727469" w:rsidRDefault="00727469" w:rsidP="00E45911">
            <w:pPr>
              <w:pStyle w:val="TAL"/>
              <w:rPr>
                <w:ins w:id="259" w:author="Huawei" w:date="2020-02-12T10:59:00Z"/>
                <w:rFonts w:cs="Arial"/>
                <w:szCs w:val="18"/>
              </w:rPr>
            </w:pPr>
            <w:ins w:id="260" w:author="Huawei 1" w:date="2020-02-24T10:33:00Z">
              <w:r>
                <w:rPr>
                  <w:rFonts w:cs="Arial"/>
                  <w:szCs w:val="18"/>
                </w:rPr>
                <w:t>(NOTE)</w:t>
              </w:r>
            </w:ins>
          </w:p>
        </w:tc>
        <w:tc>
          <w:tcPr>
            <w:tcW w:w="1060" w:type="pct"/>
            <w:tcBorders>
              <w:top w:val="single" w:sz="4" w:space="0" w:color="auto"/>
              <w:left w:val="single" w:sz="4" w:space="0" w:color="auto"/>
              <w:bottom w:val="single" w:sz="4" w:space="0" w:color="auto"/>
              <w:right w:val="single" w:sz="4" w:space="0" w:color="auto"/>
            </w:tcBorders>
            <w:tcPrChange w:id="261" w:author="Huawei" w:date="2020-02-12T11:00:00Z">
              <w:tcPr>
                <w:tcW w:w="1060"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62" w:author="Huawei" w:date="2020-02-12T10:59:00Z"/>
                <w:rFonts w:cs="Arial"/>
                <w:szCs w:val="18"/>
              </w:rPr>
            </w:pPr>
          </w:p>
        </w:tc>
      </w:tr>
      <w:tr w:rsidR="00E45911" w:rsidTr="00FE37D6">
        <w:trPr>
          <w:jc w:val="center"/>
          <w:ins w:id="263" w:author="Huawei" w:date="2019-12-17T09:54: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tabs>
                <w:tab w:val="center" w:pos="1095"/>
              </w:tabs>
              <w:rPr>
                <w:ins w:id="264" w:author="Huawei" w:date="2019-12-17T09:54:00Z"/>
              </w:rPr>
            </w:pPr>
            <w:ins w:id="265" w:author="Huawei" w:date="2020-02-12T10:28:00Z">
              <w:r>
                <w:t>marBwUl</w:t>
              </w:r>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6" w:author="Huawei" w:date="2019-12-17T09:54:00Z"/>
              </w:rPr>
            </w:pPr>
            <w:ins w:id="267" w:author="Huawei" w:date="2020-02-12T10:28:00Z">
              <w:r>
                <w:rPr>
                  <w:rFonts w:cs="Arial"/>
                </w:rPr>
                <w:t>BitRate</w:t>
              </w:r>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68" w:author="Huawei" w:date="2019-12-17T09:54:00Z"/>
              </w:rPr>
            </w:pPr>
            <w:ins w:id="269"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0" w:author="Huawei" w:date="2019-12-17T09:54:00Z"/>
              </w:rPr>
            </w:pPr>
            <w:ins w:id="271"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2" w:author="Huawei" w:date="2019-12-17T09:54:00Z"/>
              </w:rPr>
            </w:pPr>
            <w:ins w:id="273" w:author="Huawei" w:date="2020-02-12T10:28:00Z">
              <w:r>
                <w:rPr>
                  <w:rFonts w:cs="Arial"/>
                  <w:szCs w:val="18"/>
                </w:rPr>
                <w:t>Maximum requested bandwidth for the Uplink.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4" w:author="Huawei" w:date="2019-12-17T09:54:00Z"/>
                <w:rFonts w:cs="Arial"/>
                <w:szCs w:val="18"/>
              </w:rPr>
            </w:pPr>
          </w:p>
        </w:tc>
      </w:tr>
      <w:tr w:rsidR="00E45911" w:rsidTr="00FE37D6">
        <w:trPr>
          <w:jc w:val="center"/>
          <w:ins w:id="275" w:author="Huawei" w:date="2019-12-17T09:54: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6" w:author="Huawei" w:date="2019-12-17T09:54:00Z"/>
              </w:rPr>
            </w:pPr>
            <w:ins w:id="277" w:author="Huawei" w:date="2020-02-12T10:28:00Z">
              <w:r>
                <w:t>marBwDl</w:t>
              </w:r>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8" w:author="Huawei" w:date="2019-12-17T09:54:00Z"/>
              </w:rPr>
            </w:pPr>
            <w:ins w:id="279" w:author="Huawei" w:date="2020-02-12T10:28:00Z">
              <w:r>
                <w:rPr>
                  <w:rFonts w:cs="Arial"/>
                </w:rPr>
                <w:t>BitRate</w:t>
              </w:r>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80" w:author="Huawei" w:date="2019-12-17T09:54:00Z"/>
              </w:rPr>
            </w:pPr>
            <w:ins w:id="281"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2" w:author="Huawei" w:date="2019-12-17T09:54:00Z"/>
              </w:rPr>
            </w:pPr>
            <w:ins w:id="283"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4" w:author="Huawei" w:date="2019-12-17T09:54:00Z"/>
                <w:rFonts w:eastAsia="Batang"/>
              </w:rPr>
            </w:pPr>
            <w:ins w:id="285" w:author="Huawei" w:date="2020-02-12T10:28:00Z">
              <w:r>
                <w:rPr>
                  <w:rFonts w:cs="Arial"/>
                  <w:szCs w:val="18"/>
                </w:rPr>
                <w:t>Maximum requested bandwidth for the Downlink.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6" w:author="Huawei" w:date="2019-12-17T09:54:00Z"/>
                <w:rFonts w:cs="Arial"/>
                <w:szCs w:val="18"/>
              </w:rPr>
            </w:pPr>
          </w:p>
        </w:tc>
      </w:tr>
      <w:tr w:rsidR="00E45911" w:rsidTr="00FE37D6">
        <w:trPr>
          <w:jc w:val="center"/>
          <w:ins w:id="287" w:author="Huawei" w:date="2020-02-12T10:28: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8" w:author="Huawei" w:date="2020-02-12T10:28:00Z"/>
              </w:rPr>
            </w:pPr>
            <w:ins w:id="289" w:author="Huawei" w:date="2020-02-12T10:28:00Z">
              <w:r>
                <w:t>mirBwUl</w:t>
              </w:r>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0" w:author="Huawei" w:date="2020-02-12T10:28:00Z"/>
              </w:rPr>
            </w:pPr>
            <w:ins w:id="291" w:author="Huawei" w:date="2020-02-12T10:28:00Z">
              <w:r>
                <w:rPr>
                  <w:rFonts w:cs="Arial"/>
                </w:rPr>
                <w:t>BitRate</w:t>
              </w:r>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92" w:author="Huawei" w:date="2020-02-12T10:28:00Z"/>
              </w:rPr>
            </w:pPr>
            <w:ins w:id="293"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4" w:author="Huawei" w:date="2020-02-12T10:28:00Z"/>
              </w:rPr>
            </w:pPr>
            <w:ins w:id="295"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6" w:author="Huawei" w:date="2020-02-12T10:28:00Z"/>
                <w:rFonts w:eastAsia="Batang"/>
              </w:rPr>
            </w:pPr>
            <w:ins w:id="297" w:author="Huawei" w:date="2020-02-12T10:28:00Z">
              <w:r>
                <w:rPr>
                  <w:rFonts w:cs="Arial"/>
                  <w:szCs w:val="18"/>
                </w:rPr>
                <w:t>Minimum requested bandwidth for the Uplink.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8" w:author="Huawei" w:date="2020-02-12T10:28:00Z"/>
                <w:rFonts w:cs="Arial"/>
                <w:szCs w:val="18"/>
              </w:rPr>
            </w:pPr>
          </w:p>
        </w:tc>
      </w:tr>
      <w:tr w:rsidR="00E45911" w:rsidTr="00FE37D6">
        <w:trPr>
          <w:jc w:val="center"/>
          <w:ins w:id="299" w:author="Huawei" w:date="2020-02-12T10:28: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0" w:author="Huawei" w:date="2020-02-12T10:28:00Z"/>
              </w:rPr>
            </w:pPr>
            <w:ins w:id="301" w:author="Huawei" w:date="2020-02-12T10:28:00Z">
              <w:r>
                <w:t>mirBwDl</w:t>
              </w:r>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2" w:author="Huawei" w:date="2020-02-12T10:28:00Z"/>
              </w:rPr>
            </w:pPr>
            <w:ins w:id="303" w:author="Huawei" w:date="2020-02-12T10:28:00Z">
              <w:r>
                <w:rPr>
                  <w:rFonts w:cs="Arial"/>
                </w:rPr>
                <w:t>BitRate</w:t>
              </w:r>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304" w:author="Huawei" w:date="2020-02-12T10:28:00Z"/>
              </w:rPr>
            </w:pPr>
            <w:ins w:id="305"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6" w:author="Huawei" w:date="2020-02-12T10:28:00Z"/>
              </w:rPr>
            </w:pPr>
            <w:ins w:id="307"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8" w:author="Huawei" w:date="2020-02-12T10:28:00Z"/>
                <w:rFonts w:eastAsia="Batang"/>
              </w:rPr>
            </w:pPr>
            <w:ins w:id="309" w:author="Huawei" w:date="2020-02-12T10:28:00Z">
              <w:r>
                <w:rPr>
                  <w:rFonts w:cs="Arial"/>
                  <w:szCs w:val="18"/>
                </w:rPr>
                <w:t>Minimum requested bandwidth for the Downlink.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10" w:author="Huawei" w:date="2020-02-12T10:28:00Z"/>
                <w:rFonts w:cs="Arial"/>
                <w:szCs w:val="18"/>
              </w:rPr>
            </w:pPr>
          </w:p>
        </w:tc>
      </w:tr>
      <w:tr w:rsidR="00727469" w:rsidTr="00727469">
        <w:trPr>
          <w:jc w:val="center"/>
          <w:ins w:id="311" w:author="Huawei 1" w:date="2020-02-24T10:33:00Z"/>
        </w:trPr>
        <w:tc>
          <w:tcPr>
            <w:tcW w:w="5000" w:type="pct"/>
            <w:gridSpan w:val="6"/>
            <w:tcBorders>
              <w:top w:val="single" w:sz="4" w:space="0" w:color="auto"/>
              <w:left w:val="single" w:sz="4" w:space="0" w:color="auto"/>
              <w:bottom w:val="single" w:sz="4" w:space="0" w:color="auto"/>
              <w:right w:val="single" w:sz="4" w:space="0" w:color="auto"/>
            </w:tcBorders>
          </w:tcPr>
          <w:p w:rsidR="00727469" w:rsidRDefault="00727469">
            <w:pPr>
              <w:pStyle w:val="TAN"/>
              <w:rPr>
                <w:ins w:id="312" w:author="Huawei 1" w:date="2020-02-24T10:33:00Z"/>
                <w:rFonts w:cs="Arial"/>
                <w:szCs w:val="18"/>
              </w:rPr>
              <w:pPrChange w:id="313" w:author="Huawei 1" w:date="2020-02-24T10:34:00Z">
                <w:pPr>
                  <w:pStyle w:val="TAL"/>
                </w:pPr>
              </w:pPrChange>
            </w:pPr>
            <w:ins w:id="314" w:author="Huawei 1" w:date="2020-02-24T10:33:00Z">
              <w:r>
                <w:rPr>
                  <w:rFonts w:cs="Arial"/>
                  <w:szCs w:val="18"/>
                </w:rPr>
                <w:t>NOTE</w:t>
              </w:r>
              <w:r w:rsidRPr="00727469">
                <w:rPr>
                  <w:rPrChange w:id="315" w:author="Huawei 1" w:date="2020-02-24T10:34:00Z">
                    <w:rPr>
                      <w:rFonts w:cs="Arial"/>
                      <w:szCs w:val="18"/>
                    </w:rPr>
                  </w:rPrChange>
                </w:rPr>
                <w:t>:</w:t>
              </w:r>
            </w:ins>
            <w:ins w:id="316" w:author="Huawei 1" w:date="2020-02-24T10:34:00Z">
              <w:r>
                <w:rPr>
                  <w:lang w:eastAsia="zh-CN"/>
                </w:rPr>
                <w:tab/>
              </w:r>
              <w:r>
                <w:rPr>
                  <w:lang w:eastAsia="zh-CN"/>
                </w:rPr>
                <w:tab/>
                <w:t>I</w:t>
              </w:r>
            </w:ins>
            <w:ins w:id="317" w:author="Huawei 1" w:date="2020-02-24T10:33:00Z">
              <w:r w:rsidRPr="00727469">
                <w:rPr>
                  <w:rPrChange w:id="318" w:author="Huawei 1" w:date="2020-02-24T10:34:00Z">
                    <w:rPr>
                      <w:rFonts w:ascii="Calibri" w:hAnsi="Calibri" w:cs="Calibri"/>
                      <w:color w:val="3251EC"/>
                      <w:sz w:val="22"/>
                      <w:szCs w:val="22"/>
                    </w:rPr>
                  </w:rPrChange>
                </w:rPr>
                <w:t xml:space="preserve">f the </w:t>
              </w:r>
            </w:ins>
            <w:ins w:id="319" w:author="Huawei 1" w:date="2020-02-24T10:35:00Z">
              <w:r>
                <w:t>"</w:t>
              </w:r>
            </w:ins>
            <w:ins w:id="320" w:author="Huawei 1" w:date="2020-02-24T10:33:00Z">
              <w:r w:rsidRPr="00727469">
                <w:rPr>
                  <w:rPrChange w:id="321" w:author="Huawei 1" w:date="2020-02-24T10:34:00Z">
                    <w:rPr>
                      <w:rFonts w:ascii="Calibri" w:hAnsi="Calibri" w:cs="Calibri"/>
                      <w:color w:val="3251EC"/>
                      <w:sz w:val="22"/>
                      <w:szCs w:val="22"/>
                    </w:rPr>
                  </w:rPrChange>
                </w:rPr>
                <w:t>appIds</w:t>
              </w:r>
            </w:ins>
            <w:ins w:id="322" w:author="Huawei 1" w:date="2020-02-24T10:35:00Z">
              <w:r>
                <w:t>"</w:t>
              </w:r>
            </w:ins>
            <w:ins w:id="323" w:author="Huawei 1" w:date="2020-02-24T10:33:00Z">
              <w:r w:rsidRPr="00727469">
                <w:rPr>
                  <w:rPrChange w:id="324" w:author="Huawei 1" w:date="2020-02-24T10:34:00Z">
                    <w:rPr>
                      <w:rFonts w:ascii="Calibri" w:hAnsi="Calibri" w:cs="Calibri"/>
                      <w:color w:val="3251EC"/>
                      <w:sz w:val="22"/>
                      <w:szCs w:val="22"/>
                    </w:rPr>
                  </w:rPrChange>
                </w:rPr>
                <w:t xml:space="preserve"> attribute is provided within EventSubscription data, this attribute shall be indicated by the </w:t>
              </w:r>
            </w:ins>
            <w:ins w:id="325" w:author="Huawei 1" w:date="2020-02-24T10:35:00Z">
              <w:r>
                <w:t>"</w:t>
              </w:r>
            </w:ins>
            <w:ins w:id="326" w:author="Huawei 1" w:date="2020-02-24T10:33:00Z">
              <w:r w:rsidRPr="00727469">
                <w:rPr>
                  <w:rPrChange w:id="327" w:author="Huawei 1" w:date="2020-02-24T10:34:00Z">
                    <w:rPr>
                      <w:rFonts w:ascii="Calibri" w:hAnsi="Calibri" w:cs="Calibri"/>
                      <w:color w:val="3251EC"/>
                      <w:sz w:val="22"/>
                      <w:szCs w:val="22"/>
                    </w:rPr>
                  </w:rPrChange>
                </w:rPr>
                <w:t>appIds</w:t>
              </w:r>
            </w:ins>
            <w:ins w:id="328" w:author="Huawei 1" w:date="2020-02-24T10:35:00Z">
              <w:r>
                <w:t>"</w:t>
              </w:r>
            </w:ins>
            <w:ins w:id="329" w:author="Huawei 1" w:date="2020-02-24T10:33:00Z">
              <w:r w:rsidRPr="00727469">
                <w:rPr>
                  <w:rPrChange w:id="330" w:author="Huawei 1" w:date="2020-02-24T10:34:00Z">
                    <w:rPr>
                      <w:rFonts w:ascii="Calibri" w:hAnsi="Calibri" w:cs="Calibri"/>
                      <w:color w:val="3251EC"/>
                      <w:sz w:val="22"/>
                      <w:szCs w:val="22"/>
                    </w:rPr>
                  </w:rPrChange>
                </w:rPr>
                <w:t xml:space="preserve"> attribute.</w:t>
              </w:r>
            </w:ins>
          </w:p>
        </w:tc>
      </w:tr>
    </w:tbl>
    <w:p w:rsidR="002F5B09" w:rsidRDefault="002F5B09" w:rsidP="005150A9">
      <w:pPr>
        <w:rPr>
          <w:ins w:id="331" w:author="Huawei 1" w:date="2020-02-24T10:30:00Z"/>
          <w:noProof/>
        </w:rPr>
      </w:pPr>
    </w:p>
    <w:p w:rsidR="006A607E" w:rsidRDefault="006A607E" w:rsidP="005150A9">
      <w:pPr>
        <w:rPr>
          <w:noProof/>
        </w:rPr>
      </w:pPr>
    </w:p>
    <w:p w:rsidR="003538BB" w:rsidRDefault="003538BB" w:rsidP="005150A9">
      <w:pPr>
        <w:rPr>
          <w:noProof/>
        </w:rPr>
      </w:pPr>
    </w:p>
    <w:p w:rsidR="003538BB" w:rsidRPr="00B61815" w:rsidRDefault="003538BB" w:rsidP="003538B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D06984" w:rsidRDefault="00D06984" w:rsidP="00D06984">
      <w:pPr>
        <w:pStyle w:val="1"/>
        <w:rPr>
          <w:noProof/>
        </w:rPr>
      </w:pPr>
      <w:bookmarkStart w:id="332" w:name="_Toc28012880"/>
      <w:r>
        <w:t>A.2</w:t>
      </w:r>
      <w:r>
        <w:tab/>
      </w:r>
      <w:r>
        <w:rPr>
          <w:noProof/>
        </w:rPr>
        <w:t>Nnwdaf_EventsSubscription API</w:t>
      </w:r>
      <w:bookmarkEnd w:id="332"/>
    </w:p>
    <w:p w:rsidR="00D06984" w:rsidRDefault="00D06984" w:rsidP="00D06984">
      <w:pPr>
        <w:pStyle w:val="PL"/>
      </w:pPr>
      <w:r>
        <w:t>openapi: 3.0.0</w:t>
      </w:r>
    </w:p>
    <w:p w:rsidR="00D06984" w:rsidRDefault="00D06984" w:rsidP="00D06984">
      <w:pPr>
        <w:pStyle w:val="PL"/>
      </w:pPr>
      <w:r>
        <w:t>info:</w:t>
      </w:r>
    </w:p>
    <w:p w:rsidR="00D06984" w:rsidRDefault="00D06984" w:rsidP="00D06984">
      <w:pPr>
        <w:pStyle w:val="PL"/>
      </w:pPr>
      <w:r>
        <w:t xml:space="preserve">  version: 1.1.0.alpha-</w:t>
      </w:r>
      <w:r>
        <w:rPr>
          <w:rFonts w:hint="eastAsia"/>
          <w:lang w:eastAsia="zh-CN"/>
        </w:rPr>
        <w:t>3</w:t>
      </w:r>
    </w:p>
    <w:p w:rsidR="00D06984" w:rsidRDefault="00D06984" w:rsidP="00D06984">
      <w:pPr>
        <w:pStyle w:val="PL"/>
      </w:pPr>
      <w:r>
        <w:t xml:space="preserve">  title: Nnwdaf_EventsSubscription</w:t>
      </w:r>
    </w:p>
    <w:p w:rsidR="00D06984" w:rsidRDefault="00D06984" w:rsidP="00D06984">
      <w:pPr>
        <w:pStyle w:val="PL"/>
      </w:pPr>
      <w:r>
        <w:t xml:space="preserve">  description: |</w:t>
      </w:r>
    </w:p>
    <w:p w:rsidR="00D06984" w:rsidRDefault="00D06984" w:rsidP="00D06984">
      <w:pPr>
        <w:pStyle w:val="PL"/>
      </w:pPr>
      <w:r>
        <w:t xml:space="preserve">    Nnwdaf_EventsSubscription Service API.</w:t>
      </w:r>
    </w:p>
    <w:p w:rsidR="00D06984" w:rsidRDefault="00D06984" w:rsidP="00D06984">
      <w:pPr>
        <w:pStyle w:val="PL"/>
      </w:pPr>
      <w:r>
        <w:t xml:space="preserve">    © 2019, 3GPP Organizational Partners (ARIB, ATIS, CCSA, ETSI, TSDSI, TTA, TTC).</w:t>
      </w:r>
    </w:p>
    <w:p w:rsidR="00D06984" w:rsidRDefault="00D06984" w:rsidP="00D06984">
      <w:pPr>
        <w:pStyle w:val="PL"/>
      </w:pPr>
      <w:r>
        <w:t xml:space="preserve">    All rights reserved.</w:t>
      </w:r>
    </w:p>
    <w:p w:rsidR="00D06984" w:rsidRDefault="00D06984" w:rsidP="00D06984">
      <w:pPr>
        <w:pStyle w:val="PL"/>
        <w:rPr>
          <w:rFonts w:eastAsia="等线"/>
        </w:rPr>
      </w:pPr>
      <w:r>
        <w:rPr>
          <w:rFonts w:eastAsia="等线"/>
        </w:rPr>
        <w:t>externalDocs:</w:t>
      </w:r>
    </w:p>
    <w:p w:rsidR="00D06984" w:rsidRDefault="00D06984" w:rsidP="00D06984">
      <w:pPr>
        <w:pStyle w:val="PL"/>
        <w:rPr>
          <w:rFonts w:eastAsia="等线"/>
        </w:rPr>
      </w:pPr>
      <w:r>
        <w:rPr>
          <w:rFonts w:eastAsia="等线"/>
        </w:rPr>
        <w:t xml:space="preserve">  description: 3GPP TS 29.520 V16.</w:t>
      </w:r>
      <w:r>
        <w:rPr>
          <w:rFonts w:eastAsia="等线" w:hint="eastAsia"/>
          <w:lang w:eastAsia="zh-CN"/>
        </w:rPr>
        <w:t>2</w:t>
      </w:r>
      <w:r>
        <w:rPr>
          <w:rFonts w:eastAsia="等线"/>
        </w:rPr>
        <w:t>.0; 5G System; Network Data Analytics Services.</w:t>
      </w:r>
    </w:p>
    <w:p w:rsidR="00D06984" w:rsidRDefault="00D06984" w:rsidP="00D06984">
      <w:pPr>
        <w:pStyle w:val="PL"/>
      </w:pPr>
      <w:r>
        <w:rPr>
          <w:rFonts w:eastAsia="等线"/>
        </w:rPr>
        <w:t xml:space="preserve">  url: 'http://www.3gpp.org/ftp/Specs/archive/29_series/29.520/'</w:t>
      </w:r>
    </w:p>
    <w:p w:rsidR="00D06984" w:rsidRDefault="00D06984" w:rsidP="00D06984">
      <w:pPr>
        <w:pStyle w:val="PL"/>
        <w:rPr>
          <w:rFonts w:eastAsia="等线"/>
          <w:lang w:val="en-US"/>
        </w:rPr>
      </w:pPr>
      <w:r>
        <w:rPr>
          <w:rFonts w:eastAsia="等线"/>
          <w:lang w:val="en-US"/>
        </w:rPr>
        <w:t>security:</w:t>
      </w:r>
    </w:p>
    <w:p w:rsidR="00D06984" w:rsidRDefault="00D06984" w:rsidP="00D06984">
      <w:pPr>
        <w:pStyle w:val="PL"/>
        <w:rPr>
          <w:rFonts w:eastAsia="等线"/>
          <w:lang w:val="en-US"/>
        </w:rPr>
      </w:pPr>
      <w:r>
        <w:rPr>
          <w:rFonts w:eastAsia="等线"/>
          <w:lang w:val="en-US"/>
        </w:rPr>
        <w:t xml:space="preserve">  - {}</w:t>
      </w:r>
    </w:p>
    <w:p w:rsidR="00D06984" w:rsidRDefault="00D06984" w:rsidP="00D06984">
      <w:pPr>
        <w:pStyle w:val="PL"/>
        <w:rPr>
          <w:rFonts w:eastAsia="等线"/>
          <w:lang w:val="en-US"/>
        </w:rPr>
      </w:pPr>
      <w:r>
        <w:rPr>
          <w:rFonts w:eastAsia="等线"/>
          <w:lang w:val="en-US"/>
        </w:rPr>
        <w:t xml:space="preserve">  - oAuth2ClientCredentials:</w:t>
      </w:r>
    </w:p>
    <w:p w:rsidR="00D06984" w:rsidRDefault="00D06984" w:rsidP="00D06984">
      <w:pPr>
        <w:pStyle w:val="PL"/>
        <w:rPr>
          <w:rFonts w:eastAsia="等线"/>
          <w:lang w:val="en-US"/>
        </w:rPr>
      </w:pPr>
      <w:r>
        <w:rPr>
          <w:rFonts w:eastAsia="等线"/>
          <w:lang w:val="en-US"/>
        </w:rPr>
        <w:t xml:space="preserve">    - </w:t>
      </w:r>
      <w:r>
        <w:rPr>
          <w:rFonts w:eastAsia="等线"/>
        </w:rPr>
        <w:t>nnwdaf-eventssubscription</w:t>
      </w:r>
    </w:p>
    <w:p w:rsidR="00D06984" w:rsidRDefault="00D06984" w:rsidP="00D06984">
      <w:pPr>
        <w:pStyle w:val="PL"/>
      </w:pPr>
      <w:r>
        <w:t>servers:</w:t>
      </w:r>
    </w:p>
    <w:p w:rsidR="00D06984" w:rsidRDefault="00D06984" w:rsidP="00D06984">
      <w:pPr>
        <w:pStyle w:val="PL"/>
      </w:pPr>
      <w:r>
        <w:t xml:space="preserve">  - url: '{apiRoot}/nnwdaf-eventssubscription/v1'</w:t>
      </w:r>
    </w:p>
    <w:p w:rsidR="00D06984" w:rsidRDefault="00D06984" w:rsidP="00D06984">
      <w:pPr>
        <w:pStyle w:val="PL"/>
      </w:pPr>
      <w:r>
        <w:t xml:space="preserve">    variables:</w:t>
      </w:r>
    </w:p>
    <w:p w:rsidR="00D06984" w:rsidRDefault="00D06984" w:rsidP="00D06984">
      <w:pPr>
        <w:pStyle w:val="PL"/>
      </w:pPr>
      <w:r>
        <w:t xml:space="preserve">      apiRoot:</w:t>
      </w:r>
    </w:p>
    <w:p w:rsidR="00D06984" w:rsidRDefault="00D06984" w:rsidP="00D06984">
      <w:pPr>
        <w:pStyle w:val="PL"/>
      </w:pPr>
      <w:r>
        <w:t xml:space="preserve">        default: https://example.com</w:t>
      </w:r>
    </w:p>
    <w:p w:rsidR="00D06984" w:rsidRDefault="00D06984" w:rsidP="00D06984">
      <w:pPr>
        <w:pStyle w:val="PL"/>
      </w:pPr>
      <w:r>
        <w:t xml:space="preserve">        description: apiRoot as defined in subclause 4.4 of 3GPP TS 29.501.</w:t>
      </w:r>
    </w:p>
    <w:p w:rsidR="00D06984" w:rsidRDefault="00D06984" w:rsidP="00D06984">
      <w:pPr>
        <w:pStyle w:val="PL"/>
      </w:pPr>
      <w:r>
        <w:t>paths:</w:t>
      </w:r>
    </w:p>
    <w:p w:rsidR="00D06984" w:rsidRDefault="00D06984" w:rsidP="00D06984">
      <w:pPr>
        <w:pStyle w:val="PL"/>
      </w:pPr>
      <w:r>
        <w:t xml:space="preserve">  /subscriptions:</w:t>
      </w:r>
    </w:p>
    <w:p w:rsidR="00D06984" w:rsidRDefault="00D06984" w:rsidP="00D06984">
      <w:pPr>
        <w:pStyle w:val="PL"/>
      </w:pPr>
      <w:r>
        <w:t xml:space="preserve">    post:</w:t>
      </w:r>
    </w:p>
    <w:p w:rsidR="00D06984" w:rsidRDefault="00D06984" w:rsidP="00D06984">
      <w:pPr>
        <w:pStyle w:val="PL"/>
      </w:pPr>
      <w:r>
        <w:t xml:space="preserve">      requestBody:</w:t>
      </w:r>
    </w:p>
    <w:p w:rsidR="00D06984" w:rsidRDefault="00D06984" w:rsidP="00D06984">
      <w:pPr>
        <w:pStyle w:val="PL"/>
      </w:pPr>
      <w:r>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responses:</w:t>
      </w:r>
    </w:p>
    <w:p w:rsidR="00D06984" w:rsidRDefault="00D06984" w:rsidP="00D06984">
      <w:pPr>
        <w:pStyle w:val="PL"/>
      </w:pPr>
      <w:r>
        <w:t xml:space="preserve">        '201':</w:t>
      </w:r>
    </w:p>
    <w:p w:rsidR="00D06984" w:rsidRDefault="00D06984" w:rsidP="00D06984">
      <w:pPr>
        <w:pStyle w:val="PL"/>
      </w:pPr>
      <w:r>
        <w:t xml:space="preserve">          description: Create a new Individual NWDAF Event Subscription resource.</w:t>
      </w:r>
    </w:p>
    <w:p w:rsidR="00D06984" w:rsidRDefault="00D06984" w:rsidP="00D06984">
      <w:pPr>
        <w:pStyle w:val="PL"/>
        <w:rPr>
          <w:rFonts w:eastAsia="等线"/>
        </w:rPr>
      </w:pPr>
      <w:r>
        <w:rPr>
          <w:rFonts w:eastAsia="等线"/>
        </w:rPr>
        <w:t xml:space="preserve">          headers:</w:t>
      </w:r>
    </w:p>
    <w:p w:rsidR="00D06984" w:rsidRDefault="00D06984" w:rsidP="00D06984">
      <w:pPr>
        <w:pStyle w:val="PL"/>
        <w:rPr>
          <w:rFonts w:eastAsia="等线"/>
        </w:rPr>
      </w:pPr>
      <w:r>
        <w:rPr>
          <w:rFonts w:eastAsia="等线"/>
        </w:rPr>
        <w:t xml:space="preserve">            Location:</w:t>
      </w:r>
    </w:p>
    <w:p w:rsidR="00D06984" w:rsidRDefault="00D06984" w:rsidP="00D06984">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D06984" w:rsidRDefault="00D06984" w:rsidP="00D06984">
      <w:pPr>
        <w:pStyle w:val="PL"/>
        <w:rPr>
          <w:rFonts w:eastAsia="等线"/>
        </w:rPr>
      </w:pPr>
      <w:r>
        <w:rPr>
          <w:rFonts w:eastAsia="等线"/>
        </w:rPr>
        <w:t xml:space="preserve">              required: true</w:t>
      </w:r>
    </w:p>
    <w:p w:rsidR="00D06984" w:rsidRDefault="00D06984" w:rsidP="00D06984">
      <w:pPr>
        <w:pStyle w:val="PL"/>
        <w:rPr>
          <w:rFonts w:eastAsia="等线"/>
        </w:rPr>
      </w:pPr>
      <w:r>
        <w:rPr>
          <w:rFonts w:eastAsia="等线"/>
        </w:rPr>
        <w:t xml:space="preserve">              schema:</w:t>
      </w:r>
    </w:p>
    <w:p w:rsidR="00D06984" w:rsidRDefault="00D06984" w:rsidP="00D06984">
      <w:pPr>
        <w:pStyle w:val="PL"/>
        <w:rPr>
          <w:rFonts w:eastAsia="等线"/>
        </w:rPr>
      </w:pPr>
      <w:r>
        <w:rPr>
          <w:rFonts w:eastAsia="等线"/>
        </w:rPr>
        <w:t xml:space="preserve">                type: string</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$ref: 'TS29571_CommonData.yaml#/components/responses/404'</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callbacks:</w:t>
      </w:r>
    </w:p>
    <w:p w:rsidR="00D06984" w:rsidRDefault="00D06984" w:rsidP="00D06984">
      <w:pPr>
        <w:pStyle w:val="PL"/>
      </w:pPr>
      <w:r>
        <w:t xml:space="preserve">        myNotification:</w:t>
      </w:r>
    </w:p>
    <w:p w:rsidR="00D06984" w:rsidRDefault="00D06984" w:rsidP="00D06984">
      <w:pPr>
        <w:pStyle w:val="PL"/>
      </w:pPr>
      <w:r>
        <w:t xml:space="preserve">          '{$request.body#/notificationURI}': </w:t>
      </w:r>
    </w:p>
    <w:p w:rsidR="00D06984" w:rsidRDefault="00D06984" w:rsidP="00D06984">
      <w:pPr>
        <w:pStyle w:val="PL"/>
      </w:pPr>
      <w:r>
        <w:t xml:space="preserve">            post:</w:t>
      </w:r>
    </w:p>
    <w:p w:rsidR="00D06984" w:rsidRDefault="00D06984" w:rsidP="00D06984">
      <w:pPr>
        <w:pStyle w:val="PL"/>
      </w:pPr>
      <w:r>
        <w:t xml:space="preserve">              requestBody:</w:t>
      </w:r>
    </w:p>
    <w:p w:rsidR="00D06984" w:rsidRDefault="00D06984" w:rsidP="00D06984">
      <w:pPr>
        <w:pStyle w:val="PL"/>
      </w:pPr>
      <w:r>
        <w:lastRenderedPageBreak/>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'#/components/schemas/NnwdafEventsSubscriptionNotification'</w:t>
      </w:r>
    </w:p>
    <w:p w:rsidR="00D06984" w:rsidRDefault="00D06984" w:rsidP="00D06984">
      <w:pPr>
        <w:pStyle w:val="PL"/>
      </w:pPr>
      <w:r>
        <w:t xml:space="preserve">                      minItems: 1</w:t>
      </w:r>
    </w:p>
    <w:p w:rsidR="00D06984" w:rsidRDefault="00D06984" w:rsidP="00D06984">
      <w:pPr>
        <w:pStyle w:val="PL"/>
      </w:pPr>
      <w:r>
        <w:t xml:space="preserve">              responses:</w:t>
      </w:r>
    </w:p>
    <w:p w:rsidR="00D06984" w:rsidRDefault="00D06984" w:rsidP="00D06984">
      <w:pPr>
        <w:pStyle w:val="PL"/>
      </w:pPr>
      <w:r>
        <w:t xml:space="preserve">                '204':</w:t>
      </w:r>
    </w:p>
    <w:p w:rsidR="00D06984" w:rsidRDefault="00D06984" w:rsidP="00D06984">
      <w:pPr>
        <w:pStyle w:val="PL"/>
      </w:pPr>
      <w:r>
        <w:t xml:space="preserve">                  description: The receipt of the Notification is acknowledged.</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$ref: 'TS29571_CommonData.yaml#/components/responses/404'</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/subscriptions/{subscriptionId}:</w:t>
      </w:r>
    </w:p>
    <w:p w:rsidR="00D06984" w:rsidRDefault="00D06984" w:rsidP="00D06984">
      <w:pPr>
        <w:pStyle w:val="PL"/>
      </w:pPr>
      <w:r>
        <w:t xml:space="preserve">    delete:</w:t>
      </w:r>
    </w:p>
    <w:p w:rsidR="00D06984" w:rsidRDefault="00D06984" w:rsidP="00D06984">
      <w:pPr>
        <w:pStyle w:val="PL"/>
      </w:pPr>
      <w:r>
        <w:t xml:space="preserve">      parameters:</w:t>
      </w:r>
    </w:p>
    <w:p w:rsidR="00D06984" w:rsidRDefault="00D06984" w:rsidP="00D06984">
      <w:pPr>
        <w:pStyle w:val="PL"/>
      </w:pPr>
      <w:r>
        <w:t xml:space="preserve">        - name: subscriptionId</w:t>
      </w:r>
    </w:p>
    <w:p w:rsidR="00D06984" w:rsidRDefault="00D06984" w:rsidP="00D06984">
      <w:pPr>
        <w:pStyle w:val="PL"/>
      </w:pPr>
      <w:r>
        <w:t xml:space="preserve">          in: path</w:t>
      </w:r>
    </w:p>
    <w:p w:rsidR="00D06984" w:rsidRDefault="00D06984" w:rsidP="00D06984">
      <w:pPr>
        <w:pStyle w:val="PL"/>
      </w:pPr>
      <w:r>
        <w:t xml:space="preserve">          description: String identifying a subscription to the Nnwdaf_EventsSubscription Service</w:t>
      </w:r>
    </w:p>
    <w:p w:rsidR="00D06984" w:rsidRDefault="00D06984" w:rsidP="00D06984">
      <w:pPr>
        <w:pStyle w:val="PL"/>
      </w:pPr>
      <w:r>
        <w:t xml:space="preserve">          required: true</w:t>
      </w:r>
    </w:p>
    <w:p w:rsidR="00D06984" w:rsidRDefault="00D06984" w:rsidP="00D06984">
      <w:pPr>
        <w:pStyle w:val="PL"/>
      </w:pPr>
      <w:r>
        <w:t xml:space="preserve">          schema:</w:t>
      </w:r>
    </w:p>
    <w:p w:rsidR="00D06984" w:rsidRDefault="00D06984" w:rsidP="00D06984">
      <w:pPr>
        <w:pStyle w:val="PL"/>
      </w:pPr>
      <w:r>
        <w:t xml:space="preserve">            type: string</w:t>
      </w:r>
    </w:p>
    <w:p w:rsidR="00D06984" w:rsidRDefault="00D06984" w:rsidP="00D06984">
      <w:pPr>
        <w:pStyle w:val="PL"/>
      </w:pPr>
      <w:r>
        <w:t xml:space="preserve">      responses:</w:t>
      </w:r>
    </w:p>
    <w:p w:rsidR="00D06984" w:rsidRDefault="00D06984" w:rsidP="00D06984">
      <w:pPr>
        <w:pStyle w:val="PL"/>
      </w:pPr>
      <w:r>
        <w:t xml:space="preserve">        '204':</w:t>
      </w:r>
    </w:p>
    <w:p w:rsidR="00D06984" w:rsidRDefault="00D06984" w:rsidP="00D06984">
      <w:pPr>
        <w:pStyle w:val="PL"/>
      </w:pPr>
      <w:r>
        <w:t xml:space="preserve">          description: No Content. The Individual NWDAF Event Subscription resource matching the subscriptionId was deleted.</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description: The Individual NWDAF Event Subscription resource does not exist.</w:t>
      </w:r>
    </w:p>
    <w:p w:rsidR="00D06984" w:rsidRDefault="00D06984" w:rsidP="00D06984">
      <w:pPr>
        <w:pStyle w:val="PL"/>
      </w:pPr>
      <w:r>
        <w:t xml:space="preserve">          content:</w:t>
      </w:r>
    </w:p>
    <w:p w:rsidR="00D06984" w:rsidRDefault="00D06984" w:rsidP="00D06984">
      <w:pPr>
        <w:pStyle w:val="PL"/>
      </w:pPr>
      <w:r>
        <w:t xml:space="preserve">            application/problem+json:</w:t>
      </w:r>
    </w:p>
    <w:p w:rsidR="00D06984" w:rsidRDefault="00D06984" w:rsidP="00D06984">
      <w:pPr>
        <w:pStyle w:val="PL"/>
      </w:pPr>
      <w:r>
        <w:t xml:space="preserve">              schema:</w:t>
      </w:r>
    </w:p>
    <w:p w:rsidR="00D06984" w:rsidRDefault="00D06984" w:rsidP="00D06984">
      <w:pPr>
        <w:pStyle w:val="PL"/>
      </w:pPr>
      <w:r>
        <w:t xml:space="preserve">                $ref: 'TS29571_CommonData.yaml#/components/schemas/ProblemDetails'</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'501':</w:t>
      </w:r>
    </w:p>
    <w:p w:rsidR="00D06984" w:rsidRDefault="00D06984" w:rsidP="00D06984">
      <w:pPr>
        <w:pStyle w:val="PL"/>
      </w:pPr>
      <w:r>
        <w:t xml:space="preserve">          $ref: 'TS29571_CommonData.yaml#/components/responses/501'</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put:</w:t>
      </w:r>
    </w:p>
    <w:p w:rsidR="00D06984" w:rsidRDefault="00D06984" w:rsidP="00D06984">
      <w:pPr>
        <w:pStyle w:val="PL"/>
      </w:pPr>
      <w:r>
        <w:t xml:space="preserve">      requestBody:</w:t>
      </w:r>
    </w:p>
    <w:p w:rsidR="00D06984" w:rsidRDefault="00D06984" w:rsidP="00D06984">
      <w:pPr>
        <w:pStyle w:val="PL"/>
      </w:pPr>
      <w:r>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parameters:</w:t>
      </w:r>
    </w:p>
    <w:p w:rsidR="00D06984" w:rsidRDefault="00D06984" w:rsidP="00D06984">
      <w:pPr>
        <w:pStyle w:val="PL"/>
      </w:pPr>
      <w:r>
        <w:t xml:space="preserve">        - name: subscriptionId</w:t>
      </w:r>
    </w:p>
    <w:p w:rsidR="00D06984" w:rsidRDefault="00D06984" w:rsidP="00D06984">
      <w:pPr>
        <w:pStyle w:val="PL"/>
      </w:pPr>
      <w:r>
        <w:t xml:space="preserve">          in: path</w:t>
      </w:r>
    </w:p>
    <w:p w:rsidR="00D06984" w:rsidRDefault="00D06984" w:rsidP="00D06984">
      <w:pPr>
        <w:pStyle w:val="PL"/>
      </w:pPr>
      <w:r>
        <w:lastRenderedPageBreak/>
        <w:t xml:space="preserve">          description: String identifying a subscription to the Nnwdaf_EventsSubscription Service</w:t>
      </w:r>
    </w:p>
    <w:p w:rsidR="00D06984" w:rsidRDefault="00D06984" w:rsidP="00D06984">
      <w:pPr>
        <w:pStyle w:val="PL"/>
      </w:pPr>
      <w:r>
        <w:t xml:space="preserve">          required: true</w:t>
      </w:r>
    </w:p>
    <w:p w:rsidR="00D06984" w:rsidRDefault="00D06984" w:rsidP="00D06984">
      <w:pPr>
        <w:pStyle w:val="PL"/>
      </w:pPr>
      <w:r>
        <w:t xml:space="preserve">          schema:</w:t>
      </w:r>
    </w:p>
    <w:p w:rsidR="00D06984" w:rsidRDefault="00D06984" w:rsidP="00D06984">
      <w:pPr>
        <w:pStyle w:val="PL"/>
      </w:pPr>
      <w:r>
        <w:t xml:space="preserve">            type: string</w:t>
      </w:r>
    </w:p>
    <w:p w:rsidR="00D06984" w:rsidRDefault="00D06984" w:rsidP="00D06984">
      <w:pPr>
        <w:pStyle w:val="PL"/>
      </w:pPr>
      <w:r>
        <w:t xml:space="preserve">      responses:</w:t>
      </w:r>
    </w:p>
    <w:p w:rsidR="00D06984" w:rsidRDefault="00D06984" w:rsidP="00D06984">
      <w:pPr>
        <w:pStyle w:val="PL"/>
      </w:pPr>
      <w:r>
        <w:t xml:space="preserve">        '200':</w:t>
      </w:r>
    </w:p>
    <w:p w:rsidR="00D06984" w:rsidRDefault="00D06984" w:rsidP="00D06984">
      <w:pPr>
        <w:pStyle w:val="PL"/>
      </w:pPr>
      <w:r>
        <w:t xml:space="preserve">          description: The Individual NWDAF Event Subscription resource was modified successfully and a representation of that resource is returned.</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'204':</w:t>
      </w:r>
    </w:p>
    <w:p w:rsidR="00D06984" w:rsidRDefault="00D06984" w:rsidP="00D06984">
      <w:pPr>
        <w:pStyle w:val="PL"/>
      </w:pPr>
      <w:r>
        <w:t xml:space="preserve">          description: The Individual NWDAF Event Subscription resource was modified successfully.</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description: The Individual NWDAF Event Subscription resource does not exist.</w:t>
      </w:r>
    </w:p>
    <w:p w:rsidR="00D06984" w:rsidRDefault="00D06984" w:rsidP="00D06984">
      <w:pPr>
        <w:pStyle w:val="PL"/>
      </w:pPr>
      <w:r>
        <w:t xml:space="preserve">          content:</w:t>
      </w:r>
    </w:p>
    <w:p w:rsidR="00D06984" w:rsidRDefault="00D06984" w:rsidP="00D06984">
      <w:pPr>
        <w:pStyle w:val="PL"/>
      </w:pPr>
      <w:r>
        <w:t xml:space="preserve">            application/problem+json:</w:t>
      </w:r>
    </w:p>
    <w:p w:rsidR="00D06984" w:rsidRDefault="00D06984" w:rsidP="00D06984">
      <w:pPr>
        <w:pStyle w:val="PL"/>
      </w:pPr>
      <w:r>
        <w:t xml:space="preserve">              schema:</w:t>
      </w:r>
    </w:p>
    <w:p w:rsidR="00D06984" w:rsidRDefault="00D06984" w:rsidP="00D06984">
      <w:pPr>
        <w:pStyle w:val="PL"/>
      </w:pPr>
      <w:r>
        <w:t xml:space="preserve">                $ref: 'TS29571_CommonData.yaml#/components/schemas/ProblemDetails'</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'501':</w:t>
      </w:r>
    </w:p>
    <w:p w:rsidR="00D06984" w:rsidRDefault="00D06984" w:rsidP="00D06984">
      <w:pPr>
        <w:pStyle w:val="PL"/>
      </w:pPr>
      <w:r>
        <w:t xml:space="preserve">          $ref: 'TS29571_CommonData.yaml#/components/responses/501'</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components:</w:t>
      </w:r>
    </w:p>
    <w:p w:rsidR="00D06984" w:rsidRDefault="00D06984" w:rsidP="00D06984">
      <w:pPr>
        <w:pStyle w:val="PL"/>
        <w:rPr>
          <w:rFonts w:eastAsia="等线"/>
          <w:lang w:val="en-US"/>
        </w:rPr>
      </w:pPr>
      <w:r>
        <w:rPr>
          <w:rFonts w:eastAsia="等线"/>
          <w:lang w:val="en-US"/>
        </w:rPr>
        <w:t xml:space="preserve">  securitySchemes:</w:t>
      </w:r>
    </w:p>
    <w:p w:rsidR="00D06984" w:rsidRDefault="00D06984" w:rsidP="00D06984">
      <w:pPr>
        <w:pStyle w:val="PL"/>
        <w:rPr>
          <w:rFonts w:eastAsia="等线"/>
          <w:lang w:val="en-US"/>
        </w:rPr>
      </w:pPr>
      <w:r>
        <w:rPr>
          <w:rFonts w:eastAsia="等线"/>
          <w:lang w:val="en-US"/>
        </w:rPr>
        <w:t xml:space="preserve">    oAuth2ClientCredentials:</w:t>
      </w:r>
    </w:p>
    <w:p w:rsidR="00D06984" w:rsidRDefault="00D06984" w:rsidP="00D06984">
      <w:pPr>
        <w:pStyle w:val="PL"/>
        <w:rPr>
          <w:rFonts w:eastAsia="等线"/>
          <w:lang w:val="en-US"/>
        </w:rPr>
      </w:pPr>
      <w:r>
        <w:rPr>
          <w:rFonts w:eastAsia="等线"/>
          <w:lang w:val="en-US"/>
        </w:rPr>
        <w:t xml:space="preserve">      type: oauth2</w:t>
      </w:r>
    </w:p>
    <w:p w:rsidR="00D06984" w:rsidRDefault="00D06984" w:rsidP="00D06984">
      <w:pPr>
        <w:pStyle w:val="PL"/>
        <w:rPr>
          <w:rFonts w:eastAsia="等线"/>
          <w:lang w:val="en-US"/>
        </w:rPr>
      </w:pPr>
      <w:r>
        <w:rPr>
          <w:rFonts w:eastAsia="等线"/>
          <w:lang w:val="en-US"/>
        </w:rPr>
        <w:t xml:space="preserve">      flows:</w:t>
      </w:r>
    </w:p>
    <w:p w:rsidR="00D06984" w:rsidRDefault="00D06984" w:rsidP="00D06984">
      <w:pPr>
        <w:pStyle w:val="PL"/>
        <w:rPr>
          <w:rFonts w:eastAsia="等线"/>
          <w:lang w:val="en-US"/>
        </w:rPr>
      </w:pPr>
      <w:r>
        <w:rPr>
          <w:rFonts w:eastAsia="等线"/>
          <w:lang w:val="en-US"/>
        </w:rPr>
        <w:t xml:space="preserve">        clientCredentials:</w:t>
      </w:r>
    </w:p>
    <w:p w:rsidR="00D06984" w:rsidRDefault="00D06984" w:rsidP="00D06984">
      <w:pPr>
        <w:pStyle w:val="PL"/>
        <w:rPr>
          <w:rFonts w:eastAsia="等线"/>
          <w:lang w:val="en-US"/>
        </w:rPr>
      </w:pPr>
      <w:r>
        <w:rPr>
          <w:rFonts w:eastAsia="等线"/>
          <w:lang w:val="en-US"/>
        </w:rPr>
        <w:t xml:space="preserve">          tokenUrl: '{nrfApiRoot}/oauth2/token'</w:t>
      </w:r>
    </w:p>
    <w:p w:rsidR="00D06984" w:rsidRDefault="00D06984" w:rsidP="00D06984">
      <w:pPr>
        <w:pStyle w:val="PL"/>
        <w:rPr>
          <w:rFonts w:eastAsia="等线"/>
          <w:lang w:val="en-US"/>
        </w:rPr>
      </w:pPr>
      <w:r>
        <w:rPr>
          <w:rFonts w:eastAsia="等线"/>
          <w:lang w:val="en-US"/>
        </w:rPr>
        <w:t xml:space="preserve">          scopes:</w:t>
      </w:r>
    </w:p>
    <w:p w:rsidR="00D06984" w:rsidRDefault="00D06984" w:rsidP="00D06984">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D06984" w:rsidRDefault="00D06984" w:rsidP="00D06984">
      <w:pPr>
        <w:pStyle w:val="PL"/>
      </w:pPr>
      <w:r>
        <w:t xml:space="preserve">  schemas:</w:t>
      </w:r>
    </w:p>
    <w:p w:rsidR="00D06984" w:rsidRDefault="00D06984" w:rsidP="00D06984">
      <w:pPr>
        <w:pStyle w:val="PL"/>
      </w:pPr>
      <w:r>
        <w:t xml:space="preserve">    NnwdafEventsSubscription: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eventSubscriptions: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'#/components/schemas/EventSubscription'</w:t>
      </w:r>
    </w:p>
    <w:p w:rsidR="00D06984" w:rsidRDefault="00D06984" w:rsidP="00D06984">
      <w:pPr>
        <w:pStyle w:val="PL"/>
      </w:pPr>
      <w:r>
        <w:t xml:space="preserve">          minItems: 1</w:t>
      </w:r>
    </w:p>
    <w:p w:rsidR="00D06984" w:rsidRDefault="00D06984" w:rsidP="00D06984">
      <w:pPr>
        <w:pStyle w:val="PL"/>
      </w:pPr>
      <w:r>
        <w:t xml:space="preserve">          description: Subscribed events</w:t>
      </w:r>
    </w:p>
    <w:p w:rsidR="00D06984" w:rsidRDefault="00D06984" w:rsidP="00D06984">
      <w:pPr>
        <w:pStyle w:val="PL"/>
      </w:pPr>
      <w:r>
        <w:t xml:space="preserve">        evtReq:</w:t>
      </w:r>
    </w:p>
    <w:p w:rsidR="00D06984" w:rsidRDefault="00D06984" w:rsidP="00D06984">
      <w:pPr>
        <w:pStyle w:val="PL"/>
      </w:pPr>
      <w:r>
        <w:t xml:space="preserve">          $ref: '#/components/schemas/EventReportingRequirement'</w:t>
      </w:r>
    </w:p>
    <w:p w:rsidR="00D06984" w:rsidRDefault="00D06984" w:rsidP="00D06984">
      <w:pPr>
        <w:pStyle w:val="PL"/>
      </w:pPr>
      <w:r>
        <w:t xml:space="preserve">        notificationURI:</w:t>
      </w:r>
    </w:p>
    <w:p w:rsidR="00D06984" w:rsidRDefault="00D06984" w:rsidP="00D06984">
      <w:pPr>
        <w:pStyle w:val="PL"/>
      </w:pPr>
      <w:r>
        <w:t xml:space="preserve">          $ref: 'TS29571_CommonData.yaml#/components/schemas/Uri'</w:t>
      </w:r>
    </w:p>
    <w:p w:rsidR="00D06984" w:rsidRDefault="00D06984" w:rsidP="00D06984">
      <w:pPr>
        <w:pStyle w:val="PL"/>
      </w:pPr>
      <w:r>
        <w:t xml:space="preserve">        supportedFeatures:</w:t>
      </w:r>
    </w:p>
    <w:p w:rsidR="00D06984" w:rsidRDefault="00D06984" w:rsidP="00D06984">
      <w:pPr>
        <w:pStyle w:val="PL"/>
      </w:pPr>
      <w:r>
        <w:t xml:space="preserve">          $ref: 'TS29571_CommonData.yaml#/components/schemas/SupportedFeatures'</w:t>
      </w:r>
    </w:p>
    <w:p w:rsidR="00D06984" w:rsidRDefault="00D06984" w:rsidP="00D06984">
      <w:pPr>
        <w:pStyle w:val="PL"/>
      </w:pPr>
      <w:r>
        <w:t xml:space="preserve">      required:</w:t>
      </w:r>
    </w:p>
    <w:p w:rsidR="00D06984" w:rsidRDefault="00D06984" w:rsidP="00D06984">
      <w:pPr>
        <w:pStyle w:val="PL"/>
      </w:pPr>
      <w:r>
        <w:t xml:space="preserve">        - eventSubscriptions</w:t>
      </w:r>
    </w:p>
    <w:p w:rsidR="00DE293D" w:rsidRDefault="00DE293D" w:rsidP="00DE293D">
      <w:pPr>
        <w:pStyle w:val="PL"/>
      </w:pPr>
      <w:r>
        <w:t xml:space="preserve">    EventSubscription:</w:t>
      </w:r>
    </w:p>
    <w:p w:rsidR="00DE293D" w:rsidRDefault="00DE293D" w:rsidP="00DE293D">
      <w:pPr>
        <w:pStyle w:val="PL"/>
      </w:pPr>
      <w:r>
        <w:t xml:space="preserve">      type: object</w:t>
      </w:r>
    </w:p>
    <w:p w:rsidR="00DE293D" w:rsidRDefault="00DE293D" w:rsidP="00DE293D">
      <w:pPr>
        <w:pStyle w:val="PL"/>
      </w:pPr>
      <w:r>
        <w:t xml:space="preserve">      properties:</w:t>
      </w:r>
    </w:p>
    <w:p w:rsidR="00DE293D" w:rsidRDefault="00DE293D" w:rsidP="00DE293D">
      <w:pPr>
        <w:pStyle w:val="PL"/>
      </w:pPr>
      <w:r>
        <w:t xml:space="preserve">        anySlice:</w:t>
      </w:r>
    </w:p>
    <w:p w:rsidR="00DE293D" w:rsidRDefault="00DE293D" w:rsidP="00DE293D">
      <w:pPr>
        <w:pStyle w:val="PL"/>
      </w:pPr>
      <w:r>
        <w:t xml:space="preserve">          $ref: '#/components/schemas/AnySlice'</w:t>
      </w:r>
    </w:p>
    <w:p w:rsidR="00DE293D" w:rsidRDefault="00DE293D" w:rsidP="00DE293D">
      <w:pPr>
        <w:pStyle w:val="PL"/>
      </w:pPr>
      <w:r>
        <w:t xml:space="preserve">        app</w:t>
      </w:r>
      <w:del w:id="333" w:author="Huawei" w:date="2020-02-12T10:48:00Z">
        <w:r w:rsidDel="00743BA4">
          <w:delText>lication</w:delText>
        </w:r>
      </w:del>
      <w:r>
        <w:t>Ids: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'TS29571_CommonData.yaml#/components/schemas/ApplicationId'</w:t>
      </w:r>
    </w:p>
    <w:p w:rsidR="00DE293D" w:rsidRDefault="00DE293D" w:rsidP="00DE293D">
      <w:pPr>
        <w:pStyle w:val="PL"/>
      </w:pPr>
      <w:r>
        <w:lastRenderedPageBreak/>
        <w:t xml:space="preserve">          minItems: 1</w:t>
      </w:r>
    </w:p>
    <w:p w:rsidR="00DE293D" w:rsidRDefault="00DE293D" w:rsidP="00DE293D">
      <w:pPr>
        <w:pStyle w:val="PL"/>
      </w:pPr>
      <w:r>
        <w:t xml:space="preserve">          description: Identification(s) of application to which the subscription applies. When subscribed event is "SERVICE_EXPERIENCE", the absence of applicationIds means subscription to all applications.</w:t>
      </w:r>
    </w:p>
    <w:p w:rsidR="00DE293D" w:rsidRDefault="00DE293D" w:rsidP="00DE293D">
      <w:pPr>
        <w:pStyle w:val="PL"/>
      </w:pPr>
      <w:r>
        <w:t xml:space="preserve">        dnns: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'TS29571_CommonData.yaml#/components/schemas/Dnn'</w:t>
      </w:r>
    </w:p>
    <w:p w:rsidR="00DE293D" w:rsidRDefault="00DE293D" w:rsidP="00DE293D">
      <w:pPr>
        <w:pStyle w:val="PL"/>
      </w:pPr>
      <w:r>
        <w:t xml:space="preserve">          minItems: 1</w:t>
      </w:r>
    </w:p>
    <w:p w:rsidR="00DE293D" w:rsidRDefault="00DE293D" w:rsidP="00DE293D">
      <w:pPr>
        <w:pStyle w:val="PL"/>
      </w:pPr>
      <w:r>
        <w:t xml:space="preserve">          description: Identification(s) of DNN to which the subscription applies. When subscribed event is "SERVICE_EXPERIENCE", the absence of dnns means subscription to all DNNs.</w:t>
      </w:r>
    </w:p>
    <w:p w:rsidR="00DE293D" w:rsidRDefault="00DE293D" w:rsidP="00DE293D">
      <w:pPr>
        <w:pStyle w:val="PL"/>
      </w:pPr>
      <w:r>
        <w:t xml:space="preserve">        dnais: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'TS29571_CommonData.yaml#/components/schemas/Dnai'</w:t>
      </w:r>
    </w:p>
    <w:p w:rsidR="00DE293D" w:rsidRDefault="00DE293D" w:rsidP="00DE293D">
      <w:pPr>
        <w:pStyle w:val="PL"/>
      </w:pPr>
      <w:r>
        <w:t xml:space="preserve">          minItems: 1</w:t>
      </w:r>
    </w:p>
    <w:p w:rsidR="00DE293D" w:rsidRDefault="00DE293D" w:rsidP="00DE293D">
      <w:pPr>
        <w:pStyle w:val="PL"/>
      </w:pPr>
      <w:r>
        <w:t xml:space="preserve">        event:</w:t>
      </w:r>
    </w:p>
    <w:p w:rsidR="00DE293D" w:rsidRDefault="00DE293D" w:rsidP="00DE293D">
      <w:pPr>
        <w:pStyle w:val="PL"/>
      </w:pPr>
      <w:r>
        <w:t xml:space="preserve">          $ref: '#/components/schemas/NwdafEvent'</w:t>
      </w:r>
    </w:p>
    <w:p w:rsidR="00DE293D" w:rsidRDefault="00DE293D" w:rsidP="00DE293D">
      <w:pPr>
        <w:pStyle w:val="PL"/>
      </w:pPr>
      <w:r>
        <w:t xml:space="preserve">        loadLevelThreshold:</w:t>
      </w:r>
    </w:p>
    <w:p w:rsidR="00DE293D" w:rsidRDefault="00DE293D" w:rsidP="00DE293D">
      <w:pPr>
        <w:pStyle w:val="PL"/>
      </w:pPr>
      <w:r>
        <w:t xml:space="preserve">          type: integer</w:t>
      </w:r>
    </w:p>
    <w:p w:rsidR="00DE293D" w:rsidRDefault="00DE293D" w:rsidP="00DE293D">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DE293D" w:rsidRDefault="00DE293D" w:rsidP="00DE293D">
      <w:pPr>
        <w:pStyle w:val="PL"/>
      </w:pPr>
      <w:r>
        <w:t xml:space="preserve">        notificationMethod:</w:t>
      </w:r>
    </w:p>
    <w:p w:rsidR="00DE293D" w:rsidRDefault="00DE293D" w:rsidP="00DE293D">
      <w:pPr>
        <w:pStyle w:val="PL"/>
      </w:pPr>
      <w:r>
        <w:t xml:space="preserve">          $ref: '#/components/schemas/NotificationMethod'</w:t>
      </w:r>
    </w:p>
    <w:p w:rsidR="00DE293D" w:rsidRDefault="00DE293D" w:rsidP="00DE293D">
      <w:pPr>
        <w:pStyle w:val="PL"/>
      </w:pPr>
      <w:r>
        <w:t xml:space="preserve">        networkArea:</w:t>
      </w:r>
    </w:p>
    <w:p w:rsidR="00DE293D" w:rsidRDefault="00DE293D" w:rsidP="00DE293D">
      <w:pPr>
        <w:pStyle w:val="PL"/>
      </w:pPr>
      <w:r>
        <w:t xml:space="preserve">          $ref: 'TS29554_Npcf_BDTPolicyControl.yaml#/components/schemas/NetworkAreaInfo'</w:t>
      </w:r>
    </w:p>
    <w:p w:rsidR="00DE293D" w:rsidRDefault="00DE293D" w:rsidP="00DE293D">
      <w:pPr>
        <w:pStyle w:val="PL"/>
      </w:pPr>
      <w:r>
        <w:t xml:space="preserve">        qosRequ:</w:t>
      </w:r>
    </w:p>
    <w:p w:rsidR="00DE293D" w:rsidRDefault="00DE293D" w:rsidP="00DE293D">
      <w:pPr>
        <w:pStyle w:val="PL"/>
      </w:pPr>
      <w:r>
        <w:t xml:space="preserve">          $ref: '#/components/schemas/QosRequirement'</w:t>
      </w:r>
    </w:p>
    <w:p w:rsidR="00DE293D" w:rsidRDefault="00DE293D" w:rsidP="00DE293D">
      <w:pPr>
        <w:pStyle w:val="PL"/>
      </w:pPr>
      <w:r>
        <w:t xml:space="preserve">        qosFlowRetainThresholds: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pPr>
      <w:r>
        <w:t xml:space="preserve">          minItems: 1</w:t>
      </w:r>
    </w:p>
    <w:p w:rsidR="00DE293D" w:rsidRDefault="00DE293D" w:rsidP="00DE293D">
      <w:pPr>
        <w:pStyle w:val="PL"/>
      </w:pPr>
      <w:r>
        <w:t xml:space="preserve">        ranUeThroughputThresholds: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pPr>
      <w:r>
        <w:t xml:space="preserve">          minItems: 1</w:t>
      </w:r>
    </w:p>
    <w:p w:rsidR="00DE293D" w:rsidRDefault="00DE293D" w:rsidP="00DE293D">
      <w:pPr>
        <w:pStyle w:val="PL"/>
      </w:pPr>
      <w:r>
        <w:t xml:space="preserve">        repetitionPeriod:</w:t>
      </w:r>
    </w:p>
    <w:p w:rsidR="00DE293D" w:rsidRDefault="00DE293D" w:rsidP="00DE293D">
      <w:pPr>
        <w:pStyle w:val="PL"/>
      </w:pPr>
      <w:r>
        <w:t xml:space="preserve">          $ref: 'TS29571_CommonData.yaml#/components/schemas/DurationSec'</w:t>
      </w:r>
    </w:p>
    <w:p w:rsidR="00DE293D" w:rsidRDefault="00DE293D" w:rsidP="00DE293D">
      <w:pPr>
        <w:pStyle w:val="PL"/>
      </w:pPr>
      <w:r>
        <w:t xml:space="preserve">        snssaia:</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'TS29571_CommonData.yaml#/components/schemas/Snssai'</w:t>
      </w:r>
    </w:p>
    <w:p w:rsidR="00DE293D" w:rsidRDefault="00DE293D" w:rsidP="00DE293D">
      <w:pPr>
        <w:pStyle w:val="PL"/>
      </w:pPr>
      <w:r>
        <w:t xml:space="preserve">          minItems: 1</w:t>
      </w:r>
    </w:p>
    <w:p w:rsidR="00DE293D" w:rsidRDefault="00DE293D" w:rsidP="00DE293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DE293D" w:rsidRDefault="00DE293D" w:rsidP="00DE293D">
      <w:pPr>
        <w:pStyle w:val="PL"/>
      </w:pPr>
      <w:r>
        <w:t xml:space="preserve">        maxAnaEntry:</w:t>
      </w:r>
    </w:p>
    <w:p w:rsidR="00DE293D" w:rsidRDefault="00DE293D" w:rsidP="00DE293D">
      <w:pPr>
        <w:pStyle w:val="PL"/>
      </w:pPr>
      <w:r>
        <w:t xml:space="preserve">          $ref: 'TS29571_CommonData.yaml#/components/schemas/Uinteger'</w:t>
      </w:r>
    </w:p>
    <w:p w:rsidR="00DE293D" w:rsidRDefault="00DE293D" w:rsidP="00DE293D">
      <w:pPr>
        <w:pStyle w:val="PL"/>
      </w:pPr>
      <w:r>
        <w:t xml:space="preserve">        tgtUe:</w:t>
      </w:r>
    </w:p>
    <w:p w:rsidR="00DE293D" w:rsidRDefault="00DE293D" w:rsidP="00DE293D">
      <w:pPr>
        <w:pStyle w:val="PL"/>
      </w:pPr>
      <w:r>
        <w:t xml:space="preserve">          $ref: '#/components/schemas/TargetUeInformation'</w:t>
      </w:r>
    </w:p>
    <w:p w:rsidR="00DE293D" w:rsidRDefault="00DE293D" w:rsidP="00DE293D">
      <w:pPr>
        <w:pStyle w:val="PL"/>
      </w:pPr>
      <w:r>
        <w:t xml:space="preserve">        congThresholds: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rPr>
          <w:ins w:id="334" w:author="Huawei" w:date="2020-02-12T10:49:00Z"/>
        </w:rPr>
      </w:pPr>
      <w:r>
        <w:t xml:space="preserve">          minItems: 1</w:t>
      </w:r>
    </w:p>
    <w:p w:rsidR="00743BA4" w:rsidRDefault="00743BA4" w:rsidP="00743BA4">
      <w:pPr>
        <w:pStyle w:val="PL"/>
        <w:rPr>
          <w:ins w:id="335" w:author="Huawei" w:date="2020-02-12T10:49:00Z"/>
        </w:rPr>
      </w:pPr>
      <w:ins w:id="336" w:author="Huawei" w:date="2020-02-12T10:49:00Z">
        <w:r>
          <w:t xml:space="preserve">        </w:t>
        </w:r>
      </w:ins>
      <w:ins w:id="337" w:author="Huawei" w:date="2020-02-12T14:32:00Z">
        <w:r w:rsidR="00E1753E">
          <w:t>bw</w:t>
        </w:r>
      </w:ins>
      <w:ins w:id="338" w:author="Huawei" w:date="2020-02-12T10:49:00Z">
        <w:r>
          <w:t>Requs:</w:t>
        </w:r>
      </w:ins>
    </w:p>
    <w:p w:rsidR="00743BA4" w:rsidRDefault="00743BA4" w:rsidP="00743BA4">
      <w:pPr>
        <w:pStyle w:val="PL"/>
        <w:rPr>
          <w:ins w:id="339" w:author="Huawei" w:date="2020-02-12T10:49:00Z"/>
        </w:rPr>
      </w:pPr>
      <w:ins w:id="340" w:author="Huawei" w:date="2020-02-12T10:49:00Z">
        <w:r>
          <w:t xml:space="preserve">          type: array</w:t>
        </w:r>
      </w:ins>
    </w:p>
    <w:p w:rsidR="00743BA4" w:rsidRDefault="00743BA4" w:rsidP="00743BA4">
      <w:pPr>
        <w:pStyle w:val="PL"/>
        <w:rPr>
          <w:ins w:id="341" w:author="Huawei" w:date="2020-02-12T10:49:00Z"/>
        </w:rPr>
      </w:pPr>
      <w:ins w:id="342" w:author="Huawei" w:date="2020-02-12T10:49:00Z">
        <w:r>
          <w:t xml:space="preserve">          items:</w:t>
        </w:r>
      </w:ins>
    </w:p>
    <w:p w:rsidR="00743BA4" w:rsidRDefault="00743BA4" w:rsidP="00743BA4">
      <w:pPr>
        <w:pStyle w:val="PL"/>
        <w:rPr>
          <w:ins w:id="343" w:author="Huawei" w:date="2020-02-12T10:49:00Z"/>
        </w:rPr>
      </w:pPr>
      <w:ins w:id="344" w:author="Huawei" w:date="2020-02-12T10:49:00Z">
        <w:r>
          <w:t xml:space="preserve">            $ref: '#/components/schemas/</w:t>
        </w:r>
      </w:ins>
      <w:ins w:id="345" w:author="Huawei" w:date="2020-02-12T14:32:00Z">
        <w:r w:rsidR="00E1753E">
          <w:t>Bw</w:t>
        </w:r>
      </w:ins>
      <w:ins w:id="346" w:author="Huawei" w:date="2020-02-12T10:49:00Z">
        <w:r w:rsidRPr="00D1619A">
          <w:t>Requirement</w:t>
        </w:r>
        <w:r>
          <w:t>'</w:t>
        </w:r>
      </w:ins>
    </w:p>
    <w:p w:rsidR="00743BA4" w:rsidRDefault="00743BA4" w:rsidP="00DE293D">
      <w:pPr>
        <w:pStyle w:val="PL"/>
      </w:pPr>
      <w:ins w:id="347" w:author="Huawei" w:date="2020-02-12T10:49:00Z">
        <w:r>
          <w:t xml:space="preserve">          minItems: 1</w:t>
        </w:r>
      </w:ins>
    </w:p>
    <w:p w:rsidR="00DE293D" w:rsidRDefault="00DE293D" w:rsidP="00DE293D">
      <w:pPr>
        <w:pStyle w:val="PL"/>
      </w:pPr>
      <w:r>
        <w:t xml:space="preserve">      required:</w:t>
      </w:r>
    </w:p>
    <w:p w:rsidR="00DE293D" w:rsidRDefault="00DE293D" w:rsidP="00DE293D">
      <w:pPr>
        <w:pStyle w:val="PL"/>
      </w:pPr>
      <w:r>
        <w:t xml:space="preserve">        - event</w:t>
      </w:r>
    </w:p>
    <w:p w:rsidR="00D06984" w:rsidRDefault="00D06984" w:rsidP="00D06984">
      <w:pPr>
        <w:pStyle w:val="PL"/>
      </w:pPr>
      <w:r>
        <w:t xml:space="preserve">    NnwdafEventsSubscriptionNotification: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eventNotifications: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'#/components/schemas/EventNotification'</w:t>
      </w:r>
    </w:p>
    <w:p w:rsidR="00D06984" w:rsidRDefault="00D06984" w:rsidP="00D06984">
      <w:pPr>
        <w:pStyle w:val="PL"/>
      </w:pPr>
      <w:r>
        <w:t xml:space="preserve">          minItems: 1</w:t>
      </w:r>
    </w:p>
    <w:p w:rsidR="00D06984" w:rsidRDefault="00D06984" w:rsidP="00D06984">
      <w:pPr>
        <w:pStyle w:val="PL"/>
      </w:pPr>
      <w:r>
        <w:t xml:space="preserve">          description: Notifications about Individual Events</w:t>
      </w:r>
    </w:p>
    <w:p w:rsidR="00D06984" w:rsidRDefault="00D06984" w:rsidP="00D06984">
      <w:pPr>
        <w:pStyle w:val="PL"/>
      </w:pPr>
      <w:r>
        <w:t xml:space="preserve">        subscriptionId:</w:t>
      </w:r>
    </w:p>
    <w:p w:rsidR="00D06984" w:rsidRDefault="00D06984" w:rsidP="00D06984">
      <w:pPr>
        <w:pStyle w:val="PL"/>
      </w:pPr>
      <w:r>
        <w:t xml:space="preserve">          type: string</w:t>
      </w:r>
    </w:p>
    <w:p w:rsidR="00D06984" w:rsidRDefault="00D06984" w:rsidP="00D06984">
      <w:pPr>
        <w:pStyle w:val="PL"/>
      </w:pPr>
      <w:r>
        <w:lastRenderedPageBreak/>
        <w:t xml:space="preserve">          description: String identifying a subscription to the Nnwdaf_EventsSubscription Service</w:t>
      </w:r>
    </w:p>
    <w:p w:rsidR="00D06984" w:rsidRDefault="00D06984" w:rsidP="00D06984">
      <w:pPr>
        <w:pStyle w:val="PL"/>
      </w:pPr>
      <w:r>
        <w:t xml:space="preserve">      required:</w:t>
      </w:r>
    </w:p>
    <w:p w:rsidR="00D06984" w:rsidRDefault="00D06984" w:rsidP="00D06984">
      <w:pPr>
        <w:pStyle w:val="PL"/>
      </w:pPr>
      <w:r>
        <w:t xml:space="preserve">        - eventNotifications</w:t>
      </w:r>
    </w:p>
    <w:p w:rsidR="00D06984" w:rsidRDefault="00D06984" w:rsidP="00D06984">
      <w:pPr>
        <w:pStyle w:val="PL"/>
      </w:pPr>
      <w:r>
        <w:t xml:space="preserve">        - subscriptionId</w:t>
      </w:r>
    </w:p>
    <w:p w:rsidR="00DE293D" w:rsidRDefault="00DE293D" w:rsidP="00DE293D">
      <w:pPr>
        <w:pStyle w:val="PL"/>
      </w:pPr>
      <w:r>
        <w:t xml:space="preserve">    EventNotification:</w:t>
      </w:r>
    </w:p>
    <w:p w:rsidR="00DE293D" w:rsidRDefault="00DE293D" w:rsidP="00DE293D">
      <w:pPr>
        <w:pStyle w:val="PL"/>
      </w:pPr>
      <w:r>
        <w:t xml:space="preserve">      type: object</w:t>
      </w:r>
    </w:p>
    <w:p w:rsidR="00DE293D" w:rsidRDefault="00DE293D" w:rsidP="00DE293D">
      <w:pPr>
        <w:pStyle w:val="PL"/>
      </w:pPr>
      <w:r>
        <w:t xml:space="preserve">      properties:</w:t>
      </w:r>
    </w:p>
    <w:p w:rsidR="00DE293D" w:rsidRDefault="00DE293D" w:rsidP="00DE293D">
      <w:pPr>
        <w:pStyle w:val="PL"/>
      </w:pPr>
      <w:r>
        <w:t xml:space="preserve">        event:</w:t>
      </w:r>
    </w:p>
    <w:p w:rsidR="00DE293D" w:rsidRDefault="00DE293D" w:rsidP="00DE293D">
      <w:pPr>
        <w:pStyle w:val="PL"/>
      </w:pPr>
      <w:r>
        <w:t xml:space="preserve">          $ref: '#/components/schemas/NwdafEvent'</w:t>
      </w:r>
    </w:p>
    <w:p w:rsidR="00DE293D" w:rsidRDefault="00DE293D" w:rsidP="00DE293D">
      <w:pPr>
        <w:pStyle w:val="PL"/>
      </w:pPr>
      <w:r>
        <w:t xml:space="preserve">        expiry:</w:t>
      </w:r>
    </w:p>
    <w:p w:rsidR="00DE293D" w:rsidRDefault="00DE293D" w:rsidP="00DE293D">
      <w:pPr>
        <w:pStyle w:val="PL"/>
      </w:pPr>
      <w:r>
        <w:t xml:space="preserve">          $ref: 'TS29571_CommonData.yaml#/components/schemas/DateTime'</w:t>
      </w:r>
    </w:p>
    <w:p w:rsidR="00DE293D" w:rsidRDefault="00DE293D" w:rsidP="00DE293D">
      <w:pPr>
        <w:pStyle w:val="PL"/>
      </w:pPr>
      <w:r>
        <w:t xml:space="preserve">        sliceLoadLevelInfo:</w:t>
      </w:r>
    </w:p>
    <w:p w:rsidR="00DE293D" w:rsidRDefault="00DE293D" w:rsidP="00DE293D">
      <w:pPr>
        <w:pStyle w:val="PL"/>
      </w:pPr>
      <w:r>
        <w:t xml:space="preserve">          $ref: '#/components/schemas/SliceLoadLevelInformation'</w:t>
      </w:r>
    </w:p>
    <w:p w:rsidR="00DE293D" w:rsidRDefault="00DE293D" w:rsidP="00DE293D">
      <w:pPr>
        <w:pStyle w:val="PL"/>
      </w:pPr>
      <w:r>
        <w:t xml:space="preserve">        </w:t>
      </w:r>
      <w:del w:id="348" w:author="Huawei" w:date="2020-02-12T10:50:00Z">
        <w:r w:rsidDel="006552C4">
          <w:delText>svcExpInfo</w:delText>
        </w:r>
      </w:del>
      <w:ins w:id="349" w:author="Huawei" w:date="2020-02-12T10:50:00Z">
        <w:r w:rsidR="006552C4">
          <w:t>svcExps</w:t>
        </w:r>
      </w:ins>
      <w:r>
        <w:t>:</w:t>
      </w:r>
    </w:p>
    <w:p w:rsidR="006552C4" w:rsidRDefault="006552C4" w:rsidP="006552C4">
      <w:pPr>
        <w:pStyle w:val="PL"/>
        <w:rPr>
          <w:ins w:id="350" w:author="Huawei" w:date="2020-02-12T10:50:00Z"/>
        </w:rPr>
      </w:pPr>
      <w:ins w:id="351" w:author="Huawei" w:date="2020-02-12T10:50:00Z">
        <w:r>
          <w:t xml:space="preserve">          type: array</w:t>
        </w:r>
      </w:ins>
    </w:p>
    <w:p w:rsidR="006552C4" w:rsidRDefault="006552C4" w:rsidP="006552C4">
      <w:pPr>
        <w:pStyle w:val="PL"/>
        <w:rPr>
          <w:ins w:id="352" w:author="Huawei" w:date="2020-02-12T10:50:00Z"/>
        </w:rPr>
      </w:pPr>
      <w:ins w:id="353" w:author="Huawei" w:date="2020-02-12T10:50:00Z">
        <w:r>
          <w:t xml:space="preserve">          items:</w:t>
        </w:r>
      </w:ins>
    </w:p>
    <w:p w:rsidR="00DE293D" w:rsidRDefault="00DE293D" w:rsidP="00DE293D">
      <w:pPr>
        <w:pStyle w:val="PL"/>
      </w:pPr>
      <w:r>
        <w:t xml:space="preserve">          </w:t>
      </w:r>
      <w:ins w:id="354" w:author="Huawei" w:date="2020-02-12T10:50:00Z">
        <w:r w:rsidR="006552C4">
          <w:t xml:space="preserve">  </w:t>
        </w:r>
      </w:ins>
      <w:r>
        <w:t>$ref: '#/components/schemas/ServiceExperienceInfo'</w:t>
      </w:r>
    </w:p>
    <w:p w:rsidR="006552C4" w:rsidRDefault="006552C4" w:rsidP="006552C4">
      <w:pPr>
        <w:pStyle w:val="PL"/>
        <w:rPr>
          <w:ins w:id="355" w:author="Huawei" w:date="2020-02-12T10:50:00Z"/>
        </w:rPr>
      </w:pPr>
      <w:ins w:id="356" w:author="Huawei" w:date="2020-02-12T10:50:00Z">
        <w:r>
          <w:t xml:space="preserve">          minItems: 1</w:t>
        </w:r>
      </w:ins>
    </w:p>
    <w:p w:rsidR="00DE293D" w:rsidRDefault="00DE293D" w:rsidP="00DE293D">
      <w:pPr>
        <w:pStyle w:val="PL"/>
      </w:pPr>
      <w:r>
        <w:t xml:space="preserve">        qosSustainInfo:</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'#/components/schemas/QosSustainabilityInfo'</w:t>
      </w:r>
    </w:p>
    <w:p w:rsidR="00DE293D" w:rsidRDefault="00DE293D" w:rsidP="00DE293D">
      <w:pPr>
        <w:pStyle w:val="PL"/>
      </w:pPr>
      <w:r>
        <w:t xml:space="preserve">          minItems: 1</w:t>
      </w:r>
    </w:p>
    <w:p w:rsidR="00DE293D" w:rsidRDefault="00DE293D" w:rsidP="00DE293D">
      <w:pPr>
        <w:pStyle w:val="PL"/>
      </w:pPr>
      <w:r>
        <w:t xml:space="preserve">        ueComms: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'#/components/schemas/UeCommunication'</w:t>
      </w:r>
    </w:p>
    <w:p w:rsidR="00DE293D" w:rsidRDefault="00DE293D" w:rsidP="00DE293D">
      <w:pPr>
        <w:pStyle w:val="PL"/>
      </w:pPr>
      <w:r>
        <w:t xml:space="preserve">          minItems: 1</w:t>
      </w:r>
    </w:p>
    <w:p w:rsidR="00DE293D" w:rsidRDefault="00DE293D" w:rsidP="00DE293D">
      <w:pPr>
        <w:pStyle w:val="PL"/>
      </w:pPr>
      <w:r>
        <w:t xml:space="preserve">        ueMobs: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'#/components/schemas/UeMobility'</w:t>
      </w:r>
    </w:p>
    <w:p w:rsidR="00DE293D" w:rsidRDefault="00DE293D" w:rsidP="00DE293D">
      <w:pPr>
        <w:pStyle w:val="PL"/>
      </w:pPr>
      <w:r>
        <w:t xml:space="preserve">          minItems: 1</w:t>
      </w:r>
    </w:p>
    <w:p w:rsidR="00DE293D" w:rsidRDefault="00DE293D" w:rsidP="00DE293D">
      <w:pPr>
        <w:pStyle w:val="PL"/>
      </w:pPr>
      <w:r>
        <w:t xml:space="preserve">        userDataCongInfos: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'#/components/schemas/UserDataCongestionInfo'</w:t>
      </w:r>
    </w:p>
    <w:p w:rsidR="00DE293D" w:rsidRDefault="00DE293D" w:rsidP="00DE293D">
      <w:pPr>
        <w:pStyle w:val="PL"/>
      </w:pPr>
      <w:r>
        <w:t xml:space="preserve">          minItems: 1</w:t>
      </w:r>
    </w:p>
    <w:p w:rsidR="00DE293D" w:rsidRDefault="00DE293D" w:rsidP="00DE293D">
      <w:pPr>
        <w:pStyle w:val="PL"/>
      </w:pPr>
      <w:r>
        <w:t xml:space="preserve">        abnorBehavrs: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'#/components/schemas/AbnormalBehaviour'</w:t>
      </w:r>
    </w:p>
    <w:p w:rsidR="00DE293D" w:rsidRDefault="00DE293D" w:rsidP="00DE293D">
      <w:pPr>
        <w:pStyle w:val="PL"/>
      </w:pPr>
      <w:r>
        <w:t xml:space="preserve">          minItems: 1</w:t>
      </w:r>
    </w:p>
    <w:p w:rsidR="00DE293D" w:rsidRDefault="00DE293D" w:rsidP="00DE293D">
      <w:pPr>
        <w:pStyle w:val="PL"/>
      </w:pPr>
      <w:r>
        <w:t xml:space="preserve">      required:</w:t>
      </w:r>
    </w:p>
    <w:p w:rsidR="00DE293D" w:rsidRDefault="00DE293D" w:rsidP="00DE293D">
      <w:pPr>
        <w:pStyle w:val="PL"/>
      </w:pPr>
      <w:r>
        <w:t xml:space="preserve">        - event</w:t>
      </w:r>
    </w:p>
    <w:p w:rsidR="00DE293D" w:rsidDel="006552C4" w:rsidRDefault="00DE293D" w:rsidP="00DE293D">
      <w:pPr>
        <w:pStyle w:val="PL"/>
        <w:rPr>
          <w:del w:id="357" w:author="Huawei" w:date="2020-02-12T10:51:00Z"/>
        </w:rPr>
      </w:pPr>
      <w:del w:id="358" w:author="Huawei" w:date="2020-02-12T10:51:00Z">
        <w:r w:rsidDel="006552C4">
          <w:delText>#</w:delText>
        </w:r>
      </w:del>
    </w:p>
    <w:p w:rsidR="00DE293D" w:rsidDel="006552C4" w:rsidRDefault="00DE293D" w:rsidP="00DE293D">
      <w:pPr>
        <w:pStyle w:val="PL"/>
        <w:rPr>
          <w:del w:id="359" w:author="Huawei" w:date="2020-02-12T10:51:00Z"/>
        </w:rPr>
      </w:pPr>
      <w:del w:id="360" w:author="Huawei" w:date="2020-02-12T10:51:00Z">
        <w:r w:rsidDel="006552C4">
          <w:delText># Editor's note: The data type ServiceExperienceInformation is FFS.</w:delText>
        </w:r>
      </w:del>
    </w:p>
    <w:p w:rsidR="00DE293D" w:rsidDel="006552C4" w:rsidRDefault="00DE293D" w:rsidP="00DE293D">
      <w:pPr>
        <w:pStyle w:val="PL"/>
        <w:rPr>
          <w:del w:id="361" w:author="Huawei" w:date="2020-02-12T10:51:00Z"/>
        </w:rPr>
      </w:pPr>
      <w:del w:id="362" w:author="Huawei" w:date="2020-02-12T10:51:00Z">
        <w:r w:rsidDel="006552C4">
          <w:delText>#</w:delText>
        </w:r>
      </w:del>
    </w:p>
    <w:p w:rsidR="00DE293D" w:rsidRDefault="00DE293D" w:rsidP="00DE293D">
      <w:pPr>
        <w:pStyle w:val="PL"/>
      </w:pPr>
      <w:r>
        <w:t xml:space="preserve">    ServiceExperienceInfo:</w:t>
      </w:r>
    </w:p>
    <w:p w:rsidR="002D401B" w:rsidRDefault="002D401B" w:rsidP="002D401B">
      <w:pPr>
        <w:pStyle w:val="PL"/>
        <w:rPr>
          <w:ins w:id="363" w:author="Huawei" w:date="2020-02-12T10:52:00Z"/>
        </w:rPr>
      </w:pPr>
      <w:ins w:id="364" w:author="Huawei" w:date="2020-02-12T10:52:00Z">
        <w:r>
          <w:t xml:space="preserve">      type: object</w:t>
        </w:r>
      </w:ins>
    </w:p>
    <w:p w:rsidR="002D401B" w:rsidRDefault="002D401B" w:rsidP="002D401B">
      <w:pPr>
        <w:pStyle w:val="PL"/>
        <w:rPr>
          <w:ins w:id="365" w:author="Huawei" w:date="2020-02-12T10:52:00Z"/>
        </w:rPr>
      </w:pPr>
      <w:ins w:id="366" w:author="Huawei" w:date="2020-02-12T10:52:00Z">
        <w:r>
          <w:t xml:space="preserve">      properties:</w:t>
        </w:r>
      </w:ins>
    </w:p>
    <w:p w:rsidR="002D401B" w:rsidRDefault="002D401B" w:rsidP="002D401B">
      <w:pPr>
        <w:pStyle w:val="PL"/>
        <w:rPr>
          <w:ins w:id="367" w:author="Huawei" w:date="2020-02-12T10:52:00Z"/>
        </w:rPr>
      </w:pPr>
      <w:ins w:id="368" w:author="Huawei" w:date="2020-02-12T10:52:00Z">
        <w:r>
          <w:t xml:space="preserve">        svcExprc:</w:t>
        </w:r>
      </w:ins>
    </w:p>
    <w:p w:rsidR="002D401B" w:rsidRDefault="002D401B" w:rsidP="002D401B">
      <w:pPr>
        <w:pStyle w:val="PL"/>
        <w:rPr>
          <w:ins w:id="369" w:author="Huawei" w:date="2020-02-12T10:52:00Z"/>
        </w:rPr>
      </w:pPr>
      <w:ins w:id="370" w:author="Huawei" w:date="2020-02-12T10:52:00Z">
        <w:r>
          <w:t xml:space="preserve">          $ref: 'TS295</w:t>
        </w:r>
      </w:ins>
      <w:ins w:id="371" w:author="Huawei" w:date="2020-02-12T11:08:00Z">
        <w:r w:rsidR="00BB15AD">
          <w:t>17</w:t>
        </w:r>
      </w:ins>
      <w:ins w:id="372" w:author="Huawei" w:date="2020-02-12T10:52:00Z">
        <w:r>
          <w:t>_</w:t>
        </w:r>
      </w:ins>
      <w:ins w:id="373" w:author="Huawei" w:date="2020-02-12T11:10:00Z">
        <w:r w:rsidR="00BB15AD">
          <w:t>Naf_EventExposure</w:t>
        </w:r>
      </w:ins>
      <w:ins w:id="374" w:author="Huawei" w:date="2020-02-12T10:52:00Z">
        <w:r>
          <w:t>.yaml#/components/schemas/SvcExperience'</w:t>
        </w:r>
      </w:ins>
    </w:p>
    <w:p w:rsidR="002D401B" w:rsidRDefault="002D401B" w:rsidP="002D401B">
      <w:pPr>
        <w:pStyle w:val="PL"/>
        <w:rPr>
          <w:ins w:id="375" w:author="Huawei" w:date="2020-02-12T10:52:00Z"/>
        </w:rPr>
      </w:pPr>
      <w:ins w:id="376" w:author="Huawei" w:date="2020-02-12T10:52:00Z">
        <w:r>
          <w:t xml:space="preserve">        </w:t>
        </w:r>
      </w:ins>
      <w:ins w:id="377" w:author="Huawei" w:date="2020-02-12T10:53:00Z">
        <w:r>
          <w:t>snssai</w:t>
        </w:r>
      </w:ins>
      <w:ins w:id="378" w:author="Huawei" w:date="2020-02-12T10:52:00Z">
        <w:r>
          <w:t>:</w:t>
        </w:r>
      </w:ins>
    </w:p>
    <w:p w:rsidR="002D401B" w:rsidRDefault="002D401B" w:rsidP="002D401B">
      <w:pPr>
        <w:pStyle w:val="PL"/>
        <w:rPr>
          <w:ins w:id="379" w:author="Huawei" w:date="2020-02-12T10:53:00Z"/>
        </w:rPr>
      </w:pPr>
      <w:ins w:id="380" w:author="Huawei" w:date="2020-02-12T10:52:00Z">
        <w:r>
          <w:t xml:space="preserve">          $ref: 'TS29571_CommonData.yaml#/components/schemas/</w:t>
        </w:r>
      </w:ins>
      <w:ins w:id="381" w:author="Huawei" w:date="2020-02-12T10:53:00Z">
        <w:r>
          <w:t>SNSSAI</w:t>
        </w:r>
      </w:ins>
      <w:ins w:id="382" w:author="Huawei" w:date="2020-02-12T10:52:00Z">
        <w:r>
          <w:t>'</w:t>
        </w:r>
      </w:ins>
    </w:p>
    <w:p w:rsidR="002D401B" w:rsidRDefault="002D401B" w:rsidP="002D401B">
      <w:pPr>
        <w:pStyle w:val="PL"/>
        <w:rPr>
          <w:ins w:id="383" w:author="Huawei" w:date="2020-02-12T10:53:00Z"/>
        </w:rPr>
      </w:pPr>
      <w:ins w:id="384" w:author="Huawei" w:date="2020-02-12T10:53:00Z">
        <w:r>
          <w:t xml:space="preserve">        appId:</w:t>
        </w:r>
      </w:ins>
    </w:p>
    <w:p w:rsidR="002D401B" w:rsidRDefault="002D401B" w:rsidP="002D401B">
      <w:pPr>
        <w:pStyle w:val="PL"/>
        <w:rPr>
          <w:ins w:id="385" w:author="Huawei" w:date="2020-02-12T10:53:00Z"/>
        </w:rPr>
      </w:pPr>
      <w:ins w:id="386" w:author="Huawei" w:date="2020-02-12T10:53:00Z">
        <w:r>
          <w:t xml:space="preserve">          $ref: 'TS29571_CommonData.yaml#/components/schemas/ApplicationId'</w:t>
        </w:r>
      </w:ins>
    </w:p>
    <w:p w:rsidR="002D401B" w:rsidRDefault="002D401B" w:rsidP="002D401B">
      <w:pPr>
        <w:pStyle w:val="PL"/>
        <w:rPr>
          <w:ins w:id="387" w:author="Huawei" w:date="2020-02-12T10:53:00Z"/>
        </w:rPr>
      </w:pPr>
      <w:ins w:id="388" w:author="Huawei" w:date="2020-02-12T10:53:00Z">
        <w:r>
          <w:t xml:space="preserve">      required:</w:t>
        </w:r>
      </w:ins>
    </w:p>
    <w:p w:rsidR="002D401B" w:rsidRDefault="002D401B" w:rsidP="002D401B">
      <w:pPr>
        <w:pStyle w:val="PL"/>
        <w:rPr>
          <w:ins w:id="389" w:author="Huawei" w:date="2020-02-12T10:52:00Z"/>
        </w:rPr>
      </w:pPr>
      <w:ins w:id="390" w:author="Huawei" w:date="2020-02-12T10:53:00Z">
        <w:r>
          <w:t xml:space="preserve">        - svcExprc</w:t>
        </w:r>
      </w:ins>
    </w:p>
    <w:p w:rsidR="00DE293D" w:rsidDel="00DB1BE5" w:rsidRDefault="00DE293D" w:rsidP="00DE293D">
      <w:pPr>
        <w:pStyle w:val="PL"/>
        <w:rPr>
          <w:del w:id="391" w:author="Huawei" w:date="2020-02-12T10:52:00Z"/>
        </w:rPr>
      </w:pPr>
      <w:del w:id="392" w:author="Huawei" w:date="2020-02-12T10:52:00Z">
        <w:r w:rsidDel="002D401B">
          <w:delText xml:space="preserve">      type: string</w:delText>
        </w:r>
      </w:del>
    </w:p>
    <w:p w:rsidR="00DB1BE5" w:rsidRDefault="00DB1BE5" w:rsidP="00DB1BE5">
      <w:pPr>
        <w:pStyle w:val="PL"/>
        <w:rPr>
          <w:ins w:id="393" w:author="Huawei" w:date="2020-02-12T11:00:00Z"/>
        </w:rPr>
      </w:pPr>
      <w:ins w:id="394" w:author="Huawei" w:date="2020-02-12T11:00:00Z">
        <w:r>
          <w:t xml:space="preserve">    </w:t>
        </w:r>
      </w:ins>
      <w:ins w:id="395" w:author="Huawei" w:date="2020-02-12T14:32:00Z">
        <w:r w:rsidR="00E1753E">
          <w:t>Bw</w:t>
        </w:r>
      </w:ins>
      <w:ins w:id="396" w:author="Huawei" w:date="2020-02-12T11:00:00Z">
        <w:r>
          <w:t>Requirement:</w:t>
        </w:r>
      </w:ins>
    </w:p>
    <w:p w:rsidR="00DB1BE5" w:rsidRDefault="00DB1BE5" w:rsidP="00DB1BE5">
      <w:pPr>
        <w:pStyle w:val="PL"/>
        <w:rPr>
          <w:ins w:id="397" w:author="Huawei" w:date="2020-02-12T11:00:00Z"/>
        </w:rPr>
      </w:pPr>
      <w:ins w:id="398" w:author="Huawei" w:date="2020-02-12T11:00:00Z">
        <w:r>
          <w:t xml:space="preserve">      type: object</w:t>
        </w:r>
      </w:ins>
    </w:p>
    <w:p w:rsidR="00DB1BE5" w:rsidRDefault="00DB1BE5" w:rsidP="00DB1BE5">
      <w:pPr>
        <w:pStyle w:val="PL"/>
        <w:rPr>
          <w:ins w:id="399" w:author="Huawei" w:date="2020-02-12T11:00:00Z"/>
        </w:rPr>
      </w:pPr>
      <w:ins w:id="400" w:author="Huawei" w:date="2020-02-12T11:00:00Z">
        <w:r>
          <w:t xml:space="preserve">      properties:</w:t>
        </w:r>
      </w:ins>
    </w:p>
    <w:p w:rsidR="00DB1BE5" w:rsidRDefault="00DB1BE5" w:rsidP="00DB1BE5">
      <w:pPr>
        <w:pStyle w:val="PL"/>
        <w:rPr>
          <w:ins w:id="401" w:author="Huawei" w:date="2020-02-12T11:00:00Z"/>
        </w:rPr>
      </w:pPr>
      <w:ins w:id="402" w:author="Huawei" w:date="2020-02-12T11:00:00Z">
        <w:r>
          <w:t xml:space="preserve">        appId:</w:t>
        </w:r>
      </w:ins>
    </w:p>
    <w:p w:rsidR="00DB1BE5" w:rsidRDefault="00DB1BE5" w:rsidP="00DB1BE5">
      <w:pPr>
        <w:pStyle w:val="PL"/>
        <w:rPr>
          <w:ins w:id="403" w:author="Huawei" w:date="2020-02-12T11:00:00Z"/>
        </w:rPr>
      </w:pPr>
      <w:ins w:id="404" w:author="Huawei" w:date="2020-02-12T11:00:00Z">
        <w:r>
          <w:t xml:space="preserve">          $ref: 'TS29571_CommonData.yaml#/components/schemas/ApplicationId'</w:t>
        </w:r>
      </w:ins>
    </w:p>
    <w:p w:rsidR="00DB1BE5" w:rsidRDefault="00DB1BE5" w:rsidP="00DB1BE5">
      <w:pPr>
        <w:pStyle w:val="PL"/>
        <w:rPr>
          <w:ins w:id="405" w:author="Huawei" w:date="2020-02-12T11:01:00Z"/>
          <w:rFonts w:cs="Courier New"/>
          <w:noProof w:val="0"/>
          <w:szCs w:val="16"/>
        </w:rPr>
      </w:pPr>
      <w:ins w:id="406" w:author="Huawei" w:date="2020-02-12T11:01:00Z">
        <w:r>
          <w:rPr>
            <w:rFonts w:cs="Courier New"/>
            <w:noProof w:val="0"/>
            <w:szCs w:val="16"/>
          </w:rPr>
          <w:t xml:space="preserve">        marBwDl:</w:t>
        </w:r>
      </w:ins>
    </w:p>
    <w:p w:rsidR="00DB1BE5" w:rsidRDefault="00DB1BE5" w:rsidP="00DB1BE5">
      <w:pPr>
        <w:pStyle w:val="PL"/>
        <w:rPr>
          <w:ins w:id="407" w:author="Huawei" w:date="2020-02-12T11:01:00Z"/>
          <w:rFonts w:cs="Courier New"/>
          <w:noProof w:val="0"/>
          <w:szCs w:val="16"/>
        </w:rPr>
      </w:pPr>
      <w:ins w:id="408" w:author="Huawei" w:date="2020-02-12T11:01:00Z">
        <w:r>
          <w:rPr>
            <w:rFonts w:cs="Courier New"/>
            <w:noProof w:val="0"/>
            <w:szCs w:val="16"/>
          </w:rPr>
          <w:t xml:space="preserve">          $ref: 'TS29571_CommonData.yaml#/components/schemas/BitRate'</w:t>
        </w:r>
      </w:ins>
    </w:p>
    <w:p w:rsidR="00DB1BE5" w:rsidRDefault="00DB1BE5" w:rsidP="00DB1BE5">
      <w:pPr>
        <w:pStyle w:val="PL"/>
        <w:rPr>
          <w:ins w:id="409" w:author="Huawei" w:date="2020-02-12T11:01:00Z"/>
          <w:rFonts w:cs="Courier New"/>
          <w:noProof w:val="0"/>
          <w:szCs w:val="16"/>
        </w:rPr>
      </w:pPr>
      <w:ins w:id="410" w:author="Huawei" w:date="2020-02-12T11:01:00Z">
        <w:r>
          <w:rPr>
            <w:rFonts w:cs="Courier New"/>
            <w:noProof w:val="0"/>
            <w:szCs w:val="16"/>
          </w:rPr>
          <w:t xml:space="preserve">        marBwUl:</w:t>
        </w:r>
      </w:ins>
    </w:p>
    <w:p w:rsidR="00DB1BE5" w:rsidRDefault="00DB1BE5" w:rsidP="00DB1BE5">
      <w:pPr>
        <w:pStyle w:val="PL"/>
        <w:rPr>
          <w:ins w:id="411" w:author="Huawei" w:date="2020-02-12T11:01:00Z"/>
          <w:rFonts w:cs="Courier New"/>
          <w:noProof w:val="0"/>
          <w:szCs w:val="16"/>
        </w:rPr>
      </w:pPr>
      <w:ins w:id="412" w:author="Huawei" w:date="2020-02-12T11:01:00Z">
        <w:r>
          <w:rPr>
            <w:rFonts w:cs="Courier New"/>
            <w:noProof w:val="0"/>
            <w:szCs w:val="16"/>
          </w:rPr>
          <w:t xml:space="preserve">          $ref: 'TS29571_CommonData.yaml#/components/schemas/BitRate'</w:t>
        </w:r>
      </w:ins>
    </w:p>
    <w:p w:rsidR="00DB1BE5" w:rsidRDefault="00DB1BE5" w:rsidP="00DB1BE5">
      <w:pPr>
        <w:pStyle w:val="PL"/>
        <w:rPr>
          <w:ins w:id="413" w:author="Huawei" w:date="2020-02-12T11:01:00Z"/>
          <w:rFonts w:cs="Courier New"/>
          <w:noProof w:val="0"/>
          <w:szCs w:val="16"/>
        </w:rPr>
      </w:pPr>
      <w:ins w:id="414" w:author="Huawei" w:date="2020-02-12T11:01:00Z">
        <w:r>
          <w:rPr>
            <w:rFonts w:cs="Courier New"/>
            <w:noProof w:val="0"/>
            <w:szCs w:val="16"/>
          </w:rPr>
          <w:t xml:space="preserve">        mirBwDl:</w:t>
        </w:r>
      </w:ins>
    </w:p>
    <w:p w:rsidR="00DB1BE5" w:rsidRDefault="00DB1BE5" w:rsidP="00DB1BE5">
      <w:pPr>
        <w:pStyle w:val="PL"/>
        <w:rPr>
          <w:ins w:id="415" w:author="Huawei" w:date="2020-02-12T11:01:00Z"/>
          <w:rFonts w:cs="Courier New"/>
          <w:noProof w:val="0"/>
          <w:szCs w:val="16"/>
        </w:rPr>
      </w:pPr>
      <w:ins w:id="416" w:author="Huawei" w:date="2020-02-12T11:01:00Z">
        <w:r>
          <w:rPr>
            <w:rFonts w:cs="Courier New"/>
            <w:noProof w:val="0"/>
            <w:szCs w:val="16"/>
          </w:rPr>
          <w:t xml:space="preserve">          $ref: 'TS29571_CommonData.yaml#/components/schemas/BitRate'</w:t>
        </w:r>
      </w:ins>
    </w:p>
    <w:p w:rsidR="00DB1BE5" w:rsidRDefault="00DB1BE5" w:rsidP="00DB1BE5">
      <w:pPr>
        <w:pStyle w:val="PL"/>
        <w:rPr>
          <w:ins w:id="417" w:author="Huawei" w:date="2020-02-12T11:01:00Z"/>
          <w:rFonts w:cs="Courier New"/>
          <w:noProof w:val="0"/>
          <w:szCs w:val="16"/>
        </w:rPr>
      </w:pPr>
      <w:ins w:id="418" w:author="Huawei" w:date="2020-02-12T11:01:00Z">
        <w:r>
          <w:rPr>
            <w:rFonts w:cs="Courier New"/>
            <w:noProof w:val="0"/>
            <w:szCs w:val="16"/>
          </w:rPr>
          <w:t xml:space="preserve">        mirBwUl:</w:t>
        </w:r>
      </w:ins>
    </w:p>
    <w:p w:rsidR="00DB1BE5" w:rsidRDefault="00DB1BE5" w:rsidP="00DB1BE5">
      <w:pPr>
        <w:pStyle w:val="PL"/>
        <w:rPr>
          <w:ins w:id="419" w:author="Huawei" w:date="2020-02-12T11:01:00Z"/>
          <w:rFonts w:cs="Courier New"/>
          <w:noProof w:val="0"/>
          <w:szCs w:val="16"/>
        </w:rPr>
      </w:pPr>
      <w:ins w:id="420" w:author="Huawei" w:date="2020-02-12T11:01:00Z">
        <w:r>
          <w:rPr>
            <w:rFonts w:cs="Courier New"/>
            <w:noProof w:val="0"/>
            <w:szCs w:val="16"/>
          </w:rPr>
          <w:t xml:space="preserve">          $ref: 'TS29571_CommonData.yaml#/components/schemas/BitRate'</w:t>
        </w:r>
      </w:ins>
    </w:p>
    <w:p w:rsidR="00DB1BE5" w:rsidRDefault="00DB1BE5" w:rsidP="00DB1BE5">
      <w:pPr>
        <w:pStyle w:val="PL"/>
        <w:rPr>
          <w:ins w:id="421" w:author="Huawei" w:date="2020-02-12T11:00:00Z"/>
        </w:rPr>
      </w:pPr>
      <w:ins w:id="422" w:author="Huawei" w:date="2020-02-12T11:00:00Z">
        <w:r>
          <w:t xml:space="preserve">      required:</w:t>
        </w:r>
      </w:ins>
    </w:p>
    <w:p w:rsidR="00DB1BE5" w:rsidRDefault="00DB1BE5" w:rsidP="00DB1BE5">
      <w:pPr>
        <w:pStyle w:val="PL"/>
        <w:rPr>
          <w:ins w:id="423" w:author="Huawei" w:date="2020-02-12T11:00:00Z"/>
        </w:rPr>
      </w:pPr>
      <w:ins w:id="424" w:author="Huawei" w:date="2020-02-12T11:00:00Z">
        <w:r>
          <w:t xml:space="preserve">        - </w:t>
        </w:r>
      </w:ins>
      <w:ins w:id="425" w:author="Huawei" w:date="2020-02-12T11:01:00Z">
        <w:r>
          <w:t>appId</w:t>
        </w:r>
      </w:ins>
    </w:p>
    <w:p w:rsidR="00D06984" w:rsidRDefault="00D06984" w:rsidP="00D06984">
      <w:pPr>
        <w:pStyle w:val="PL"/>
      </w:pPr>
      <w:r>
        <w:t xml:space="preserve">    SliceLoadLevelInformation: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lastRenderedPageBreak/>
        <w:t xml:space="preserve">        loadLevelInformation:</w:t>
      </w:r>
    </w:p>
    <w:p w:rsidR="00D06984" w:rsidRDefault="00D06984" w:rsidP="00D06984">
      <w:pPr>
        <w:pStyle w:val="PL"/>
      </w:pPr>
      <w:r>
        <w:t xml:space="preserve">          $ref: '#/components/schemas/LoadLevelInformation'</w:t>
      </w:r>
    </w:p>
    <w:p w:rsidR="00D06984" w:rsidRDefault="00D06984" w:rsidP="00D06984">
      <w:pPr>
        <w:pStyle w:val="PL"/>
      </w:pPr>
      <w:r>
        <w:t xml:space="preserve">        snssais: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'TS29571_CommonData.yaml#/components/schemas/Snssai'</w:t>
      </w:r>
    </w:p>
    <w:p w:rsidR="00D06984" w:rsidRDefault="00D06984" w:rsidP="00D06984">
      <w:pPr>
        <w:pStyle w:val="PL"/>
      </w:pPr>
      <w:r>
        <w:t xml:space="preserve">          minItems: 1</w:t>
      </w:r>
    </w:p>
    <w:p w:rsidR="00D06984" w:rsidRDefault="00D06984" w:rsidP="00D06984">
      <w:pPr>
        <w:pStyle w:val="PL"/>
      </w:pPr>
      <w:r>
        <w:t xml:space="preserve">          description: Identification(s) of network slice to which the subscription.</w:t>
      </w:r>
    </w:p>
    <w:p w:rsidR="00D06984" w:rsidRDefault="00D06984" w:rsidP="00D06984">
      <w:pPr>
        <w:pStyle w:val="PL"/>
      </w:pPr>
      <w:r>
        <w:t xml:space="preserve">      required:</w:t>
      </w:r>
    </w:p>
    <w:p w:rsidR="00D06984" w:rsidRDefault="00D06984" w:rsidP="00D06984">
      <w:pPr>
        <w:pStyle w:val="PL"/>
      </w:pPr>
      <w:r>
        <w:t xml:space="preserve">        - loadLevelInformation</w:t>
      </w:r>
    </w:p>
    <w:p w:rsidR="00D06984" w:rsidRDefault="00D06984" w:rsidP="00D06984">
      <w:pPr>
        <w:pStyle w:val="PL"/>
      </w:pPr>
      <w:r>
        <w:t xml:space="preserve">        - snssais</w:t>
      </w:r>
    </w:p>
    <w:p w:rsidR="00D06984" w:rsidRDefault="00D06984" w:rsidP="00D06984">
      <w:pPr>
        <w:pStyle w:val="PL"/>
      </w:pPr>
      <w:r>
        <w:t xml:space="preserve">    EventReportingRequirement:</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accuracy:</w:t>
      </w:r>
    </w:p>
    <w:p w:rsidR="00D06984" w:rsidRDefault="00D06984" w:rsidP="00D06984">
      <w:pPr>
        <w:pStyle w:val="PL"/>
      </w:pPr>
      <w:r>
        <w:t xml:space="preserve">          $ref: '#/components/schemas/Accuracy'</w:t>
      </w:r>
    </w:p>
    <w:p w:rsidR="00D06984" w:rsidRDefault="00D06984" w:rsidP="00D06984">
      <w:pPr>
        <w:pStyle w:val="PL"/>
      </w:pPr>
      <w:r>
        <w:t xml:space="preserve">        startTs:</w:t>
      </w:r>
    </w:p>
    <w:p w:rsidR="00D06984" w:rsidRDefault="00D06984" w:rsidP="00D06984">
      <w:pPr>
        <w:pStyle w:val="PL"/>
      </w:pPr>
      <w:r>
        <w:t xml:space="preserve">          $ref: 'TS29571_CommonData.yaml#/components/schemas/DateTime'</w:t>
      </w:r>
    </w:p>
    <w:p w:rsidR="00D06984" w:rsidRDefault="00D06984" w:rsidP="00D06984">
      <w:pPr>
        <w:pStyle w:val="PL"/>
      </w:pPr>
      <w:r>
        <w:t xml:space="preserve">        endTs:</w:t>
      </w:r>
    </w:p>
    <w:p w:rsidR="00D06984" w:rsidRDefault="00D06984" w:rsidP="00D06984">
      <w:pPr>
        <w:pStyle w:val="PL"/>
      </w:pPr>
      <w:r>
        <w:t xml:space="preserve">          $ref: 'TS29571_CommonData.yaml#/components/schemas/DateTime'</w:t>
      </w:r>
    </w:p>
    <w:p w:rsidR="00D06984" w:rsidRDefault="00D06984" w:rsidP="00D06984">
      <w:pPr>
        <w:pStyle w:val="PL"/>
      </w:pPr>
      <w:r>
        <w:t xml:space="preserve">    TargetUeInformation: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anyUe:</w:t>
      </w:r>
    </w:p>
    <w:p w:rsidR="00D06984" w:rsidRDefault="00D06984" w:rsidP="00D06984">
      <w:pPr>
        <w:pStyle w:val="PL"/>
      </w:pPr>
      <w:r>
        <w:t xml:space="preserve">          type: boolean</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intGroupId:</w:t>
      </w:r>
    </w:p>
    <w:p w:rsidR="00D06984" w:rsidRDefault="00D06984" w:rsidP="00D06984">
      <w:pPr>
        <w:pStyle w:val="PL"/>
      </w:pPr>
      <w:r>
        <w:t xml:space="preserve">          $ref: 'TS29571_CommonData.yaml#/components/schemas/GroupId'</w:t>
      </w:r>
    </w:p>
    <w:p w:rsidR="00D06984" w:rsidRDefault="00D06984" w:rsidP="00D06984">
      <w:pPr>
        <w:pStyle w:val="PL"/>
      </w:pPr>
      <w:r>
        <w:t xml:space="preserve">    UeMobility:</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ueTraj:</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'#/components/schemas/UeTrajectory'</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ueTraj</w:t>
      </w:r>
    </w:p>
    <w:p w:rsidR="00D06984" w:rsidRDefault="00D06984" w:rsidP="00D06984">
      <w:pPr>
        <w:pStyle w:val="PL"/>
      </w:pPr>
      <w:r>
        <w:t xml:space="preserve">    UeTrajectory:</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ts:</w:t>
      </w:r>
    </w:p>
    <w:p w:rsidR="00D06984" w:rsidRDefault="00D06984" w:rsidP="00D06984">
      <w:pPr>
        <w:pStyle w:val="PL"/>
      </w:pPr>
      <w:r>
        <w:t xml:space="preserve">          $ref: 'TS29571_CommonData.yaml#/components/schemas/DateTime'</w:t>
      </w:r>
    </w:p>
    <w:p w:rsidR="00D06984" w:rsidRDefault="00D06984" w:rsidP="00D06984">
      <w:pPr>
        <w:pStyle w:val="PL"/>
      </w:pPr>
      <w:r>
        <w:t xml:space="preserve">        recurringTime:</w:t>
      </w:r>
    </w:p>
    <w:p w:rsidR="00D06984" w:rsidRDefault="00D06984" w:rsidP="00D06984">
      <w:pPr>
        <w:pStyle w:val="PL"/>
      </w:pPr>
      <w:r>
        <w:t xml:space="preserve">          $ref: 'TS29122_CpProvisioning.yaml#/components/schemas/ScheduledCommunicationTime'</w:t>
      </w:r>
    </w:p>
    <w:p w:rsidR="00D06984" w:rsidRDefault="00D06984" w:rsidP="00D06984">
      <w:pPr>
        <w:pStyle w:val="PL"/>
      </w:pPr>
      <w:r>
        <w:t xml:space="preserve">        duration:</w:t>
      </w:r>
    </w:p>
    <w:p w:rsidR="00D06984" w:rsidRDefault="00D06984" w:rsidP="00D06984">
      <w:pPr>
        <w:pStyle w:val="PL"/>
      </w:pPr>
      <w:r>
        <w:t xml:space="preserve">          $ref: 'TS29571_CommonData.yaml#/components/schemas/DurationSec'</w:t>
      </w:r>
    </w:p>
    <w:p w:rsidR="00D06984" w:rsidRDefault="00D06984" w:rsidP="00D06984">
      <w:pPr>
        <w:pStyle w:val="PL"/>
      </w:pPr>
      <w:r>
        <w:t xml:space="preserve">        locInfo:</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'#/components/schemas/LocationInfo'</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duration</w:t>
      </w:r>
    </w:p>
    <w:p w:rsidR="00D06984" w:rsidRDefault="00D06984" w:rsidP="00D06984">
      <w:pPr>
        <w:pStyle w:val="PL"/>
      </w:pPr>
      <w:r>
        <w:t xml:space="preserve">        - locInfo</w:t>
      </w:r>
    </w:p>
    <w:p w:rsidR="00D06984" w:rsidRDefault="00D06984" w:rsidP="00D06984">
      <w:pPr>
        <w:pStyle w:val="PL"/>
      </w:pPr>
      <w:r>
        <w:t xml:space="preserve">    LocationInfo: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loc:</w:t>
      </w:r>
    </w:p>
    <w:p w:rsidR="00D06984" w:rsidRDefault="00D06984" w:rsidP="00D06984">
      <w:pPr>
        <w:pStyle w:val="PL"/>
      </w:pPr>
      <w:r>
        <w:t xml:space="preserve">          $ref: 'TS29571_CommonData.yaml#/components/schemas/UserLocation'</w:t>
      </w:r>
    </w:p>
    <w:p w:rsidR="00D06984" w:rsidRDefault="00D06984" w:rsidP="00D06984">
      <w:pPr>
        <w:pStyle w:val="PL"/>
      </w:pPr>
      <w:r>
        <w:t xml:space="preserve">        ratio:</w:t>
      </w:r>
    </w:p>
    <w:p w:rsidR="00D06984" w:rsidRDefault="00D06984" w:rsidP="00D06984">
      <w:pPr>
        <w:pStyle w:val="PL"/>
      </w:pPr>
      <w:r>
        <w:t xml:space="preserve">          $ref: 'TS29571_CommonData.yaml#/components/schemas/Uinteger'</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required:</w:t>
      </w:r>
    </w:p>
    <w:p w:rsidR="00D06984" w:rsidRDefault="00D06984" w:rsidP="00D06984">
      <w:pPr>
        <w:pStyle w:val="PL"/>
      </w:pPr>
      <w:r>
        <w:t xml:space="preserve">        - loc</w:t>
      </w:r>
    </w:p>
    <w:p w:rsidR="00D06984" w:rsidRDefault="00D06984" w:rsidP="00D06984">
      <w:pPr>
        <w:pStyle w:val="PL"/>
      </w:pPr>
      <w:r>
        <w:t xml:space="preserve">    UeCommunication: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comm:</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'#/components/schemas/Communication'</w:t>
      </w:r>
    </w:p>
    <w:p w:rsidR="00D06984" w:rsidRDefault="00D06984" w:rsidP="00D06984">
      <w:pPr>
        <w:pStyle w:val="PL"/>
      </w:pPr>
      <w:r>
        <w:lastRenderedPageBreak/>
        <w:t xml:space="preserve">          minItems: 1</w:t>
      </w:r>
    </w:p>
    <w:p w:rsidR="00D06984" w:rsidRDefault="00D06984" w:rsidP="00D06984">
      <w:pPr>
        <w:pStyle w:val="PL"/>
      </w:pPr>
      <w:r>
        <w:t xml:space="preserve">    Communication: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commDur:</w:t>
      </w:r>
    </w:p>
    <w:p w:rsidR="00D06984" w:rsidRDefault="00D06984" w:rsidP="00D06984">
      <w:pPr>
        <w:pStyle w:val="PL"/>
      </w:pPr>
      <w:r>
        <w:t xml:space="preserve">          $ref: 'TS29571_CommonData.yaml#/components/schemas/DurationSec'</w:t>
      </w:r>
    </w:p>
    <w:p w:rsidR="00D06984" w:rsidRDefault="00D06984" w:rsidP="00D06984">
      <w:pPr>
        <w:pStyle w:val="PL"/>
      </w:pPr>
      <w:r>
        <w:t xml:space="preserve">        perioTime:</w:t>
      </w:r>
    </w:p>
    <w:p w:rsidR="00D06984" w:rsidRDefault="00D06984" w:rsidP="00D06984">
      <w:pPr>
        <w:pStyle w:val="PL"/>
      </w:pPr>
      <w:r>
        <w:t xml:space="preserve">          $ref: 'TS29571_CommonData.yaml#/components/schemas/DurationSec'</w:t>
      </w:r>
    </w:p>
    <w:p w:rsidR="00D06984" w:rsidRDefault="00D06984" w:rsidP="00D06984">
      <w:pPr>
        <w:pStyle w:val="PL"/>
      </w:pPr>
      <w:r>
        <w:t xml:space="preserve">        ts:</w:t>
      </w:r>
    </w:p>
    <w:p w:rsidR="00D06984" w:rsidRDefault="00D06984" w:rsidP="00D06984">
      <w:pPr>
        <w:pStyle w:val="PL"/>
      </w:pPr>
      <w:r>
        <w:t xml:space="preserve">          $ref: 'TS29571_CommonData.yaml#/components/schemas/DateTime'</w:t>
      </w:r>
    </w:p>
    <w:p w:rsidR="00D06984" w:rsidRDefault="00D06984" w:rsidP="00D06984">
      <w:pPr>
        <w:pStyle w:val="PL"/>
      </w:pPr>
      <w:r>
        <w:t xml:space="preserve">        recurringTime:</w:t>
      </w:r>
    </w:p>
    <w:p w:rsidR="00D06984" w:rsidRDefault="00D06984" w:rsidP="00D06984">
      <w:pPr>
        <w:pStyle w:val="PL"/>
      </w:pPr>
      <w:r>
        <w:t xml:space="preserve">          $ref: 'TS29122_CpProvisioning.yaml#/components/schemas/ScheduledCommunicationTime'</w:t>
      </w:r>
    </w:p>
    <w:p w:rsidR="00D06984" w:rsidRDefault="00D06984" w:rsidP="00D06984">
      <w:pPr>
        <w:pStyle w:val="PL"/>
      </w:pPr>
      <w:r>
        <w:t xml:space="preserve">        trafChar:</w:t>
      </w:r>
    </w:p>
    <w:p w:rsidR="00D06984" w:rsidRDefault="00D06984" w:rsidP="00D06984">
      <w:pPr>
        <w:pStyle w:val="PL"/>
      </w:pPr>
      <w:r>
        <w:t xml:space="preserve">          $ref: '#/components/schemas/TrafficCharacterization'</w:t>
      </w:r>
    </w:p>
    <w:p w:rsidR="00D06984" w:rsidRDefault="00D06984" w:rsidP="00D06984">
      <w:pPr>
        <w:pStyle w:val="PL"/>
      </w:pPr>
      <w:r>
        <w:t xml:space="preserve">        ratio:</w:t>
      </w:r>
    </w:p>
    <w:p w:rsidR="00D06984" w:rsidRDefault="00D06984" w:rsidP="00D06984">
      <w:pPr>
        <w:pStyle w:val="PL"/>
      </w:pPr>
      <w:r>
        <w:t xml:space="preserve">          $ref: 'TS29571_CommonData.yaml#/components/schemas/Uinteger'</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required:</w:t>
      </w:r>
    </w:p>
    <w:p w:rsidR="00D06984" w:rsidRDefault="00D06984" w:rsidP="00D06984">
      <w:pPr>
        <w:pStyle w:val="PL"/>
      </w:pPr>
      <w:r>
        <w:t xml:space="preserve">        - commDur</w:t>
      </w:r>
    </w:p>
    <w:p w:rsidR="00D06984" w:rsidRDefault="00D06984" w:rsidP="00D06984">
      <w:pPr>
        <w:pStyle w:val="PL"/>
      </w:pPr>
      <w:r>
        <w:t xml:space="preserve">    TrafficCharacterization: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dnn:</w:t>
      </w:r>
    </w:p>
    <w:p w:rsidR="00D06984" w:rsidRDefault="00D06984" w:rsidP="00D06984">
      <w:pPr>
        <w:pStyle w:val="PL"/>
      </w:pPr>
      <w:r>
        <w:t xml:space="preserve">          $ref: 'TS29571_CommonData.yaml#/components/schemas/Dnn'</w:t>
      </w:r>
    </w:p>
    <w:p w:rsidR="00D06984" w:rsidRDefault="00D06984" w:rsidP="00D06984">
      <w:pPr>
        <w:pStyle w:val="PL"/>
      </w:pPr>
      <w:r>
        <w:t xml:space="preserve">        snssai:</w:t>
      </w:r>
    </w:p>
    <w:p w:rsidR="00D06984" w:rsidRDefault="00D06984" w:rsidP="00D06984">
      <w:pPr>
        <w:pStyle w:val="PL"/>
      </w:pPr>
      <w:r>
        <w:t xml:space="preserve">          $ref: 'TS29571_CommonData.yaml#/components/schemas/Snssai'</w:t>
      </w:r>
    </w:p>
    <w:p w:rsidR="00D06984" w:rsidRDefault="00D06984" w:rsidP="00D06984">
      <w:pPr>
        <w:pStyle w:val="PL"/>
      </w:pPr>
      <w:r>
        <w:t xml:space="preserve">        ethfDescs: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'TS29514_Npcf_PolicyAuthorization.yaml#/components/schemas/EthFlowDescription'</w:t>
      </w:r>
    </w:p>
    <w:p w:rsidR="00D06984" w:rsidRDefault="00D06984" w:rsidP="00D06984">
      <w:pPr>
        <w:pStyle w:val="PL"/>
      </w:pPr>
      <w:r>
        <w:t xml:space="preserve">          minItems: 1</w:t>
      </w:r>
    </w:p>
    <w:p w:rsidR="00D06984" w:rsidRDefault="00D06984" w:rsidP="00D06984">
      <w:pPr>
        <w:pStyle w:val="PL"/>
      </w:pPr>
      <w:r>
        <w:t xml:space="preserve">        fDescs: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'TS29514_Npcf_PolicyAuthorization.yaml#/components/schemas/FlowDescription'</w:t>
      </w:r>
    </w:p>
    <w:p w:rsidR="00D06984" w:rsidRDefault="00D06984" w:rsidP="00D06984">
      <w:pPr>
        <w:pStyle w:val="PL"/>
      </w:pPr>
      <w:r>
        <w:t xml:space="preserve">          minItems: 1</w:t>
      </w:r>
    </w:p>
    <w:p w:rsidR="00D06984" w:rsidRDefault="00D06984" w:rsidP="00D06984">
      <w:pPr>
        <w:pStyle w:val="PL"/>
      </w:pPr>
      <w:r>
        <w:t xml:space="preserve">        ulVol:</w:t>
      </w:r>
    </w:p>
    <w:p w:rsidR="00D06984" w:rsidRDefault="00D06984" w:rsidP="00D06984">
      <w:pPr>
        <w:pStyle w:val="PL"/>
      </w:pPr>
      <w:r>
        <w:t xml:space="preserve">          $ref: 'TS29122_CommonData.yaml#/components/schemas/Volume'</w:t>
      </w:r>
    </w:p>
    <w:p w:rsidR="00D06984" w:rsidRDefault="00D06984" w:rsidP="00D06984">
      <w:pPr>
        <w:pStyle w:val="PL"/>
      </w:pPr>
      <w:r>
        <w:t xml:space="preserve">        dlVol:</w:t>
      </w:r>
    </w:p>
    <w:p w:rsidR="00D06984" w:rsidRDefault="00D06984" w:rsidP="00D06984">
      <w:pPr>
        <w:pStyle w:val="PL"/>
      </w:pPr>
      <w:r>
        <w:t xml:space="preserve">          $ref: 'TS29122_CommonData.yaml#/components/schemas/Volume'</w:t>
      </w:r>
    </w:p>
    <w:p w:rsidR="00D06984" w:rsidRDefault="00D06984" w:rsidP="00D06984">
      <w:pPr>
        <w:pStyle w:val="PL"/>
      </w:pPr>
      <w:r>
        <w:t xml:space="preserve">    UserDataCongestionInfo: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networkArea:</w:t>
      </w:r>
    </w:p>
    <w:p w:rsidR="00D06984" w:rsidRDefault="00D06984" w:rsidP="00D06984">
      <w:pPr>
        <w:pStyle w:val="PL"/>
      </w:pPr>
      <w:r>
        <w:t xml:space="preserve">          $ref: 'TS29554_Npcf_BDTPolicyControl.yaml#/components/schemas/NetworkAreaInfo'</w:t>
      </w:r>
    </w:p>
    <w:p w:rsidR="00D06984" w:rsidRDefault="00D06984" w:rsidP="00D06984">
      <w:pPr>
        <w:pStyle w:val="PL"/>
      </w:pPr>
      <w:r>
        <w:t xml:space="preserve">        congestionInfo:</w:t>
      </w:r>
    </w:p>
    <w:p w:rsidR="00D06984" w:rsidRDefault="00D06984" w:rsidP="00D06984">
      <w:pPr>
        <w:pStyle w:val="PL"/>
      </w:pPr>
      <w:r>
        <w:t xml:space="preserve">          $ref: '#/components/schemas/CongestionInfo'</w:t>
      </w:r>
    </w:p>
    <w:p w:rsidR="00D06984" w:rsidRDefault="00D06984" w:rsidP="00D06984">
      <w:pPr>
        <w:pStyle w:val="PL"/>
      </w:pPr>
      <w:r>
        <w:t xml:space="preserve">    CongestionInfo: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congType:</w:t>
      </w:r>
    </w:p>
    <w:p w:rsidR="00D06984" w:rsidRDefault="00D06984" w:rsidP="00D06984">
      <w:pPr>
        <w:pStyle w:val="PL"/>
      </w:pPr>
      <w:r>
        <w:t xml:space="preserve">          $ref: '#/components/schemas/CongestionType'</w:t>
      </w:r>
    </w:p>
    <w:p w:rsidR="00D06984" w:rsidRDefault="00D06984" w:rsidP="00D06984">
      <w:pPr>
        <w:pStyle w:val="PL"/>
      </w:pPr>
      <w:r>
        <w:t xml:space="preserve">        timeIntev:</w:t>
      </w:r>
    </w:p>
    <w:p w:rsidR="00D06984" w:rsidRDefault="00D06984" w:rsidP="00D06984">
      <w:pPr>
        <w:pStyle w:val="PL"/>
      </w:pPr>
      <w:r>
        <w:t xml:space="preserve">          $ref: 'TS29122_CommonData.yaml#/components/schemas/TimeWindow'</w:t>
      </w:r>
    </w:p>
    <w:p w:rsidR="00D06984" w:rsidRDefault="00D06984" w:rsidP="00D06984">
      <w:pPr>
        <w:pStyle w:val="PL"/>
      </w:pPr>
      <w:r>
        <w:t xml:space="preserve">        nsi:</w:t>
      </w:r>
    </w:p>
    <w:p w:rsidR="00D06984" w:rsidRDefault="00D06984" w:rsidP="00D06984">
      <w:pPr>
        <w:pStyle w:val="PL"/>
      </w:pPr>
      <w:r>
        <w:t xml:space="preserve">          $ref: '#/components/schemas/ThresholdLevel'</w:t>
      </w:r>
    </w:p>
    <w:p w:rsidR="00D06984" w:rsidRDefault="00D06984" w:rsidP="00D06984">
      <w:pPr>
        <w:pStyle w:val="PL"/>
      </w:pPr>
      <w:r>
        <w:t xml:space="preserve">      required:</w:t>
      </w:r>
    </w:p>
    <w:p w:rsidR="00D06984" w:rsidRDefault="00D06984" w:rsidP="00D06984">
      <w:pPr>
        <w:pStyle w:val="PL"/>
      </w:pPr>
      <w:r>
        <w:t xml:space="preserve">        - congType</w:t>
      </w:r>
    </w:p>
    <w:p w:rsidR="00D06984" w:rsidRDefault="00D06984" w:rsidP="00D06984">
      <w:pPr>
        <w:pStyle w:val="PL"/>
      </w:pPr>
      <w:r>
        <w:t xml:space="preserve">        - timeIntev</w:t>
      </w:r>
    </w:p>
    <w:p w:rsidR="00D06984" w:rsidRDefault="00D06984" w:rsidP="00D06984">
      <w:pPr>
        <w:pStyle w:val="PL"/>
      </w:pPr>
      <w:r>
        <w:t xml:space="preserve">        - nsi</w:t>
      </w:r>
    </w:p>
    <w:p w:rsidR="00D06984" w:rsidRDefault="00D06984" w:rsidP="00D06984">
      <w:pPr>
        <w:pStyle w:val="PL"/>
      </w:pPr>
      <w:r>
        <w:t xml:space="preserve">    QosSustainabilityInfo: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areaInfo:</w:t>
      </w:r>
    </w:p>
    <w:p w:rsidR="00D06984" w:rsidRDefault="00D06984" w:rsidP="00D06984">
      <w:pPr>
        <w:pStyle w:val="PL"/>
      </w:pPr>
      <w:r>
        <w:t xml:space="preserve">          $ref: 'TS29554_Npcf_BDTPolicyControl.yaml#/components/schemas/NetworkAreaInfo'</w:t>
      </w:r>
    </w:p>
    <w:p w:rsidR="00D06984" w:rsidRDefault="00D06984" w:rsidP="00D06984">
      <w:pPr>
        <w:pStyle w:val="PL"/>
      </w:pPr>
      <w:r>
        <w:t xml:space="preserve">        startTs:</w:t>
      </w:r>
    </w:p>
    <w:p w:rsidR="00D06984" w:rsidRDefault="00D06984" w:rsidP="00D06984">
      <w:pPr>
        <w:pStyle w:val="PL"/>
      </w:pPr>
      <w:r>
        <w:t xml:space="preserve">          $ref: 'TS29571_CommonData.yaml#/components/schemas/DateTime'</w:t>
      </w:r>
    </w:p>
    <w:p w:rsidR="00D06984" w:rsidRDefault="00D06984" w:rsidP="00D06984">
      <w:pPr>
        <w:pStyle w:val="PL"/>
      </w:pPr>
      <w:r>
        <w:t xml:space="preserve">        endTs:</w:t>
      </w:r>
    </w:p>
    <w:p w:rsidR="00D06984" w:rsidRDefault="00D06984" w:rsidP="00D06984">
      <w:pPr>
        <w:pStyle w:val="PL"/>
      </w:pPr>
      <w:r>
        <w:t xml:space="preserve">          $ref: 'TS29571_CommonData.yaml#/components/schemas/DateTime'</w:t>
      </w:r>
    </w:p>
    <w:p w:rsidR="00D06984" w:rsidRDefault="00D06984" w:rsidP="00D06984">
      <w:pPr>
        <w:pStyle w:val="PL"/>
      </w:pPr>
      <w:r>
        <w:t xml:space="preserve">        crossedQosFlowRetainThresholds: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'#/components/schemas/ThresholdLevel'</w:t>
      </w:r>
    </w:p>
    <w:p w:rsidR="00D06984" w:rsidRDefault="00D06984" w:rsidP="00D06984">
      <w:pPr>
        <w:pStyle w:val="PL"/>
      </w:pPr>
      <w:r>
        <w:t xml:space="preserve">          minItems: 1</w:t>
      </w:r>
    </w:p>
    <w:p w:rsidR="00D06984" w:rsidRDefault="00D06984" w:rsidP="00D06984">
      <w:pPr>
        <w:pStyle w:val="PL"/>
      </w:pPr>
      <w:r>
        <w:t xml:space="preserve">        crossedRanUeThroughputThresholds: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lastRenderedPageBreak/>
        <w:t xml:space="preserve">            $ref: '#/components/schemas/ThresholdLevel'</w:t>
      </w:r>
    </w:p>
    <w:p w:rsidR="00D06984" w:rsidRDefault="00D06984" w:rsidP="00D06984">
      <w:pPr>
        <w:pStyle w:val="PL"/>
      </w:pPr>
      <w:r>
        <w:t xml:space="preserve">          minItems: 1</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QosRequirement:</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5qi:</w:t>
      </w:r>
    </w:p>
    <w:p w:rsidR="00D06984" w:rsidRDefault="00D06984" w:rsidP="00D06984">
      <w:pPr>
        <w:pStyle w:val="PL"/>
      </w:pPr>
      <w:r>
        <w:t xml:space="preserve">          $ref: 'TS29571_CommonData.yaml#/components/schemas/5Qi'</w:t>
      </w:r>
    </w:p>
    <w:p w:rsidR="00D06984" w:rsidRDefault="00D06984" w:rsidP="00D06984">
      <w:pPr>
        <w:pStyle w:val="PL"/>
      </w:pPr>
      <w:r>
        <w:t xml:space="preserve">        pdb:</w:t>
      </w:r>
    </w:p>
    <w:p w:rsidR="00D06984" w:rsidRDefault="00D06984" w:rsidP="00D06984">
      <w:pPr>
        <w:pStyle w:val="PL"/>
      </w:pPr>
      <w:r>
        <w:t xml:space="preserve">          $ref: 'TS29571_CommonData.yaml#/components/schemas/PacketDelBudget'</w:t>
      </w:r>
    </w:p>
    <w:p w:rsidR="00D06984" w:rsidRDefault="00D06984" w:rsidP="00D06984">
      <w:pPr>
        <w:pStyle w:val="PL"/>
      </w:pPr>
      <w:r>
        <w:t xml:space="preserve">        per:</w:t>
      </w:r>
    </w:p>
    <w:p w:rsidR="00D06984" w:rsidRDefault="00D06984" w:rsidP="00D06984">
      <w:pPr>
        <w:pStyle w:val="PL"/>
      </w:pPr>
      <w:r>
        <w:t xml:space="preserve">          $ref: 'TS29571_CommonData.yaml#/components/schemas/PacketErrRate'</w:t>
      </w:r>
    </w:p>
    <w:p w:rsidR="00D06984" w:rsidRDefault="00D06984" w:rsidP="00D06984">
      <w:pPr>
        <w:pStyle w:val="PL"/>
      </w:pPr>
      <w:r>
        <w:t xml:space="preserve">      required:</w:t>
      </w:r>
    </w:p>
    <w:p w:rsidR="00D06984" w:rsidRDefault="00D06984" w:rsidP="00D06984">
      <w:pPr>
        <w:pStyle w:val="PL"/>
      </w:pPr>
      <w:r>
        <w:t xml:space="preserve">        - 5qi</w:t>
      </w:r>
    </w:p>
    <w:p w:rsidR="00D06984" w:rsidRDefault="00D06984" w:rsidP="00D06984">
      <w:pPr>
        <w:pStyle w:val="PL"/>
      </w:pPr>
      <w:r>
        <w:t xml:space="preserve">    AnySlice:</w:t>
      </w:r>
    </w:p>
    <w:p w:rsidR="00D06984" w:rsidRDefault="00D06984" w:rsidP="00D06984">
      <w:pPr>
        <w:pStyle w:val="PL"/>
      </w:pPr>
      <w:r>
        <w:t xml:space="preserve">      type: boolean</w:t>
      </w:r>
    </w:p>
    <w:p w:rsidR="00D06984" w:rsidRDefault="00D06984" w:rsidP="00D06984">
      <w:pPr>
        <w:pStyle w:val="PL"/>
      </w:pPr>
      <w:r>
        <w:t xml:space="preserve">      description: FALSE represents not applicable for all slices. TRUE represents applicable for all slices.</w:t>
      </w:r>
    </w:p>
    <w:p w:rsidR="00D06984" w:rsidRDefault="00D06984" w:rsidP="00D06984">
      <w:pPr>
        <w:pStyle w:val="PL"/>
      </w:pPr>
      <w:r>
        <w:t xml:space="preserve">    LoadLevelInformation:</w:t>
      </w:r>
    </w:p>
    <w:p w:rsidR="00D06984" w:rsidRDefault="00D06984" w:rsidP="00D06984">
      <w:pPr>
        <w:pStyle w:val="PL"/>
      </w:pPr>
      <w:r>
        <w:t xml:space="preserve">      type: integer</w:t>
      </w:r>
    </w:p>
    <w:p w:rsidR="00D06984" w:rsidRDefault="00D06984" w:rsidP="00D06984">
      <w:pPr>
        <w:pStyle w:val="PL"/>
      </w:pPr>
      <w:r>
        <w:t xml:space="preserve">      description: Load level information of the network slice instance.</w:t>
      </w:r>
    </w:p>
    <w:p w:rsidR="00D06984" w:rsidRDefault="00D06984" w:rsidP="00D06984">
      <w:pPr>
        <w:pStyle w:val="PL"/>
      </w:pPr>
      <w:r>
        <w:t xml:space="preserve">    ThresholdLevel:</w:t>
      </w:r>
    </w:p>
    <w:p w:rsidR="00D06984" w:rsidRDefault="00D06984" w:rsidP="00D06984">
      <w:pPr>
        <w:pStyle w:val="PL"/>
      </w:pPr>
      <w:r>
        <w:t xml:space="preserve">      type: integer</w:t>
      </w:r>
    </w:p>
    <w:p w:rsidR="00D06984" w:rsidRDefault="00D06984" w:rsidP="00D06984">
      <w:pPr>
        <w:pStyle w:val="PL"/>
      </w:pPr>
      <w:r>
        <w:t>#</w:t>
      </w:r>
    </w:p>
    <w:p w:rsidR="00D06984" w:rsidRDefault="00D06984" w:rsidP="00D06984">
      <w:pPr>
        <w:pStyle w:val="PL"/>
      </w:pPr>
      <w:r>
        <w:t># Editor's note: The data type ThresholdLevel is FFS.</w:t>
      </w:r>
    </w:p>
    <w:p w:rsidR="00D06984" w:rsidRDefault="00D06984" w:rsidP="00D06984">
      <w:pPr>
        <w:pStyle w:val="PL"/>
      </w:pPr>
      <w:r>
        <w:t>#</w:t>
      </w:r>
    </w:p>
    <w:p w:rsidR="00D06984" w:rsidRDefault="00D06984" w:rsidP="00D06984">
      <w:pPr>
        <w:pStyle w:val="PL"/>
      </w:pPr>
      <w:r>
        <w:t xml:space="preserve">    AbnormalBehaviour:</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exceps: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'#/components/schemas/Exception'</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exceps</w:t>
      </w:r>
    </w:p>
    <w:p w:rsidR="00D06984" w:rsidRDefault="00D06984" w:rsidP="00D06984">
      <w:pPr>
        <w:pStyle w:val="PL"/>
      </w:pPr>
      <w:r>
        <w:t xml:space="preserve">    Exception: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excepId:</w:t>
      </w:r>
    </w:p>
    <w:p w:rsidR="00D06984" w:rsidRDefault="00D06984" w:rsidP="00D06984">
      <w:pPr>
        <w:pStyle w:val="PL"/>
      </w:pPr>
      <w:r>
        <w:t xml:space="preserve">          $ref: '#/components/schemas/ExceptionId'</w:t>
      </w:r>
    </w:p>
    <w:p w:rsidR="00D06984" w:rsidRDefault="00D06984" w:rsidP="00D06984">
      <w:pPr>
        <w:pStyle w:val="PL"/>
      </w:pPr>
      <w:r>
        <w:t xml:space="preserve">        excepLevel:</w:t>
      </w:r>
    </w:p>
    <w:p w:rsidR="00D06984" w:rsidRDefault="00D06984" w:rsidP="00D06984">
      <w:pPr>
        <w:pStyle w:val="PL"/>
      </w:pPr>
      <w:r>
        <w:t xml:space="preserve">          type: integer</w:t>
      </w:r>
    </w:p>
    <w:p w:rsidR="00D06984" w:rsidRDefault="00D06984" w:rsidP="00D06984">
      <w:pPr>
        <w:pStyle w:val="PL"/>
      </w:pPr>
      <w:r>
        <w:t xml:space="preserve">        excepTrend:</w:t>
      </w:r>
    </w:p>
    <w:p w:rsidR="00D06984" w:rsidRDefault="00D06984" w:rsidP="00D06984">
      <w:pPr>
        <w:pStyle w:val="PL"/>
      </w:pPr>
      <w:r>
        <w:t xml:space="preserve">          $ref: '#/components/schemas/ExceptionTrend'</w:t>
      </w:r>
    </w:p>
    <w:p w:rsidR="00D06984" w:rsidRDefault="00D06984" w:rsidP="00D06984">
      <w:pPr>
        <w:pStyle w:val="PL"/>
      </w:pPr>
      <w:r>
        <w:t xml:space="preserve">        addtMeasInfo:</w:t>
      </w:r>
    </w:p>
    <w:p w:rsidR="00D06984" w:rsidRDefault="00D06984" w:rsidP="00D06984">
      <w:pPr>
        <w:pStyle w:val="PL"/>
      </w:pPr>
      <w:r>
        <w:t xml:space="preserve">          type: string</w:t>
      </w:r>
    </w:p>
    <w:p w:rsidR="00D06984" w:rsidRDefault="00D06984" w:rsidP="00D06984">
      <w:pPr>
        <w:pStyle w:val="PL"/>
      </w:pPr>
      <w:r>
        <w:t xml:space="preserve">      required:</w:t>
      </w:r>
    </w:p>
    <w:p w:rsidR="00D06984" w:rsidRDefault="00D06984" w:rsidP="00D06984">
      <w:pPr>
        <w:pStyle w:val="PL"/>
      </w:pPr>
      <w:r>
        <w:t xml:space="preserve">        - excepId</w:t>
      </w:r>
    </w:p>
    <w:p w:rsidR="00D06984" w:rsidRDefault="00D06984" w:rsidP="00D06984">
      <w:pPr>
        <w:pStyle w:val="PL"/>
      </w:pPr>
      <w:r>
        <w:t xml:space="preserve">    NotificationMethod:</w:t>
      </w:r>
    </w:p>
    <w:p w:rsidR="00D06984" w:rsidRDefault="00D06984" w:rsidP="00D06984">
      <w:pPr>
        <w:pStyle w:val="PL"/>
      </w:pPr>
      <w:r>
        <w:t xml:space="preserve">      anyOf:</w:t>
      </w:r>
    </w:p>
    <w:p w:rsidR="00D06984" w:rsidRDefault="00D06984" w:rsidP="00D06984">
      <w:pPr>
        <w:pStyle w:val="PL"/>
      </w:pPr>
      <w:r>
        <w:t xml:space="preserve">      - type: string</w:t>
      </w:r>
    </w:p>
    <w:p w:rsidR="00D06984" w:rsidRDefault="00D06984" w:rsidP="00D06984">
      <w:pPr>
        <w:pStyle w:val="PL"/>
      </w:pPr>
      <w:r>
        <w:t xml:space="preserve">        enum:</w:t>
      </w:r>
    </w:p>
    <w:p w:rsidR="00D06984" w:rsidRDefault="00D06984" w:rsidP="00D06984">
      <w:pPr>
        <w:pStyle w:val="PL"/>
      </w:pPr>
      <w:r>
        <w:t xml:space="preserve">          - PERIODIC</w:t>
      </w:r>
    </w:p>
    <w:p w:rsidR="00D06984" w:rsidRDefault="00D06984" w:rsidP="00D06984">
      <w:pPr>
        <w:pStyle w:val="PL"/>
      </w:pPr>
      <w:r>
        <w:t xml:space="preserve">          - THRESHOLD</w:t>
      </w:r>
    </w:p>
    <w:p w:rsidR="00D06984" w:rsidRDefault="00D06984" w:rsidP="00D06984">
      <w:pPr>
        <w:pStyle w:val="PL"/>
      </w:pPr>
      <w:r>
        <w:t xml:space="preserve">      - type: string</w:t>
      </w:r>
    </w:p>
    <w:p w:rsidR="00D06984" w:rsidRDefault="00D06984" w:rsidP="00D06984">
      <w:pPr>
        <w:pStyle w:val="PL"/>
      </w:pPr>
      <w:r>
        <w:t xml:space="preserve">        description: &gt;</w:t>
      </w:r>
    </w:p>
    <w:p w:rsidR="00D06984" w:rsidRDefault="00D06984" w:rsidP="00D06984">
      <w:pPr>
        <w:pStyle w:val="PL"/>
      </w:pPr>
      <w:r>
        <w:t xml:space="preserve">          This string provides forward-compatibility with future</w:t>
      </w:r>
    </w:p>
    <w:p w:rsidR="00D06984" w:rsidRDefault="00D06984" w:rsidP="00D06984">
      <w:pPr>
        <w:pStyle w:val="PL"/>
      </w:pPr>
      <w:r>
        <w:t xml:space="preserve">          extensions to the enumeration but is not used to encode</w:t>
      </w:r>
    </w:p>
    <w:p w:rsidR="00D06984" w:rsidRDefault="00D06984" w:rsidP="00D06984">
      <w:pPr>
        <w:pStyle w:val="PL"/>
      </w:pPr>
      <w:r>
        <w:t xml:space="preserve">          content defined in the present version of this API.</w:t>
      </w:r>
    </w:p>
    <w:p w:rsidR="00D06984" w:rsidRDefault="00D06984" w:rsidP="00D06984">
      <w:pPr>
        <w:pStyle w:val="PL"/>
      </w:pPr>
      <w:r>
        <w:t xml:space="preserve">      description: &gt;</w:t>
      </w:r>
    </w:p>
    <w:p w:rsidR="00D06984" w:rsidRDefault="00D06984" w:rsidP="00D06984">
      <w:pPr>
        <w:pStyle w:val="PL"/>
      </w:pPr>
      <w:r>
        <w:t xml:space="preserve">        Possible values are</w:t>
      </w:r>
    </w:p>
    <w:p w:rsidR="00D06984" w:rsidRDefault="00D06984" w:rsidP="00D06984">
      <w:pPr>
        <w:pStyle w:val="PL"/>
      </w:pPr>
      <w:r>
        <w:t xml:space="preserve">        - PERIODIC: The subscribe of NWDAF Event is peridodicly. The periodic of the notification is identified by repetitionPeriod defined in subclause 5.1.6.2.3.</w:t>
      </w:r>
    </w:p>
    <w:p w:rsidR="00D06984" w:rsidRDefault="00D06984" w:rsidP="00D06984">
      <w:pPr>
        <w:pStyle w:val="PL"/>
      </w:pPr>
      <w:r>
        <w:t xml:space="preserve">        - THRESHOLD: The subscribe of NWDAF Event is upon threshold exceeded. The threshold of the notification is identified by loadLevelThreshold defined in subclause 5.1.6.2.3.</w:t>
      </w:r>
    </w:p>
    <w:p w:rsidR="00D06984" w:rsidRDefault="00D06984" w:rsidP="00D06984">
      <w:pPr>
        <w:pStyle w:val="PL"/>
      </w:pPr>
      <w:r>
        <w:t xml:space="preserve">    NwdafEvent:</w:t>
      </w:r>
    </w:p>
    <w:p w:rsidR="00D06984" w:rsidRDefault="00D06984" w:rsidP="00D06984">
      <w:pPr>
        <w:pStyle w:val="PL"/>
      </w:pPr>
      <w:r>
        <w:t xml:space="preserve">      anyOf:</w:t>
      </w:r>
    </w:p>
    <w:p w:rsidR="00D06984" w:rsidRDefault="00D06984" w:rsidP="00D06984">
      <w:pPr>
        <w:pStyle w:val="PL"/>
      </w:pPr>
      <w:r>
        <w:t xml:space="preserve">      - type: string</w:t>
      </w:r>
    </w:p>
    <w:p w:rsidR="00D06984" w:rsidRDefault="00D06984" w:rsidP="00D06984">
      <w:pPr>
        <w:pStyle w:val="PL"/>
      </w:pPr>
      <w:r>
        <w:t xml:space="preserve">        enum:</w:t>
      </w:r>
    </w:p>
    <w:p w:rsidR="00D06984" w:rsidRDefault="00D06984" w:rsidP="00D06984">
      <w:pPr>
        <w:pStyle w:val="PL"/>
      </w:pPr>
      <w:r>
        <w:t xml:space="preserve">          - SLICE_LOAD_LEVEL</w:t>
      </w:r>
    </w:p>
    <w:p w:rsidR="00D06984" w:rsidRDefault="00D06984" w:rsidP="00D06984">
      <w:pPr>
        <w:pStyle w:val="PL"/>
      </w:pPr>
      <w:r>
        <w:t xml:space="preserve">          - SERVICE_EXPERIENCE</w:t>
      </w:r>
    </w:p>
    <w:p w:rsidR="00D06984" w:rsidRDefault="00D06984" w:rsidP="00D06984">
      <w:pPr>
        <w:pStyle w:val="PL"/>
      </w:pPr>
      <w:r>
        <w:t xml:space="preserve">          - QOS_SUSTAINABILITY</w:t>
      </w:r>
    </w:p>
    <w:p w:rsidR="00D06984" w:rsidRDefault="00D06984" w:rsidP="00D06984">
      <w:pPr>
        <w:pStyle w:val="PL"/>
      </w:pPr>
      <w:r>
        <w:t xml:space="preserve">          - ABNORMAL_BEHAVIOUR</w:t>
      </w:r>
    </w:p>
    <w:p w:rsidR="00D06984" w:rsidRDefault="00D06984" w:rsidP="00D06984">
      <w:pPr>
        <w:pStyle w:val="PL"/>
      </w:pPr>
      <w:r>
        <w:t xml:space="preserve">          - USER_DATA_CONGESTION</w:t>
      </w:r>
    </w:p>
    <w:p w:rsidR="00D06984" w:rsidRDefault="00D06984" w:rsidP="00D06984">
      <w:pPr>
        <w:pStyle w:val="PL"/>
      </w:pPr>
      <w:r>
        <w:lastRenderedPageBreak/>
        <w:t xml:space="preserve">      - type: string</w:t>
      </w:r>
    </w:p>
    <w:p w:rsidR="00D06984" w:rsidRDefault="00D06984" w:rsidP="00D06984">
      <w:pPr>
        <w:pStyle w:val="PL"/>
      </w:pPr>
      <w:r>
        <w:t xml:space="preserve">        description: &gt;</w:t>
      </w:r>
    </w:p>
    <w:p w:rsidR="00D06984" w:rsidRDefault="00D06984" w:rsidP="00D06984">
      <w:pPr>
        <w:pStyle w:val="PL"/>
      </w:pPr>
      <w:r>
        <w:t xml:space="preserve">          This string provides forward-compatibility with future</w:t>
      </w:r>
    </w:p>
    <w:p w:rsidR="00D06984" w:rsidRDefault="00D06984" w:rsidP="00D06984">
      <w:pPr>
        <w:pStyle w:val="PL"/>
      </w:pPr>
      <w:r>
        <w:t xml:space="preserve">          extensions to the enumeration but is not used to encode</w:t>
      </w:r>
    </w:p>
    <w:p w:rsidR="00D06984" w:rsidRDefault="00D06984" w:rsidP="00D06984">
      <w:pPr>
        <w:pStyle w:val="PL"/>
      </w:pPr>
      <w:r>
        <w:t xml:space="preserve">          content defined in the present version of this API.</w:t>
      </w:r>
    </w:p>
    <w:p w:rsidR="00D06984" w:rsidRDefault="00D06984" w:rsidP="00D06984">
      <w:pPr>
        <w:pStyle w:val="PL"/>
      </w:pPr>
      <w:r>
        <w:t xml:space="preserve">      description: &gt;</w:t>
      </w:r>
    </w:p>
    <w:p w:rsidR="00D06984" w:rsidRDefault="00D06984" w:rsidP="00D06984">
      <w:pPr>
        <w:pStyle w:val="PL"/>
      </w:pPr>
      <w:r>
        <w:t xml:space="preserve">        Possible values are</w:t>
      </w:r>
    </w:p>
    <w:p w:rsidR="00D06984" w:rsidRDefault="00D06984" w:rsidP="00D06984">
      <w:pPr>
        <w:pStyle w:val="PL"/>
      </w:pPr>
      <w:r>
        <w:t xml:space="preserve">        - SLICE_LOAD_LEVEL: Indicates that the event subscribed is load level information of Network Slice instance</w:t>
      </w:r>
    </w:p>
    <w:p w:rsidR="00D06984" w:rsidRDefault="00D06984" w:rsidP="00D06984">
      <w:pPr>
        <w:pStyle w:val="PL"/>
        <w:rPr>
          <w:lang w:val="en-US"/>
        </w:rPr>
      </w:pPr>
      <w:r>
        <w:rPr>
          <w:lang w:val="en-US"/>
        </w:rPr>
        <w:t xml:space="preserve">        - SERVICE_EXPERIENCE: Indicates that the event subscribed is service experience.</w:t>
      </w:r>
    </w:p>
    <w:p w:rsidR="00D06984" w:rsidRDefault="00D06984" w:rsidP="00D06984">
      <w:pPr>
        <w:pStyle w:val="PL"/>
        <w:rPr>
          <w:lang w:val="en-US"/>
        </w:rPr>
      </w:pPr>
      <w:r>
        <w:rPr>
          <w:lang w:val="en-US"/>
        </w:rPr>
        <w:t xml:space="preserve">        - QOS_SUSTAINABILITY: Indicates that the event subscribed is QoS sustainability.</w:t>
      </w:r>
    </w:p>
    <w:p w:rsidR="00D06984" w:rsidRDefault="00D06984" w:rsidP="00D06984">
      <w:pPr>
        <w:pStyle w:val="PL"/>
        <w:rPr>
          <w:lang w:val="en-US"/>
        </w:rPr>
      </w:pPr>
      <w:r>
        <w:rPr>
          <w:lang w:val="en-US"/>
        </w:rPr>
        <w:t xml:space="preserve">        - ABNORMAL_BEHAVIOUR: Indicates that the event subscribed is abnormal behaviour.</w:t>
      </w:r>
    </w:p>
    <w:p w:rsidR="00D06984" w:rsidRDefault="00D06984" w:rsidP="00D06984">
      <w:pPr>
        <w:pStyle w:val="PL"/>
        <w:rPr>
          <w:lang w:val="en-US"/>
        </w:rPr>
      </w:pPr>
      <w:r>
        <w:rPr>
          <w:lang w:val="en-US"/>
        </w:rPr>
        <w:t xml:space="preserve">        - USER_DATA_CONGESTION: Indicates that the event subscribed is user data congestion information.</w:t>
      </w:r>
    </w:p>
    <w:p w:rsidR="00D06984" w:rsidRDefault="00D06984" w:rsidP="00D06984">
      <w:pPr>
        <w:pStyle w:val="PL"/>
        <w:rPr>
          <w:lang w:val="en-US"/>
        </w:rPr>
      </w:pPr>
      <w:r>
        <w:rPr>
          <w:lang w:val="en-US"/>
        </w:rPr>
        <w:t xml:space="preserve">    Accuracy:</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LOW</w:t>
      </w:r>
    </w:p>
    <w:p w:rsidR="00D06984" w:rsidRDefault="00D06984" w:rsidP="00D06984">
      <w:pPr>
        <w:pStyle w:val="PL"/>
        <w:rPr>
          <w:lang w:val="en-US"/>
        </w:rPr>
      </w:pPr>
      <w:r>
        <w:rPr>
          <w:lang w:val="en-US"/>
        </w:rPr>
        <w:t xml:space="preserve">          - HIGH</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LOW: Low accuracy.</w:t>
      </w:r>
    </w:p>
    <w:p w:rsidR="00D06984" w:rsidRDefault="00D06984" w:rsidP="00D06984">
      <w:pPr>
        <w:pStyle w:val="PL"/>
        <w:rPr>
          <w:lang w:val="en-US"/>
        </w:rPr>
      </w:pPr>
      <w:r>
        <w:rPr>
          <w:lang w:val="en-US"/>
        </w:rPr>
        <w:t xml:space="preserve">        - HIGH: High accuracy.</w:t>
      </w:r>
    </w:p>
    <w:p w:rsidR="00D06984" w:rsidRDefault="00D06984" w:rsidP="00D06984">
      <w:pPr>
        <w:pStyle w:val="PL"/>
        <w:rPr>
          <w:lang w:val="en-US"/>
        </w:rPr>
      </w:pPr>
      <w:r>
        <w:rPr>
          <w:lang w:val="en-US"/>
        </w:rPr>
        <w:t xml:space="preserve">    CongestionType:</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USER_PLANE</w:t>
      </w:r>
    </w:p>
    <w:p w:rsidR="00D06984" w:rsidRDefault="00D06984" w:rsidP="00D06984">
      <w:pPr>
        <w:pStyle w:val="PL"/>
        <w:rPr>
          <w:lang w:val="en-US"/>
        </w:rPr>
      </w:pPr>
      <w:r>
        <w:rPr>
          <w:lang w:val="en-US"/>
        </w:rPr>
        <w:t xml:space="preserve">          - CONTROL_PLANE</w:t>
      </w:r>
    </w:p>
    <w:p w:rsidR="00D06984" w:rsidRDefault="00D06984" w:rsidP="00D06984">
      <w:pPr>
        <w:pStyle w:val="PL"/>
        <w:rPr>
          <w:lang w:val="en-US"/>
        </w:rPr>
      </w:pPr>
      <w:r>
        <w:rPr>
          <w:lang w:val="en-US"/>
        </w:rPr>
        <w:t xml:space="preserve">          - USER_AND_CONTROL_PLANE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USER_PLANE: The congestion analytics type is User Plane. </w:t>
      </w:r>
    </w:p>
    <w:p w:rsidR="00D06984" w:rsidRDefault="00D06984" w:rsidP="00D06984">
      <w:pPr>
        <w:pStyle w:val="PL"/>
        <w:rPr>
          <w:lang w:val="en-US"/>
        </w:rPr>
      </w:pPr>
      <w:r>
        <w:rPr>
          <w:lang w:val="en-US"/>
        </w:rPr>
        <w:t xml:space="preserve">        - CONTROL_PLANE: The congestion analytics type is Control Plane.</w:t>
      </w:r>
    </w:p>
    <w:p w:rsidR="00D06984" w:rsidRDefault="00D06984" w:rsidP="00D06984">
      <w:pPr>
        <w:pStyle w:val="PL"/>
        <w:rPr>
          <w:lang w:val="en-US"/>
        </w:rPr>
      </w:pPr>
      <w:r>
        <w:rPr>
          <w:lang w:val="en-US"/>
        </w:rPr>
        <w:t xml:space="preserve">        - USER_AND_CONTROL_PLANE: The congestion analytics type is User Plane and Control Plane.</w:t>
      </w:r>
    </w:p>
    <w:p w:rsidR="00D06984" w:rsidRDefault="00D06984" w:rsidP="00D06984">
      <w:pPr>
        <w:pStyle w:val="PL"/>
        <w:rPr>
          <w:lang w:val="en-US"/>
        </w:rPr>
      </w:pPr>
      <w:r>
        <w:rPr>
          <w:lang w:val="en-US"/>
        </w:rPr>
        <w:t xml:space="preserve">    ExceptionId:</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UNEXPECTED_UE_LOCATION</w:t>
      </w:r>
    </w:p>
    <w:p w:rsidR="00D06984" w:rsidRDefault="00D06984" w:rsidP="00D06984">
      <w:pPr>
        <w:pStyle w:val="PL"/>
        <w:rPr>
          <w:lang w:val="en-US"/>
        </w:rPr>
      </w:pPr>
      <w:r>
        <w:rPr>
          <w:lang w:val="en-US"/>
        </w:rPr>
        <w:t xml:space="preserve">          - UNEXPECTED_LONG_LIVE_FLOW</w:t>
      </w:r>
    </w:p>
    <w:p w:rsidR="00D06984" w:rsidRDefault="00D06984" w:rsidP="00D06984">
      <w:pPr>
        <w:pStyle w:val="PL"/>
        <w:rPr>
          <w:lang w:val="en-US"/>
        </w:rPr>
      </w:pPr>
      <w:r>
        <w:rPr>
          <w:lang w:val="en-US"/>
        </w:rPr>
        <w:t xml:space="preserve">          - UNEXPECTED_LARGE_RATE_FLOW</w:t>
      </w:r>
    </w:p>
    <w:p w:rsidR="00D06984" w:rsidRDefault="00D06984" w:rsidP="00D06984">
      <w:pPr>
        <w:pStyle w:val="PL"/>
        <w:rPr>
          <w:lang w:val="en-US"/>
        </w:rPr>
      </w:pPr>
      <w:r>
        <w:rPr>
          <w:lang w:val="en-US"/>
        </w:rPr>
        <w:t xml:space="preserve">          - UNEXPECTED_WAKEUP</w:t>
      </w:r>
    </w:p>
    <w:p w:rsidR="00D06984" w:rsidRDefault="00D06984" w:rsidP="00D06984">
      <w:pPr>
        <w:pStyle w:val="PL"/>
        <w:rPr>
          <w:lang w:val="en-US"/>
        </w:rPr>
      </w:pPr>
      <w:r>
        <w:rPr>
          <w:lang w:val="en-US"/>
        </w:rPr>
        <w:t xml:space="preserve">          - SUSPICION_OF_DDOS_ATTACK</w:t>
      </w:r>
    </w:p>
    <w:p w:rsidR="00D06984" w:rsidRDefault="00D06984" w:rsidP="00D06984">
      <w:pPr>
        <w:pStyle w:val="PL"/>
        <w:rPr>
          <w:lang w:val="en-US"/>
        </w:rPr>
      </w:pPr>
      <w:r>
        <w:rPr>
          <w:lang w:val="en-US"/>
        </w:rPr>
        <w:t xml:space="preserve">          - WRONG_DESTINATION_ADDRESS</w:t>
      </w:r>
    </w:p>
    <w:p w:rsidR="00D06984" w:rsidRDefault="00D06984" w:rsidP="00D06984">
      <w:pPr>
        <w:pStyle w:val="PL"/>
        <w:rPr>
          <w:lang w:val="en-US"/>
        </w:rPr>
      </w:pPr>
      <w:r>
        <w:rPr>
          <w:lang w:val="en-US"/>
        </w:rPr>
        <w:t xml:space="preserve">          - PING_PONG_STATIONARY_UE</w:t>
      </w:r>
    </w:p>
    <w:p w:rsidR="00D06984" w:rsidRDefault="00D06984" w:rsidP="00D06984">
      <w:pPr>
        <w:pStyle w:val="PL"/>
        <w:rPr>
          <w:lang w:val="en-US"/>
        </w:rPr>
      </w:pPr>
      <w:r>
        <w:rPr>
          <w:lang w:val="en-US"/>
        </w:rPr>
        <w:t xml:space="preserve">          - TOO_FREQUENT_SERVICE_ACCESS</w:t>
      </w:r>
    </w:p>
    <w:p w:rsidR="00D06984" w:rsidRDefault="00D06984" w:rsidP="00D06984">
      <w:pPr>
        <w:pStyle w:val="PL"/>
        <w:rPr>
          <w:lang w:val="en-US"/>
        </w:rPr>
      </w:pPr>
      <w:r>
        <w:rPr>
          <w:lang w:val="en-US"/>
        </w:rPr>
        <w:t xml:space="preserve">          - ABNORMAL_TRAFFIC_VOLUME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UNEXPECTED_UE_LOCATION: Unexpected UE location</w:t>
      </w:r>
    </w:p>
    <w:p w:rsidR="00D06984" w:rsidRDefault="00D06984" w:rsidP="00D06984">
      <w:pPr>
        <w:pStyle w:val="PL"/>
        <w:rPr>
          <w:lang w:val="en-US"/>
        </w:rPr>
      </w:pPr>
      <w:r>
        <w:rPr>
          <w:lang w:val="en-US"/>
        </w:rPr>
        <w:t xml:space="preserve">          - UNEXPECTED_LONG_LIVE_FLOW: Unexpected long-live rate flows</w:t>
      </w:r>
    </w:p>
    <w:p w:rsidR="00D06984" w:rsidRDefault="00D06984" w:rsidP="00D06984">
      <w:pPr>
        <w:pStyle w:val="PL"/>
        <w:rPr>
          <w:lang w:val="en-US"/>
        </w:rPr>
      </w:pPr>
      <w:r>
        <w:rPr>
          <w:lang w:val="en-US"/>
        </w:rPr>
        <w:t xml:space="preserve">          - UNEXPECTED_LARGE_RATE_FLOW: Unexpected large rate flows</w:t>
      </w:r>
    </w:p>
    <w:p w:rsidR="00D06984" w:rsidRDefault="00D06984" w:rsidP="00D06984">
      <w:pPr>
        <w:pStyle w:val="PL"/>
        <w:rPr>
          <w:lang w:val="en-US"/>
        </w:rPr>
      </w:pPr>
      <w:r>
        <w:rPr>
          <w:lang w:val="en-US"/>
        </w:rPr>
        <w:t xml:space="preserve">          - UNEXPECTED_WAKEUP: Unexpected wakeup</w:t>
      </w:r>
    </w:p>
    <w:p w:rsidR="00D06984" w:rsidRDefault="00D06984" w:rsidP="00D06984">
      <w:pPr>
        <w:pStyle w:val="PL"/>
        <w:rPr>
          <w:lang w:val="en-US"/>
        </w:rPr>
      </w:pPr>
      <w:r>
        <w:rPr>
          <w:lang w:val="en-US"/>
        </w:rPr>
        <w:t xml:space="preserve">          - SUSPICION_OF_DDOS_ATTACK: Suspicion of DDoS attack</w:t>
      </w:r>
    </w:p>
    <w:p w:rsidR="00D06984" w:rsidRDefault="00D06984" w:rsidP="00D06984">
      <w:pPr>
        <w:pStyle w:val="PL"/>
        <w:rPr>
          <w:lang w:val="en-US"/>
        </w:rPr>
      </w:pPr>
      <w:r>
        <w:rPr>
          <w:lang w:val="en-US"/>
        </w:rPr>
        <w:t xml:space="preserve">          - WRONG_DESTINATION_ADDRESS: Wrong destination address</w:t>
      </w:r>
    </w:p>
    <w:p w:rsidR="00D06984" w:rsidRDefault="00D06984" w:rsidP="00D06984">
      <w:pPr>
        <w:pStyle w:val="PL"/>
        <w:rPr>
          <w:lang w:val="en-US"/>
        </w:rPr>
      </w:pPr>
      <w:r>
        <w:rPr>
          <w:lang w:val="en-US"/>
        </w:rPr>
        <w:t xml:space="preserve">          - PING_PONG_STATIONARY_UE: Ping-pong stationary UE</w:t>
      </w:r>
    </w:p>
    <w:p w:rsidR="00D06984" w:rsidRDefault="00D06984" w:rsidP="00D06984">
      <w:pPr>
        <w:pStyle w:val="PL"/>
        <w:rPr>
          <w:lang w:val="en-US"/>
        </w:rPr>
      </w:pPr>
      <w:r>
        <w:rPr>
          <w:lang w:val="en-US"/>
        </w:rPr>
        <w:t xml:space="preserve">          - TOO_FREQUENT_SERVICE_ACCESS: Too frequent Service Access</w:t>
      </w:r>
    </w:p>
    <w:p w:rsidR="00D06984" w:rsidRDefault="00D06984" w:rsidP="00D06984">
      <w:pPr>
        <w:pStyle w:val="PL"/>
        <w:rPr>
          <w:lang w:val="en-US"/>
        </w:rPr>
      </w:pPr>
      <w:r>
        <w:rPr>
          <w:lang w:val="en-US"/>
        </w:rPr>
        <w:t xml:space="preserve">          - ABNORMAL_TRAFFIC_VOLUME: Abnormal traffic volume</w:t>
      </w:r>
    </w:p>
    <w:p w:rsidR="00D06984" w:rsidRDefault="00D06984" w:rsidP="00D06984">
      <w:pPr>
        <w:pStyle w:val="PL"/>
        <w:rPr>
          <w:lang w:val="en-US"/>
        </w:rPr>
      </w:pPr>
      <w:r>
        <w:rPr>
          <w:lang w:val="en-US"/>
        </w:rPr>
        <w:t xml:space="preserve">    ExceptionTrend:</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lastRenderedPageBreak/>
        <w:t xml:space="preserve">        enum:</w:t>
      </w:r>
    </w:p>
    <w:p w:rsidR="00D06984" w:rsidRDefault="00D06984" w:rsidP="00D06984">
      <w:pPr>
        <w:pStyle w:val="PL"/>
        <w:rPr>
          <w:lang w:val="en-US"/>
        </w:rPr>
      </w:pPr>
      <w:r>
        <w:rPr>
          <w:lang w:val="en-US"/>
        </w:rPr>
        <w:t xml:space="preserve">          - UP</w:t>
      </w:r>
    </w:p>
    <w:p w:rsidR="00D06984" w:rsidRDefault="00D06984" w:rsidP="00D06984">
      <w:pPr>
        <w:pStyle w:val="PL"/>
        <w:rPr>
          <w:lang w:val="en-US"/>
        </w:rPr>
      </w:pPr>
      <w:r>
        <w:rPr>
          <w:lang w:val="en-US"/>
        </w:rPr>
        <w:t xml:space="preserve">          - DOWN</w:t>
      </w:r>
    </w:p>
    <w:p w:rsidR="00D06984" w:rsidRDefault="00D06984" w:rsidP="00D06984">
      <w:pPr>
        <w:pStyle w:val="PL"/>
        <w:rPr>
          <w:lang w:val="en-US"/>
        </w:rPr>
      </w:pPr>
      <w:r>
        <w:rPr>
          <w:lang w:val="en-US"/>
        </w:rPr>
        <w:t xml:space="preserve">          - UNKNOW</w:t>
      </w:r>
    </w:p>
    <w:p w:rsidR="00D06984" w:rsidRDefault="00D06984" w:rsidP="00D06984">
      <w:pPr>
        <w:pStyle w:val="PL"/>
        <w:rPr>
          <w:lang w:val="en-US"/>
        </w:rPr>
      </w:pPr>
      <w:r>
        <w:rPr>
          <w:lang w:val="en-US"/>
        </w:rPr>
        <w:t xml:space="preserve">          - STABLE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UP: Up trend of the exception level.</w:t>
      </w:r>
    </w:p>
    <w:p w:rsidR="00D06984" w:rsidRDefault="00D06984" w:rsidP="00D06984">
      <w:pPr>
        <w:pStyle w:val="PL"/>
        <w:rPr>
          <w:lang w:val="en-US"/>
        </w:rPr>
      </w:pPr>
      <w:r>
        <w:rPr>
          <w:lang w:val="en-US"/>
        </w:rPr>
        <w:t xml:space="preserve">          - DOWN: Down trend of the exception level.</w:t>
      </w:r>
    </w:p>
    <w:p w:rsidR="00D06984" w:rsidRDefault="00D06984" w:rsidP="00D06984">
      <w:pPr>
        <w:pStyle w:val="PL"/>
        <w:rPr>
          <w:lang w:val="en-US"/>
        </w:rPr>
      </w:pPr>
      <w:r>
        <w:rPr>
          <w:lang w:val="en-US"/>
        </w:rPr>
        <w:t xml:space="preserve">          - UNKNOW: Unknown trend of the exception level.</w:t>
      </w:r>
    </w:p>
    <w:p w:rsidR="00D06984" w:rsidRDefault="00D06984" w:rsidP="00D06984">
      <w:pPr>
        <w:pStyle w:val="PL"/>
        <w:rPr>
          <w:lang w:val="en-US"/>
        </w:rPr>
      </w:pPr>
      <w:r>
        <w:rPr>
          <w:lang w:val="en-US"/>
        </w:rPr>
        <w:t xml:space="preserve">          - STABLE: Stable trend of the exception level.</w:t>
      </w:r>
    </w:p>
    <w:p w:rsidR="003538BB" w:rsidRPr="00DE293D" w:rsidRDefault="003538BB" w:rsidP="005150A9">
      <w:pPr>
        <w:rPr>
          <w:noProof/>
          <w:lang w:val="en-US"/>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2B" w:rsidRDefault="003A622B">
      <w:r>
        <w:separator/>
      </w:r>
    </w:p>
  </w:endnote>
  <w:endnote w:type="continuationSeparator" w:id="0">
    <w:p w:rsidR="003A622B" w:rsidRDefault="003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2B" w:rsidRDefault="003A622B">
      <w:r>
        <w:separator/>
      </w:r>
    </w:p>
  </w:footnote>
  <w:footnote w:type="continuationSeparator" w:id="0">
    <w:p w:rsidR="003A622B" w:rsidRDefault="003A6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D076BAB"/>
    <w:multiLevelType w:val="hybridMultilevel"/>
    <w:tmpl w:val="7F6CCCA0"/>
    <w:lvl w:ilvl="0" w:tplc="A9825A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7661C16"/>
    <w:multiLevelType w:val="hybridMultilevel"/>
    <w:tmpl w:val="978A1946"/>
    <w:lvl w:ilvl="0" w:tplc="0382D9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75F1"/>
    <w:rsid w:val="000330F1"/>
    <w:rsid w:val="00084F61"/>
    <w:rsid w:val="000E2106"/>
    <w:rsid w:val="001165EE"/>
    <w:rsid w:val="00147E6E"/>
    <w:rsid w:val="00174045"/>
    <w:rsid w:val="0018378C"/>
    <w:rsid w:val="001C07DC"/>
    <w:rsid w:val="001F2416"/>
    <w:rsid w:val="001F3B88"/>
    <w:rsid w:val="00212A3E"/>
    <w:rsid w:val="00214948"/>
    <w:rsid w:val="0026131B"/>
    <w:rsid w:val="00261EFA"/>
    <w:rsid w:val="002B0FF6"/>
    <w:rsid w:val="002D401B"/>
    <w:rsid w:val="002F5B09"/>
    <w:rsid w:val="0030066D"/>
    <w:rsid w:val="003538BB"/>
    <w:rsid w:val="003555FD"/>
    <w:rsid w:val="00385A4B"/>
    <w:rsid w:val="003A622B"/>
    <w:rsid w:val="003B1EBC"/>
    <w:rsid w:val="003F3A2F"/>
    <w:rsid w:val="00410C85"/>
    <w:rsid w:val="0044109A"/>
    <w:rsid w:val="00446CF3"/>
    <w:rsid w:val="0044791A"/>
    <w:rsid w:val="00463E16"/>
    <w:rsid w:val="004745FB"/>
    <w:rsid w:val="00474D42"/>
    <w:rsid w:val="00484E7E"/>
    <w:rsid w:val="004908F5"/>
    <w:rsid w:val="004A54FC"/>
    <w:rsid w:val="004B3697"/>
    <w:rsid w:val="004B5B7D"/>
    <w:rsid w:val="004C62E3"/>
    <w:rsid w:val="005150A9"/>
    <w:rsid w:val="00536C5A"/>
    <w:rsid w:val="00536EC0"/>
    <w:rsid w:val="00543B41"/>
    <w:rsid w:val="00581BA0"/>
    <w:rsid w:val="0058631C"/>
    <w:rsid w:val="005A4A6F"/>
    <w:rsid w:val="005A5911"/>
    <w:rsid w:val="005E0AF1"/>
    <w:rsid w:val="00606735"/>
    <w:rsid w:val="006236ED"/>
    <w:rsid w:val="006333DC"/>
    <w:rsid w:val="00644A2D"/>
    <w:rsid w:val="006552C4"/>
    <w:rsid w:val="00681BB6"/>
    <w:rsid w:val="006A607E"/>
    <w:rsid w:val="006D3EC4"/>
    <w:rsid w:val="00727469"/>
    <w:rsid w:val="00730A8C"/>
    <w:rsid w:val="0074138F"/>
    <w:rsid w:val="00743BA4"/>
    <w:rsid w:val="00784E3D"/>
    <w:rsid w:val="00812DB9"/>
    <w:rsid w:val="00846578"/>
    <w:rsid w:val="00850EB5"/>
    <w:rsid w:val="00853630"/>
    <w:rsid w:val="00874AAB"/>
    <w:rsid w:val="00874B64"/>
    <w:rsid w:val="008A6668"/>
    <w:rsid w:val="008B289D"/>
    <w:rsid w:val="008B56ED"/>
    <w:rsid w:val="008C577D"/>
    <w:rsid w:val="008F65F4"/>
    <w:rsid w:val="00911243"/>
    <w:rsid w:val="0096179C"/>
    <w:rsid w:val="00967544"/>
    <w:rsid w:val="009677E7"/>
    <w:rsid w:val="00982B9B"/>
    <w:rsid w:val="009A2C89"/>
    <w:rsid w:val="009A2F0B"/>
    <w:rsid w:val="009A34B5"/>
    <w:rsid w:val="009F58D1"/>
    <w:rsid w:val="00A1137A"/>
    <w:rsid w:val="00A452B4"/>
    <w:rsid w:val="00A4720F"/>
    <w:rsid w:val="00B018B8"/>
    <w:rsid w:val="00B4701A"/>
    <w:rsid w:val="00B74D72"/>
    <w:rsid w:val="00BA0FBD"/>
    <w:rsid w:val="00BB15AD"/>
    <w:rsid w:val="00BE3278"/>
    <w:rsid w:val="00C256F3"/>
    <w:rsid w:val="00C724E0"/>
    <w:rsid w:val="00C93001"/>
    <w:rsid w:val="00CC26A8"/>
    <w:rsid w:val="00CF0C97"/>
    <w:rsid w:val="00CF5360"/>
    <w:rsid w:val="00D004D9"/>
    <w:rsid w:val="00D06984"/>
    <w:rsid w:val="00D13324"/>
    <w:rsid w:val="00D1619A"/>
    <w:rsid w:val="00D22C77"/>
    <w:rsid w:val="00D42A15"/>
    <w:rsid w:val="00D4332F"/>
    <w:rsid w:val="00D602DC"/>
    <w:rsid w:val="00D60B40"/>
    <w:rsid w:val="00D7769C"/>
    <w:rsid w:val="00D8645E"/>
    <w:rsid w:val="00DA579B"/>
    <w:rsid w:val="00DA6ED6"/>
    <w:rsid w:val="00DB1BE5"/>
    <w:rsid w:val="00DB79EA"/>
    <w:rsid w:val="00DC303D"/>
    <w:rsid w:val="00DD4C9C"/>
    <w:rsid w:val="00DE293D"/>
    <w:rsid w:val="00DE5882"/>
    <w:rsid w:val="00DF6890"/>
    <w:rsid w:val="00E060E0"/>
    <w:rsid w:val="00E1753E"/>
    <w:rsid w:val="00E255FF"/>
    <w:rsid w:val="00E40918"/>
    <w:rsid w:val="00E418FD"/>
    <w:rsid w:val="00E45911"/>
    <w:rsid w:val="00E61056"/>
    <w:rsid w:val="00EA0272"/>
    <w:rsid w:val="00EC33B4"/>
    <w:rsid w:val="00EC547F"/>
    <w:rsid w:val="00ED30F7"/>
    <w:rsid w:val="00ED6DE1"/>
    <w:rsid w:val="00ED72D9"/>
    <w:rsid w:val="00EE476E"/>
    <w:rsid w:val="00EF006A"/>
    <w:rsid w:val="00F01A81"/>
    <w:rsid w:val="00F20F4E"/>
    <w:rsid w:val="00F60697"/>
    <w:rsid w:val="00F77EA9"/>
    <w:rsid w:val="00FA7B90"/>
    <w:rsid w:val="00FD019F"/>
    <w:rsid w:val="00FE1B2E"/>
    <w:rsid w:val="00FE37D6"/>
    <w:rsid w:val="00FE46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3538BB"/>
    <w:rPr>
      <w:rFonts w:ascii="Arial" w:hAnsi="Arial"/>
      <w:b/>
      <w:lang w:val="en-GB" w:eastAsia="en-US"/>
    </w:rPr>
  </w:style>
  <w:style w:type="character" w:customStyle="1" w:styleId="EditorsNoteChar">
    <w:name w:val="Editor's Note Char"/>
    <w:aliases w:val="EN Char"/>
    <w:link w:val="EditorsNote"/>
    <w:rsid w:val="003538BB"/>
    <w:rPr>
      <w:rFonts w:ascii="Times New Roman" w:hAnsi="Times New Roman"/>
      <w:color w:val="FF0000"/>
      <w:lang w:val="en-GB" w:eastAsia="en-US"/>
    </w:rPr>
  </w:style>
  <w:style w:type="character" w:customStyle="1" w:styleId="B1Char">
    <w:name w:val="B1 Char"/>
    <w:link w:val="B1"/>
    <w:rsid w:val="003538BB"/>
    <w:rPr>
      <w:rFonts w:ascii="Times New Roman" w:hAnsi="Times New Roman"/>
      <w:lang w:val="en-GB" w:eastAsia="en-US"/>
    </w:rPr>
  </w:style>
  <w:style w:type="character" w:customStyle="1" w:styleId="TFChar">
    <w:name w:val="TF Char"/>
    <w:link w:val="TF"/>
    <w:rsid w:val="003538BB"/>
    <w:rPr>
      <w:rFonts w:ascii="Arial" w:hAnsi="Arial"/>
      <w:b/>
      <w:lang w:val="en-GB" w:eastAsia="en-US"/>
    </w:rPr>
  </w:style>
  <w:style w:type="character" w:customStyle="1" w:styleId="B2Char">
    <w:name w:val="B2 Char"/>
    <w:link w:val="B2"/>
    <w:rsid w:val="003538BB"/>
    <w:rPr>
      <w:rFonts w:ascii="Times New Roman" w:hAnsi="Times New Roman"/>
      <w:lang w:val="en-GB" w:eastAsia="en-US"/>
    </w:rPr>
  </w:style>
  <w:style w:type="character" w:customStyle="1" w:styleId="TAHChar">
    <w:name w:val="TAH Char"/>
    <w:link w:val="TAH"/>
    <w:rsid w:val="003538BB"/>
    <w:rPr>
      <w:rFonts w:ascii="Arial" w:hAnsi="Arial"/>
      <w:b/>
      <w:sz w:val="18"/>
      <w:lang w:val="en-GB" w:eastAsia="en-US"/>
    </w:rPr>
  </w:style>
  <w:style w:type="character" w:customStyle="1" w:styleId="TALChar">
    <w:name w:val="TAL Char"/>
    <w:link w:val="TAL"/>
    <w:rsid w:val="003538BB"/>
    <w:rPr>
      <w:rFonts w:ascii="Arial" w:hAnsi="Arial"/>
      <w:sz w:val="18"/>
      <w:lang w:val="en-GB" w:eastAsia="en-US"/>
    </w:rPr>
  </w:style>
  <w:style w:type="character" w:customStyle="1" w:styleId="TACChar">
    <w:name w:val="TAC Char"/>
    <w:link w:val="TAC"/>
    <w:rsid w:val="003538BB"/>
    <w:rPr>
      <w:rFonts w:ascii="Arial" w:hAnsi="Arial"/>
      <w:sz w:val="18"/>
      <w:lang w:val="en-GB" w:eastAsia="en-US"/>
    </w:rPr>
  </w:style>
  <w:style w:type="character" w:customStyle="1" w:styleId="EditorsNoteCharChar">
    <w:name w:val="Editor's Note Char Char"/>
    <w:locked/>
    <w:rsid w:val="003538BB"/>
    <w:rPr>
      <w:color w:val="FF0000"/>
      <w:lang w:val="en-GB" w:eastAsia="en-US"/>
    </w:rPr>
  </w:style>
  <w:style w:type="character" w:customStyle="1" w:styleId="TANChar">
    <w:name w:val="TAN Char"/>
    <w:link w:val="TAN"/>
    <w:rsid w:val="0044791A"/>
    <w:rPr>
      <w:rFonts w:ascii="Arial" w:hAnsi="Arial"/>
      <w:sz w:val="18"/>
      <w:lang w:val="en-GB" w:eastAsia="en-US"/>
    </w:rPr>
  </w:style>
  <w:style w:type="character" w:customStyle="1" w:styleId="EXCar">
    <w:name w:val="EX Car"/>
    <w:link w:val="EX"/>
    <w:rsid w:val="000075F1"/>
    <w:rPr>
      <w:rFonts w:ascii="Times New Roman" w:hAnsi="Times New Roman"/>
      <w:lang w:val="en-GB" w:eastAsia="en-US"/>
    </w:rPr>
  </w:style>
  <w:style w:type="character" w:customStyle="1" w:styleId="PLChar">
    <w:name w:val="PL Char"/>
    <w:link w:val="PL"/>
    <w:locked/>
    <w:rsid w:val="00DB1BE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C1F-00F7-40EA-873F-B1EFE4B5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24</Pages>
  <Words>7898</Words>
  <Characters>45021</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84</cp:revision>
  <cp:lastPrinted>1900-01-01T08:00:00Z</cp:lastPrinted>
  <dcterms:created xsi:type="dcterms:W3CDTF">2020-02-24T02:03:00Z</dcterms:created>
  <dcterms:modified xsi:type="dcterms:W3CDTF">2020-02-24T02:47:00Z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(3)8d0GNQnpxc3rnlfW26jOIJU/pntzVW4EGCU4bnm3CCC5cchmpq8gB0IvcFFczRXSJJzUjJl0
8LADY4EaVFRvNzanZCFFEv2mtN0vSOxqMWesVMWlb6fVotRbDdUeHL7VD6BveBpt+U3buP9z
wiNYFgR1mY3XRFT/T8LmtCO8tdPxCMHGe6dr6SfmEDGYobkT+ywa33i+EsxT9pUUziibHlKG
URYLGqZ15HGOl2FexS</vt:lpwstr>
  </property>
  <property fmtid="{D5CDD505-2E9C-101B-9397-08002B2CF9AE}" pid="22" name="_2015_ms_pID_7253431">
    <vt:lpwstr>abWk6CoeY5zdLorn8Wm6xZk9Wjn9+HTjsP+/B3KmixybxN1D8+rspA
6vDuhL5YrsYWow2gNqcqole4pCeX412l4P5Bd3Ub4ckGWWGfSMDRcCEQcste6HaL/OPqDLn2
K5EGjxvQECR6+n3n3rsuDZTj81P3CRGjnA+Sl2hX6ayFIscxX450K4ghp4On8YKZR+InlsbI
Uuh+XYb9SVuYBd+u4tD+4SMlT4nJz+WvJuyy</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