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88" w:rsidRDefault="00677E88" w:rsidP="00677E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C3-201</w:t>
      </w:r>
      <w:r w:rsidR="00105F5F">
        <w:rPr>
          <w:b/>
          <w:noProof/>
          <w:sz w:val="24"/>
        </w:rPr>
        <w:t>419</w:t>
      </w:r>
    </w:p>
    <w:p w:rsidR="006236ED" w:rsidRPr="000508E2" w:rsidRDefault="00FD455A" w:rsidP="00677E88">
      <w:pPr>
        <w:ind w:left="2127" w:hanging="2127"/>
        <w:rPr>
          <w:rFonts w:ascii="Arial" w:hAnsi="Arial"/>
          <w:b/>
          <w:noProof/>
          <w:sz w:val="24"/>
        </w:rPr>
      </w:pPr>
      <w:hyperlink r:id="rId9" w:history="1">
        <w:r w:rsidR="00677E88">
          <w:rPr>
            <w:b/>
            <w:noProof/>
            <w:sz w:val="24"/>
          </w:rPr>
          <w:t>E-Meeting</w:t>
        </w:r>
      </w:hyperlink>
      <w:r w:rsidR="00677E88">
        <w:rPr>
          <w:b/>
          <w:noProof/>
          <w:sz w:val="24"/>
        </w:rPr>
        <w:t>, 19</w:t>
      </w:r>
      <w:r w:rsidR="00677E88">
        <w:rPr>
          <w:b/>
          <w:noProof/>
          <w:sz w:val="24"/>
          <w:vertAlign w:val="superscript"/>
        </w:rPr>
        <w:t>th</w:t>
      </w:r>
      <w:r w:rsidR="00677E88">
        <w:rPr>
          <w:b/>
          <w:noProof/>
          <w:sz w:val="24"/>
        </w:rPr>
        <w:t xml:space="preserve"> -28</w:t>
      </w:r>
      <w:r w:rsidR="00677E88" w:rsidRPr="004D1106">
        <w:rPr>
          <w:b/>
          <w:noProof/>
          <w:sz w:val="24"/>
          <w:vertAlign w:val="superscript"/>
        </w:rPr>
        <w:t>th</w:t>
      </w:r>
      <w:r w:rsidR="00677E88">
        <w:rPr>
          <w:b/>
          <w:noProof/>
          <w:sz w:val="24"/>
        </w:rPr>
        <w:t xml:space="preserve"> </w:t>
      </w:r>
      <w:r w:rsidR="00677E88" w:rsidRPr="005E48CD">
        <w:rPr>
          <w:b/>
          <w:noProof/>
          <w:sz w:val="24"/>
        </w:rPr>
        <w:t xml:space="preserve"> February 2020</w:t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77E88">
        <w:rPr>
          <w:rFonts w:ascii="Arial" w:hAnsi="Arial"/>
          <w:b/>
          <w:noProof/>
          <w:sz w:val="24"/>
        </w:rPr>
        <w:t xml:space="preserve">                     </w:t>
      </w:r>
      <w:r w:rsidR="006236ED" w:rsidRPr="00F76B76">
        <w:rPr>
          <w:rFonts w:cs="Arial"/>
          <w:b/>
          <w:bCs/>
        </w:rPr>
        <w:t>(</w:t>
      </w:r>
      <w:r w:rsidR="006236ED" w:rsidRPr="000508E2">
        <w:rPr>
          <w:rFonts w:cs="Arial"/>
          <w:b/>
          <w:bCs/>
          <w:sz w:val="22"/>
        </w:rPr>
        <w:t>Revision of C3-</w:t>
      </w:r>
      <w:r w:rsidR="006236ED">
        <w:rPr>
          <w:rFonts w:cs="Arial"/>
          <w:b/>
          <w:bCs/>
          <w:sz w:val="22"/>
        </w:rPr>
        <w:t>20</w:t>
      </w:r>
      <w:r w:rsidR="00105F5F">
        <w:rPr>
          <w:rFonts w:cs="Arial"/>
          <w:b/>
          <w:bCs/>
          <w:sz w:val="22"/>
        </w:rPr>
        <w:t>1091</w:t>
      </w:r>
      <w:r w:rsidR="006236ED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29.519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713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FB7CCA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Application Data Change Notification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C0153">
            <w:pPr>
              <w:pStyle w:val="CRCoverPage"/>
              <w:spacing w:after="0"/>
              <w:ind w:left="100"/>
              <w:rPr>
                <w:noProof/>
              </w:rPr>
            </w:pPr>
            <w:r w:rsidRPr="006C0153">
              <w:rPr>
                <w:noProof/>
              </w:rPr>
              <w:t>en5GPccSer</w:t>
            </w:r>
            <w:r>
              <w:rPr>
                <w:noProof/>
              </w:rPr>
              <w:t xml:space="preserve">, </w:t>
            </w:r>
            <w:r w:rsidR="00AB16A6">
              <w:rPr>
                <w:noProof/>
              </w:rPr>
              <w:t>5WWC, xBDT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F75A53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 w:rsidR="00F75A53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B16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B16A6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3190C" w:rsidRDefault="00E36EF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was agreed that a general method shall be used for the application data change notification.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77E88" w:rsidRDefault="00677E88" w:rsidP="00677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propose that this method can be used to notify the changes of the PFD data, IPTV Configuration Data, BDT Policy Data.</w:t>
            </w:r>
          </w:p>
          <w:p w:rsidR="00A452B4" w:rsidRPr="00677E88" w:rsidRDefault="00677E8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order to enable the deletion of the application data, the resource URI is included in the application data provisioned by the UDR.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application data change can’t be notified to the PCF.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 w:rsidP="00CF2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6.2.13.3.2, 6.4.1, 6.4.2.2, 6.4.2.7, 6.4.2.9, 6.4.2.11, 6.4.2.12, </w:t>
            </w:r>
            <w:bookmarkStart w:id="3" w:name="_GoBack"/>
            <w:bookmarkEnd w:id="3"/>
            <w:r>
              <w:rPr>
                <w:noProof/>
                <w:lang w:eastAsia="zh-CN"/>
              </w:rPr>
              <w:t>A.3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11B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CR introduces backward compatible feature into OpenAPI file of N</w:t>
            </w:r>
            <w:r>
              <w:rPr>
                <w:noProof/>
                <w:lang w:eastAsia="zh-CN"/>
              </w:rPr>
              <w:t>udrt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DataRepository</w:t>
            </w:r>
            <w:r>
              <w:rPr>
                <w:rFonts w:hint="eastAsia"/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for Application Data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5"/>
      </w:pPr>
      <w:bookmarkStart w:id="4" w:name="_Toc28012784"/>
      <w:bookmarkStart w:id="5" w:name="_Toc524420712"/>
      <w:bookmarkStart w:id="6" w:name="_Toc524420423"/>
      <w:bookmarkStart w:id="7" w:name="_Toc524420705"/>
      <w:r>
        <w:t>6.2.13.3.2</w:t>
      </w:r>
      <w:r>
        <w:tab/>
        <w:t>GET</w:t>
      </w:r>
      <w:bookmarkEnd w:id="4"/>
    </w:p>
    <w:p w:rsidR="009F4530" w:rsidRDefault="009F4530" w:rsidP="009F4530">
      <w:r>
        <w:t>This method shall support the URI query parameters specified in table 6.2.13.3.2-1.</w:t>
      </w:r>
    </w:p>
    <w:p w:rsidR="009F4530" w:rsidRDefault="009F4530" w:rsidP="009F4530">
      <w:pPr>
        <w:pStyle w:val="TH"/>
        <w:rPr>
          <w:rFonts w:cs="Arial"/>
        </w:rPr>
      </w:pPr>
      <w:r>
        <w:t>Table 6.2.13.3.2-1: URI query parameters supported by the GET method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548"/>
        <w:gridCol w:w="425"/>
        <w:gridCol w:w="1276"/>
        <w:gridCol w:w="4840"/>
      </w:tblGrid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Name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DNN.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slice.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internal-group-id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group of users.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user.</w:t>
            </w:r>
          </w:p>
        </w:tc>
      </w:tr>
      <w:tr w:rsidR="003A4B86" w:rsidTr="00BF66D4">
        <w:trPr>
          <w:jc w:val="center"/>
          <w:ins w:id="8" w:author="Huawei3" w:date="2020-02-06T21:26:00Z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9" w:author="Huawei3" w:date="2020-02-06T21:26:00Z"/>
                <w:lang w:eastAsia="zh-CN"/>
              </w:rPr>
            </w:pPr>
            <w:proofErr w:type="spellStart"/>
            <w:ins w:id="10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1" w:author="Huawei3" w:date="2020-02-06T21:26:00Z"/>
                <w:lang w:eastAsia="zh-CN"/>
              </w:rPr>
            </w:pPr>
            <w:proofErr w:type="spellStart"/>
            <w:ins w:id="12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pplicationId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C"/>
              <w:rPr>
                <w:ins w:id="13" w:author="Huawei3" w:date="2020-02-06T21:26:00Z"/>
                <w:lang w:eastAsia="zh-CN"/>
              </w:rPr>
            </w:pPr>
            <w:ins w:id="14" w:author="Huawei3" w:date="2020-02-06T21:2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5" w:author="Huawei3" w:date="2020-02-06T21:26:00Z"/>
                <w:lang w:eastAsia="zh-CN"/>
              </w:rPr>
            </w:pPr>
            <w:ins w:id="16" w:author="Huawei3" w:date="2020-02-06T21:26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B86" w:rsidRDefault="003A4B86" w:rsidP="00BF66D4">
            <w:pPr>
              <w:pStyle w:val="TAL"/>
              <w:rPr>
                <w:ins w:id="17" w:author="Huawei3" w:date="2020-02-06T21:26:00Z"/>
                <w:lang w:eastAsia="zh-CN"/>
              </w:rPr>
            </w:pPr>
            <w:ins w:id="18" w:author="Huawei3" w:date="2020-02-06T21:2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dentifies an application.</w:t>
              </w:r>
            </w:ins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data-</w:t>
            </w:r>
            <w:proofErr w:type="spellStart"/>
            <w:r>
              <w:rPr>
                <w:lang w:eastAsia="zh-CN"/>
              </w:rPr>
              <w:t>inds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rray(</w:t>
            </w:r>
            <w:proofErr w:type="spellStart"/>
            <w:r>
              <w:rPr>
                <w:lang w:eastAsia="zh-CN"/>
              </w:rPr>
              <w:t>DataInd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Each element indicates the data for query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At least one of the above attribute shall be provided.</w:t>
            </w:r>
          </w:p>
        </w:tc>
      </w:tr>
    </w:tbl>
    <w:p w:rsidR="009F4530" w:rsidDel="003A4B86" w:rsidRDefault="009F4530" w:rsidP="009F4530">
      <w:pPr>
        <w:pStyle w:val="EditorsNote"/>
        <w:rPr>
          <w:del w:id="19" w:author="Huawei3" w:date="2020-02-06T21:26:00Z"/>
          <w:lang w:val="en-US" w:eastAsia="zh-CN"/>
        </w:rPr>
      </w:pPr>
      <w:del w:id="20" w:author="Huawei3" w:date="2020-02-06T21:26:00Z">
        <w:r w:rsidDel="003A4B86">
          <w:rPr>
            <w:rFonts w:hint="eastAsia"/>
            <w:lang w:eastAsia="zh-CN"/>
          </w:rPr>
          <w:delText>Editor</w:delText>
        </w:r>
        <w:r w:rsidDel="003A4B86">
          <w:rPr>
            <w:lang w:eastAsia="zh-CN"/>
          </w:rPr>
          <w:delText>’s Note:</w:delText>
        </w:r>
        <w:r w:rsidDel="003A4B86">
          <w:rPr>
            <w:lang w:eastAsia="zh-CN"/>
          </w:rPr>
          <w:tab/>
          <w:delText>How the query parameters is structured to satisfy the need for different data subsets is FFS.</w:delText>
        </w:r>
      </w:del>
    </w:p>
    <w:p w:rsidR="009F4530" w:rsidRDefault="009F4530" w:rsidP="009F4530">
      <w:r>
        <w:t>This method shall support the request data structures specified in table 6.2.13.3.2-2 and the response data structures and response codes specified in table 6.2.13.3.2-3.</w:t>
      </w:r>
    </w:p>
    <w:p w:rsidR="009F4530" w:rsidRDefault="009F4530" w:rsidP="009F4530">
      <w:pPr>
        <w:pStyle w:val="TH"/>
      </w:pPr>
      <w:r>
        <w:t>Table 6.2.13.3.2-2: Data structures supported by the GET Request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</w:tr>
    </w:tbl>
    <w:p w:rsidR="009F4530" w:rsidRDefault="009F4530" w:rsidP="009F4530"/>
    <w:p w:rsidR="009F4530" w:rsidRDefault="009F4530" w:rsidP="009F4530">
      <w:pPr>
        <w:pStyle w:val="TH"/>
      </w:pPr>
      <w:r>
        <w:t>Table 6.2.13.3.2-3: Data structures supported by the GET Response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04"/>
        <w:gridCol w:w="425"/>
        <w:gridCol w:w="1134"/>
        <w:gridCol w:w="1418"/>
        <w:gridCol w:w="4698"/>
      </w:tblGrid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Response</w:t>
            </w:r>
          </w:p>
          <w:p w:rsidR="009F4530" w:rsidRDefault="009F4530" w:rsidP="00BF66D4">
            <w:pPr>
              <w:pStyle w:val="TAH"/>
            </w:pPr>
            <w:r>
              <w:t>codes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ApplicationDataSubs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0..N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200 OK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The subscription information as request in the request URI query parameter(s) are returned.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[4] also apply.</w:t>
            </w:r>
          </w:p>
        </w:tc>
      </w:tr>
    </w:tbl>
    <w:p w:rsidR="005150A9" w:rsidRDefault="005150A9" w:rsidP="005150A9"/>
    <w:p w:rsidR="008D02E1" w:rsidRPr="00B61815" w:rsidRDefault="008D02E1" w:rsidP="008D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D02E1" w:rsidRDefault="008D02E1" w:rsidP="008D02E1">
      <w:pPr>
        <w:pStyle w:val="3"/>
      </w:pPr>
      <w:bookmarkStart w:id="21" w:name="_Toc28012800"/>
      <w:r>
        <w:t>6.4.1</w:t>
      </w:r>
      <w:r>
        <w:tab/>
        <w:t>General</w:t>
      </w:r>
      <w:bookmarkEnd w:id="21"/>
    </w:p>
    <w:p w:rsidR="008D02E1" w:rsidRDefault="008D02E1" w:rsidP="008D02E1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:rsidR="008D02E1" w:rsidRDefault="008D02E1" w:rsidP="008D02E1">
      <w:r>
        <w:t xml:space="preserve">Table 6.4.1-1 specifies the data types defined for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 protocol.</w:t>
      </w:r>
    </w:p>
    <w:p w:rsidR="008D02E1" w:rsidRDefault="008D02E1" w:rsidP="008D02E1">
      <w:pPr>
        <w:pStyle w:val="TH"/>
      </w:pPr>
      <w:r>
        <w:lastRenderedPageBreak/>
        <w:t xml:space="preserve">Table 6.4.1-1: </w:t>
      </w:r>
      <w:proofErr w:type="spellStart"/>
      <w:r>
        <w:t>Nudr</w:t>
      </w:r>
      <w:r>
        <w:rPr>
          <w:rFonts w:eastAsia="等线"/>
        </w:rPr>
        <w:t>_DataRepository</w:t>
      </w:r>
      <w:proofErr w:type="spellEnd"/>
      <w:r>
        <w:t xml:space="preserve"> specific Data Types</w:t>
      </w:r>
      <w:r>
        <w:rPr>
          <w:rFonts w:eastAsia="等线"/>
        </w:rPr>
        <w:t xml:space="preserve"> for Application Data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8D02E1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Section defined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Description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ApplicationDataSubs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B566F7">
            <w:pPr>
              <w:pStyle w:val="TAL"/>
            </w:pPr>
            <w:ins w:id="22" w:author="Huawei3" w:date="2020-02-06T21:19:00Z">
              <w:r>
                <w:t>Contains application data subscription data.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ins w:id="23" w:author="Huawei3" w:date="2020-02-06T21:19:00Z">
              <w:r w:rsidRPr="00FE0B1A">
                <w:rPr>
                  <w:lang w:eastAsia="zh-CN"/>
                </w:rPr>
                <w:t>EnhancedApplicationDataChangeNotification</w:t>
              </w:r>
            </w:ins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ApplicationDataChangeNotif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ins w:id="24" w:author="Huawei3" w:date="2020-02-06T21:19:00Z">
              <w:r>
                <w:t>Contains the new or updated application data or removed indication.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ins w:id="25" w:author="Huawei3" w:date="2020-02-06T21:19:00Z">
              <w:r w:rsidRPr="008949BB">
                <w:rPr>
                  <w:rFonts w:cs="Arial"/>
                  <w:szCs w:val="18"/>
                  <w:lang w:eastAsia="zh-CN"/>
                </w:rPr>
                <w:t>EnhancedApplicationDataChangeNotification</w:t>
              </w:r>
            </w:ins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6.4.2.</w:t>
            </w:r>
            <w:r>
              <w:rPr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PfdDataForAppExt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The PFDs and related data for the application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TrafficInfluSub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subscription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</w:tbl>
    <w:p w:rsidR="008D02E1" w:rsidRDefault="008D02E1" w:rsidP="008D02E1"/>
    <w:p w:rsidR="008D02E1" w:rsidRDefault="008D02E1" w:rsidP="008D02E1">
      <w:r>
        <w:t xml:space="preserve">Table 6.4.1-2 specifies data types re-used by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interface.</w:t>
      </w:r>
    </w:p>
    <w:p w:rsidR="008D02E1" w:rsidRDefault="008D02E1" w:rsidP="008D02E1">
      <w:pPr>
        <w:pStyle w:val="TH"/>
      </w:pPr>
      <w:r>
        <w:t xml:space="preserve">Table 6.4.1-2: </w:t>
      </w:r>
      <w:proofErr w:type="spellStart"/>
      <w:r>
        <w:t>Nudr</w:t>
      </w:r>
      <w:r>
        <w:rPr>
          <w:rFonts w:eastAsia="等线"/>
        </w:rPr>
        <w:t>_DataRepository</w:t>
      </w:r>
      <w:proofErr w:type="spellEnd"/>
      <w:r>
        <w:t xml:space="preserve"> re-used Data Types</w:t>
      </w:r>
      <w:r>
        <w:rPr>
          <w:rFonts w:eastAsia="等线"/>
        </w:rPr>
        <w:t xml:space="preserve"> for Application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7"/>
        <w:gridCol w:w="3778"/>
        <w:gridCol w:w="1733"/>
      </w:tblGrid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Reference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an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Identifies a selected policy of background data transfer.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 date and time.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Data Network Name.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29.514 [16]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Ethernet data flow information.(NOTE)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flow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noProof/>
              </w:rPr>
              <w:t>MulticastAccessControl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Represents the multicast access control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29.554 [13]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a network area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PfdChangeNotification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the PFD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PfdChangeReport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errors that can occur during the PFD update notification.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PfdDataForApp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one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PfdSubscription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subscription.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N6 traffic routing requirement.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Single Network Slice Selection Assistance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Identified the type of UP path management events of which the AF requests to be notified.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SUPI that shall contain either an IMSI or an NAI.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Used to negotiate the applicability of the optional features.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Uri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URI.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N"/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6.1.8 of TS 29.504 [6] shall be supported.</w:t>
            </w:r>
          </w:p>
        </w:tc>
      </w:tr>
    </w:tbl>
    <w:p w:rsidR="008D02E1" w:rsidRDefault="008D02E1" w:rsidP="005150A9"/>
    <w:p w:rsidR="003C5AAD" w:rsidRPr="00B61815" w:rsidRDefault="003C5AAD" w:rsidP="003C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6" w:name="_Toc28012806"/>
      <w:bookmarkStart w:id="27" w:name="_Toc28012807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30C84" w:rsidRDefault="00F30C84" w:rsidP="00F30C84">
      <w:pPr>
        <w:pStyle w:val="4"/>
      </w:pPr>
      <w:r>
        <w:lastRenderedPageBreak/>
        <w:t>6.4.2.7</w:t>
      </w:r>
      <w:r>
        <w:tab/>
        <w:t xml:space="preserve">Type </w:t>
      </w:r>
      <w:proofErr w:type="spellStart"/>
      <w:r>
        <w:rPr>
          <w:rFonts w:eastAsia="等线"/>
        </w:rPr>
        <w:t>BdtPolicyData</w:t>
      </w:r>
      <w:bookmarkEnd w:id="26"/>
      <w:proofErr w:type="spellEnd"/>
    </w:p>
    <w:p w:rsidR="00F30C84" w:rsidRDefault="00F30C84" w:rsidP="00F30C84">
      <w:pPr>
        <w:pStyle w:val="TH"/>
      </w:pPr>
      <w:r>
        <w:t xml:space="preserve">Table 6.4.2.7-1: Definition of type </w:t>
      </w:r>
      <w:proofErr w:type="spellStart"/>
      <w:r>
        <w:t>BdtPolicyData</w:t>
      </w:r>
      <w:proofErr w:type="spell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F30C84" w:rsidTr="000461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>
              <w:rPr>
                <w:rFonts w:ascii="Arial" w:eastAsia="等线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>
              <w:rPr>
                <w:rFonts w:ascii="Arial" w:eastAsia="等线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>
              <w:rPr>
                <w:rFonts w:ascii="Arial" w:eastAsia="等线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sz w:val="18"/>
                <w:szCs w:val="18"/>
              </w:rPr>
              <w:t>Applicability</w:t>
            </w:r>
          </w:p>
        </w:tc>
      </w:tr>
      <w:tr w:rsidR="00F30C84" w:rsidTr="000461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interGroupId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a group of users</w:t>
            </w:r>
            <w:r>
              <w:t>. (NOTE)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F30C84" w:rsidTr="000461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a user</w:t>
            </w:r>
            <w:r>
              <w:t>. (NOTE)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F30C84" w:rsidTr="000461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</w:pPr>
            <w:proofErr w:type="spellStart"/>
            <w:r>
              <w:rPr>
                <w:lang w:eastAsia="zh-CN"/>
              </w:rPr>
              <w:t>bdfRefId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</w:pPr>
            <w:proofErr w:type="spellStart"/>
            <w:r>
              <w:rPr>
                <w:rFonts w:eastAsia="Times New Roman"/>
              </w:rPr>
              <w:t>BdtReferenceId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C"/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selected policy of background data transfer.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30C84" w:rsidTr="000461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C"/>
              <w:jc w:val="left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rFonts w:eastAsia="Times New Roman" w:cs="Arial"/>
                <w:szCs w:val="18"/>
              </w:rPr>
            </w:pPr>
            <w:r>
              <w:t>Identifies a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30C84" w:rsidTr="000461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C"/>
              <w:jc w:val="left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L"/>
              <w:rPr>
                <w:rFonts w:eastAsia="Times New Roman" w:cs="Arial"/>
                <w:szCs w:val="18"/>
              </w:rPr>
            </w:pPr>
            <w:r>
              <w:t>The identification of slice.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30C84" w:rsidTr="0004618A">
        <w:trPr>
          <w:jc w:val="center"/>
          <w:ins w:id="28" w:author="Huawei3" w:date="2020-02-06T17:44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573E17" w:rsidP="0004618A">
            <w:pPr>
              <w:pStyle w:val="TAL"/>
              <w:rPr>
                <w:ins w:id="29" w:author="Huawei3" w:date="2020-02-06T17:44:00Z"/>
                <w:rFonts w:cs="Arial"/>
                <w:szCs w:val="18"/>
                <w:lang w:eastAsia="zh-CN"/>
              </w:rPr>
            </w:pPr>
            <w:proofErr w:type="spellStart"/>
            <w:ins w:id="30" w:author="Huawei3" w:date="2020-02-06T17:47:00Z">
              <w:r>
                <w:rPr>
                  <w:rFonts w:cs="Arial" w:hint="eastAsia"/>
                  <w:szCs w:val="18"/>
                  <w:lang w:eastAsia="zh-CN"/>
                </w:rPr>
                <w:t>b</w:t>
              </w:r>
              <w:r>
                <w:rPr>
                  <w:rFonts w:cs="Arial"/>
                  <w:szCs w:val="18"/>
                  <w:lang w:eastAsia="zh-CN"/>
                </w:rPr>
                <w:t>dt</w:t>
              </w:r>
            </w:ins>
            <w:ins w:id="31" w:author="Huawei3" w:date="2020-02-06T17:48:00Z">
              <w:r>
                <w:rPr>
                  <w:rFonts w:cs="Arial"/>
                  <w:szCs w:val="18"/>
                  <w:lang w:eastAsia="zh-CN"/>
                </w:rPr>
                <w:t>PolicyId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573E17" w:rsidP="0004618A">
            <w:pPr>
              <w:pStyle w:val="TAL"/>
              <w:rPr>
                <w:ins w:id="32" w:author="Huawei3" w:date="2020-02-06T17:44:00Z"/>
                <w:rFonts w:cs="Arial"/>
                <w:szCs w:val="18"/>
                <w:lang w:eastAsia="zh-CN"/>
              </w:rPr>
            </w:pPr>
            <w:ins w:id="33" w:author="Huawei3" w:date="2020-02-06T17:48:00Z">
              <w:r>
                <w:rPr>
                  <w:rFonts w:cs="Arial" w:hint="eastAsia"/>
                  <w:szCs w:val="18"/>
                  <w:lang w:eastAsia="zh-CN"/>
                </w:rPr>
                <w:t>U</w:t>
              </w:r>
              <w:r>
                <w:rPr>
                  <w:rFonts w:cs="Arial"/>
                  <w:szCs w:val="18"/>
                  <w:lang w:eastAsia="zh-CN"/>
                </w:rPr>
                <w:t>ri</w:t>
              </w:r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573E17" w:rsidP="0004618A">
            <w:pPr>
              <w:pStyle w:val="TAC"/>
              <w:rPr>
                <w:ins w:id="34" w:author="Huawei3" w:date="2020-02-06T17:44:00Z"/>
                <w:rFonts w:cs="Arial"/>
                <w:szCs w:val="18"/>
                <w:lang w:eastAsia="zh-CN"/>
              </w:rPr>
            </w:pPr>
            <w:ins w:id="35" w:author="Huawei3" w:date="2020-02-06T17:48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573E17" w:rsidP="0004618A">
            <w:pPr>
              <w:pStyle w:val="TAC"/>
              <w:jc w:val="left"/>
              <w:rPr>
                <w:ins w:id="36" w:author="Huawei3" w:date="2020-02-06T17:44:00Z"/>
                <w:rFonts w:cs="Arial"/>
                <w:szCs w:val="18"/>
                <w:lang w:eastAsia="zh-CN"/>
              </w:rPr>
            </w:pPr>
            <w:ins w:id="37" w:author="Huawei3" w:date="2020-02-06T17:48:00Z">
              <w:r>
                <w:rPr>
                  <w:rFonts w:cs="Arial" w:hint="eastAsia"/>
                  <w:szCs w:val="18"/>
                  <w:lang w:eastAsia="zh-CN"/>
                </w:rPr>
                <w:t>1</w:t>
              </w:r>
            </w:ins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573E17" w:rsidP="0004618A">
            <w:pPr>
              <w:pStyle w:val="TAL"/>
              <w:rPr>
                <w:ins w:id="38" w:author="Huawei3" w:date="2020-02-06T17:44:00Z"/>
              </w:rPr>
            </w:pPr>
            <w:ins w:id="39" w:author="Huawei3" w:date="2020-02-06T17:48:00Z">
              <w:r w:rsidRPr="003B2883">
                <w:rPr>
                  <w:rFonts w:cs="Arial" w:hint="eastAsia"/>
                  <w:szCs w:val="18"/>
                  <w:lang w:eastAsia="zh-CN"/>
                </w:rPr>
                <w:t xml:space="preserve">Represents the </w:t>
              </w:r>
              <w:r w:rsidRPr="003B2883">
                <w:rPr>
                  <w:rFonts w:cs="Arial"/>
                  <w:szCs w:val="18"/>
                  <w:lang w:eastAsia="zh-CN"/>
                </w:rPr>
                <w:t>URI</w:t>
              </w:r>
              <w:r w:rsidRPr="003B2883">
                <w:rPr>
                  <w:rFonts w:cs="Arial" w:hint="eastAsia"/>
                  <w:szCs w:val="18"/>
                  <w:lang w:eastAsia="zh-CN"/>
                </w:rPr>
                <w:t xml:space="preserve"> of</w:t>
              </w:r>
              <w:r>
                <w:rPr>
                  <w:rFonts w:cs="Arial"/>
                  <w:szCs w:val="18"/>
                  <w:lang w:eastAsia="zh-CN"/>
                </w:rPr>
                <w:t xml:space="preserve"> Individu</w:t>
              </w:r>
            </w:ins>
            <w:ins w:id="40" w:author="Huawei3" w:date="2020-02-06T17:49:00Z">
              <w:r>
                <w:rPr>
                  <w:rFonts w:cs="Arial"/>
                  <w:szCs w:val="18"/>
                  <w:lang w:eastAsia="zh-CN"/>
                </w:rPr>
                <w:t>al Applied BDT Policy Data.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keepNext/>
              <w:keepLines/>
              <w:spacing w:after="0"/>
              <w:rPr>
                <w:ins w:id="41" w:author="Huawei3" w:date="2020-02-06T17:44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30C84" w:rsidTr="0004618A">
        <w:trPr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84" w:rsidRDefault="00F30C84" w:rsidP="0004618A">
            <w:pPr>
              <w:pStyle w:val="TAN"/>
              <w:rPr>
                <w:rFonts w:eastAsia="等线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>
              <w:rPr>
                <w:rFonts w:cs="Arial"/>
                <w:szCs w:val="18"/>
                <w:lang w:eastAsia="zh-CN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" or "</w:t>
            </w:r>
            <w:proofErr w:type="spellStart"/>
            <w:r>
              <w:rPr>
                <w:rFonts w:cs="Arial"/>
                <w:szCs w:val="18"/>
                <w:lang w:eastAsia="zh-CN"/>
              </w:rPr>
              <w:t>interGroupId</w:t>
            </w:r>
            <w:proofErr w:type="spellEnd"/>
            <w:r>
              <w:rPr>
                <w:rFonts w:cs="Arial"/>
                <w:szCs w:val="18"/>
                <w:lang w:eastAsia="zh-CN"/>
              </w:rPr>
              <w:t>" shall be included.</w:t>
            </w:r>
          </w:p>
        </w:tc>
      </w:tr>
    </w:tbl>
    <w:p w:rsidR="00F30C84" w:rsidRPr="00F30C84" w:rsidRDefault="00F30C84" w:rsidP="00F30C84"/>
    <w:p w:rsidR="00F30C84" w:rsidRPr="00B61815" w:rsidRDefault="00F30C84" w:rsidP="00F30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r>
        <w:t>6.4.2.9</w:t>
      </w:r>
      <w:r>
        <w:tab/>
        <w:t xml:space="preserve">Type </w:t>
      </w:r>
      <w:proofErr w:type="spellStart"/>
      <w:r>
        <w:t>IptvConfigData</w:t>
      </w:r>
      <w:bookmarkEnd w:id="27"/>
      <w:proofErr w:type="spellEnd"/>
    </w:p>
    <w:p w:rsidR="009F4530" w:rsidRDefault="009F4530" w:rsidP="009F4530">
      <w:pPr>
        <w:pStyle w:val="TH"/>
      </w:pPr>
      <w:r>
        <w:t xml:space="preserve">Table 6.4.2.9-1: Definition of type </w:t>
      </w:r>
      <w:proofErr w:type="spellStart"/>
      <w:r>
        <w:t>IptvConfigData</w:t>
      </w:r>
      <w:proofErr w:type="spell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a user</w:t>
            </w:r>
            <w:r>
              <w:t>. (NOTE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interGroupId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r>
              <w:t>Identifies a group of users. (NOTE)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t>Identifies a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t>The identification of slice.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530" w:rsidTr="00BF66D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multiAccCtrls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array(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MulticastAccessControl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1..N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list of multicast address access control information.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E17" w:rsidTr="00BF66D4">
        <w:trPr>
          <w:jc w:val="center"/>
          <w:ins w:id="42" w:author="Huawei3" w:date="2020-02-06T17:49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7" w:rsidRDefault="003C5AAD" w:rsidP="00BF66D4">
            <w:pPr>
              <w:keepNext/>
              <w:keepLines/>
              <w:spacing w:after="0"/>
              <w:rPr>
                <w:ins w:id="43" w:author="Huawei3" w:date="2020-02-06T17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44" w:author="Huawei3" w:date="2020-02-06T18:07:00Z">
              <w:r w:rsidRPr="003C5AAD">
                <w:rPr>
                  <w:rFonts w:ascii="Arial" w:hAnsi="Arial" w:cs="Arial"/>
                  <w:sz w:val="18"/>
                  <w:szCs w:val="18"/>
                  <w:lang w:eastAsia="zh-CN"/>
                </w:rPr>
                <w:t>configurationId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7" w:rsidRDefault="003C5AAD" w:rsidP="00BF66D4">
            <w:pPr>
              <w:keepNext/>
              <w:keepLines/>
              <w:spacing w:after="0"/>
              <w:rPr>
                <w:ins w:id="45" w:author="Huawei3" w:date="2020-02-06T17:49:00Z"/>
                <w:rFonts w:ascii="Arial" w:hAnsi="Arial" w:cs="Arial"/>
                <w:sz w:val="18"/>
                <w:szCs w:val="18"/>
                <w:lang w:eastAsia="zh-CN"/>
              </w:rPr>
            </w:pPr>
            <w:ins w:id="46" w:author="Huawei3" w:date="2020-02-06T18:07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U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ri</w:t>
              </w:r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7" w:rsidRDefault="003C5AAD" w:rsidP="00BF66D4">
            <w:pPr>
              <w:keepNext/>
              <w:keepLines/>
              <w:spacing w:after="0"/>
              <w:jc w:val="center"/>
              <w:rPr>
                <w:ins w:id="47" w:author="Huawei3" w:date="2020-02-06T17:49:00Z"/>
                <w:rFonts w:ascii="Arial" w:hAnsi="Arial" w:cs="Arial"/>
                <w:sz w:val="18"/>
                <w:szCs w:val="18"/>
                <w:lang w:eastAsia="zh-CN"/>
              </w:rPr>
            </w:pPr>
            <w:ins w:id="48" w:author="Huawei3" w:date="2020-02-06T18:07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7" w:rsidRDefault="003C5AAD" w:rsidP="00BF66D4">
            <w:pPr>
              <w:keepNext/>
              <w:keepLines/>
              <w:spacing w:after="0"/>
              <w:rPr>
                <w:ins w:id="49" w:author="Huawei3" w:date="2020-02-06T17:49:00Z"/>
                <w:rFonts w:ascii="Arial" w:hAnsi="Arial" w:cs="Arial"/>
                <w:sz w:val="18"/>
                <w:szCs w:val="18"/>
                <w:lang w:eastAsia="zh-CN"/>
              </w:rPr>
            </w:pPr>
            <w:ins w:id="50" w:author="Huawei3" w:date="2020-02-06T18:07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7" w:rsidRDefault="003C5AAD" w:rsidP="00BF66D4">
            <w:pPr>
              <w:pStyle w:val="TAL"/>
              <w:rPr>
                <w:ins w:id="51" w:author="Huawei3" w:date="2020-02-06T17:49:00Z"/>
                <w:rFonts w:cs="Arial"/>
                <w:szCs w:val="18"/>
                <w:lang w:eastAsia="zh-CN"/>
              </w:rPr>
            </w:pPr>
            <w:ins w:id="52" w:author="Huawei3" w:date="2020-02-06T18:07:00Z">
              <w:r w:rsidRPr="003B2883">
                <w:rPr>
                  <w:rFonts w:cs="Arial" w:hint="eastAsia"/>
                  <w:szCs w:val="18"/>
                  <w:lang w:eastAsia="zh-CN"/>
                </w:rPr>
                <w:t xml:space="preserve">Represents the </w:t>
              </w:r>
              <w:r w:rsidRPr="003B2883">
                <w:rPr>
                  <w:rFonts w:cs="Arial"/>
                  <w:szCs w:val="18"/>
                  <w:lang w:eastAsia="zh-CN"/>
                </w:rPr>
                <w:t>URI</w:t>
              </w:r>
              <w:r w:rsidRPr="003B2883">
                <w:rPr>
                  <w:rFonts w:cs="Arial" w:hint="eastAsia"/>
                  <w:szCs w:val="18"/>
                  <w:lang w:eastAsia="zh-CN"/>
                </w:rPr>
                <w:t xml:space="preserve"> of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proofErr w:type="spellStart"/>
            <w:ins w:id="53" w:author="Huawei3" w:date="2020-02-06T18:08:00Z">
              <w:r>
                <w:t>IndividualIptvConfiguration</w:t>
              </w:r>
              <w:proofErr w:type="spellEnd"/>
              <w:r>
                <w:t>.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7" w:rsidRDefault="00573E17" w:rsidP="00BF66D4">
            <w:pPr>
              <w:keepNext/>
              <w:keepLines/>
              <w:spacing w:after="0"/>
              <w:rPr>
                <w:ins w:id="54" w:author="Huawei3" w:date="2020-02-06T17:49:00Z"/>
                <w:rFonts w:ascii="Arial" w:hAnsi="Arial" w:cs="Arial"/>
                <w:sz w:val="18"/>
                <w:szCs w:val="18"/>
              </w:rPr>
            </w:pPr>
          </w:p>
        </w:tc>
      </w:tr>
      <w:tr w:rsidR="009F4530" w:rsidTr="00BF66D4">
        <w:trPr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>
              <w:rPr>
                <w:rFonts w:cs="Arial"/>
                <w:szCs w:val="18"/>
                <w:lang w:eastAsia="zh-CN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" or "</w:t>
            </w:r>
            <w:proofErr w:type="spellStart"/>
            <w:r>
              <w:rPr>
                <w:rFonts w:cs="Arial"/>
                <w:szCs w:val="18"/>
                <w:lang w:eastAsia="zh-CN"/>
              </w:rPr>
              <w:t>interGroupId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shall be included. </w:t>
            </w:r>
          </w:p>
        </w:tc>
      </w:tr>
    </w:tbl>
    <w:p w:rsidR="009F4530" w:rsidRDefault="009F4530" w:rsidP="009F4530">
      <w:pPr>
        <w:pStyle w:val="EditorsNote"/>
        <w:rPr>
          <w:noProof/>
          <w:lang w:eastAsia="zh-CN"/>
        </w:rPr>
      </w:pPr>
      <w:r>
        <w:rPr>
          <w:rFonts w:hint="eastAsia"/>
          <w:noProof/>
          <w:lang w:eastAsia="zh-CN"/>
        </w:rPr>
        <w:t>Editor</w:t>
      </w:r>
      <w:r>
        <w:rPr>
          <w:noProof/>
          <w:lang w:eastAsia="zh-CN"/>
        </w:rPr>
        <w:t>’s Note:</w:t>
      </w:r>
      <w:r>
        <w:rPr>
          <w:noProof/>
          <w:lang w:eastAsia="zh-CN"/>
        </w:rPr>
        <w:tab/>
        <w:t>It’s FFS whether other UE identifier (e.g. any UE indication) allowed to be included.</w:t>
      </w:r>
    </w:p>
    <w:p w:rsidR="005150A9" w:rsidRPr="00BD46FD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55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bookmarkStart w:id="56" w:name="_Toc28012809"/>
      <w:bookmarkEnd w:id="5"/>
      <w:bookmarkEnd w:id="6"/>
      <w:bookmarkEnd w:id="7"/>
      <w:bookmarkEnd w:id="55"/>
      <w:r>
        <w:t>6.4.2.</w:t>
      </w:r>
      <w:r>
        <w:rPr>
          <w:lang w:eastAsia="zh-CN"/>
        </w:rPr>
        <w:t>11</w:t>
      </w:r>
      <w:r>
        <w:tab/>
        <w:t xml:space="preserve">Type </w:t>
      </w:r>
      <w:proofErr w:type="spellStart"/>
      <w:r>
        <w:t>ApplicationDataChangeNotif</w:t>
      </w:r>
      <w:bookmarkEnd w:id="56"/>
      <w:proofErr w:type="spellEnd"/>
    </w:p>
    <w:p w:rsidR="009F4530" w:rsidRDefault="009F4530" w:rsidP="009F4530">
      <w:pPr>
        <w:pStyle w:val="TH"/>
      </w:pPr>
      <w:r>
        <w:t>Table 6.4.2.</w:t>
      </w:r>
      <w:r>
        <w:rPr>
          <w:lang w:eastAsia="zh-CN"/>
        </w:rPr>
        <w:t>11</w:t>
      </w:r>
      <w:r>
        <w:t xml:space="preserve">-1: Definition of type </w:t>
      </w:r>
      <w:proofErr w:type="spellStart"/>
      <w:r>
        <w:t>ApplicationDataChangeNotif</w:t>
      </w:r>
      <w:proofErr w:type="spellEnd"/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425"/>
        <w:gridCol w:w="1134"/>
        <w:gridCol w:w="3016"/>
        <w:gridCol w:w="1528"/>
      </w:tblGrid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4530" w:rsidRDefault="009F4530" w:rsidP="00BF66D4">
            <w:pPr>
              <w:pStyle w:val="TAH"/>
            </w:pPr>
            <w:r>
              <w:t>Applicability</w:t>
            </w: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iptvConfigData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A93EA8" w:rsidP="00BF66D4">
            <w:pPr>
              <w:pStyle w:val="TAL"/>
            </w:pPr>
            <w:proofErr w:type="spellStart"/>
            <w:ins w:id="57" w:author="Huawei" w:date="2020-01-06T16:14:00Z">
              <w:r>
                <w:t>IptvConfigData</w:t>
              </w:r>
            </w:ins>
            <w:proofErr w:type="spellEnd"/>
            <w:del w:id="58" w:author="Huawei" w:date="2020-01-06T16:14:00Z">
              <w:r w:rsidR="009F4530" w:rsidDel="00A93EA8">
                <w:delText>string(FFS)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IPTV Configuration Data, if changed and notification was requested.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PfdChangeNotification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 Data, if changed and notification was requested.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6E4694" w:rsidTr="00BF66D4">
        <w:trPr>
          <w:jc w:val="center"/>
          <w:ins w:id="59" w:author="Huawei" w:date="2020-01-06T16:12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76DAA" w:rsidP="006E4694">
            <w:pPr>
              <w:pStyle w:val="TAL"/>
              <w:rPr>
                <w:ins w:id="60" w:author="Huawei" w:date="2020-01-06T16:12:00Z"/>
                <w:lang w:eastAsia="zh-CN"/>
              </w:rPr>
            </w:pPr>
            <w:proofErr w:type="spellStart"/>
            <w:ins w:id="61" w:author="Huawei" w:date="2020-01-06T16:14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62" w:author="Huawei" w:date="2020-01-06T16:12:00Z"/>
                <w:lang w:eastAsia="zh-CN"/>
              </w:rPr>
            </w:pPr>
            <w:proofErr w:type="spellStart"/>
            <w:ins w:id="63" w:author="Huawei" w:date="2020-01-06T16:13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C"/>
              <w:rPr>
                <w:ins w:id="64" w:author="Huawei" w:date="2020-01-06T16:12:00Z"/>
                <w:lang w:eastAsia="zh-CN"/>
              </w:rPr>
            </w:pPr>
            <w:ins w:id="65" w:author="Huawei" w:date="2020-01-06T16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66" w:author="Huawei" w:date="2020-01-06T16:12:00Z"/>
                <w:lang w:eastAsia="zh-CN"/>
              </w:rPr>
            </w:pPr>
            <w:ins w:id="67" w:author="Huawei" w:date="2020-01-06T16:1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68" w:author="Huawei" w:date="2020-01-06T16:12:00Z"/>
                <w:lang w:eastAsia="zh-CN"/>
              </w:rPr>
            </w:pPr>
            <w:ins w:id="69" w:author="Huawei" w:date="2020-01-06T16:13:00Z">
              <w:r>
                <w:rPr>
                  <w:lang w:eastAsia="zh-CN"/>
                </w:rPr>
                <w:t>BDT Policy</w:t>
              </w:r>
              <w:r>
                <w:rPr>
                  <w:rFonts w:hint="eastAsia"/>
                  <w:lang w:eastAsia="zh-CN"/>
                </w:rPr>
                <w:t xml:space="preserve"> Data, if changed and notification was requested.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70" w:author="Huawei" w:date="2020-01-06T16:12:00Z"/>
              </w:rPr>
            </w:pPr>
          </w:p>
        </w:tc>
      </w:tr>
      <w:tr w:rsidR="008F0589" w:rsidTr="00BF66D4">
        <w:trPr>
          <w:jc w:val="center"/>
          <w:ins w:id="71" w:author="Huawei" w:date="2020-01-06T16:2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72" w:author="Huawei" w:date="2020-01-06T16:21:00Z"/>
                <w:lang w:eastAsia="zh-CN"/>
              </w:rPr>
            </w:pPr>
            <w:proofErr w:type="spellStart"/>
            <w:ins w:id="73" w:author="Huawei" w:date="2020-01-06T16:22:00Z">
              <w:r>
                <w:rPr>
                  <w:lang w:eastAsia="zh-CN"/>
                </w:rPr>
                <w:t>delResources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74" w:author="Huawei" w:date="2020-01-06T16:21:00Z"/>
                <w:lang w:eastAsia="zh-CN"/>
              </w:rPr>
            </w:pPr>
            <w:ins w:id="75" w:author="Huawei" w:date="2020-01-06T16:22:00Z">
              <w:r>
                <w:rPr>
                  <w:lang w:eastAsia="zh-CN"/>
                </w:rPr>
                <w:t>array(Uri)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C"/>
              <w:rPr>
                <w:ins w:id="76" w:author="Huawei" w:date="2020-01-06T16:21:00Z"/>
                <w:lang w:eastAsia="zh-CN"/>
              </w:rPr>
            </w:pPr>
            <w:ins w:id="77" w:author="Huawei" w:date="2020-01-06T16:2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78" w:author="Huawei" w:date="2020-01-06T16:21:00Z"/>
                <w:lang w:eastAsia="zh-CN"/>
              </w:rPr>
            </w:pPr>
            <w:ins w:id="79" w:author="Huawei" w:date="2020-01-06T16:22:00Z">
              <w:r>
                <w:t>1..N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C5AAD" w:rsidP="005C3340">
            <w:pPr>
              <w:pStyle w:val="TAL"/>
              <w:rPr>
                <w:ins w:id="80" w:author="Huawei" w:date="2020-01-06T16:21:00Z"/>
                <w:lang w:eastAsia="zh-CN"/>
              </w:rPr>
            </w:pPr>
            <w:ins w:id="81" w:author="Huawei3" w:date="2020-02-06T18:13:00Z">
              <w:r>
                <w:t>Identifies t</w:t>
              </w:r>
            </w:ins>
            <w:ins w:id="82" w:author="Huawei" w:date="2020-01-06T16:22:00Z">
              <w:r w:rsidR="008F0589">
                <w:t xml:space="preserve">he </w:t>
              </w:r>
              <w:r w:rsidR="008F0589">
                <w:rPr>
                  <w:rFonts w:cs="Arial"/>
                  <w:szCs w:val="18"/>
                </w:rPr>
                <w:t>resources</w:t>
              </w:r>
            </w:ins>
            <w:ins w:id="83" w:author="Huawei3" w:date="2020-02-06T18:13:00Z">
              <w:r>
                <w:rPr>
                  <w:rFonts w:cs="Arial"/>
                  <w:szCs w:val="18"/>
                </w:rPr>
                <w:t xml:space="preserve"> if it was</w:t>
              </w:r>
            </w:ins>
            <w:ins w:id="84" w:author="Huawei" w:date="2020-01-06T16:22:00Z">
              <w:r w:rsidR="008F0589">
                <w:t xml:space="preserve"> removed from UDR and notification on resource data change was requested.</w:t>
              </w:r>
              <w:r w:rsidR="008F0589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85" w:author="Huawei" w:date="2020-01-06T16:21:00Z"/>
              </w:rPr>
            </w:pPr>
          </w:p>
        </w:tc>
      </w:tr>
    </w:tbl>
    <w:p w:rsidR="009F4530" w:rsidDel="00EE2AB5" w:rsidRDefault="009F4530" w:rsidP="009F4530">
      <w:pPr>
        <w:pStyle w:val="EditorsNote"/>
        <w:rPr>
          <w:del w:id="86" w:author="Huawei3" w:date="2020-02-06T20:48:00Z"/>
          <w:lang w:eastAsia="zh-CN"/>
        </w:rPr>
      </w:pPr>
      <w:del w:id="87" w:author="Huawei3" w:date="2020-02-06T20:48:00Z">
        <w:r w:rsidDel="00EE2AB5">
          <w:rPr>
            <w:rFonts w:hint="eastAsia"/>
            <w:lang w:eastAsia="zh-CN"/>
          </w:rPr>
          <w:delText>Editor</w:delText>
        </w:r>
        <w:r w:rsidDel="00EE2AB5">
          <w:rPr>
            <w:lang w:eastAsia="zh-CN"/>
          </w:rPr>
          <w:delText>’s Note:</w:delText>
        </w:r>
        <w:r w:rsidDel="00EE2AB5">
          <w:rPr>
            <w:lang w:eastAsia="zh-CN"/>
          </w:rPr>
          <w:tab/>
          <w:delText>the definition of ApplicationDataChangeNotif data type is FFS, which should be general for all data subsets under Application Data except Influence Data.</w:delText>
        </w:r>
      </w:del>
    </w:p>
    <w:p w:rsidR="005150A9" w:rsidRDefault="005150A9" w:rsidP="005150A9">
      <w:pPr>
        <w:rPr>
          <w:noProof/>
        </w:rPr>
      </w:pPr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bookmarkStart w:id="88" w:name="_Toc28012810"/>
      <w:r>
        <w:lastRenderedPageBreak/>
        <w:t>6.4.2.12</w:t>
      </w:r>
      <w:r>
        <w:tab/>
        <w:t xml:space="preserve">Type </w:t>
      </w:r>
      <w:proofErr w:type="spellStart"/>
      <w:r>
        <w:t>DataFilter</w:t>
      </w:r>
      <w:bookmarkEnd w:id="88"/>
      <w:proofErr w:type="spellEnd"/>
    </w:p>
    <w:p w:rsidR="009F4530" w:rsidRDefault="009F4530" w:rsidP="009F4530">
      <w:pPr>
        <w:pStyle w:val="TH"/>
      </w:pPr>
      <w:r>
        <w:t xml:space="preserve">Table 6.4.2.12-1: Definition of type </w:t>
      </w:r>
      <w:proofErr w:type="spellStart"/>
      <w:r>
        <w:t>DataFilter</w:t>
      </w:r>
      <w:proofErr w:type="spellEnd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3"/>
        <w:gridCol w:w="1701"/>
        <w:gridCol w:w="426"/>
        <w:gridCol w:w="1134"/>
        <w:gridCol w:w="4730"/>
      </w:tblGrid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Indicate the type of data</w:t>
            </w:r>
            <w:r>
              <w:rPr>
                <w:lang w:eastAsia="zh-CN"/>
              </w:rPr>
              <w:t>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dnns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Each element identifies a DNN.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identifies a slice.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internalGroupIds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array(string)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</w:rPr>
              <w:t>dentifies a group of users.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  <w:lang w:eastAsia="zh-CN"/>
              </w:rPr>
              <w:t>dentifies the user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EE2AB5" w:rsidTr="0004618A">
        <w:trPr>
          <w:jc w:val="center"/>
          <w:ins w:id="89" w:author="Huawei3" w:date="2020-02-06T20:45:00Z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90" w:author="Huawei3" w:date="2020-02-06T20:45:00Z"/>
                <w:rFonts w:cs="Arial"/>
                <w:szCs w:val="18"/>
                <w:lang w:eastAsia="zh-CN"/>
              </w:rPr>
            </w:pPr>
            <w:proofErr w:type="spellStart"/>
            <w:ins w:id="91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ppIds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92" w:author="Huawei3" w:date="2020-02-06T20:45:00Z"/>
                <w:rFonts w:cs="Arial"/>
                <w:szCs w:val="18"/>
                <w:lang w:eastAsia="zh-CN"/>
              </w:rPr>
            </w:pPr>
            <w:ins w:id="93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ApplicationId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C"/>
              <w:rPr>
                <w:ins w:id="94" w:author="Huawei3" w:date="2020-02-06T20:45:00Z"/>
                <w:rFonts w:cs="Arial"/>
                <w:szCs w:val="18"/>
                <w:lang w:eastAsia="zh-CN"/>
              </w:rPr>
            </w:pPr>
            <w:ins w:id="95" w:author="Huawei3" w:date="2020-02-06T20:4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96" w:author="Huawei3" w:date="2020-02-06T20:45:00Z"/>
                <w:rFonts w:cs="Arial"/>
                <w:szCs w:val="18"/>
                <w:lang w:eastAsia="zh-CN"/>
              </w:rPr>
            </w:pPr>
            <w:ins w:id="97" w:author="Huawei3" w:date="2020-02-06T20:45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98" w:author="Huawei3" w:date="2020-02-06T20:45:00Z"/>
              </w:rPr>
            </w:pPr>
            <w:ins w:id="99" w:author="Huawei3" w:date="2020-02-06T20:45:00Z">
              <w:r>
                <w:t>Each element i</w:t>
              </w:r>
              <w:r>
                <w:rPr>
                  <w:rFonts w:cs="Arial"/>
                  <w:szCs w:val="18"/>
                  <w:lang w:eastAsia="zh-CN"/>
                </w:rPr>
                <w:t>dentifies an application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EE2AB5" w:rsidTr="00BF66D4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105F5F">
            <w:pPr>
              <w:pStyle w:val="TAN"/>
              <w:rPr>
                <w:ins w:id="100" w:author="Huawei4" w:date="2020-02-25T11:22:00Z"/>
              </w:rPr>
            </w:pPr>
            <w:r>
              <w:t>NOTE</w:t>
            </w:r>
            <w:ins w:id="101" w:author="Huawei4" w:date="2020-02-25T11:22:00Z">
              <w:r w:rsidR="00105F5F">
                <w:t> </w:t>
              </w:r>
            </w:ins>
            <w:ins w:id="102" w:author="Huawei4" w:date="2020-02-25T11:28:00Z">
              <w:r w:rsidR="00105F5F">
                <w:t>x</w:t>
              </w:r>
            </w:ins>
            <w:ins w:id="103" w:author="Huawei4" w:date="2020-02-25T11:22:00Z">
              <w:r w:rsidR="00105F5F">
                <w:t>1</w:t>
              </w:r>
            </w:ins>
            <w:r>
              <w:t>:</w:t>
            </w:r>
            <w:r>
              <w:rPr>
                <w:noProof/>
              </w:rPr>
              <w:tab/>
            </w:r>
            <w:r>
              <w:t>At least one of "</w:t>
            </w:r>
            <w:proofErr w:type="spellStart"/>
            <w:r>
              <w:t>dnns</w:t>
            </w:r>
            <w:proofErr w:type="spellEnd"/>
            <w:r>
              <w:t>", "</w:t>
            </w:r>
            <w:proofErr w:type="spellStart"/>
            <w:r>
              <w:t>snssais</w:t>
            </w:r>
            <w:proofErr w:type="spellEnd"/>
            <w:r>
              <w:t>", "</w:t>
            </w:r>
            <w:proofErr w:type="spellStart"/>
            <w:r>
              <w:t>internalGroupIds</w:t>
            </w:r>
            <w:proofErr w:type="spellEnd"/>
            <w:r>
              <w:t>"</w:t>
            </w:r>
            <w:ins w:id="104" w:author="Huawei4" w:date="2020-02-25T11:22:00Z">
              <w:r w:rsidR="00105F5F">
                <w:t>,</w:t>
              </w:r>
            </w:ins>
            <w:r>
              <w:t xml:space="preserve"> </w:t>
            </w:r>
            <w:del w:id="105" w:author="Huawei4" w:date="2020-02-25T11:22:00Z">
              <w:r w:rsidDel="00105F5F">
                <w:delText xml:space="preserve">or </w:delText>
              </w:r>
            </w:del>
            <w:r>
              <w:t>"</w:t>
            </w:r>
            <w:proofErr w:type="spellStart"/>
            <w:r>
              <w:t>supis</w:t>
            </w:r>
            <w:proofErr w:type="spellEnd"/>
            <w:r>
              <w:t>"</w:t>
            </w:r>
            <w:ins w:id="106" w:author="Huawei4" w:date="2020-02-25T11:22:00Z">
              <w:r w:rsidR="00105F5F">
                <w:t xml:space="preserve"> or "</w:t>
              </w:r>
              <w:proofErr w:type="spellStart"/>
              <w:r w:rsidR="00105F5F">
                <w:t>appId</w:t>
              </w:r>
              <w:proofErr w:type="spellEnd"/>
              <w:r w:rsidR="00105F5F">
                <w:t>" attribute</w:t>
              </w:r>
            </w:ins>
            <w:r>
              <w:t xml:space="preserve"> shall be provided.</w:t>
            </w:r>
          </w:p>
          <w:p w:rsidR="00105F5F" w:rsidRDefault="00105F5F" w:rsidP="00105F5F">
            <w:pPr>
              <w:pStyle w:val="TAN"/>
              <w:rPr>
                <w:rFonts w:cs="Arial" w:hint="eastAsia"/>
                <w:szCs w:val="18"/>
              </w:rPr>
            </w:pPr>
            <w:ins w:id="107" w:author="Huawei4" w:date="2020-02-25T11:23:00Z">
              <w:r>
                <w:t>NOTE </w:t>
              </w:r>
            </w:ins>
            <w:ins w:id="108" w:author="Huawei4" w:date="2020-02-25T11:28:00Z">
              <w:r>
                <w:t>x</w:t>
              </w:r>
            </w:ins>
            <w:ins w:id="109" w:author="Huawei4" w:date="2020-02-25T11:23:00Z">
              <w:r>
                <w:t>2</w:t>
              </w:r>
              <w:r>
                <w:t>:</w:t>
              </w:r>
              <w:r>
                <w:rPr>
                  <w:noProof/>
                </w:rPr>
                <w:tab/>
              </w:r>
            </w:ins>
            <w:ins w:id="110" w:author="Huawei4" w:date="2020-02-25T11:24:00Z">
              <w:r>
                <w:rPr>
                  <w:noProof/>
                </w:rPr>
                <w:t xml:space="preserve">The "dnns", </w:t>
              </w:r>
            </w:ins>
            <w:ins w:id="111" w:author="Huawei4" w:date="2020-02-25T11:25:00Z">
              <w:r>
                <w:rPr>
                  <w:noProof/>
                </w:rPr>
                <w:t xml:space="preserve">"snssais", "internalGroupIds" and "supis" attributes are applicable to the </w:t>
              </w:r>
            </w:ins>
            <w:ins w:id="112" w:author="Huawei4" w:date="2020-02-25T11:27:00Z">
              <w:r>
                <w:rPr>
                  <w:noProof/>
                </w:rPr>
                <w:t xml:space="preserve">BDT Policy Data, IPTV Configuration Data and </w:t>
              </w:r>
            </w:ins>
            <w:ins w:id="113" w:author="Huawei4" w:date="2020-02-25T11:28:00Z">
              <w:r>
                <w:rPr>
                  <w:noProof/>
                </w:rPr>
                <w:t>"appIds" attribute is applicable to the PFD Data and IPTV</w:t>
              </w:r>
            </w:ins>
            <w:ins w:id="114" w:author="Huawei4" w:date="2020-02-25T11:29:00Z">
              <w:r>
                <w:rPr>
                  <w:noProof/>
                </w:rPr>
                <w:t xml:space="preserve"> Configuration Data</w:t>
              </w:r>
            </w:ins>
            <w:ins w:id="115" w:author="Huawei4" w:date="2020-02-25T11:23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116" w:author="Huawei3" w:date="2020-02-06T20:46:00Z"/>
          <w:noProof/>
          <w:lang w:eastAsia="zh-CN"/>
        </w:rPr>
      </w:pPr>
      <w:del w:id="117" w:author="Huawei3" w:date="2020-02-06T20:46:00Z">
        <w:r w:rsidDel="00EE2AB5">
          <w:rPr>
            <w:rFonts w:hint="eastAsia"/>
            <w:noProof/>
            <w:lang w:eastAsia="zh-CN"/>
          </w:rPr>
          <w:delText>Editor</w:delText>
        </w:r>
        <w:r w:rsidDel="00EE2AB5">
          <w:rPr>
            <w:noProof/>
            <w:lang w:eastAsia="zh-CN"/>
          </w:rPr>
          <w:delText>’s Note:</w:delText>
        </w:r>
        <w:r w:rsidDel="00EE2AB5">
          <w:rPr>
            <w:noProof/>
            <w:lang w:eastAsia="zh-CN"/>
          </w:rPr>
          <w:tab/>
          <w:delText>the above table should be updated to cover all the scenario for subscription to application data change notification, except traffic influence data.</w:delText>
        </w:r>
      </w:del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856E8" w:rsidRDefault="005856E8" w:rsidP="005856E8">
      <w:pPr>
        <w:pStyle w:val="1"/>
      </w:pPr>
      <w:bookmarkStart w:id="118" w:name="_Toc28012875"/>
      <w:r>
        <w:t>A.3</w:t>
      </w:r>
      <w:r>
        <w:tab/>
      </w:r>
      <w:proofErr w:type="spellStart"/>
      <w:r>
        <w:rPr>
          <w:rFonts w:eastAsia="Times New Roman"/>
        </w:rPr>
        <w:t>Nudr_DataRepository</w:t>
      </w:r>
      <w:proofErr w:type="spellEnd"/>
      <w:r>
        <w:t xml:space="preserve"> API for Application Data</w:t>
      </w:r>
      <w:bookmarkEnd w:id="118"/>
    </w:p>
    <w:p w:rsidR="005856E8" w:rsidRDefault="005856E8" w:rsidP="005856E8">
      <w:r>
        <w:t>For the purpose of referencing entities in the Open API file defined in this Annex, it shall be assumed that this Open API file is contained in a physical file named "TS29519_Application_Data.yaml".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info: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Application Data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:rsidR="005856E8" w:rsidRDefault="005856E8" w:rsidP="005856E8">
      <w:pPr>
        <w:pStyle w:val="PL"/>
      </w:pPr>
      <w:r>
        <w:t xml:space="preserve">    © 2019, 3GPP Organizational Partners (ARIB, ATIS, CCSA, ETSI, TSDSI, TTA, TTC).</w:t>
      </w:r>
    </w:p>
    <w:p w:rsidR="005856E8" w:rsidRDefault="005856E8" w:rsidP="005856E8">
      <w:pPr>
        <w:pStyle w:val="PL"/>
      </w:pPr>
      <w:r>
        <w:t xml:space="preserve">    All rights reserved.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3GPP TS 29.519 V16.2.0; 5G System; Usage of the Unified Data Repository Service for Policy Data, Application Data and Structured Data for Exposure.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paths: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PFDs for application identifier(s)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PFD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information of the application identifier(s) for the querying PFD Data resource. If none 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 xml:space="preserve"> is included in the URI, it applies to all application identifier(s) for the querying PFD Data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request applications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the request application identified by the application identifier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Individual PFD Data resource related to the application identifier was deleted.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or update the corresponding PFDs for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PFD Data resource related to the application-identifier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</w:t>
      </w:r>
      <w:proofErr w:type="spellStart"/>
      <w:r>
        <w:rPr>
          <w:noProof w:val="0"/>
        </w:rPr>
        <w:t>apiRoot</w:t>
      </w:r>
      <w:proofErr w:type="spellEnd"/>
      <w:r>
        <w:rPr>
          <w:noProof w:val="0"/>
        </w:rPr>
        <w:t>}/</w:t>
      </w:r>
      <w:proofErr w:type="spellStart"/>
      <w:r>
        <w:rPr>
          <w:noProof w:val="0"/>
        </w:rPr>
        <w:t>nudr-dr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apiVersion</w:t>
      </w:r>
      <w:proofErr w:type="spellEnd"/>
      <w:r>
        <w:rPr>
          <w:noProof w:val="0"/>
        </w:rPr>
        <w:t>}/application-data/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upgrade of an Individual PFD Data resource related to the application 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lastRenderedPageBreak/>
        <w:t xml:space="preserve">      </w:t>
      </w:r>
      <w:r>
        <w:rPr>
          <w:noProof w:val="0"/>
        </w:rPr>
        <w:t xml:space="preserve">summary: </w:t>
      </w:r>
      <w:r>
        <w:t>Retrieve Traffic Influence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influence-Ids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supp</w:t>
      </w:r>
      <w:proofErr w:type="spellEnd"/>
      <w:r>
        <w:rPr>
          <w:noProof w:val="0"/>
        </w:rPr>
        <w:t>-feat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Traffic Influence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influenceId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Traffic Influence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{apiRoot}/nudr-dr/{apiVersion}/application-data/influenceData/{influenceId}'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lastRenderedPageBreak/>
        <w:t xml:space="preserve">      </w:t>
      </w:r>
      <w:r>
        <w:t>operationId: UpdateIndividualInfluenceData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Influence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Create a new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created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trafficInfluenceDataChangeNotification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Influence Data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/subs-to-notify/{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Delete an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terminated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applied BDT Policy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BdtPolicy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</w:t>
      </w:r>
      <w:proofErr w:type="spellEnd"/>
      <w:r>
        <w:rPr>
          <w:noProof w:val="0"/>
        </w:rPr>
        <w:t>-policy-ids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applied BDT policy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bdtPolicyId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</w:t>
      </w:r>
      <w:r>
        <w:t>an individual applied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 xml:space="preserve">Applied </w:t>
      </w:r>
      <w:r>
        <w:rPr>
          <w:noProof w:val="0"/>
        </w:rPr>
        <w:t>BDT Policy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{apiRoot}/nudr-dr/{apiVersion}/application-data/bdtPolicyData/{bdtPolicyId}'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Modify part of the properties of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 BDT Policy</w:t>
      </w:r>
      <w:r>
        <w:t xml:space="preserve">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response body containing </w:t>
      </w:r>
      <w:r>
        <w:rPr>
          <w:lang w:eastAsia="zh-CN"/>
        </w:rPr>
        <w:t>Applied</w:t>
      </w:r>
      <w:r>
        <w:rPr>
          <w:noProof w:val="0"/>
        </w:rPr>
        <w:t xml:space="preserve"> BDT Policy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Delete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IPTV configuration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ReadIPTVCongifurationData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IPTV Configuration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</w:t>
      </w:r>
      <w:proofErr w:type="spellEnd"/>
      <w:r>
        <w:rPr>
          <w:noProof w:val="0"/>
        </w:rPr>
        <w:t>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configuration.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IPTV configuration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configurationId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IPTV Configuration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Partial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PartialReplaceIndividualIPTVConfigurationData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a representation of each Individual subscription resource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Application Data change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ReadApplicationDataChangeSubscriptions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ins w:id="119" w:author="Huawei3" w:date="2020-02-06T21:29:00Z"/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20" w:author="Huawei3" w:date="2020-02-06T21:29:00Z"/>
          <w:noProof w:val="0"/>
        </w:rPr>
      </w:pPr>
      <w:ins w:id="121" w:author="Huawei3" w:date="2020-02-06T21:29:00Z">
        <w:r>
          <w:rPr>
            <w:noProof w:val="0"/>
          </w:rPr>
          <w:t xml:space="preserve">        - name: </w:t>
        </w:r>
        <w:proofErr w:type="spellStart"/>
        <w:r>
          <w:rPr>
            <w:noProof w:val="0"/>
          </w:rPr>
          <w:t>appId</w:t>
        </w:r>
        <w:proofErr w:type="spellEnd"/>
      </w:ins>
    </w:p>
    <w:p w:rsidR="005856E8" w:rsidRDefault="005856E8" w:rsidP="005856E8">
      <w:pPr>
        <w:pStyle w:val="PL"/>
        <w:rPr>
          <w:ins w:id="122" w:author="Huawei3" w:date="2020-02-06T21:29:00Z"/>
          <w:noProof w:val="0"/>
        </w:rPr>
      </w:pPr>
      <w:ins w:id="123" w:author="Huawei3" w:date="2020-02-06T21:29:00Z">
        <w:r>
          <w:rPr>
            <w:noProof w:val="0"/>
          </w:rPr>
          <w:t xml:space="preserve">          in: query</w:t>
        </w:r>
      </w:ins>
    </w:p>
    <w:p w:rsidR="005856E8" w:rsidRDefault="005856E8" w:rsidP="005856E8">
      <w:pPr>
        <w:pStyle w:val="PL"/>
        <w:rPr>
          <w:ins w:id="124" w:author="Huawei3" w:date="2020-02-06T21:29:00Z"/>
          <w:noProof w:val="0"/>
        </w:rPr>
      </w:pPr>
      <w:ins w:id="125" w:author="Huawei3" w:date="2020-02-06T21:29:00Z">
        <w:r>
          <w:rPr>
            <w:noProof w:val="0"/>
          </w:rPr>
          <w:t xml:space="preserve">          description: Identifies a</w:t>
        </w:r>
      </w:ins>
      <w:ins w:id="126" w:author="Huawei3" w:date="2020-02-06T21:30:00Z">
        <w:r>
          <w:rPr>
            <w:noProof w:val="0"/>
          </w:rPr>
          <w:t>n application id.</w:t>
        </w:r>
      </w:ins>
    </w:p>
    <w:p w:rsidR="005856E8" w:rsidRDefault="005856E8" w:rsidP="005856E8">
      <w:pPr>
        <w:pStyle w:val="PL"/>
        <w:rPr>
          <w:ins w:id="127" w:author="Huawei3" w:date="2020-02-06T21:29:00Z"/>
          <w:noProof w:val="0"/>
        </w:rPr>
      </w:pPr>
      <w:ins w:id="128" w:author="Huawei3" w:date="2020-02-06T21:29:00Z">
        <w:r>
          <w:rPr>
            <w:noProof w:val="0"/>
          </w:rPr>
          <w:t xml:space="preserve">          required: false</w:t>
        </w:r>
      </w:ins>
    </w:p>
    <w:p w:rsidR="005856E8" w:rsidRDefault="005856E8" w:rsidP="005856E8">
      <w:pPr>
        <w:pStyle w:val="PL"/>
        <w:rPr>
          <w:ins w:id="129" w:author="Huawei3" w:date="2020-02-06T21:29:00Z"/>
          <w:noProof w:val="0"/>
        </w:rPr>
      </w:pPr>
      <w:ins w:id="130" w:author="Huawei3" w:date="2020-02-06T21:29:00Z">
        <w:r>
          <w:rPr>
            <w:noProof w:val="0"/>
          </w:rPr>
          <w:t xml:space="preserve">          schema:</w:t>
        </w:r>
      </w:ins>
    </w:p>
    <w:p w:rsidR="005856E8" w:rsidRDefault="005856E8" w:rsidP="005856E8">
      <w:pPr>
        <w:pStyle w:val="PL"/>
        <w:rPr>
          <w:noProof w:val="0"/>
        </w:rPr>
      </w:pPr>
      <w:ins w:id="131" w:author="Huawei3" w:date="2020-02-06T21:29:00Z">
        <w:r>
          <w:rPr>
            <w:noProof w:val="0"/>
          </w:rPr>
          <w:t xml:space="preserve">            $ref: 'TS29571_CommonData.yaml#/components/schemas/</w:t>
        </w:r>
      </w:ins>
      <w:proofErr w:type="spellStart"/>
      <w:ins w:id="132" w:author="Huawei3" w:date="2020-02-06T21:30:00Z">
        <w:r>
          <w:rPr>
            <w:noProof w:val="0"/>
          </w:rPr>
          <w:t>ApplicationId</w:t>
        </w:r>
      </w:ins>
      <w:proofErr w:type="spellEnd"/>
      <w:ins w:id="133" w:author="Huawei3" w:date="2020-02-06T21:29:00Z">
        <w:r>
          <w:rPr>
            <w:noProof w:val="0"/>
          </w:rPr>
          <w:t>'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data-</w:t>
      </w:r>
      <w:proofErr w:type="spellStart"/>
      <w:r>
        <w:rPr>
          <w:noProof w:val="0"/>
        </w:rPr>
        <w:t>inds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/application-data/subs-to-notify/{</w:t>
      </w:r>
      <w:proofErr w:type="spellStart"/>
      <w:r>
        <w:rPr>
          <w:noProof w:val="0"/>
        </w:rPr>
        <w:t>subsId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rFonts w:eastAsia="Times New Roma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rFonts w:eastAsia="Times New Roman"/>
        </w:rPr>
        <w:t>Modify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subscription resource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t>The individual subscription resource was updated successfully and no additional content is to be sent in the response message</w:t>
      </w:r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individual Application Data subscription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Application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Application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</w:t>
      </w:r>
      <w:proofErr w:type="spellStart"/>
      <w:r>
        <w:rPr>
          <w:noProof w:val="0"/>
        </w:rPr>
        <w:t>json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components: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appReloInd</w:t>
      </w:r>
      <w:proofErr w:type="spellEnd"/>
      <w:proofErr w:type="gram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an application.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subscribedEvents: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</w:t>
      </w:r>
      <w:r>
        <w:rPr>
          <w:noProof w:val="0"/>
        </w:rPr>
        <w:t>'TS29522_TrafficInfluence.yaml#/</w:t>
      </w:r>
      <w:r>
        <w:t>components/schemas/SubscribedEvent'</w:t>
      </w:r>
    </w:p>
    <w:p w:rsidR="005856E8" w:rsidRDefault="005856E8" w:rsidP="005856E8">
      <w:pPr>
        <w:pStyle w:val="PL"/>
      </w:pPr>
      <w:r>
        <w:t xml:space="preserve">          minItems: 1</w:t>
      </w:r>
    </w:p>
    <w:p w:rsidR="005856E8" w:rsidRDefault="005856E8" w:rsidP="005856E8">
      <w:pPr>
        <w:pStyle w:val="PL"/>
      </w:pPr>
      <w:r>
        <w:t xml:space="preserve">        dnaiChgType:</w:t>
      </w:r>
    </w:p>
    <w:p w:rsidR="005856E8" w:rsidRDefault="005856E8" w:rsidP="005856E8">
      <w:pPr>
        <w:pStyle w:val="PL"/>
      </w:pPr>
      <w:r>
        <w:t xml:space="preserve">          $ref: 'TS29571_CommonData.yaml#/components/schemas/DnaiChangeType'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nullable</w:t>
      </w:r>
      <w:proofErr w:type="spellEnd"/>
      <w:r>
        <w:rPr>
          <w:noProof w:val="0"/>
        </w:rPr>
        <w:t>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PfdDataForAppExt: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allOf: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$ref: 'TS29551_Nnef_PFDmanagement.yaml#/components/schemas/PfdDataForApp'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- type: object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properties:</w:t>
      </w:r>
    </w:p>
    <w:p w:rsidR="005856E8" w:rsidRDefault="005856E8" w:rsidP="005856E8">
      <w:pPr>
        <w:pStyle w:val="PL"/>
      </w:pPr>
      <w:r>
        <w:t xml:space="preserve">            suppFeat:</w:t>
      </w:r>
    </w:p>
    <w:p w:rsidR="005856E8" w:rsidRDefault="005856E8" w:rsidP="005856E8">
      <w:pPr>
        <w:pStyle w:val="PL"/>
        <w:rPr>
          <w:lang w:val="en-US"/>
        </w:rPr>
      </w:pPr>
      <w:r>
        <w:t xml:space="preserve">              $ref: 'TS29571_CommonData.yaml#/components/schemas/SupportedFeatures'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ins w:id="134" w:author="Huawei3" w:date="2020-02-06T21:32:00Z"/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35" w:author="Huawei3" w:date="2020-02-06T21:32:00Z"/>
          <w:noProof w:val="0"/>
        </w:rPr>
      </w:pPr>
      <w:ins w:id="136" w:author="Huawei3" w:date="2020-02-06T21:32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bdtPolicyId</w:t>
        </w:r>
        <w:proofErr w:type="spellEnd"/>
        <w:r>
          <w:rPr>
            <w:noProof w:val="0"/>
          </w:rPr>
          <w:t>:</w:t>
        </w:r>
      </w:ins>
    </w:p>
    <w:p w:rsidR="005856E8" w:rsidRDefault="005856E8" w:rsidP="005856E8">
      <w:pPr>
        <w:pStyle w:val="PL"/>
        <w:rPr>
          <w:noProof w:val="0"/>
        </w:rPr>
      </w:pPr>
      <w:ins w:id="137" w:author="Huawei3" w:date="2020-02-06T21:32:00Z">
        <w:r>
          <w:rPr>
            <w:noProof w:val="0"/>
          </w:rPr>
          <w:t xml:space="preserve">          $ref: 'TS29571_CommonData.yaml#/components/schemas/Uri'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ins w:id="138" w:author="Huawei3" w:date="2020-02-06T21:32:00Z"/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ins w:id="139" w:author="Huawei3" w:date="2020-02-06T21:32:00Z">
        <w:r>
          <w:rPr>
            <w:rFonts w:cs="Courier New"/>
            <w:szCs w:val="16"/>
            <w:lang w:val="en-US"/>
          </w:rPr>
          <w:t xml:space="preserve">       - </w:t>
        </w:r>
      </w:ins>
      <w:ins w:id="140" w:author="Huawei3" w:date="2020-02-06T21:33:00Z">
        <w:r>
          <w:rPr>
            <w:rFonts w:cs="Courier New"/>
            <w:szCs w:val="16"/>
            <w:lang w:val="en-US"/>
          </w:rPr>
          <w:t>bdtPolicyId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afAppId</w:t>
      </w:r>
      <w:r>
        <w:t>:</w:t>
      </w:r>
    </w:p>
    <w:p w:rsidR="005856E8" w:rsidRDefault="005856E8" w:rsidP="005856E8">
      <w:pPr>
        <w:pStyle w:val="PL"/>
      </w:pPr>
      <w: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ins w:id="141" w:author="Huawei3" w:date="2020-02-06T21:33:00Z"/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7A6952" w:rsidRDefault="007A6952" w:rsidP="007A6952">
      <w:pPr>
        <w:pStyle w:val="PL"/>
        <w:rPr>
          <w:ins w:id="142" w:author="Huawei3" w:date="2020-02-06T21:33:00Z"/>
          <w:noProof w:val="0"/>
        </w:rPr>
      </w:pPr>
      <w:ins w:id="143" w:author="Huawei3" w:date="2020-02-06T21:3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configurationId</w:t>
        </w:r>
        <w:proofErr w:type="spellEnd"/>
        <w:r>
          <w:rPr>
            <w:noProof w:val="0"/>
          </w:rPr>
          <w:t>:</w:t>
        </w:r>
      </w:ins>
    </w:p>
    <w:p w:rsidR="007A6952" w:rsidRDefault="007A6952" w:rsidP="007A6952">
      <w:pPr>
        <w:pStyle w:val="PL"/>
        <w:rPr>
          <w:noProof w:val="0"/>
        </w:rPr>
      </w:pPr>
      <w:ins w:id="144" w:author="Huawei3" w:date="2020-02-06T21:33:00Z">
        <w:r>
          <w:rPr>
            <w:noProof w:val="0"/>
          </w:rPr>
          <w:t xml:space="preserve">          $ref: 'TS29571_CommonData.yaml#/components/schemas/Uri'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:rsidR="005856E8" w:rsidRDefault="005856E8" w:rsidP="005856E8">
      <w:pPr>
        <w:pStyle w:val="PL"/>
        <w:rPr>
          <w:ins w:id="145" w:author="Huawei3" w:date="2020-02-06T21:33:00Z"/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>multiAccCtrls</w:t>
      </w:r>
    </w:p>
    <w:p w:rsidR="007A6952" w:rsidRDefault="007A6952" w:rsidP="005856E8">
      <w:pPr>
        <w:pStyle w:val="PL"/>
        <w:rPr>
          <w:noProof w:val="0"/>
        </w:rPr>
      </w:pPr>
      <w:ins w:id="146" w:author="Huawei3" w:date="2020-02-06T21:33:00Z">
        <w:r>
          <w:rPr>
            <w:noProof w:val="0"/>
          </w:rPr>
          <w:t xml:space="preserve">        - </w:t>
        </w:r>
      </w:ins>
      <w:proofErr w:type="spellStart"/>
      <w:ins w:id="147" w:author="Huawei3" w:date="2020-02-06T21:34:00Z">
        <w:r>
          <w:rPr>
            <w:noProof w:val="0"/>
          </w:rPr>
          <w:t>configurationId</w:t>
        </w:r>
      </w:ins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</w:pPr>
      <w:r>
        <w:t xml:space="preserve">          type: object</w:t>
      </w:r>
    </w:p>
    <w:p w:rsidR="005856E8" w:rsidRDefault="005856E8" w:rsidP="005856E8">
      <w:pPr>
        <w:pStyle w:val="PL"/>
      </w:pPr>
      <w:r>
        <w:t xml:space="preserve">          additionalProperties: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</w:pPr>
      <w:r>
        <w:t xml:space="preserve">          minProperties: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subscription to application data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Contains changed application data for which notification was requested.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ins w:id="148" w:author="Huawei3" w:date="2020-02-06T21:35:00Z">
        <w:r w:rsidR="007A6952">
          <w:rPr>
            <w:noProof w:val="0"/>
          </w:rPr>
          <w:t>$ref: '#/components/schemas/</w:t>
        </w:r>
        <w:proofErr w:type="spellStart"/>
        <w:r w:rsidR="007A6952">
          <w:rPr>
            <w:noProof w:val="0"/>
          </w:rPr>
          <w:t>IptvConfigData</w:t>
        </w:r>
        <w:proofErr w:type="spellEnd"/>
        <w:r w:rsidR="007A6952">
          <w:rPr>
            <w:noProof w:val="0"/>
          </w:rPr>
          <w:t>'</w:t>
        </w:r>
      </w:ins>
      <w:del w:id="149" w:author="Huawei3" w:date="2020-02-06T21:35:00Z">
        <w:r w:rsidDel="007A6952">
          <w:rPr>
            <w:noProof w:val="0"/>
          </w:rPr>
          <w:delText>type: string</w:delText>
        </w:r>
      </w:del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50" w:author="Huawei3" w:date="2020-02-06T21:36:00Z">
        <w:r w:rsidDel="007A6952">
          <w:rPr>
            <w:noProof w:val="0"/>
          </w:rPr>
          <w:delText>dataFilters</w:delText>
        </w:r>
      </w:del>
      <w:proofErr w:type="spellStart"/>
      <w:ins w:id="151" w:author="Huawei3" w:date="2020-02-06T21:36:00Z">
        <w:r w:rsidR="007A6952">
          <w:rPr>
            <w:noProof w:val="0"/>
          </w:rPr>
          <w:t>pfdData</w:t>
        </w:r>
      </w:ins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ins w:id="152" w:author="Huawei3" w:date="2020-02-06T21:36:00Z"/>
          <w:noProof w:val="0"/>
        </w:rPr>
      </w:pPr>
      <w:r>
        <w:rPr>
          <w:noProof w:val="0"/>
        </w:rPr>
        <w:t xml:space="preserve">          $ref: 'TS29551_Nnef_PFDmanagement.yaml#/components/schemas/PfdChangeNotification'</w:t>
      </w:r>
    </w:p>
    <w:p w:rsidR="007A6952" w:rsidRDefault="007A6952" w:rsidP="007A6952">
      <w:pPr>
        <w:pStyle w:val="PL"/>
        <w:rPr>
          <w:ins w:id="153" w:author="Huawei3" w:date="2020-02-06T21:36:00Z"/>
          <w:noProof w:val="0"/>
        </w:rPr>
      </w:pPr>
      <w:ins w:id="154" w:author="Huawei3" w:date="2020-02-06T21:36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bdtPolicyData</w:t>
        </w:r>
        <w:proofErr w:type="spellEnd"/>
        <w:r>
          <w:rPr>
            <w:noProof w:val="0"/>
          </w:rPr>
          <w:t>:</w:t>
        </w:r>
      </w:ins>
    </w:p>
    <w:p w:rsidR="007A6952" w:rsidRDefault="007A6952" w:rsidP="007A6952">
      <w:pPr>
        <w:pStyle w:val="PL"/>
        <w:rPr>
          <w:ins w:id="155" w:author="Huawei3" w:date="2020-02-06T21:37:00Z"/>
          <w:noProof w:val="0"/>
        </w:rPr>
      </w:pPr>
      <w:ins w:id="156" w:author="Huawei3" w:date="2020-02-06T21:36:00Z">
        <w:r>
          <w:rPr>
            <w:noProof w:val="0"/>
          </w:rPr>
          <w:t xml:space="preserve">          $ref: '#/components/schemas/</w:t>
        </w:r>
      </w:ins>
      <w:proofErr w:type="spellStart"/>
      <w:ins w:id="157" w:author="Huawei3" w:date="2020-02-06T21:37:00Z">
        <w:r>
          <w:rPr>
            <w:noProof w:val="0"/>
          </w:rPr>
          <w:t>BdtPolicyData</w:t>
        </w:r>
      </w:ins>
      <w:proofErr w:type="spellEnd"/>
      <w:ins w:id="158" w:author="Huawei3" w:date="2020-02-06T21:36:00Z">
        <w:r>
          <w:rPr>
            <w:noProof w:val="0"/>
          </w:rPr>
          <w:t>'</w:t>
        </w:r>
      </w:ins>
    </w:p>
    <w:p w:rsidR="00361958" w:rsidRDefault="00361958" w:rsidP="00361958">
      <w:pPr>
        <w:pStyle w:val="PL"/>
        <w:rPr>
          <w:ins w:id="159" w:author="Huawei3" w:date="2020-02-06T21:38:00Z"/>
          <w:noProof w:val="0"/>
        </w:rPr>
      </w:pPr>
      <w:ins w:id="160" w:author="Huawei3" w:date="2020-02-06T21:38:00Z">
        <w:r>
          <w:rPr>
            <w:noProof w:val="0"/>
          </w:rPr>
          <w:t xml:space="preserve">        </w:t>
        </w:r>
        <w:proofErr w:type="spellStart"/>
        <w:proofErr w:type="gramStart"/>
        <w:r>
          <w:rPr>
            <w:noProof w:val="0"/>
          </w:rPr>
          <w:t>delResources</w:t>
        </w:r>
        <w:proofErr w:type="spellEnd"/>
        <w:proofErr w:type="gramEnd"/>
        <w:r>
          <w:rPr>
            <w:noProof w:val="0"/>
          </w:rPr>
          <w:t>:</w:t>
        </w:r>
      </w:ins>
    </w:p>
    <w:p w:rsidR="00361958" w:rsidRDefault="00361958" w:rsidP="00361958">
      <w:pPr>
        <w:pStyle w:val="PL"/>
        <w:rPr>
          <w:ins w:id="161" w:author="Huawei3" w:date="2020-02-06T21:38:00Z"/>
          <w:noProof w:val="0"/>
        </w:rPr>
      </w:pPr>
      <w:ins w:id="162" w:author="Huawei3" w:date="2020-02-06T21:38:00Z">
        <w:r>
          <w:rPr>
            <w:noProof w:val="0"/>
          </w:rPr>
          <w:t xml:space="preserve">          type: array</w:t>
        </w:r>
      </w:ins>
    </w:p>
    <w:p w:rsidR="00361958" w:rsidRDefault="00361958" w:rsidP="00361958">
      <w:pPr>
        <w:pStyle w:val="PL"/>
        <w:rPr>
          <w:ins w:id="163" w:author="Huawei3" w:date="2020-02-06T21:38:00Z"/>
          <w:noProof w:val="0"/>
        </w:rPr>
      </w:pPr>
      <w:ins w:id="164" w:author="Huawei3" w:date="2020-02-06T21:38:00Z">
        <w:r>
          <w:rPr>
            <w:noProof w:val="0"/>
          </w:rPr>
          <w:t xml:space="preserve">          items:</w:t>
        </w:r>
      </w:ins>
    </w:p>
    <w:p w:rsidR="00361958" w:rsidRDefault="00361958" w:rsidP="00361958">
      <w:pPr>
        <w:pStyle w:val="PL"/>
        <w:rPr>
          <w:ins w:id="165" w:author="Huawei3" w:date="2020-02-06T21:38:00Z"/>
          <w:noProof w:val="0"/>
        </w:rPr>
      </w:pPr>
      <w:ins w:id="166" w:author="Huawei3" w:date="2020-02-06T21:38:00Z">
        <w:r>
          <w:rPr>
            <w:noProof w:val="0"/>
          </w:rPr>
          <w:t xml:space="preserve">            $ref: 'TS29571_CommonData.yaml#/components/schemas/Uri'</w:t>
        </w:r>
      </w:ins>
    </w:p>
    <w:p w:rsidR="00361958" w:rsidRDefault="00361958" w:rsidP="00361958">
      <w:pPr>
        <w:pStyle w:val="PL"/>
        <w:rPr>
          <w:noProof w:val="0"/>
        </w:rPr>
      </w:pPr>
      <w:ins w:id="167" w:author="Huawei3" w:date="2020-02-06T21:38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data filter.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68" w:author="Huawei3" w:date="2020-02-06T21:39:00Z"/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906AC6" w:rsidRDefault="00906AC6" w:rsidP="00906AC6">
      <w:pPr>
        <w:pStyle w:val="PL"/>
        <w:rPr>
          <w:ins w:id="169" w:author="Huawei3" w:date="2020-02-06T21:39:00Z"/>
          <w:noProof w:val="0"/>
        </w:rPr>
      </w:pPr>
      <w:ins w:id="170" w:author="Huawei3" w:date="2020-02-06T21:39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appIds</w:t>
        </w:r>
        <w:proofErr w:type="spellEnd"/>
        <w:r>
          <w:rPr>
            <w:noProof w:val="0"/>
          </w:rPr>
          <w:t>:</w:t>
        </w:r>
      </w:ins>
    </w:p>
    <w:p w:rsidR="00906AC6" w:rsidRDefault="00906AC6" w:rsidP="00906AC6">
      <w:pPr>
        <w:pStyle w:val="PL"/>
        <w:rPr>
          <w:ins w:id="171" w:author="Huawei3" w:date="2020-02-06T21:39:00Z"/>
          <w:noProof w:val="0"/>
        </w:rPr>
      </w:pPr>
      <w:ins w:id="172" w:author="Huawei3" w:date="2020-02-06T21:39:00Z">
        <w:r>
          <w:rPr>
            <w:noProof w:val="0"/>
          </w:rPr>
          <w:t xml:space="preserve">          type: array</w:t>
        </w:r>
      </w:ins>
    </w:p>
    <w:p w:rsidR="00906AC6" w:rsidRDefault="00906AC6" w:rsidP="00906AC6">
      <w:pPr>
        <w:pStyle w:val="PL"/>
        <w:rPr>
          <w:ins w:id="173" w:author="Huawei3" w:date="2020-02-06T21:39:00Z"/>
          <w:noProof w:val="0"/>
        </w:rPr>
      </w:pPr>
      <w:ins w:id="174" w:author="Huawei3" w:date="2020-02-06T21:39:00Z">
        <w:r>
          <w:rPr>
            <w:noProof w:val="0"/>
          </w:rPr>
          <w:t xml:space="preserve">          items:</w:t>
        </w:r>
      </w:ins>
    </w:p>
    <w:p w:rsidR="00906AC6" w:rsidRDefault="00906AC6" w:rsidP="00906AC6">
      <w:pPr>
        <w:pStyle w:val="PL"/>
        <w:rPr>
          <w:ins w:id="175" w:author="Huawei3" w:date="2020-02-06T21:39:00Z"/>
          <w:noProof w:val="0"/>
        </w:rPr>
      </w:pPr>
      <w:ins w:id="176" w:author="Huawei3" w:date="2020-02-06T21:39:00Z">
        <w:r>
          <w:rPr>
            <w:noProof w:val="0"/>
          </w:rPr>
          <w:t xml:space="preserve">            $ref: 'TS29571_CommonData.yaml#/components/schemas/</w:t>
        </w:r>
        <w:proofErr w:type="spellStart"/>
        <w:r>
          <w:rPr>
            <w:noProof w:val="0"/>
          </w:rPr>
          <w:t>ApplicationId</w:t>
        </w:r>
        <w:proofErr w:type="spellEnd"/>
        <w:r>
          <w:rPr>
            <w:noProof w:val="0"/>
          </w:rPr>
          <w:t>'</w:t>
        </w:r>
      </w:ins>
    </w:p>
    <w:p w:rsidR="00906AC6" w:rsidRDefault="00906AC6" w:rsidP="00906AC6">
      <w:pPr>
        <w:pStyle w:val="PL"/>
        <w:rPr>
          <w:noProof w:val="0"/>
        </w:rPr>
      </w:pPr>
      <w:ins w:id="177" w:author="Huawei3" w:date="2020-02-06T21:3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dataInd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BDT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This string provides forward-compatibility with future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extensions to the enumeration but is not used to encode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 defined in the present version of this API.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BDT</w:t>
      </w: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5A" w:rsidRDefault="00FD455A">
      <w:r>
        <w:separator/>
      </w:r>
    </w:p>
  </w:endnote>
  <w:endnote w:type="continuationSeparator" w:id="0">
    <w:p w:rsidR="00FD455A" w:rsidRDefault="00FD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5A" w:rsidRDefault="00FD455A">
      <w:r>
        <w:separator/>
      </w:r>
    </w:p>
  </w:footnote>
  <w:footnote w:type="continuationSeparator" w:id="0">
    <w:p w:rsidR="00FD455A" w:rsidRDefault="00FD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">
    <w15:presenceInfo w15:providerId="None" w15:userId="Huawei"/>
  </w15:person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1B3C"/>
    <w:rsid w:val="00105F5F"/>
    <w:rsid w:val="00136A00"/>
    <w:rsid w:val="00187863"/>
    <w:rsid w:val="00191E5C"/>
    <w:rsid w:val="001F6D21"/>
    <w:rsid w:val="0023190C"/>
    <w:rsid w:val="002A0850"/>
    <w:rsid w:val="002E5A62"/>
    <w:rsid w:val="002F2A1E"/>
    <w:rsid w:val="00334B9D"/>
    <w:rsid w:val="00361958"/>
    <w:rsid w:val="003A4B86"/>
    <w:rsid w:val="003C5AAD"/>
    <w:rsid w:val="00401CA5"/>
    <w:rsid w:val="00433C96"/>
    <w:rsid w:val="00474D42"/>
    <w:rsid w:val="00476AB6"/>
    <w:rsid w:val="0049491D"/>
    <w:rsid w:val="004E14CB"/>
    <w:rsid w:val="005150A9"/>
    <w:rsid w:val="00523D51"/>
    <w:rsid w:val="00573E17"/>
    <w:rsid w:val="0057478B"/>
    <w:rsid w:val="005856E8"/>
    <w:rsid w:val="005C3340"/>
    <w:rsid w:val="005E07E5"/>
    <w:rsid w:val="006236ED"/>
    <w:rsid w:val="00676925"/>
    <w:rsid w:val="00676DAA"/>
    <w:rsid w:val="00677E88"/>
    <w:rsid w:val="00685B3C"/>
    <w:rsid w:val="006C0153"/>
    <w:rsid w:val="006E4694"/>
    <w:rsid w:val="00713432"/>
    <w:rsid w:val="007A6952"/>
    <w:rsid w:val="007D677D"/>
    <w:rsid w:val="00871108"/>
    <w:rsid w:val="008949BB"/>
    <w:rsid w:val="008D02E1"/>
    <w:rsid w:val="008F0589"/>
    <w:rsid w:val="00906AC6"/>
    <w:rsid w:val="00942BD3"/>
    <w:rsid w:val="00965FD4"/>
    <w:rsid w:val="009B011C"/>
    <w:rsid w:val="009C01AF"/>
    <w:rsid w:val="009D6A87"/>
    <w:rsid w:val="009F4530"/>
    <w:rsid w:val="00A452B4"/>
    <w:rsid w:val="00A66027"/>
    <w:rsid w:val="00A93EA8"/>
    <w:rsid w:val="00AB16A6"/>
    <w:rsid w:val="00B566F7"/>
    <w:rsid w:val="00BF66D4"/>
    <w:rsid w:val="00CF191E"/>
    <w:rsid w:val="00CF2733"/>
    <w:rsid w:val="00E36EF8"/>
    <w:rsid w:val="00E4514D"/>
    <w:rsid w:val="00EE2AB5"/>
    <w:rsid w:val="00F30C84"/>
    <w:rsid w:val="00F75A53"/>
    <w:rsid w:val="00FB7CCA"/>
    <w:rsid w:val="00FD455A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9F453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453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9F453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9F453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F45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F45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9F453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rsid w:val="008D02E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856E8"/>
    <w:rPr>
      <w:rFonts w:eastAsia="宋体"/>
    </w:rPr>
  </w:style>
  <w:style w:type="paragraph" w:customStyle="1" w:styleId="Guidance">
    <w:name w:val="Guidance"/>
    <w:basedOn w:val="a"/>
    <w:rsid w:val="005856E8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5856E8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5856E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libri" w:eastAsia="Calibri" w:hAnsi="Calibri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5856E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5856E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856E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rsid w:val="005856E8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5856E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856E8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5856E8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5856E8"/>
    <w:rPr>
      <w:lang w:val="en-GB" w:eastAsia="en-US"/>
    </w:rPr>
  </w:style>
  <w:style w:type="character" w:customStyle="1" w:styleId="Char0">
    <w:name w:val="批注框文本 Char"/>
    <w:link w:val="ae"/>
    <w:rsid w:val="005856E8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5856E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5856E8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5856E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56E8"/>
    <w:rPr>
      <w:color w:val="FF0000"/>
      <w:lang w:val="en-GB" w:eastAsia="en-US"/>
    </w:rPr>
  </w:style>
  <w:style w:type="character" w:styleId="af1">
    <w:name w:val="Emphasis"/>
    <w:qFormat/>
    <w:rsid w:val="005856E8"/>
    <w:rPr>
      <w:i/>
      <w:iCs/>
    </w:rPr>
  </w:style>
  <w:style w:type="character" w:customStyle="1" w:styleId="5Char">
    <w:name w:val="标题 5 Char"/>
    <w:link w:val="5"/>
    <w:rsid w:val="005856E8"/>
    <w:rPr>
      <w:rFonts w:ascii="Arial" w:hAnsi="Arial"/>
      <w:sz w:val="22"/>
      <w:lang w:val="en-GB" w:eastAsia="en-US"/>
    </w:rPr>
  </w:style>
  <w:style w:type="paragraph" w:styleId="af2">
    <w:name w:val="Revision"/>
    <w:hidden/>
    <w:uiPriority w:val="99"/>
    <w:semiHidden/>
    <w:rsid w:val="005856E8"/>
    <w:rPr>
      <w:rFonts w:ascii="Times New Roman" w:eastAsia="宋体" w:hAnsi="Times New Roman"/>
      <w:lang w:val="en-GB" w:eastAsia="en-US"/>
    </w:rPr>
  </w:style>
  <w:style w:type="character" w:customStyle="1" w:styleId="2Char">
    <w:name w:val="标题 2 Char"/>
    <w:link w:val="2"/>
    <w:rsid w:val="005856E8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5856E8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0E4D-3BC2-4251-BAEC-F152B3C3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28</Pages>
  <Words>11353</Words>
  <Characters>64713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Huawei4</cp:lastModifiedBy>
  <cp:revision>4</cp:revision>
  <cp:lastPrinted>1900-01-01T08:00:00Z</cp:lastPrinted>
  <dcterms:created xsi:type="dcterms:W3CDTF">2020-02-25T03:19:00Z</dcterms:created>
  <dcterms:modified xsi:type="dcterms:W3CDTF">2020-02-25T03:31:00Z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(3)yR0o9eyHe81b0TBEwuxeQYVsq5NFQ/biVE4fNYwSO27cs0OlMJ2TsnVqLJ2cS32d3TS8MPJX
9CBGvBzYgdi7ilW/97Ut78KQDEWnEzzPve+0/SrTllSMyGb9s97eqmgL5g9uJ4gY0Y0vEnev
0X2QkR6sl4sF8fw7fBBKwnuj0Z265xxcXov9ZuvwBx90KNP3QutrIVywHMepURcomIf5biyJ
e2ieFwQ4SfsTeueGW6</vt:lpwstr>
  </property>
  <property fmtid="{D5CDD505-2E9C-101B-9397-08002B2CF9AE}" pid="22" name="_2015_ms_pID_7253431">
    <vt:lpwstr>aQfojYXqIl9egiR52IhrDRqimNpEIa2lRtFLS/x63Buqceai74kEQR
jwj6jdYgdG3cEtJVX288D2i8EuQ7kXmID3Y88amqc28ZBf/uGlHOjYuy57SqiJxmayePzd4H
kaIYfy8YlARiq2X83SaGOW+dW6+ccJpJPh5yjSwQpzhRWnpn8VgJGFxzkb74nHVjgIrUR9qg
6kBQwM1mVDwrqQvH6HHt8mw+nw/HeHpS1UXi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1580869740</vt:lpwstr>
  </property>
  <property fmtid="{D5CDD505-2E9C-101B-9397-08002B2CF9AE}" pid="27" name="_2015_ms_pID_7253432">
    <vt:lpwstr>reiM8vFJloZ6k8h/5P5hrt0=</vt:lpwstr>
  </property>
</Properties>
</file>