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1E0" w:rsidRDefault="005D41E0" w:rsidP="005D41E0">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C3-201118</w:t>
      </w:r>
    </w:p>
    <w:p w:rsidR="008C532E" w:rsidRDefault="008415AA" w:rsidP="005D41E0">
      <w:pPr>
        <w:pStyle w:val="CRCoverPage"/>
        <w:outlineLvl w:val="0"/>
        <w:rPr>
          <w:b/>
          <w:noProof/>
          <w:sz w:val="24"/>
        </w:rPr>
      </w:pPr>
      <w:hyperlink r:id="rId9" w:history="1">
        <w:r w:rsidR="005D41E0">
          <w:rPr>
            <w:b/>
            <w:noProof/>
            <w:sz w:val="24"/>
          </w:rPr>
          <w:t>E-Meeting</w:t>
        </w:r>
      </w:hyperlink>
      <w:r w:rsidR="005D41E0">
        <w:rPr>
          <w:b/>
          <w:noProof/>
          <w:sz w:val="24"/>
        </w:rPr>
        <w:t>, 19</w:t>
      </w:r>
      <w:r w:rsidR="005D41E0">
        <w:rPr>
          <w:b/>
          <w:noProof/>
          <w:sz w:val="24"/>
          <w:vertAlign w:val="superscript"/>
        </w:rPr>
        <w:t>th</w:t>
      </w:r>
      <w:r w:rsidR="005D41E0">
        <w:rPr>
          <w:b/>
          <w:noProof/>
          <w:sz w:val="24"/>
        </w:rPr>
        <w:t xml:space="preserve"> -28</w:t>
      </w:r>
      <w:r w:rsidR="005D41E0" w:rsidRPr="004D1106">
        <w:rPr>
          <w:b/>
          <w:noProof/>
          <w:sz w:val="24"/>
          <w:vertAlign w:val="superscript"/>
        </w:rPr>
        <w:t>th</w:t>
      </w:r>
      <w:r w:rsidR="005D41E0">
        <w:rPr>
          <w:b/>
          <w:noProof/>
          <w:sz w:val="24"/>
        </w:rPr>
        <w:t xml:space="preserve"> </w:t>
      </w:r>
      <w:r w:rsidR="005D41E0" w:rsidRPr="005E48CD">
        <w:rPr>
          <w:b/>
          <w:noProof/>
          <w:sz w:val="24"/>
        </w:rPr>
        <w:t xml:space="preserve"> February 2020</w:t>
      </w:r>
      <w:r w:rsidR="005D41E0">
        <w:rPr>
          <w:b/>
          <w:noProof/>
          <w:sz w:val="24"/>
        </w:rPr>
        <w:tab/>
      </w:r>
      <w:r w:rsidR="005D41E0">
        <w:rPr>
          <w:b/>
          <w:noProof/>
          <w:sz w:val="24"/>
        </w:rPr>
        <w:tab/>
      </w:r>
      <w:r w:rsidR="005D41E0">
        <w:rPr>
          <w:b/>
          <w:noProof/>
          <w:sz w:val="24"/>
        </w:rPr>
        <w:tab/>
      </w:r>
      <w:r w:rsidR="005D41E0">
        <w:rPr>
          <w:b/>
          <w:noProof/>
          <w:sz w:val="24"/>
        </w:rPr>
        <w:tab/>
      </w:r>
      <w:r w:rsidR="005D41E0">
        <w:rPr>
          <w:b/>
          <w:noProof/>
          <w:sz w:val="24"/>
        </w:rPr>
        <w:tab/>
      </w:r>
      <w:r w:rsidR="005D41E0">
        <w:rPr>
          <w:b/>
          <w:noProof/>
          <w:sz w:val="24"/>
        </w:rPr>
        <w:tab/>
        <w:t xml:space="preserve">                     </w:t>
      </w:r>
      <w:r w:rsidR="005D41E0" w:rsidRPr="00F76B76">
        <w:rPr>
          <w:rFonts w:cs="Arial"/>
          <w:b/>
          <w:bCs/>
        </w:rPr>
        <w:t>(</w:t>
      </w:r>
      <w:r w:rsidR="005D41E0" w:rsidRPr="000508E2">
        <w:rPr>
          <w:rFonts w:cs="Arial"/>
          <w:b/>
          <w:bCs/>
          <w:sz w:val="22"/>
        </w:rPr>
        <w:t>Revision of C3-</w:t>
      </w:r>
      <w:r w:rsidR="005D41E0">
        <w:rPr>
          <w:rFonts w:cs="Arial"/>
          <w:b/>
          <w:bCs/>
          <w:sz w:val="22"/>
        </w:rPr>
        <w:t>201</w:t>
      </w:r>
      <w:r w:rsidR="005D41E0" w:rsidRPr="000508E2">
        <w:rPr>
          <w:rFonts w:cs="Arial"/>
          <w:b/>
          <w:bCs/>
          <w:sz w:val="22"/>
        </w:rPr>
        <w:t>xyz</w:t>
      </w:r>
      <w:r w:rsidR="005D41E0"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C532E">
        <w:tc>
          <w:tcPr>
            <w:tcW w:w="9641" w:type="dxa"/>
            <w:gridSpan w:val="9"/>
            <w:tcBorders>
              <w:top w:val="single" w:sz="4" w:space="0" w:color="auto"/>
              <w:left w:val="single" w:sz="4" w:space="0" w:color="auto"/>
              <w:right w:val="single" w:sz="4" w:space="0" w:color="auto"/>
            </w:tcBorders>
          </w:tcPr>
          <w:p w:rsidR="008C532E" w:rsidRDefault="00E964C2">
            <w:pPr>
              <w:pStyle w:val="CRCoverPage"/>
              <w:spacing w:after="0"/>
              <w:jc w:val="right"/>
              <w:rPr>
                <w:i/>
                <w:noProof/>
              </w:rPr>
            </w:pPr>
            <w:r>
              <w:rPr>
                <w:i/>
                <w:noProof/>
                <w:sz w:val="14"/>
              </w:rPr>
              <w:t>CR-Form-v12.0</w:t>
            </w:r>
          </w:p>
        </w:tc>
      </w:tr>
      <w:tr w:rsidR="008C532E">
        <w:tc>
          <w:tcPr>
            <w:tcW w:w="9641" w:type="dxa"/>
            <w:gridSpan w:val="9"/>
            <w:tcBorders>
              <w:left w:val="single" w:sz="4" w:space="0" w:color="auto"/>
              <w:right w:val="single" w:sz="4" w:space="0" w:color="auto"/>
            </w:tcBorders>
          </w:tcPr>
          <w:p w:rsidR="008C532E" w:rsidRDefault="00E964C2">
            <w:pPr>
              <w:pStyle w:val="CRCoverPage"/>
              <w:spacing w:after="0"/>
              <w:jc w:val="center"/>
              <w:rPr>
                <w:noProof/>
              </w:rPr>
            </w:pPr>
            <w:r>
              <w:rPr>
                <w:b/>
                <w:noProof/>
                <w:sz w:val="32"/>
              </w:rPr>
              <w:t>CHANGE REQUEST</w:t>
            </w:r>
          </w:p>
        </w:tc>
      </w:tr>
      <w:tr w:rsidR="008C532E">
        <w:tc>
          <w:tcPr>
            <w:tcW w:w="9641" w:type="dxa"/>
            <w:gridSpan w:val="9"/>
            <w:tcBorders>
              <w:left w:val="single" w:sz="4" w:space="0" w:color="auto"/>
              <w:right w:val="single" w:sz="4" w:space="0" w:color="auto"/>
            </w:tcBorders>
          </w:tcPr>
          <w:p w:rsidR="008C532E" w:rsidRDefault="008C532E">
            <w:pPr>
              <w:pStyle w:val="CRCoverPage"/>
              <w:spacing w:after="0"/>
              <w:rPr>
                <w:noProof/>
                <w:sz w:val="8"/>
                <w:szCs w:val="8"/>
              </w:rPr>
            </w:pPr>
          </w:p>
        </w:tc>
      </w:tr>
      <w:tr w:rsidR="008C532E">
        <w:tc>
          <w:tcPr>
            <w:tcW w:w="142" w:type="dxa"/>
            <w:tcBorders>
              <w:left w:val="single" w:sz="4" w:space="0" w:color="auto"/>
            </w:tcBorders>
          </w:tcPr>
          <w:p w:rsidR="008C532E" w:rsidRDefault="008C532E">
            <w:pPr>
              <w:pStyle w:val="CRCoverPage"/>
              <w:spacing w:after="0"/>
              <w:jc w:val="right"/>
              <w:rPr>
                <w:noProof/>
              </w:rPr>
            </w:pPr>
          </w:p>
        </w:tc>
        <w:tc>
          <w:tcPr>
            <w:tcW w:w="1559" w:type="dxa"/>
            <w:shd w:val="pct30" w:color="FFFF00" w:fill="auto"/>
          </w:tcPr>
          <w:p w:rsidR="008C532E" w:rsidRDefault="00E964C2" w:rsidP="00881A4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E48CD">
              <w:rPr>
                <w:b/>
                <w:noProof/>
                <w:sz w:val="28"/>
              </w:rPr>
              <w:t>29.5</w:t>
            </w:r>
            <w:r>
              <w:rPr>
                <w:b/>
                <w:noProof/>
                <w:sz w:val="28"/>
              </w:rPr>
              <w:fldChar w:fldCharType="end"/>
            </w:r>
            <w:r w:rsidR="00881A45">
              <w:rPr>
                <w:b/>
                <w:noProof/>
                <w:sz w:val="28"/>
              </w:rPr>
              <w:t>25</w:t>
            </w:r>
          </w:p>
        </w:tc>
        <w:tc>
          <w:tcPr>
            <w:tcW w:w="709" w:type="dxa"/>
          </w:tcPr>
          <w:p w:rsidR="008C532E" w:rsidRDefault="00E964C2">
            <w:pPr>
              <w:pStyle w:val="CRCoverPage"/>
              <w:spacing w:after="0"/>
              <w:jc w:val="center"/>
              <w:rPr>
                <w:noProof/>
              </w:rPr>
            </w:pPr>
            <w:r>
              <w:rPr>
                <w:b/>
                <w:noProof/>
                <w:sz w:val="28"/>
              </w:rPr>
              <w:t>CR</w:t>
            </w:r>
          </w:p>
        </w:tc>
        <w:tc>
          <w:tcPr>
            <w:tcW w:w="1276" w:type="dxa"/>
            <w:shd w:val="pct30" w:color="FFFF00" w:fill="auto"/>
          </w:tcPr>
          <w:p w:rsidR="008C532E" w:rsidRDefault="005D41E0">
            <w:pPr>
              <w:pStyle w:val="CRCoverPage"/>
              <w:spacing w:after="0"/>
              <w:rPr>
                <w:noProof/>
              </w:rPr>
            </w:pPr>
            <w:r>
              <w:rPr>
                <w:b/>
                <w:noProof/>
                <w:sz w:val="28"/>
              </w:rPr>
              <w:t>0074</w:t>
            </w:r>
          </w:p>
        </w:tc>
        <w:tc>
          <w:tcPr>
            <w:tcW w:w="709" w:type="dxa"/>
          </w:tcPr>
          <w:p w:rsidR="008C532E" w:rsidRDefault="00E964C2">
            <w:pPr>
              <w:pStyle w:val="CRCoverPage"/>
              <w:tabs>
                <w:tab w:val="right" w:pos="625"/>
              </w:tabs>
              <w:spacing w:after="0"/>
              <w:jc w:val="center"/>
              <w:rPr>
                <w:noProof/>
              </w:rPr>
            </w:pPr>
            <w:r>
              <w:rPr>
                <w:b/>
                <w:bCs/>
                <w:noProof/>
                <w:sz w:val="28"/>
              </w:rPr>
              <w:t>rev</w:t>
            </w:r>
          </w:p>
        </w:tc>
        <w:tc>
          <w:tcPr>
            <w:tcW w:w="992" w:type="dxa"/>
            <w:shd w:val="pct30" w:color="FFFF00" w:fill="auto"/>
          </w:tcPr>
          <w:p w:rsidR="008C532E" w:rsidRDefault="00E964C2" w:rsidP="007C632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7C632C">
              <w:rPr>
                <w:b/>
                <w:noProof/>
                <w:sz w:val="28"/>
              </w:rPr>
              <w:t>-</w:t>
            </w:r>
            <w:r>
              <w:rPr>
                <w:b/>
                <w:noProof/>
                <w:sz w:val="28"/>
              </w:rPr>
              <w:fldChar w:fldCharType="end"/>
            </w:r>
          </w:p>
        </w:tc>
        <w:tc>
          <w:tcPr>
            <w:tcW w:w="2410" w:type="dxa"/>
          </w:tcPr>
          <w:p w:rsidR="008C532E" w:rsidRDefault="00E964C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8C532E" w:rsidRDefault="005E48CD" w:rsidP="005179F3">
            <w:pPr>
              <w:pStyle w:val="CRCoverPage"/>
              <w:spacing w:after="0"/>
              <w:jc w:val="center"/>
              <w:rPr>
                <w:noProof/>
                <w:sz w:val="28"/>
              </w:rPr>
            </w:pPr>
            <w:r>
              <w:rPr>
                <w:b/>
                <w:noProof/>
                <w:sz w:val="28"/>
              </w:rPr>
              <w:t>16.</w:t>
            </w:r>
            <w:r w:rsidR="005179F3">
              <w:rPr>
                <w:b/>
                <w:noProof/>
                <w:sz w:val="28"/>
              </w:rPr>
              <w:t>2</w:t>
            </w:r>
            <w:r>
              <w:rPr>
                <w:b/>
                <w:noProof/>
                <w:sz w:val="28"/>
              </w:rPr>
              <w:t>.0</w:t>
            </w:r>
            <w:r w:rsidR="00E964C2">
              <w:rPr>
                <w:b/>
                <w:noProof/>
                <w:sz w:val="28"/>
              </w:rPr>
              <w:fldChar w:fldCharType="begin"/>
            </w:r>
            <w:r w:rsidR="00E964C2">
              <w:rPr>
                <w:b/>
                <w:noProof/>
                <w:sz w:val="28"/>
              </w:rPr>
              <w:instrText xml:space="preserve"> DOCPROPERTY  Version  \* MERGEFORMAT </w:instrText>
            </w:r>
            <w:r w:rsidR="00E964C2">
              <w:rPr>
                <w:b/>
                <w:noProof/>
                <w:sz w:val="28"/>
              </w:rPr>
              <w:fldChar w:fldCharType="end"/>
            </w:r>
          </w:p>
        </w:tc>
        <w:tc>
          <w:tcPr>
            <w:tcW w:w="143" w:type="dxa"/>
            <w:tcBorders>
              <w:right w:val="single" w:sz="4" w:space="0" w:color="auto"/>
            </w:tcBorders>
          </w:tcPr>
          <w:p w:rsidR="008C532E" w:rsidRDefault="008C532E">
            <w:pPr>
              <w:pStyle w:val="CRCoverPage"/>
              <w:spacing w:after="0"/>
              <w:rPr>
                <w:noProof/>
              </w:rPr>
            </w:pPr>
          </w:p>
        </w:tc>
      </w:tr>
      <w:tr w:rsidR="008C532E">
        <w:tc>
          <w:tcPr>
            <w:tcW w:w="9641" w:type="dxa"/>
            <w:gridSpan w:val="9"/>
            <w:tcBorders>
              <w:left w:val="single" w:sz="4" w:space="0" w:color="auto"/>
              <w:right w:val="single" w:sz="4" w:space="0" w:color="auto"/>
            </w:tcBorders>
          </w:tcPr>
          <w:p w:rsidR="008C532E" w:rsidRDefault="008C532E">
            <w:pPr>
              <w:pStyle w:val="CRCoverPage"/>
              <w:spacing w:after="0"/>
              <w:rPr>
                <w:noProof/>
              </w:rPr>
            </w:pPr>
          </w:p>
        </w:tc>
      </w:tr>
      <w:tr w:rsidR="008C532E">
        <w:tc>
          <w:tcPr>
            <w:tcW w:w="9641" w:type="dxa"/>
            <w:gridSpan w:val="9"/>
            <w:tcBorders>
              <w:top w:val="single" w:sz="4" w:space="0" w:color="auto"/>
            </w:tcBorders>
          </w:tcPr>
          <w:p w:rsidR="008C532E" w:rsidRDefault="00E964C2">
            <w:pPr>
              <w:pStyle w:val="CRCoverPage"/>
              <w:spacing w:after="0"/>
              <w:jc w:val="center"/>
              <w:rPr>
                <w:rFonts w:cs="Arial"/>
                <w:i/>
                <w:noProof/>
              </w:rPr>
            </w:pPr>
            <w:r>
              <w:rPr>
                <w:rFonts w:cs="Arial"/>
                <w:i/>
                <w:noProof/>
              </w:rPr>
              <w:t xml:space="preserve">For </w:t>
            </w:r>
            <w:hyperlink r:id="rId10"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aa"/>
                  <w:rFonts w:cs="Arial"/>
                  <w:i/>
                  <w:noProof/>
                </w:rPr>
                <w:t>http://www.3gpp.org/Change-Requests</w:t>
              </w:r>
            </w:hyperlink>
            <w:r>
              <w:rPr>
                <w:rFonts w:cs="Arial"/>
                <w:i/>
                <w:noProof/>
              </w:rPr>
              <w:t>.</w:t>
            </w:r>
          </w:p>
        </w:tc>
      </w:tr>
      <w:tr w:rsidR="008C532E">
        <w:tc>
          <w:tcPr>
            <w:tcW w:w="9641" w:type="dxa"/>
            <w:gridSpan w:val="9"/>
          </w:tcPr>
          <w:p w:rsidR="008C532E" w:rsidRDefault="008C532E">
            <w:pPr>
              <w:pStyle w:val="CRCoverPage"/>
              <w:spacing w:after="0"/>
              <w:rPr>
                <w:noProof/>
                <w:sz w:val="8"/>
                <w:szCs w:val="8"/>
              </w:rPr>
            </w:pPr>
          </w:p>
        </w:tc>
      </w:tr>
    </w:tbl>
    <w:p w:rsidR="008C532E" w:rsidRDefault="008C532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C532E">
        <w:tc>
          <w:tcPr>
            <w:tcW w:w="2835" w:type="dxa"/>
          </w:tcPr>
          <w:p w:rsidR="008C532E" w:rsidRDefault="00E964C2">
            <w:pPr>
              <w:pStyle w:val="CRCoverPage"/>
              <w:tabs>
                <w:tab w:val="right" w:pos="2751"/>
              </w:tabs>
              <w:spacing w:after="0"/>
              <w:rPr>
                <w:b/>
                <w:i/>
                <w:noProof/>
              </w:rPr>
            </w:pPr>
            <w:r>
              <w:rPr>
                <w:b/>
                <w:i/>
                <w:noProof/>
              </w:rPr>
              <w:t>Proposed change affects:</w:t>
            </w:r>
          </w:p>
        </w:tc>
        <w:tc>
          <w:tcPr>
            <w:tcW w:w="1418" w:type="dxa"/>
          </w:tcPr>
          <w:p w:rsidR="008C532E" w:rsidRDefault="00E964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C532E" w:rsidRDefault="008C532E">
            <w:pPr>
              <w:pStyle w:val="CRCoverPage"/>
              <w:spacing w:after="0"/>
              <w:jc w:val="center"/>
              <w:rPr>
                <w:b/>
                <w:caps/>
                <w:noProof/>
              </w:rPr>
            </w:pPr>
          </w:p>
        </w:tc>
        <w:tc>
          <w:tcPr>
            <w:tcW w:w="709" w:type="dxa"/>
            <w:tcBorders>
              <w:left w:val="single" w:sz="4" w:space="0" w:color="auto"/>
            </w:tcBorders>
          </w:tcPr>
          <w:p w:rsidR="008C532E" w:rsidRDefault="00E964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C532E" w:rsidRDefault="008C532E">
            <w:pPr>
              <w:pStyle w:val="CRCoverPage"/>
              <w:spacing w:after="0"/>
              <w:jc w:val="center"/>
              <w:rPr>
                <w:b/>
                <w:caps/>
                <w:noProof/>
              </w:rPr>
            </w:pPr>
          </w:p>
        </w:tc>
        <w:tc>
          <w:tcPr>
            <w:tcW w:w="2126" w:type="dxa"/>
          </w:tcPr>
          <w:p w:rsidR="008C532E" w:rsidRDefault="00E964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C532E" w:rsidRDefault="008C532E">
            <w:pPr>
              <w:pStyle w:val="CRCoverPage"/>
              <w:spacing w:after="0"/>
              <w:jc w:val="center"/>
              <w:rPr>
                <w:b/>
                <w:caps/>
                <w:noProof/>
              </w:rPr>
            </w:pPr>
          </w:p>
        </w:tc>
        <w:tc>
          <w:tcPr>
            <w:tcW w:w="1418" w:type="dxa"/>
            <w:tcBorders>
              <w:left w:val="nil"/>
            </w:tcBorders>
          </w:tcPr>
          <w:p w:rsidR="008C532E" w:rsidRDefault="00E964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C532E" w:rsidRDefault="00E964C2">
            <w:pPr>
              <w:pStyle w:val="CRCoverPage"/>
              <w:spacing w:after="0"/>
              <w:rPr>
                <w:b/>
                <w:bCs/>
                <w:caps/>
                <w:noProof/>
              </w:rPr>
            </w:pPr>
            <w:r>
              <w:rPr>
                <w:b/>
                <w:bCs/>
                <w:caps/>
                <w:noProof/>
              </w:rPr>
              <w:t>X</w:t>
            </w:r>
          </w:p>
        </w:tc>
      </w:tr>
    </w:tbl>
    <w:p w:rsidR="008C532E" w:rsidRDefault="008C532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C532E">
        <w:tc>
          <w:tcPr>
            <w:tcW w:w="9640" w:type="dxa"/>
            <w:gridSpan w:val="11"/>
          </w:tcPr>
          <w:p w:rsidR="008C532E" w:rsidRDefault="008C532E">
            <w:pPr>
              <w:pStyle w:val="CRCoverPage"/>
              <w:spacing w:after="0"/>
              <w:rPr>
                <w:noProof/>
                <w:sz w:val="8"/>
                <w:szCs w:val="8"/>
              </w:rPr>
            </w:pPr>
          </w:p>
        </w:tc>
      </w:tr>
      <w:tr w:rsidR="008C532E">
        <w:tc>
          <w:tcPr>
            <w:tcW w:w="1843" w:type="dxa"/>
            <w:tcBorders>
              <w:top w:val="single" w:sz="4" w:space="0" w:color="auto"/>
              <w:left w:val="single" w:sz="4" w:space="0" w:color="auto"/>
            </w:tcBorders>
          </w:tcPr>
          <w:p w:rsidR="008C532E" w:rsidRDefault="00E964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8C532E" w:rsidRDefault="00DD429E" w:rsidP="00122133">
            <w:pPr>
              <w:pStyle w:val="CRCoverPage"/>
              <w:spacing w:after="0"/>
              <w:ind w:left="100"/>
              <w:rPr>
                <w:noProof/>
              </w:rPr>
            </w:pPr>
            <w:r>
              <w:rPr>
                <w:lang w:eastAsia="zh-CN"/>
              </w:rPr>
              <w:t>N2 PC5 Policy for V2XARC</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7797" w:type="dxa"/>
            <w:gridSpan w:val="10"/>
            <w:tcBorders>
              <w:right w:val="single" w:sz="4" w:space="0" w:color="auto"/>
            </w:tcBorders>
          </w:tcPr>
          <w:p w:rsidR="008C532E" w:rsidRDefault="008C532E">
            <w:pPr>
              <w:pStyle w:val="CRCoverPage"/>
              <w:spacing w:after="0"/>
              <w:rPr>
                <w:noProof/>
                <w:sz w:val="8"/>
                <w:szCs w:val="8"/>
              </w:rPr>
            </w:pP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8C532E" w:rsidRDefault="005E48CD" w:rsidP="005E48CD">
            <w:pPr>
              <w:pStyle w:val="CRCoverPage"/>
              <w:spacing w:after="0"/>
              <w:ind w:left="100"/>
              <w:rPr>
                <w:noProof/>
              </w:rPr>
            </w:pPr>
            <w:r>
              <w:rPr>
                <w:noProof/>
              </w:rPr>
              <w:t>Huawei</w:t>
            </w:r>
            <w:r w:rsidR="00E964C2">
              <w:rPr>
                <w:noProof/>
              </w:rPr>
              <w:fldChar w:fldCharType="begin"/>
            </w:r>
            <w:r w:rsidR="00E964C2">
              <w:rPr>
                <w:noProof/>
              </w:rPr>
              <w:instrText xml:space="preserve"> DOCPROPERTY  SourceIfWg  \* MERGEFORMAT </w:instrText>
            </w:r>
            <w:r w:rsidR="00E964C2">
              <w:rPr>
                <w:noProof/>
              </w:rPr>
              <w:fldChar w:fldCharType="end"/>
            </w: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8C532E" w:rsidRDefault="00E964C2">
            <w:pPr>
              <w:pStyle w:val="CRCoverPage"/>
              <w:spacing w:after="0"/>
              <w:ind w:left="100"/>
              <w:rPr>
                <w:noProof/>
              </w:rPr>
            </w:pPr>
            <w:r>
              <w:rPr>
                <w:noProof/>
              </w:rPr>
              <w:t>CT3</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7797" w:type="dxa"/>
            <w:gridSpan w:val="10"/>
            <w:tcBorders>
              <w:right w:val="single" w:sz="4" w:space="0" w:color="auto"/>
            </w:tcBorders>
          </w:tcPr>
          <w:p w:rsidR="008C532E" w:rsidRDefault="008C532E">
            <w:pPr>
              <w:pStyle w:val="CRCoverPage"/>
              <w:spacing w:after="0"/>
              <w:rPr>
                <w:noProof/>
                <w:sz w:val="8"/>
                <w:szCs w:val="8"/>
              </w:rPr>
            </w:pP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Work item code:</w:t>
            </w:r>
          </w:p>
        </w:tc>
        <w:tc>
          <w:tcPr>
            <w:tcW w:w="3686" w:type="dxa"/>
            <w:gridSpan w:val="5"/>
            <w:shd w:val="pct30" w:color="FFFF00" w:fill="auto"/>
          </w:tcPr>
          <w:p w:rsidR="008C532E" w:rsidRDefault="00AC7C68" w:rsidP="005E48CD">
            <w:pPr>
              <w:pStyle w:val="CRCoverPage"/>
              <w:spacing w:after="0"/>
              <w:ind w:left="100"/>
              <w:rPr>
                <w:noProof/>
              </w:rPr>
            </w:pPr>
            <w:r>
              <w:rPr>
                <w:noProof/>
              </w:rPr>
              <w:t>eV2XARC</w:t>
            </w:r>
          </w:p>
        </w:tc>
        <w:tc>
          <w:tcPr>
            <w:tcW w:w="567" w:type="dxa"/>
            <w:tcBorders>
              <w:left w:val="nil"/>
            </w:tcBorders>
          </w:tcPr>
          <w:p w:rsidR="008C532E" w:rsidRDefault="008C532E">
            <w:pPr>
              <w:pStyle w:val="CRCoverPage"/>
              <w:spacing w:after="0"/>
              <w:ind w:right="100"/>
              <w:rPr>
                <w:noProof/>
              </w:rPr>
            </w:pPr>
          </w:p>
        </w:tc>
        <w:tc>
          <w:tcPr>
            <w:tcW w:w="1417" w:type="dxa"/>
            <w:gridSpan w:val="3"/>
            <w:tcBorders>
              <w:left w:val="nil"/>
            </w:tcBorders>
          </w:tcPr>
          <w:p w:rsidR="008C532E" w:rsidRDefault="00E964C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8C532E" w:rsidRDefault="005E48CD">
            <w:pPr>
              <w:pStyle w:val="CRCoverPage"/>
              <w:spacing w:after="0"/>
              <w:ind w:left="100"/>
              <w:rPr>
                <w:noProof/>
              </w:rPr>
            </w:pPr>
            <w:r>
              <w:rPr>
                <w:noProof/>
              </w:rPr>
              <w:t>2020-02-28</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1986" w:type="dxa"/>
            <w:gridSpan w:val="4"/>
          </w:tcPr>
          <w:p w:rsidR="008C532E" w:rsidRDefault="008C532E">
            <w:pPr>
              <w:pStyle w:val="CRCoverPage"/>
              <w:spacing w:after="0"/>
              <w:rPr>
                <w:noProof/>
                <w:sz w:val="8"/>
                <w:szCs w:val="8"/>
              </w:rPr>
            </w:pPr>
          </w:p>
        </w:tc>
        <w:tc>
          <w:tcPr>
            <w:tcW w:w="2267" w:type="dxa"/>
            <w:gridSpan w:val="2"/>
          </w:tcPr>
          <w:p w:rsidR="008C532E" w:rsidRDefault="008C532E">
            <w:pPr>
              <w:pStyle w:val="CRCoverPage"/>
              <w:spacing w:after="0"/>
              <w:rPr>
                <w:noProof/>
                <w:sz w:val="8"/>
                <w:szCs w:val="8"/>
              </w:rPr>
            </w:pPr>
          </w:p>
        </w:tc>
        <w:tc>
          <w:tcPr>
            <w:tcW w:w="1417" w:type="dxa"/>
            <w:gridSpan w:val="3"/>
          </w:tcPr>
          <w:p w:rsidR="008C532E" w:rsidRDefault="008C532E">
            <w:pPr>
              <w:pStyle w:val="CRCoverPage"/>
              <w:spacing w:after="0"/>
              <w:rPr>
                <w:noProof/>
                <w:sz w:val="8"/>
                <w:szCs w:val="8"/>
              </w:rPr>
            </w:pPr>
          </w:p>
        </w:tc>
        <w:tc>
          <w:tcPr>
            <w:tcW w:w="2127" w:type="dxa"/>
            <w:tcBorders>
              <w:right w:val="single" w:sz="4" w:space="0" w:color="auto"/>
            </w:tcBorders>
          </w:tcPr>
          <w:p w:rsidR="008C532E" w:rsidRDefault="008C532E">
            <w:pPr>
              <w:pStyle w:val="CRCoverPage"/>
              <w:spacing w:after="0"/>
              <w:rPr>
                <w:noProof/>
                <w:sz w:val="8"/>
                <w:szCs w:val="8"/>
              </w:rPr>
            </w:pPr>
          </w:p>
        </w:tc>
      </w:tr>
      <w:tr w:rsidR="008C532E">
        <w:trPr>
          <w:cantSplit/>
        </w:trPr>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Category:</w:t>
            </w:r>
          </w:p>
        </w:tc>
        <w:tc>
          <w:tcPr>
            <w:tcW w:w="851" w:type="dxa"/>
            <w:shd w:val="pct30" w:color="FFFF00" w:fill="auto"/>
          </w:tcPr>
          <w:p w:rsidR="008C532E" w:rsidRDefault="005E48CD" w:rsidP="005E48CD">
            <w:pPr>
              <w:pStyle w:val="CRCoverPage"/>
              <w:spacing w:after="0"/>
              <w:ind w:left="100" w:right="-609"/>
              <w:rPr>
                <w:b/>
                <w:noProof/>
              </w:rPr>
            </w:pPr>
            <w:r>
              <w:rPr>
                <w:b/>
                <w:noProof/>
              </w:rPr>
              <w:t>B</w:t>
            </w:r>
            <w:r w:rsidR="00E964C2">
              <w:rPr>
                <w:b/>
                <w:noProof/>
              </w:rPr>
              <w:fldChar w:fldCharType="begin"/>
            </w:r>
            <w:r w:rsidR="00E964C2">
              <w:rPr>
                <w:b/>
                <w:noProof/>
              </w:rPr>
              <w:instrText xml:space="preserve"> DOCPROPERTY  Cat  \* MERGEFORMAT </w:instrText>
            </w:r>
            <w:r w:rsidR="00E964C2">
              <w:rPr>
                <w:b/>
                <w:noProof/>
              </w:rPr>
              <w:fldChar w:fldCharType="end"/>
            </w:r>
          </w:p>
        </w:tc>
        <w:tc>
          <w:tcPr>
            <w:tcW w:w="3402" w:type="dxa"/>
            <w:gridSpan w:val="5"/>
            <w:tcBorders>
              <w:left w:val="nil"/>
            </w:tcBorders>
          </w:tcPr>
          <w:p w:rsidR="008C532E" w:rsidRDefault="008C532E">
            <w:pPr>
              <w:pStyle w:val="CRCoverPage"/>
              <w:spacing w:after="0"/>
              <w:rPr>
                <w:noProof/>
              </w:rPr>
            </w:pPr>
          </w:p>
        </w:tc>
        <w:tc>
          <w:tcPr>
            <w:tcW w:w="1417" w:type="dxa"/>
            <w:gridSpan w:val="3"/>
            <w:tcBorders>
              <w:left w:val="nil"/>
            </w:tcBorders>
          </w:tcPr>
          <w:p w:rsidR="008C532E" w:rsidRDefault="00E964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8C532E" w:rsidRDefault="005E48CD" w:rsidP="005E48CD">
            <w:pPr>
              <w:pStyle w:val="CRCoverPage"/>
              <w:spacing w:after="0"/>
              <w:ind w:left="100"/>
              <w:rPr>
                <w:noProof/>
              </w:rPr>
            </w:pPr>
            <w:r>
              <w:rPr>
                <w:noProof/>
              </w:rPr>
              <w:t>Rel-16</w:t>
            </w:r>
            <w:r w:rsidR="00E964C2">
              <w:rPr>
                <w:noProof/>
              </w:rPr>
              <w:fldChar w:fldCharType="begin"/>
            </w:r>
            <w:r w:rsidR="00E964C2">
              <w:rPr>
                <w:noProof/>
              </w:rPr>
              <w:instrText xml:space="preserve"> DOCPROPERTY  Release  \* MERGEFORMAT </w:instrText>
            </w:r>
            <w:r w:rsidR="00E964C2">
              <w:rPr>
                <w:noProof/>
              </w:rPr>
              <w:fldChar w:fldCharType="end"/>
            </w:r>
          </w:p>
        </w:tc>
      </w:tr>
      <w:tr w:rsidR="008C532E">
        <w:tc>
          <w:tcPr>
            <w:tcW w:w="1843" w:type="dxa"/>
            <w:tcBorders>
              <w:left w:val="single" w:sz="4" w:space="0" w:color="auto"/>
              <w:bottom w:val="single" w:sz="4" w:space="0" w:color="auto"/>
            </w:tcBorders>
          </w:tcPr>
          <w:p w:rsidR="008C532E" w:rsidRDefault="008C532E">
            <w:pPr>
              <w:pStyle w:val="CRCoverPage"/>
              <w:spacing w:after="0"/>
              <w:rPr>
                <w:b/>
                <w:i/>
                <w:noProof/>
              </w:rPr>
            </w:pPr>
          </w:p>
        </w:tc>
        <w:tc>
          <w:tcPr>
            <w:tcW w:w="4677" w:type="dxa"/>
            <w:gridSpan w:val="8"/>
            <w:tcBorders>
              <w:bottom w:val="single" w:sz="4" w:space="0" w:color="auto"/>
            </w:tcBorders>
          </w:tcPr>
          <w:p w:rsidR="008C532E" w:rsidRDefault="00E964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8C532E" w:rsidRDefault="00E964C2">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8C532E" w:rsidRDefault="00E964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C532E">
        <w:tc>
          <w:tcPr>
            <w:tcW w:w="1843" w:type="dxa"/>
          </w:tcPr>
          <w:p w:rsidR="008C532E" w:rsidRDefault="008C532E">
            <w:pPr>
              <w:pStyle w:val="CRCoverPage"/>
              <w:spacing w:after="0"/>
              <w:rPr>
                <w:b/>
                <w:i/>
                <w:noProof/>
                <w:sz w:val="8"/>
                <w:szCs w:val="8"/>
              </w:rPr>
            </w:pPr>
          </w:p>
        </w:tc>
        <w:tc>
          <w:tcPr>
            <w:tcW w:w="7797" w:type="dxa"/>
            <w:gridSpan w:val="10"/>
          </w:tcPr>
          <w:p w:rsidR="008C532E" w:rsidRDefault="008C532E">
            <w:pPr>
              <w:pStyle w:val="CRCoverPage"/>
              <w:spacing w:after="0"/>
              <w:rPr>
                <w:noProof/>
                <w:sz w:val="8"/>
                <w:szCs w:val="8"/>
              </w:rPr>
            </w:pPr>
          </w:p>
        </w:tc>
      </w:tr>
      <w:tr w:rsidR="008C532E">
        <w:tc>
          <w:tcPr>
            <w:tcW w:w="2694" w:type="dxa"/>
            <w:gridSpan w:val="2"/>
            <w:tcBorders>
              <w:top w:val="single" w:sz="4" w:space="0" w:color="auto"/>
              <w:left w:val="single" w:sz="4" w:space="0" w:color="auto"/>
            </w:tcBorders>
          </w:tcPr>
          <w:p w:rsidR="008C532E" w:rsidRDefault="00E964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0C3216" w:rsidRDefault="005F1CEE" w:rsidP="00E03E0D">
            <w:pPr>
              <w:pStyle w:val="CRCoverPage"/>
              <w:spacing w:after="0"/>
              <w:rPr>
                <w:noProof/>
                <w:lang w:eastAsia="zh-CN"/>
              </w:rPr>
            </w:pPr>
            <w:r>
              <w:rPr>
                <w:rFonts w:hint="eastAsia"/>
                <w:noProof/>
                <w:lang w:eastAsia="zh-CN"/>
              </w:rPr>
              <w:t xml:space="preserve">Stage 2 has agreed </w:t>
            </w:r>
            <w:r w:rsidR="005179F3">
              <w:rPr>
                <w:noProof/>
                <w:lang w:eastAsia="zh-CN"/>
              </w:rPr>
              <w:t>that the PCF may provision the</w:t>
            </w:r>
            <w:r w:rsidR="00E03E0D">
              <w:rPr>
                <w:noProof/>
                <w:lang w:eastAsia="zh-CN"/>
              </w:rPr>
              <w:t xml:space="preserve"> N2 PC5 policy to the NG-RAN</w:t>
            </w:r>
            <w:r w:rsidR="00ED07D0" w:rsidRPr="00305BC9">
              <w:rPr>
                <w:lang w:eastAsia="zh-CN"/>
              </w:rPr>
              <w:t xml:space="preserve"> for V2X communication over PC5</w:t>
            </w:r>
            <w:r w:rsidR="00ED07D0">
              <w:rPr>
                <w:lang w:eastAsia="zh-CN"/>
              </w:rPr>
              <w:t>.</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Pr="000C3216" w:rsidRDefault="008C532E">
            <w:pPr>
              <w:pStyle w:val="CRCoverPage"/>
              <w:spacing w:after="0"/>
              <w:rPr>
                <w:noProof/>
                <w:sz w:val="8"/>
                <w:szCs w:val="8"/>
              </w:rPr>
            </w:pPr>
          </w:p>
        </w:tc>
      </w:tr>
      <w:tr w:rsidR="008C532E">
        <w:tc>
          <w:tcPr>
            <w:tcW w:w="2694" w:type="dxa"/>
            <w:gridSpan w:val="2"/>
            <w:tcBorders>
              <w:left w:val="single" w:sz="4" w:space="0" w:color="auto"/>
            </w:tcBorders>
          </w:tcPr>
          <w:p w:rsidR="008C532E" w:rsidRDefault="00E964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AC7C68" w:rsidRDefault="00ED07D0" w:rsidP="00E03E0D">
            <w:pPr>
              <w:pStyle w:val="CRCoverPage"/>
              <w:spacing w:after="0"/>
              <w:rPr>
                <w:noProof/>
                <w:lang w:eastAsia="zh-CN"/>
              </w:rPr>
            </w:pPr>
            <w:r>
              <w:rPr>
                <w:noProof/>
                <w:lang w:eastAsia="zh-CN"/>
              </w:rPr>
              <w:t xml:space="preserve">Defines the </w:t>
            </w:r>
            <w:r w:rsidR="00E03E0D">
              <w:rPr>
                <w:noProof/>
                <w:lang w:eastAsia="zh-CN"/>
              </w:rPr>
              <w:t>N2 PC5 Policy</w:t>
            </w:r>
            <w:r>
              <w:rPr>
                <w:noProof/>
                <w:lang w:eastAsia="zh-CN"/>
              </w:rPr>
              <w:t xml:space="preserve"> </w:t>
            </w:r>
            <w:r w:rsidR="00237717">
              <w:rPr>
                <w:noProof/>
                <w:lang w:eastAsia="zh-CN"/>
              </w:rPr>
              <w:t xml:space="preserve">provisioning </w:t>
            </w:r>
            <w:r w:rsidRPr="00305BC9">
              <w:rPr>
                <w:lang w:eastAsia="zh-CN"/>
              </w:rPr>
              <w:t>for V2X communication over PC5</w:t>
            </w:r>
            <w:r>
              <w:rPr>
                <w:lang w:eastAsia="zh-CN"/>
              </w:rPr>
              <w:t xml:space="preserve"> reference points</w:t>
            </w:r>
            <w:r w:rsidR="00AC7C68">
              <w:rPr>
                <w:noProof/>
                <w:lang w:eastAsia="zh-CN"/>
              </w:rPr>
              <w:t>.</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C532E" w:rsidRDefault="00AC7C68" w:rsidP="00AC7C68">
            <w:pPr>
              <w:pStyle w:val="CRCoverPage"/>
              <w:spacing w:after="0"/>
              <w:rPr>
                <w:noProof/>
                <w:lang w:eastAsia="zh-CN"/>
              </w:rPr>
            </w:pPr>
            <w:r>
              <w:rPr>
                <w:rFonts w:hint="eastAsia"/>
                <w:noProof/>
                <w:lang w:eastAsia="zh-CN"/>
              </w:rPr>
              <w:t>Not aligned with stage 2</w:t>
            </w:r>
          </w:p>
        </w:tc>
      </w:tr>
      <w:tr w:rsidR="008C532E">
        <w:tc>
          <w:tcPr>
            <w:tcW w:w="2694" w:type="dxa"/>
            <w:gridSpan w:val="2"/>
          </w:tcPr>
          <w:p w:rsidR="008C532E" w:rsidRDefault="008C532E">
            <w:pPr>
              <w:pStyle w:val="CRCoverPage"/>
              <w:spacing w:after="0"/>
              <w:rPr>
                <w:b/>
                <w:i/>
                <w:noProof/>
                <w:sz w:val="8"/>
                <w:szCs w:val="8"/>
              </w:rPr>
            </w:pPr>
          </w:p>
        </w:tc>
        <w:tc>
          <w:tcPr>
            <w:tcW w:w="6946" w:type="dxa"/>
            <w:gridSpan w:val="9"/>
          </w:tcPr>
          <w:p w:rsidR="008C532E" w:rsidRDefault="008C532E">
            <w:pPr>
              <w:pStyle w:val="CRCoverPage"/>
              <w:spacing w:after="0"/>
              <w:rPr>
                <w:noProof/>
                <w:sz w:val="8"/>
                <w:szCs w:val="8"/>
              </w:rPr>
            </w:pPr>
          </w:p>
        </w:tc>
      </w:tr>
      <w:tr w:rsidR="008C532E">
        <w:tc>
          <w:tcPr>
            <w:tcW w:w="2694" w:type="dxa"/>
            <w:gridSpan w:val="2"/>
            <w:tcBorders>
              <w:top w:val="single" w:sz="4" w:space="0" w:color="auto"/>
              <w:left w:val="single" w:sz="4" w:space="0" w:color="auto"/>
            </w:tcBorders>
          </w:tcPr>
          <w:p w:rsidR="008C532E" w:rsidRDefault="00E964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8C532E" w:rsidRDefault="00237717" w:rsidP="006D2657">
            <w:pPr>
              <w:pStyle w:val="CRCoverPage"/>
              <w:spacing w:after="0"/>
              <w:ind w:left="100"/>
              <w:rPr>
                <w:noProof/>
                <w:lang w:eastAsia="zh-CN"/>
              </w:rPr>
            </w:pPr>
            <w:r>
              <w:rPr>
                <w:noProof/>
                <w:lang w:eastAsia="zh-CN"/>
              </w:rPr>
              <w:t xml:space="preserve">4.2.2.1, </w:t>
            </w:r>
            <w:r w:rsidR="00ED07D0">
              <w:rPr>
                <w:noProof/>
                <w:lang w:eastAsia="zh-CN"/>
              </w:rPr>
              <w:t>4.2.2.</w:t>
            </w:r>
            <w:r w:rsidR="00E03E0D">
              <w:rPr>
                <w:noProof/>
                <w:lang w:eastAsia="zh-CN"/>
              </w:rPr>
              <w:t>x3</w:t>
            </w:r>
            <w:r w:rsidR="00ED07D0">
              <w:rPr>
                <w:noProof/>
                <w:lang w:eastAsia="zh-CN"/>
              </w:rPr>
              <w:t xml:space="preserve">, </w:t>
            </w:r>
            <w:bookmarkStart w:id="2" w:name="_GoBack"/>
            <w:bookmarkEnd w:id="2"/>
            <w:r w:rsidR="00E415B2">
              <w:rPr>
                <w:noProof/>
              </w:rPr>
              <w:t>4.2.4.2,</w:t>
            </w:r>
            <w:r w:rsidR="00774F81">
              <w:rPr>
                <w:noProof/>
              </w:rPr>
              <w:t xml:space="preserve"> </w:t>
            </w:r>
            <w:r>
              <w:rPr>
                <w:noProof/>
              </w:rPr>
              <w:t>5.6.1, 5.6.2.</w:t>
            </w:r>
            <w:r w:rsidR="00E03E0D">
              <w:rPr>
                <w:noProof/>
              </w:rPr>
              <w:t>2</w:t>
            </w:r>
            <w:r>
              <w:rPr>
                <w:noProof/>
              </w:rPr>
              <w:t>, 5.6.2.</w:t>
            </w:r>
            <w:r w:rsidR="00E03E0D">
              <w:rPr>
                <w:noProof/>
              </w:rPr>
              <w:t>5</w:t>
            </w:r>
            <w:r>
              <w:rPr>
                <w:noProof/>
              </w:rPr>
              <w:t>, 5.8, A.2</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tcBorders>
          </w:tcPr>
          <w:p w:rsidR="008C532E" w:rsidRDefault="008C532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8C532E" w:rsidRDefault="00E964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C532E" w:rsidRDefault="00E964C2">
            <w:pPr>
              <w:pStyle w:val="CRCoverPage"/>
              <w:spacing w:after="0"/>
              <w:jc w:val="center"/>
              <w:rPr>
                <w:b/>
                <w:caps/>
                <w:noProof/>
              </w:rPr>
            </w:pPr>
            <w:r>
              <w:rPr>
                <w:b/>
                <w:caps/>
                <w:noProof/>
              </w:rPr>
              <w:t>N</w:t>
            </w:r>
          </w:p>
        </w:tc>
        <w:tc>
          <w:tcPr>
            <w:tcW w:w="2977" w:type="dxa"/>
            <w:gridSpan w:val="4"/>
          </w:tcPr>
          <w:p w:rsidR="008C532E" w:rsidRDefault="008C532E">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8C532E" w:rsidRDefault="008C532E">
            <w:pPr>
              <w:pStyle w:val="CRCoverPage"/>
              <w:spacing w:after="0"/>
              <w:ind w:left="99"/>
              <w:rPr>
                <w:noProof/>
              </w:rPr>
            </w:pPr>
          </w:p>
        </w:tc>
      </w:tr>
      <w:tr w:rsidR="008C532E">
        <w:tc>
          <w:tcPr>
            <w:tcW w:w="2694" w:type="dxa"/>
            <w:gridSpan w:val="2"/>
            <w:tcBorders>
              <w:left w:val="single" w:sz="4" w:space="0" w:color="auto"/>
            </w:tcBorders>
          </w:tcPr>
          <w:p w:rsidR="008C532E" w:rsidRDefault="00E964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E964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E964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8C532E">
            <w:pPr>
              <w:pStyle w:val="CRCoverPage"/>
              <w:spacing w:after="0"/>
              <w:rPr>
                <w:b/>
                <w:i/>
                <w:noProof/>
              </w:rPr>
            </w:pPr>
          </w:p>
        </w:tc>
        <w:tc>
          <w:tcPr>
            <w:tcW w:w="6946" w:type="dxa"/>
            <w:gridSpan w:val="9"/>
            <w:tcBorders>
              <w:right w:val="single" w:sz="4" w:space="0" w:color="auto"/>
            </w:tcBorders>
          </w:tcPr>
          <w:p w:rsidR="008C532E" w:rsidRDefault="008C532E">
            <w:pPr>
              <w:pStyle w:val="CRCoverPage"/>
              <w:spacing w:after="0"/>
              <w:rPr>
                <w:noProof/>
              </w:rPr>
            </w:pPr>
          </w:p>
        </w:tc>
      </w:tr>
      <w:tr w:rsidR="008C532E">
        <w:tc>
          <w:tcPr>
            <w:tcW w:w="2694" w:type="dxa"/>
            <w:gridSpan w:val="2"/>
            <w:tcBorders>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8C532E" w:rsidRDefault="00284072">
            <w:pPr>
              <w:pStyle w:val="CRCoverPage"/>
              <w:spacing w:after="0"/>
              <w:ind w:left="100"/>
              <w:rPr>
                <w:noProof/>
              </w:rPr>
            </w:pPr>
            <w:r w:rsidRPr="005E763A">
              <w:rPr>
                <w:noProof/>
              </w:rPr>
              <w:t>This CR introduces a backwards compatible feature to the OpenAPI file.</w:t>
            </w:r>
          </w:p>
        </w:tc>
      </w:tr>
      <w:tr w:rsidR="008C532E">
        <w:tc>
          <w:tcPr>
            <w:tcW w:w="2694" w:type="dxa"/>
            <w:gridSpan w:val="2"/>
            <w:tcBorders>
              <w:top w:val="single" w:sz="4" w:space="0" w:color="auto"/>
              <w:bottom w:val="single" w:sz="4" w:space="0" w:color="auto"/>
            </w:tcBorders>
          </w:tcPr>
          <w:p w:rsidR="008C532E" w:rsidRDefault="008C532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C532E" w:rsidRDefault="008C532E">
            <w:pPr>
              <w:pStyle w:val="CRCoverPage"/>
              <w:spacing w:after="0"/>
              <w:ind w:left="100"/>
              <w:rPr>
                <w:noProof/>
                <w:sz w:val="8"/>
                <w:szCs w:val="8"/>
              </w:rPr>
            </w:pPr>
          </w:p>
        </w:tc>
      </w:tr>
      <w:tr w:rsidR="008C532E">
        <w:tc>
          <w:tcPr>
            <w:tcW w:w="2694" w:type="dxa"/>
            <w:gridSpan w:val="2"/>
            <w:tcBorders>
              <w:top w:val="single" w:sz="4" w:space="0" w:color="auto"/>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C532E" w:rsidRDefault="008C532E">
            <w:pPr>
              <w:pStyle w:val="CRCoverPage"/>
              <w:spacing w:after="0"/>
              <w:ind w:left="100"/>
              <w:rPr>
                <w:noProof/>
                <w:lang w:eastAsia="zh-CN"/>
              </w:rPr>
            </w:pPr>
          </w:p>
        </w:tc>
      </w:tr>
    </w:tbl>
    <w:p w:rsidR="008C532E" w:rsidRDefault="008C532E">
      <w:pPr>
        <w:pStyle w:val="CRCoverPage"/>
        <w:spacing w:after="0"/>
        <w:rPr>
          <w:noProof/>
          <w:sz w:val="8"/>
          <w:szCs w:val="8"/>
        </w:rPr>
      </w:pPr>
    </w:p>
    <w:p w:rsidR="008C532E" w:rsidRDefault="008C532E">
      <w:pPr>
        <w:rPr>
          <w:noProof/>
        </w:rPr>
        <w:sectPr w:rsidR="008C532E">
          <w:headerReference w:type="even" r:id="rId13"/>
          <w:footnotePr>
            <w:numRestart w:val="eachSect"/>
          </w:footnotePr>
          <w:pgSz w:w="11907" w:h="16840" w:code="9"/>
          <w:pgMar w:top="1418" w:right="1134" w:bottom="1134" w:left="1134" w:header="680" w:footer="567" w:gutter="0"/>
          <w:cols w:space="720"/>
        </w:sectPr>
      </w:pPr>
    </w:p>
    <w:p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lastRenderedPageBreak/>
        <w:t>*** 1st Change ***</w:t>
      </w:r>
      <w:bookmarkStart w:id="3" w:name="_Toc483392404"/>
      <w:bookmarkStart w:id="4" w:name="_Toc483392407"/>
      <w:bookmarkStart w:id="5" w:name="_Toc483406628"/>
      <w:bookmarkStart w:id="6" w:name="_Toc384334034"/>
      <w:bookmarkEnd w:id="3"/>
      <w:bookmarkEnd w:id="4"/>
      <w:bookmarkEnd w:id="5"/>
      <w:bookmarkEnd w:id="6"/>
    </w:p>
    <w:p w:rsidR="00ED523A" w:rsidRDefault="00ED523A" w:rsidP="00ED523A">
      <w:pPr>
        <w:pStyle w:val="4"/>
        <w:rPr>
          <w:noProof/>
        </w:rPr>
      </w:pPr>
      <w:bookmarkStart w:id="7" w:name="_Toc28013380"/>
      <w:bookmarkStart w:id="8" w:name="_Hlk526265712"/>
      <w:bookmarkStart w:id="9" w:name="_Toc28013382"/>
      <w:bookmarkStart w:id="10" w:name="_Toc20401832"/>
      <w:r>
        <w:rPr>
          <w:noProof/>
        </w:rPr>
        <w:t>4.2.2.1</w:t>
      </w:r>
      <w:r>
        <w:rPr>
          <w:noProof/>
        </w:rPr>
        <w:tab/>
        <w:t>General</w:t>
      </w:r>
      <w:bookmarkEnd w:id="7"/>
    </w:p>
    <w:p w:rsidR="00ED523A" w:rsidRDefault="00ED523A" w:rsidP="00ED523A">
      <w:pPr>
        <w:rPr>
          <w:noProof/>
        </w:rPr>
      </w:pPr>
      <w:r>
        <w:rPr>
          <w:noProof/>
        </w:rPr>
        <w:t>The procedure in the present subclause is applicable when the NF service consumer creates a</w:t>
      </w:r>
      <w:bookmarkEnd w:id="8"/>
      <w:r>
        <w:rPr>
          <w:noProof/>
        </w:rPr>
        <w:t xml:space="preserve"> UE policy association in the following cases:</w:t>
      </w:r>
    </w:p>
    <w:p w:rsidR="00ED523A" w:rsidRDefault="00ED523A" w:rsidP="00ED523A">
      <w:pPr>
        <w:pStyle w:val="B10"/>
        <w:rPr>
          <w:noProof/>
        </w:rPr>
      </w:pPr>
      <w:r>
        <w:rPr>
          <w:rFonts w:eastAsia="等线"/>
          <w:noProof/>
        </w:rPr>
        <w:t>-</w:t>
      </w:r>
      <w:r>
        <w:rPr>
          <w:rFonts w:eastAsia="等线"/>
          <w:noProof/>
        </w:rPr>
        <w:tab/>
      </w:r>
      <w:r>
        <w:rPr>
          <w:noProof/>
        </w:rPr>
        <w:t>UE initial registers to the network as defined in subclause 5.5.1.2.2 of 3GPP TS 24.501 [15];</w:t>
      </w:r>
    </w:p>
    <w:p w:rsidR="00ED523A" w:rsidRDefault="00ED523A" w:rsidP="00ED523A">
      <w:pPr>
        <w:pStyle w:val="B10"/>
        <w:rPr>
          <w:noProof/>
        </w:rPr>
      </w:pPr>
      <w:r>
        <w:rPr>
          <w:rFonts w:eastAsia="等线"/>
          <w:noProof/>
        </w:rPr>
        <w:t>-</w:t>
      </w:r>
      <w:r>
        <w:rPr>
          <w:rFonts w:eastAsia="等线"/>
          <w:noProof/>
        </w:rPr>
        <w:tab/>
      </w:r>
      <w:r>
        <w:rPr>
          <w:noProof/>
        </w:rPr>
        <w:t xml:space="preserve">UE performs the mobility registration if the UE operating in the single-registration mode performs inter-system change from S1 mode to N1 mode as defined in subclause 5.5.1.3.2 of 3GPP TS 24.501 [15] and there is no existing UE Policy Association between AMF and PCF for this UE;  </w:t>
      </w:r>
    </w:p>
    <w:p w:rsidR="00ED523A" w:rsidRDefault="00ED523A" w:rsidP="00ED523A">
      <w:pPr>
        <w:pStyle w:val="B10"/>
        <w:rPr>
          <w:noProof/>
        </w:rPr>
      </w:pPr>
      <w:r>
        <w:rPr>
          <w:rFonts w:eastAsia="等线"/>
          <w:noProof/>
        </w:rPr>
        <w:t>-</w:t>
      </w:r>
      <w:r>
        <w:rPr>
          <w:rFonts w:eastAsia="等线"/>
          <w:noProof/>
        </w:rPr>
        <w:tab/>
      </w:r>
      <w:r>
        <w:rPr>
          <w:noProof/>
        </w:rPr>
        <w:t>the AMF is relocated (between the different AMF sets) and the new AMF selects a new PCF. The procedure for the case where the AMF is relocated and the new AMF selects the old PCF is defined in subclause 4.2.3.1.</w:t>
      </w:r>
    </w:p>
    <w:p w:rsidR="00ED523A" w:rsidRDefault="00ED523A" w:rsidP="00ED523A">
      <w:pPr>
        <w:rPr>
          <w:noProof/>
        </w:rPr>
      </w:pPr>
      <w:r>
        <w:rPr>
          <w:noProof/>
        </w:rPr>
        <w:t>The creation of an UE policy association only applies for normally registered UEs, i.e., it does not apply for emergency-registered UEs.</w:t>
      </w:r>
    </w:p>
    <w:p w:rsidR="00ED523A" w:rsidRDefault="00ED523A" w:rsidP="00ED523A">
      <w:pPr>
        <w:rPr>
          <w:noProof/>
        </w:rPr>
      </w:pPr>
      <w:r>
        <w:rPr>
          <w:noProof/>
        </w:rPr>
        <w:t>Figure 4.2.2.1-1 illustrates the creation of a policy association.</w:t>
      </w:r>
    </w:p>
    <w:p w:rsidR="00ED523A" w:rsidRDefault="00ED523A" w:rsidP="00ED523A">
      <w:pPr>
        <w:pStyle w:val="TH"/>
        <w:rPr>
          <w:noProof/>
        </w:rPr>
      </w:pPr>
      <w:r>
        <w:rPr>
          <w:noProof/>
        </w:rPr>
        <w:object w:dxaOrig="9570" w:dyaOrig="3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75pt;height:159.6pt" o:ole="">
            <v:imagedata r:id="rId14" o:title=""/>
          </v:shape>
          <o:OLEObject Type="Embed" ProgID="Visio.Drawing.11" ShapeID="_x0000_i1025" DrawAspect="Content" ObjectID="_1643790580" r:id="rId15"/>
        </w:object>
      </w:r>
    </w:p>
    <w:p w:rsidR="00ED523A" w:rsidRDefault="00ED523A" w:rsidP="00ED523A">
      <w:pPr>
        <w:pStyle w:val="TF"/>
        <w:rPr>
          <w:noProof/>
        </w:rPr>
      </w:pPr>
      <w:r>
        <w:rPr>
          <w:noProof/>
        </w:rPr>
        <w:t>Figure 4.2.2.1-1: Creation of a UE policy association</w:t>
      </w:r>
    </w:p>
    <w:p w:rsidR="00ED523A" w:rsidRDefault="00ED523A" w:rsidP="00ED523A">
      <w:pPr>
        <w:pStyle w:val="NO"/>
        <w:rPr>
          <w:lang w:eastAsia="zh-CN"/>
        </w:rPr>
      </w:pPr>
      <w:r>
        <w:rPr>
          <w:lang w:eastAsia="zh-CN"/>
        </w:rPr>
        <w:t>NOTE</w:t>
      </w:r>
      <w:r>
        <w:rPr>
          <w:lang w:val="en-US" w:eastAsia="zh-CN"/>
        </w:rPr>
        <w:t> 1</w:t>
      </w:r>
      <w:r>
        <w:rPr>
          <w:lang w:eastAsia="zh-CN"/>
        </w:rPr>
        <w:t>:</w:t>
      </w:r>
      <w:r>
        <w:rPr>
          <w:lang w:eastAsia="zh-CN"/>
        </w:rPr>
        <w:tab/>
        <w:t>For the roaming case, the PCF represents the V-PCF if the NF service consumer is an AMF and the PCF represents the H-PCF if the NF service consumer is a V-PCF.</w:t>
      </w:r>
    </w:p>
    <w:p w:rsidR="00ED523A" w:rsidRDefault="00ED523A" w:rsidP="00ED523A">
      <w:pPr>
        <w:rPr>
          <w:noProof/>
        </w:rPr>
      </w:pPr>
    </w:p>
    <w:p w:rsidR="00ED523A" w:rsidRDefault="00ED523A" w:rsidP="00ED523A">
      <w:pPr>
        <w:rPr>
          <w:noProof/>
        </w:rPr>
      </w:pPr>
      <w:r>
        <w:rPr>
          <w:noProof/>
        </w:rPr>
        <w:t xml:space="preserve">To establish a UE policy association with the PCF, the NF service consumer (e.g. AMF) shall send </w:t>
      </w:r>
      <w:bookmarkStart w:id="11" w:name="_Hlk514092091"/>
      <w:r>
        <w:rPr>
          <w:noProof/>
        </w:rPr>
        <w:t>an HTTP POST request with: "{apiRoot}/npcf-ue-policy-control/v1/policies/" as Resource URI and the PolicyAssociationRequest data structure as request body</w:t>
      </w:r>
      <w:bookmarkEnd w:id="11"/>
      <w:r>
        <w:rPr>
          <w:noProof/>
        </w:rPr>
        <w:t xml:space="preserve"> that shall include:</w:t>
      </w:r>
    </w:p>
    <w:p w:rsidR="00ED523A" w:rsidRDefault="00ED523A" w:rsidP="00ED523A">
      <w:pPr>
        <w:pStyle w:val="B10"/>
        <w:rPr>
          <w:noProof/>
        </w:rPr>
      </w:pPr>
      <w:r>
        <w:rPr>
          <w:noProof/>
        </w:rPr>
        <w:t>-</w:t>
      </w:r>
      <w:r>
        <w:rPr>
          <w:noProof/>
        </w:rPr>
        <w:tab/>
        <w:t>Notification URI encoded as "notificationUri" attribute; and</w:t>
      </w:r>
    </w:p>
    <w:p w:rsidR="00ED523A" w:rsidRDefault="00ED523A" w:rsidP="00ED523A">
      <w:pPr>
        <w:pStyle w:val="B10"/>
        <w:rPr>
          <w:noProof/>
        </w:rPr>
      </w:pPr>
      <w:r>
        <w:rPr>
          <w:noProof/>
        </w:rPr>
        <w:t>-</w:t>
      </w:r>
      <w:r>
        <w:rPr>
          <w:noProof/>
        </w:rPr>
        <w:tab/>
        <w:t>SUPI encoded as "supi" attribute,</w:t>
      </w:r>
    </w:p>
    <w:p w:rsidR="00ED523A" w:rsidRDefault="00ED523A" w:rsidP="00ED523A">
      <w:pPr>
        <w:rPr>
          <w:noProof/>
        </w:rPr>
      </w:pPr>
      <w:r>
        <w:rPr>
          <w:noProof/>
        </w:rPr>
        <w:t>and that shall include when available:</w:t>
      </w:r>
    </w:p>
    <w:p w:rsidR="00ED523A" w:rsidRDefault="00ED523A" w:rsidP="00ED523A">
      <w:pPr>
        <w:pStyle w:val="B10"/>
        <w:rPr>
          <w:noProof/>
          <w:lang w:val="fr-FR" w:eastAsia="zh-CN"/>
        </w:rPr>
      </w:pPr>
      <w:r>
        <w:rPr>
          <w:noProof/>
          <w:lang w:val="fr-FR"/>
        </w:rPr>
        <w:t>-</w:t>
      </w:r>
      <w:r>
        <w:rPr>
          <w:noProof/>
          <w:lang w:val="fr-FR"/>
        </w:rPr>
        <w:tab/>
      </w:r>
      <w:r>
        <w:rPr>
          <w:noProof/>
          <w:lang w:val="fr-FR" w:eastAsia="zh-CN"/>
        </w:rPr>
        <w:t>GPSI</w:t>
      </w:r>
      <w:r>
        <w:rPr>
          <w:noProof/>
          <w:lang w:val="fr-FR"/>
        </w:rPr>
        <w:t xml:space="preserve"> encoded as "gpsi" attribute</w:t>
      </w:r>
      <w:r>
        <w:rPr>
          <w:noProof/>
          <w:lang w:val="fr-FR" w:eastAsia="zh-CN"/>
        </w:rPr>
        <w:t>;</w:t>
      </w:r>
    </w:p>
    <w:p w:rsidR="00ED523A" w:rsidRDefault="00ED523A" w:rsidP="00ED523A">
      <w:pPr>
        <w:pStyle w:val="B10"/>
        <w:rPr>
          <w:noProof/>
          <w:lang w:val="fr-FR"/>
        </w:rPr>
      </w:pPr>
      <w:r>
        <w:rPr>
          <w:noProof/>
          <w:lang w:val="fr-FR" w:eastAsia="zh-CN"/>
        </w:rPr>
        <w:t>-</w:t>
      </w:r>
      <w:r>
        <w:rPr>
          <w:noProof/>
          <w:lang w:val="fr-FR" w:eastAsia="zh-CN"/>
        </w:rPr>
        <w:tab/>
      </w:r>
      <w:r>
        <w:rPr>
          <w:noProof/>
          <w:lang w:val="fr-FR"/>
        </w:rPr>
        <w:t>Access type encoded as "accessType" attribute;</w:t>
      </w:r>
    </w:p>
    <w:p w:rsidR="00ED523A" w:rsidRDefault="00ED523A" w:rsidP="00ED523A">
      <w:pPr>
        <w:pStyle w:val="B10"/>
        <w:rPr>
          <w:noProof/>
          <w:lang w:val="fr-FR"/>
        </w:rPr>
      </w:pPr>
      <w:r>
        <w:rPr>
          <w:noProof/>
          <w:lang w:val="fr-FR"/>
        </w:rPr>
        <w:t>-</w:t>
      </w:r>
      <w:r>
        <w:rPr>
          <w:noProof/>
          <w:lang w:val="fr-FR"/>
        </w:rPr>
        <w:tab/>
        <w:t>Permanent Equipment Identifier (PEI) encoded as "pei" attribute;</w:t>
      </w:r>
    </w:p>
    <w:p w:rsidR="00ED523A" w:rsidRDefault="00ED523A" w:rsidP="00ED523A">
      <w:pPr>
        <w:pStyle w:val="B10"/>
        <w:rPr>
          <w:noProof/>
          <w:lang w:val="fr-FR"/>
        </w:rPr>
      </w:pPr>
      <w:r>
        <w:rPr>
          <w:noProof/>
          <w:lang w:val="fr-FR"/>
        </w:rPr>
        <w:t>-</w:t>
      </w:r>
      <w:r>
        <w:rPr>
          <w:noProof/>
          <w:lang w:val="fr-FR"/>
        </w:rPr>
        <w:tab/>
        <w:t>User Location Information encoded as "userLoc" attribute;</w:t>
      </w:r>
    </w:p>
    <w:p w:rsidR="00ED523A" w:rsidRDefault="00ED523A" w:rsidP="00ED523A">
      <w:pPr>
        <w:pStyle w:val="B10"/>
        <w:rPr>
          <w:noProof/>
          <w:lang w:val="fr-FR"/>
        </w:rPr>
      </w:pPr>
      <w:r>
        <w:rPr>
          <w:noProof/>
          <w:lang w:val="fr-FR"/>
        </w:rPr>
        <w:t>-</w:t>
      </w:r>
      <w:r>
        <w:rPr>
          <w:noProof/>
          <w:lang w:val="fr-FR"/>
        </w:rPr>
        <w:tab/>
        <w:t>UE Time Zone encoded as "timeZone" attribute;</w:t>
      </w:r>
    </w:p>
    <w:p w:rsidR="00ED523A" w:rsidRDefault="00ED523A" w:rsidP="00ED523A">
      <w:pPr>
        <w:pStyle w:val="B10"/>
        <w:rPr>
          <w:noProof/>
          <w:lang w:val="fr-FR"/>
        </w:rPr>
      </w:pPr>
      <w:r>
        <w:rPr>
          <w:noProof/>
          <w:lang w:val="fr-FR"/>
        </w:rPr>
        <w:t>-</w:t>
      </w:r>
      <w:r>
        <w:rPr>
          <w:noProof/>
          <w:lang w:val="fr-FR"/>
        </w:rPr>
        <w:tab/>
        <w:t xml:space="preserve">Serving PLMN Identifier </w:t>
      </w:r>
      <w:bookmarkStart w:id="12" w:name="_Hlk16691842"/>
      <w:r>
        <w:rPr>
          <w:noProof/>
          <w:lang w:val="fr-FR"/>
        </w:rPr>
        <w:t>and for SNPN the NID</w:t>
      </w:r>
      <w:bookmarkEnd w:id="12"/>
      <w:r>
        <w:rPr>
          <w:noProof/>
          <w:lang w:val="fr-FR"/>
        </w:rPr>
        <w:t xml:space="preserve"> encoded as "servingPlmn" attribute;</w:t>
      </w:r>
    </w:p>
    <w:p w:rsidR="00ED523A" w:rsidRDefault="00ED523A" w:rsidP="00ED523A">
      <w:pPr>
        <w:pStyle w:val="B10"/>
        <w:rPr>
          <w:noProof/>
          <w:lang w:val="fr-FR"/>
        </w:rPr>
      </w:pPr>
      <w:r>
        <w:rPr>
          <w:noProof/>
          <w:lang w:val="fr-FR"/>
        </w:rPr>
        <w:lastRenderedPageBreak/>
        <w:t>-</w:t>
      </w:r>
      <w:r>
        <w:rPr>
          <w:noProof/>
          <w:lang w:val="fr-FR"/>
        </w:rPr>
        <w:tab/>
        <w:t>RAT type encoded as "ratType" attribute;</w:t>
      </w:r>
    </w:p>
    <w:p w:rsidR="00ED523A" w:rsidRDefault="00ED523A" w:rsidP="00ED523A">
      <w:pPr>
        <w:pStyle w:val="B10"/>
        <w:rPr>
          <w:rFonts w:eastAsia="等线"/>
          <w:noProof/>
          <w:lang w:eastAsia="zh-CN"/>
        </w:rPr>
      </w:pPr>
      <w:r>
        <w:rPr>
          <w:rFonts w:eastAsia="等线"/>
          <w:noProof/>
          <w:lang w:eastAsia="zh-CN"/>
        </w:rPr>
        <w:t>-</w:t>
      </w:r>
      <w:r>
        <w:rPr>
          <w:rFonts w:eastAsia="等线"/>
          <w:noProof/>
          <w:lang w:eastAsia="zh-CN"/>
        </w:rPr>
        <w:tab/>
      </w:r>
      <w:r>
        <w:rPr>
          <w:noProof/>
        </w:rPr>
        <w:t xml:space="preserve">the received </w:t>
      </w:r>
      <w:r>
        <w:t xml:space="preserve">UE policy delivery protocol message defined in Annex D of </w:t>
      </w:r>
      <w:r>
        <w:rPr>
          <w:noProof/>
        </w:rPr>
        <w:t>3GPP TS 24.501 [15] encoded as "uePolReq" attribute;</w:t>
      </w:r>
    </w:p>
    <w:p w:rsidR="00ED523A" w:rsidRDefault="00ED523A" w:rsidP="00ED523A">
      <w:pPr>
        <w:pStyle w:val="B10"/>
        <w:rPr>
          <w:noProof/>
        </w:rPr>
      </w:pPr>
      <w:r>
        <w:rPr>
          <w:noProof/>
        </w:rPr>
        <w:t>-</w:t>
      </w:r>
      <w:r>
        <w:rPr>
          <w:noProof/>
        </w:rPr>
        <w:tab/>
      </w:r>
      <w:r>
        <w:rPr>
          <w:rFonts w:eastAsia="等线"/>
          <w:noProof/>
          <w:lang w:eastAsia="zh-CN"/>
        </w:rPr>
        <w:t xml:space="preserve">if </w:t>
      </w:r>
      <w:r>
        <w:rPr>
          <w:noProof/>
        </w:rPr>
        <w:t>the NF service consumer is an AMF, H-PCF ID (if the consumer is V-PCF, when receiving the H-PCF ID from AMF) encoded as "hPcfId" attribute</w:t>
      </w:r>
      <w:r>
        <w:rPr>
          <w:rFonts w:eastAsia="等线"/>
          <w:noProof/>
        </w:rPr>
        <w:t>;</w:t>
      </w:r>
    </w:p>
    <w:p w:rsidR="00614801" w:rsidRDefault="00ED523A" w:rsidP="00ED523A">
      <w:pPr>
        <w:pStyle w:val="B10"/>
        <w:rPr>
          <w:rFonts w:eastAsia="等线"/>
          <w:noProof/>
          <w:lang w:eastAsia="zh-CN"/>
        </w:rPr>
      </w:pPr>
      <w:r>
        <w:rPr>
          <w:rFonts w:eastAsia="等线"/>
          <w:noProof/>
          <w:lang w:eastAsia="zh-CN"/>
        </w:rPr>
        <w:t>-</w:t>
      </w:r>
      <w:r>
        <w:rPr>
          <w:rFonts w:eastAsia="等线"/>
          <w:noProof/>
          <w:lang w:eastAsia="zh-CN"/>
        </w:rPr>
        <w:tab/>
        <w:t>Internal Group Identifier(s)</w:t>
      </w:r>
      <w:r>
        <w:rPr>
          <w:noProof/>
        </w:rPr>
        <w:t xml:space="preserve"> encoded as "groupIds" attribute</w:t>
      </w:r>
      <w:r>
        <w:rPr>
          <w:rFonts w:eastAsia="等线"/>
          <w:noProof/>
          <w:lang w:eastAsia="zh-CN"/>
        </w:rPr>
        <w:t>;</w:t>
      </w:r>
    </w:p>
    <w:p w:rsidR="00ED523A" w:rsidRDefault="00ED523A" w:rsidP="00ED523A">
      <w:pPr>
        <w:pStyle w:val="B10"/>
        <w:rPr>
          <w:rFonts w:eastAsia="等线"/>
          <w:noProof/>
          <w:lang w:eastAsia="zh-CN"/>
        </w:rPr>
      </w:pPr>
      <w:r>
        <w:rPr>
          <w:rFonts w:eastAsia="等线"/>
          <w:noProof/>
          <w:lang w:eastAsia="zh-CN"/>
        </w:rPr>
        <w:t>-</w:t>
      </w:r>
      <w:r>
        <w:rPr>
          <w:rFonts w:eastAsia="等线"/>
          <w:noProof/>
          <w:lang w:eastAsia="zh-CN"/>
        </w:rPr>
        <w:tab/>
        <w:t xml:space="preserve">if </w:t>
      </w:r>
      <w:r>
        <w:rPr>
          <w:noProof/>
        </w:rPr>
        <w:t>the NF service consumer is an AMF, the GUAMI encoded as "guami" attribute;</w:t>
      </w:r>
    </w:p>
    <w:p w:rsidR="00ED523A" w:rsidRDefault="00ED523A" w:rsidP="00ED523A">
      <w:pPr>
        <w:pStyle w:val="B10"/>
        <w:rPr>
          <w:rFonts w:eastAsia="等线"/>
          <w:noProof/>
          <w:lang w:eastAsia="zh-CN"/>
        </w:rPr>
      </w:pPr>
      <w:r>
        <w:rPr>
          <w:rFonts w:eastAsia="等线"/>
          <w:noProof/>
          <w:lang w:eastAsia="zh-CN"/>
        </w:rPr>
        <w:t>-</w:t>
      </w:r>
      <w:r>
        <w:rPr>
          <w:rFonts w:eastAsia="等线"/>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within Npcf_UEPolicyControl_UpdateNotify service operation encoded as "serviceName" attribute;</w:t>
      </w:r>
    </w:p>
    <w:p w:rsidR="00ED523A" w:rsidRDefault="00ED523A" w:rsidP="00ED523A">
      <w:pPr>
        <w:pStyle w:val="B10"/>
        <w:rPr>
          <w:noProof/>
        </w:rPr>
      </w:pPr>
      <w:r>
        <w:rPr>
          <w:noProof/>
        </w:rPr>
        <w:t>-</w:t>
      </w:r>
      <w:r>
        <w:rPr>
          <w:noProof/>
        </w:rPr>
        <w:tab/>
      </w:r>
      <w:r>
        <w:rPr>
          <w:rFonts w:eastAsia="等线"/>
          <w:noProof/>
          <w:lang w:eastAsia="zh-CN"/>
        </w:rPr>
        <w:t xml:space="preserve">if </w:t>
      </w:r>
      <w:r>
        <w:rPr>
          <w:noProof/>
        </w:rPr>
        <w:t>the NF service consumer is an AMF, alternate or backup IPv4 Address(es) where to send Notifications encoded as "altNotifIpv4Addrs" attribute;</w:t>
      </w:r>
    </w:p>
    <w:p w:rsidR="00ED523A" w:rsidRDefault="00ED523A" w:rsidP="00ED523A">
      <w:pPr>
        <w:pStyle w:val="B10"/>
        <w:rPr>
          <w:noProof/>
        </w:rPr>
      </w:pPr>
      <w:r>
        <w:rPr>
          <w:noProof/>
        </w:rPr>
        <w:t>-</w:t>
      </w:r>
      <w:r>
        <w:rPr>
          <w:noProof/>
        </w:rPr>
        <w:tab/>
      </w:r>
      <w:r>
        <w:rPr>
          <w:rFonts w:eastAsia="等线"/>
          <w:noProof/>
          <w:lang w:eastAsia="zh-CN"/>
        </w:rPr>
        <w:t xml:space="preserve">if </w:t>
      </w:r>
      <w:r>
        <w:rPr>
          <w:noProof/>
        </w:rPr>
        <w:t>the NF service consumer is an AMF, alternate or backup IPv6 Address(es) where to send Notifications encoded as "altNotifIpv6Addrs" attribute; and</w:t>
      </w:r>
    </w:p>
    <w:p w:rsidR="00ED523A" w:rsidRDefault="00ED523A" w:rsidP="00ED523A">
      <w:pPr>
        <w:pStyle w:val="B10"/>
        <w:rPr>
          <w:noProof/>
        </w:rPr>
      </w:pPr>
      <w:r>
        <w:rPr>
          <w:noProof/>
        </w:rPr>
        <w:t>-</w:t>
      </w:r>
      <w:r>
        <w:rPr>
          <w:noProof/>
        </w:rPr>
        <w:tab/>
      </w:r>
      <w:r>
        <w:rPr>
          <w:rFonts w:eastAsia="等线"/>
          <w:noProof/>
          <w:lang w:eastAsia="zh-CN"/>
        </w:rPr>
        <w:t xml:space="preserve">if </w:t>
      </w:r>
      <w:r>
        <w:rPr>
          <w:noProof/>
        </w:rPr>
        <w:t xml:space="preserve">the NF service consumer is an AMF, </w:t>
      </w:r>
      <w:r>
        <w:t xml:space="preserve">serving AMF Id </w:t>
      </w:r>
      <w:r>
        <w:rPr>
          <w:noProof/>
        </w:rPr>
        <w:t>encoded in the</w:t>
      </w:r>
      <w:r>
        <w:t xml:space="preserve"> </w:t>
      </w:r>
      <w:r>
        <w:rPr>
          <w:noProof/>
        </w:rPr>
        <w:t>"</w:t>
      </w:r>
      <w:proofErr w:type="spellStart"/>
      <w:r>
        <w:t>servingNfId</w:t>
      </w:r>
      <w:proofErr w:type="spellEnd"/>
      <w:r>
        <w:rPr>
          <w:noProof/>
        </w:rPr>
        <w:t>"</w:t>
      </w:r>
      <w:r>
        <w:t xml:space="preserve"> </w:t>
      </w:r>
      <w:r>
        <w:rPr>
          <w:noProof/>
        </w:rPr>
        <w:t>attribute.</w:t>
      </w:r>
    </w:p>
    <w:p w:rsidR="00ED523A" w:rsidRDefault="00ED523A" w:rsidP="00ED523A">
      <w:pPr>
        <w:rPr>
          <w:noProof/>
        </w:rPr>
      </w:pPr>
      <w:r>
        <w:rPr>
          <w:noProof/>
        </w:rPr>
        <w:t>Upon the reception of the HTTP POST request,</w:t>
      </w:r>
    </w:p>
    <w:p w:rsidR="00ED523A" w:rsidRDefault="00ED523A" w:rsidP="00ED523A">
      <w:pPr>
        <w:pStyle w:val="B10"/>
        <w:rPr>
          <w:noProof/>
        </w:rPr>
      </w:pPr>
      <w:r>
        <w:rPr>
          <w:noProof/>
        </w:rPr>
        <w:t>-</w:t>
      </w:r>
      <w:r>
        <w:rPr>
          <w:noProof/>
        </w:rPr>
        <w:tab/>
        <w:t>the (V-)(H-)PCF shall assign a UE policy association ID;</w:t>
      </w:r>
    </w:p>
    <w:p w:rsidR="00ED523A" w:rsidRDefault="00ED523A" w:rsidP="00ED523A">
      <w:pPr>
        <w:pStyle w:val="B10"/>
        <w:rPr>
          <w:noProof/>
        </w:rPr>
      </w:pPr>
      <w:r>
        <w:rPr>
          <w:noProof/>
        </w:rPr>
        <w:t>-</w:t>
      </w:r>
      <w:r>
        <w:rPr>
          <w:noProof/>
        </w:rPr>
        <w:tab/>
        <w:t>based on operator policy the V-PCF should send as the NF service consumer towards the H-PCF a request for the Creation of a UE policy association as described in the present clause;</w:t>
      </w:r>
    </w:p>
    <w:p w:rsidR="00ED523A" w:rsidRDefault="00ED523A" w:rsidP="00ED523A">
      <w:pPr>
        <w:pStyle w:val="B10"/>
        <w:rPr>
          <w:noProof/>
        </w:rPr>
      </w:pPr>
      <w:r>
        <w:rPr>
          <w:noProof/>
        </w:rPr>
        <w:t>-</w:t>
      </w:r>
      <w:r>
        <w:rPr>
          <w:noProof/>
        </w:rPr>
        <w:tab/>
        <w:t>the (V-)(H-)PCF shall determine the applicable UE policy as detailed in subclause 4.2.2.2, for the V-PCF taking into consideration any policy received from the H-PCF in the reply to the possible request for the Creation of a policy association;</w:t>
      </w:r>
    </w:p>
    <w:p w:rsidR="00ED523A" w:rsidRDefault="00ED523A" w:rsidP="00ED523A">
      <w:pPr>
        <w:pStyle w:val="B10"/>
      </w:pPr>
      <w:r>
        <w:t>-</w:t>
      </w:r>
      <w:r>
        <w:tab/>
        <w:t xml:space="preserve">if the (V-)PCF determines that UE policy needs to be provisioned, it shall use the </w:t>
      </w:r>
      <w:proofErr w:type="spellStart"/>
      <w:r>
        <w:t>Namf_Communication</w:t>
      </w:r>
      <w:proofErr w:type="spellEnd"/>
      <w:r>
        <w:t xml:space="preserve"> service specified in 3GPP TS 29.518 [14] to provision the UE policy according to </w:t>
      </w:r>
      <w:proofErr w:type="spellStart"/>
      <w:r>
        <w:t>subclause</w:t>
      </w:r>
      <w:proofErr w:type="spellEnd"/>
      <w:r>
        <w:t> 4.2.2.2 and as follows:</w:t>
      </w:r>
    </w:p>
    <w:p w:rsidR="00ED523A" w:rsidRDefault="00ED523A" w:rsidP="00ED523A">
      <w:pPr>
        <w:pStyle w:val="B2"/>
      </w:pPr>
      <w:r>
        <w:t>(</w:t>
      </w:r>
      <w:proofErr w:type="spellStart"/>
      <w:r>
        <w:t>i</w:t>
      </w:r>
      <w:proofErr w:type="spellEnd"/>
      <w:r>
        <w:t>)</w:t>
      </w:r>
      <w:r>
        <w:tab/>
      </w:r>
      <w:proofErr w:type="gramStart"/>
      <w:r>
        <w:t>the</w:t>
      </w:r>
      <w:proofErr w:type="gramEnd"/>
      <w:r>
        <w:t xml:space="preserve"> V-PCF shall subscribe at the AMF to notifications of N1 messages for UE Policy Delivery Results using the Namf_Communication_N1N2MessageSubscribe service operation;</w:t>
      </w:r>
    </w:p>
    <w:p w:rsidR="00ED523A" w:rsidRDefault="00ED523A" w:rsidP="00ED523A">
      <w:pPr>
        <w:pStyle w:val="B2"/>
        <w:rPr>
          <w:lang w:eastAsia="ko-KR"/>
        </w:rPr>
      </w:pPr>
      <w:r>
        <w:t>(ii)</w:t>
      </w:r>
      <w:r>
        <w:tab/>
      </w:r>
      <w:proofErr w:type="gramStart"/>
      <w:r>
        <w:t>the</w:t>
      </w:r>
      <w:proofErr w:type="gramEnd"/>
      <w:r>
        <w:t xml:space="preserve"> V-PCF shall send the determined UE policy using </w:t>
      </w:r>
      <w:r>
        <w:rPr>
          <w:lang w:eastAsia="ko-KR"/>
        </w:rPr>
        <w:t>Namf_Communication_N1N2MessageTransfer service operation(s); and</w:t>
      </w:r>
    </w:p>
    <w:p w:rsidR="00ED523A" w:rsidRDefault="00ED523A" w:rsidP="00ED523A">
      <w:pPr>
        <w:pStyle w:val="B2"/>
      </w:pPr>
      <w:r>
        <w:t>(iii)</w:t>
      </w:r>
      <w:r>
        <w:tab/>
        <w:t xml:space="preserve">the V-PCF shall be prepared to receive UE Policy Delivery Results from the AMF within the </w:t>
      </w:r>
      <w:r>
        <w:rPr>
          <w:lang w:eastAsia="ko-KR"/>
        </w:rPr>
        <w:t xml:space="preserve">Namf_Communication_N1MessageNotify service operation and </w:t>
      </w:r>
      <w:r>
        <w:rPr>
          <w:noProof/>
        </w:rPr>
        <w:t>for the V-PCF</w:t>
      </w:r>
      <w:r>
        <w:rPr>
          <w:lang w:eastAsia="ko-KR"/>
        </w:rPr>
        <w:t xml:space="preserve"> if the received </w:t>
      </w:r>
      <w:r>
        <w:t xml:space="preserve">UE Policy Delivery results relate to UE policy sections provided by the H-PCF shall use the </w:t>
      </w:r>
      <w:proofErr w:type="spellStart"/>
      <w:r>
        <w:t>Npcf_UEPolicyControl_Update</w:t>
      </w:r>
      <w:proofErr w:type="spellEnd"/>
      <w:r>
        <w:t xml:space="preserve"> Service Operation to send those UE Policy Delivery results to the H-PCF</w:t>
      </w:r>
      <w:r>
        <w:rPr>
          <w:lang w:eastAsia="ko-KR"/>
        </w:rPr>
        <w:t>;</w:t>
      </w:r>
    </w:p>
    <w:p w:rsidR="00285C4F" w:rsidRDefault="00285C4F" w:rsidP="00ED523A">
      <w:pPr>
        <w:pStyle w:val="B10"/>
        <w:rPr>
          <w:ins w:id="13" w:author="Huawei3" w:date="2020-01-08T16:02:00Z"/>
          <w:noProof/>
        </w:rPr>
      </w:pPr>
      <w:ins w:id="14" w:author="Huawei3" w:date="2020-01-08T16:00:00Z">
        <w:r>
          <w:rPr>
            <w:rFonts w:hint="eastAsia"/>
            <w:noProof/>
            <w:lang w:eastAsia="zh-CN"/>
          </w:rPr>
          <w:t>-</w:t>
        </w:r>
        <w:r>
          <w:rPr>
            <w:noProof/>
            <w:lang w:eastAsia="zh-CN"/>
          </w:rPr>
          <w:tab/>
        </w:r>
      </w:ins>
      <w:ins w:id="15" w:author="Huawei3" w:date="2020-01-08T16:14:00Z">
        <w:r w:rsidR="007A75A8">
          <w:rPr>
            <w:noProof/>
            <w:lang w:eastAsia="zh-CN"/>
          </w:rPr>
          <w:t>If the UE indicates the support of V2X communications over PC5</w:t>
        </w:r>
      </w:ins>
      <w:ins w:id="16" w:author="Huawei3" w:date="2020-01-08T16:15:00Z">
        <w:r w:rsidR="007A75A8">
          <w:rPr>
            <w:noProof/>
            <w:lang w:eastAsia="zh-CN"/>
          </w:rPr>
          <w:t xml:space="preserve"> reference point</w:t>
        </w:r>
        <w:r w:rsidR="0075442A">
          <w:rPr>
            <w:noProof/>
            <w:lang w:eastAsia="zh-CN"/>
          </w:rPr>
          <w:t xml:space="preserve"> and "V2X" feature is supported</w:t>
        </w:r>
        <w:r w:rsidR="007A75A8">
          <w:rPr>
            <w:noProof/>
            <w:lang w:eastAsia="zh-CN"/>
          </w:rPr>
          <w:t xml:space="preserve">, </w:t>
        </w:r>
      </w:ins>
      <w:ins w:id="17" w:author="Huawei3" w:date="2020-01-08T16:01:00Z">
        <w:r>
          <w:rPr>
            <w:noProof/>
          </w:rPr>
          <w:t>the (H-)PCF shall determine the applicable N2 PC5 policy as detailed in subclause 4.2.2.x</w:t>
        </w:r>
      </w:ins>
      <w:ins w:id="18" w:author="Huawei3" w:date="2020-01-08T16:12:00Z">
        <w:r w:rsidR="007A75A8">
          <w:rPr>
            <w:noProof/>
          </w:rPr>
          <w:t>3</w:t>
        </w:r>
      </w:ins>
      <w:ins w:id="19" w:author="Huawei3" w:date="2020-01-08T16:15:00Z">
        <w:r w:rsidR="007A75A8">
          <w:rPr>
            <w:noProof/>
          </w:rPr>
          <w:t xml:space="preserve"> based on the subscirption data and operator’s policy</w:t>
        </w:r>
      </w:ins>
      <w:ins w:id="20" w:author="Huawei3" w:date="2020-01-08T16:02:00Z">
        <w:r>
          <w:rPr>
            <w:noProof/>
          </w:rPr>
          <w:t>;</w:t>
        </w:r>
      </w:ins>
    </w:p>
    <w:p w:rsidR="00285C4F" w:rsidRDefault="00285C4F" w:rsidP="00ED523A">
      <w:pPr>
        <w:pStyle w:val="B10"/>
        <w:rPr>
          <w:ins w:id="21" w:author="Huawei3" w:date="2020-01-08T16:00:00Z"/>
          <w:noProof/>
          <w:lang w:eastAsia="zh-CN"/>
        </w:rPr>
      </w:pPr>
      <w:ins w:id="22" w:author="Huawei3" w:date="2020-01-08T16:02:00Z">
        <w:r>
          <w:rPr>
            <w:noProof/>
          </w:rPr>
          <w:t>-</w:t>
        </w:r>
        <w:r>
          <w:rPr>
            <w:noProof/>
          </w:rPr>
          <w:tab/>
        </w:r>
      </w:ins>
      <w:ins w:id="23" w:author="Huawei3" w:date="2020-01-08T16:03:00Z">
        <w:r>
          <w:t xml:space="preserve">if the (V-)PCF determines that </w:t>
        </w:r>
        <w:r>
          <w:rPr>
            <w:noProof/>
          </w:rPr>
          <w:t>N2 PC5</w:t>
        </w:r>
        <w:r>
          <w:t xml:space="preserve"> policy needs to be provisioned, it shall use the </w:t>
        </w:r>
        <w:proofErr w:type="spellStart"/>
        <w:r>
          <w:t>Namf_Communication</w:t>
        </w:r>
        <w:proofErr w:type="spellEnd"/>
        <w:r>
          <w:t xml:space="preserve"> service specified in 3GPP TS 29.518 [14] to provision the </w:t>
        </w:r>
        <w:r w:rsidR="00664DEC">
          <w:rPr>
            <w:noProof/>
          </w:rPr>
          <w:t>N2 PC5</w:t>
        </w:r>
        <w:r w:rsidR="00664DEC">
          <w:t xml:space="preserve"> </w:t>
        </w:r>
        <w:r>
          <w:t xml:space="preserve">according to </w:t>
        </w:r>
        <w:proofErr w:type="spellStart"/>
        <w:r>
          <w:t>subclause</w:t>
        </w:r>
        <w:proofErr w:type="spellEnd"/>
        <w:r>
          <w:t> 4.2.2.</w:t>
        </w:r>
        <w:r w:rsidR="00664DEC">
          <w:t>x</w:t>
        </w:r>
      </w:ins>
      <w:ins w:id="24" w:author="Huawei3" w:date="2020-01-08T16:12:00Z">
        <w:r w:rsidR="007A75A8">
          <w:t>3.</w:t>
        </w:r>
      </w:ins>
    </w:p>
    <w:p w:rsidR="00ED523A" w:rsidRDefault="00ED523A" w:rsidP="00ED523A">
      <w:pPr>
        <w:pStyle w:val="B10"/>
        <w:rPr>
          <w:noProof/>
        </w:rPr>
      </w:pPr>
      <w:r>
        <w:rPr>
          <w:noProof/>
        </w:rPr>
        <w:t>-</w:t>
      </w:r>
      <w:r>
        <w:rPr>
          <w:noProof/>
        </w:rPr>
        <w:tab/>
        <w:t xml:space="preserve">for the succesfull case the (V-)(H-)PCF shall send a HTTP "201 Created" response with the </w:t>
      </w:r>
      <w:r>
        <w:t>URI for the created resource</w:t>
      </w:r>
      <w:r>
        <w:rPr>
          <w:noProof/>
        </w:rPr>
        <w:t xml:space="preserve"> in the "Location" header field</w:t>
      </w:r>
    </w:p>
    <w:p w:rsidR="00ED523A" w:rsidRDefault="00ED523A" w:rsidP="00ED523A">
      <w:pPr>
        <w:pStyle w:val="NO"/>
        <w:rPr>
          <w:noProof/>
        </w:rPr>
      </w:pPr>
      <w:r>
        <w:rPr>
          <w:noProof/>
        </w:rPr>
        <w:t>NOTE 2:</w:t>
      </w:r>
      <w:r>
        <w:rPr>
          <w:noProof/>
        </w:rPr>
        <w:tab/>
        <w:t xml:space="preserve">The assigned policy association ID is part of the </w:t>
      </w:r>
      <w:r>
        <w:t>URI for the created resource</w:t>
      </w:r>
      <w:r>
        <w:rPr>
          <w:noProof/>
        </w:rPr>
        <w:t xml:space="preserve"> and is thus associated with the SUPI.</w:t>
      </w:r>
    </w:p>
    <w:p w:rsidR="00ED523A" w:rsidRDefault="00ED523A" w:rsidP="00ED523A">
      <w:pPr>
        <w:pStyle w:val="B2"/>
        <w:rPr>
          <w:noProof/>
        </w:rPr>
      </w:pPr>
      <w:r>
        <w:rPr>
          <w:noProof/>
        </w:rPr>
        <w:t>and the the PolicyAssociation data type as body including:</w:t>
      </w:r>
    </w:p>
    <w:p w:rsidR="00ED523A" w:rsidRDefault="00ED523A" w:rsidP="00ED523A">
      <w:pPr>
        <w:pStyle w:val="B2"/>
        <w:rPr>
          <w:ins w:id="25" w:author="Huawei3" w:date="2020-01-08T16:43:00Z"/>
          <w:noProof/>
        </w:rPr>
      </w:pPr>
      <w:r>
        <w:rPr>
          <w:noProof/>
        </w:rPr>
        <w:t>-</w:t>
      </w:r>
      <w:r>
        <w:rPr>
          <w:noProof/>
        </w:rPr>
        <w:tab/>
        <w:t>optionally for the H-PCF as service producer communicating with the V-PCF, UE policy (see subclause 4.2.2.2) encoded as "uePolicy" attribute</w:t>
      </w:r>
      <w:bookmarkStart w:id="26" w:name="_Hlk495569697"/>
      <w:r>
        <w:rPr>
          <w:noProof/>
        </w:rPr>
        <w:t>;</w:t>
      </w:r>
      <w:bookmarkEnd w:id="26"/>
    </w:p>
    <w:p w:rsidR="00EB4E88" w:rsidRDefault="00EB4E88" w:rsidP="00ED523A">
      <w:pPr>
        <w:pStyle w:val="B2"/>
        <w:rPr>
          <w:noProof/>
        </w:rPr>
      </w:pPr>
      <w:ins w:id="27" w:author="Huawei3" w:date="2020-01-08T16:43:00Z">
        <w:r>
          <w:rPr>
            <w:noProof/>
          </w:rPr>
          <w:lastRenderedPageBreak/>
          <w:t>-</w:t>
        </w:r>
        <w:r>
          <w:rPr>
            <w:noProof/>
          </w:rPr>
          <w:tab/>
          <w:t xml:space="preserve">optionally for the H-PCF as service producer communicating with the V-PCF, </w:t>
        </w:r>
      </w:ins>
      <w:ins w:id="28" w:author="Huawei3" w:date="2020-01-08T16:45:00Z">
        <w:r>
          <w:rPr>
            <w:noProof/>
          </w:rPr>
          <w:t>N2 PC5</w:t>
        </w:r>
      </w:ins>
      <w:ins w:id="29" w:author="Huawei3" w:date="2020-01-08T16:43:00Z">
        <w:r>
          <w:rPr>
            <w:noProof/>
          </w:rPr>
          <w:t xml:space="preserve"> policy (see subclause 4.2.2.</w:t>
        </w:r>
      </w:ins>
      <w:ins w:id="30" w:author="Huawei3" w:date="2020-01-08T16:45:00Z">
        <w:r>
          <w:rPr>
            <w:noProof/>
          </w:rPr>
          <w:t>x3</w:t>
        </w:r>
      </w:ins>
      <w:ins w:id="31" w:author="Huawei3" w:date="2020-01-08T16:43:00Z">
        <w:r>
          <w:rPr>
            <w:noProof/>
          </w:rPr>
          <w:t>) encoded as "</w:t>
        </w:r>
      </w:ins>
      <w:ins w:id="32" w:author="Huawei3" w:date="2020-01-08T16:46:00Z">
        <w:r>
          <w:rPr>
            <w:noProof/>
          </w:rPr>
          <w:t>n2Pc5</w:t>
        </w:r>
      </w:ins>
      <w:ins w:id="33" w:author="Huawei3" w:date="2020-01-08T16:43:00Z">
        <w:r>
          <w:rPr>
            <w:noProof/>
          </w:rPr>
          <w:t>Pol" attribute;</w:t>
        </w:r>
      </w:ins>
    </w:p>
    <w:p w:rsidR="00ED523A" w:rsidRDefault="00ED523A" w:rsidP="00ED523A">
      <w:pPr>
        <w:pStyle w:val="B2"/>
        <w:rPr>
          <w:noProof/>
        </w:rPr>
      </w:pPr>
      <w:r>
        <w:rPr>
          <w:noProof/>
        </w:rPr>
        <w:t>-</w:t>
      </w:r>
      <w:r>
        <w:rPr>
          <w:noProof/>
        </w:rPr>
        <w:tab/>
        <w:t>optionally one or several of the following Policy Control Request Trigger(s) encoded as "triggers" attribute (see subclause 4.2.3.2):</w:t>
      </w:r>
    </w:p>
    <w:p w:rsidR="00ED523A" w:rsidRDefault="00ED523A" w:rsidP="00ED523A">
      <w:pPr>
        <w:pStyle w:val="B3"/>
        <w:rPr>
          <w:noProof/>
        </w:rPr>
      </w:pPr>
      <w:r>
        <w:rPr>
          <w:noProof/>
        </w:rPr>
        <w:t>a)</w:t>
      </w:r>
      <w:r>
        <w:rPr>
          <w:noProof/>
        </w:rPr>
        <w:tab/>
        <w:t>Location change (tracking area); and</w:t>
      </w:r>
    </w:p>
    <w:p w:rsidR="00ED523A" w:rsidRDefault="00ED523A" w:rsidP="00ED523A">
      <w:pPr>
        <w:pStyle w:val="B3"/>
        <w:rPr>
          <w:noProof/>
        </w:rPr>
      </w:pPr>
      <w:r>
        <w:rPr>
          <w:noProof/>
        </w:rPr>
        <w:t>b)</w:t>
      </w:r>
      <w:r>
        <w:rPr>
          <w:noProof/>
        </w:rPr>
        <w:tab/>
        <w:t xml:space="preserve">Change of UE presence in PRA; and </w:t>
      </w:r>
    </w:p>
    <w:p w:rsidR="00ED523A" w:rsidRDefault="00ED523A" w:rsidP="00ED523A">
      <w:pPr>
        <w:pStyle w:val="B3"/>
        <w:rPr>
          <w:noProof/>
        </w:rPr>
      </w:pPr>
      <w:r>
        <w:rPr>
          <w:noProof/>
        </w:rPr>
        <w:t>c)</w:t>
      </w:r>
      <w:r>
        <w:rPr>
          <w:noProof/>
        </w:rPr>
        <w:tab/>
        <w:t>Change of PLMN</w:t>
      </w:r>
      <w:r>
        <w:t xml:space="preserve"> if the "</w:t>
      </w:r>
      <w:proofErr w:type="spellStart"/>
      <w:r>
        <w:rPr>
          <w:rFonts w:eastAsia="Times New Roman"/>
        </w:rPr>
        <w:t>PlmnChange</w:t>
      </w:r>
      <w:proofErr w:type="spellEnd"/>
      <w:r>
        <w:t>" feature is supported</w:t>
      </w:r>
      <w:r>
        <w:rPr>
          <w:noProof/>
        </w:rPr>
        <w:t xml:space="preserve">; and </w:t>
      </w:r>
    </w:p>
    <w:p w:rsidR="00ED523A" w:rsidRDefault="00ED523A" w:rsidP="00ED523A">
      <w:pPr>
        <w:pStyle w:val="B3"/>
        <w:rPr>
          <w:noProof/>
        </w:rPr>
      </w:pPr>
      <w:r>
        <w:rPr>
          <w:rFonts w:hint="eastAsia"/>
          <w:noProof/>
          <w:lang w:eastAsia="zh-CN"/>
        </w:rPr>
        <w:t>d)</w:t>
      </w:r>
      <w:r>
        <w:rPr>
          <w:rFonts w:hint="eastAsia"/>
          <w:noProof/>
          <w:lang w:eastAsia="zh-CN"/>
        </w:rPr>
        <w:tab/>
      </w:r>
      <w:r>
        <w:rPr>
          <w:noProof/>
          <w:lang w:eastAsia="zh-CN"/>
        </w:rPr>
        <w:t xml:space="preserve">Change of UE </w:t>
      </w:r>
      <w:r>
        <w:rPr>
          <w:rFonts w:cs="Arial"/>
          <w:szCs w:val="18"/>
        </w:rPr>
        <w:t>connectivity state</w:t>
      </w:r>
      <w:r>
        <w:t xml:space="preserve"> if the "</w:t>
      </w:r>
      <w:proofErr w:type="spellStart"/>
      <w:r>
        <w:rPr>
          <w:rFonts w:cs="Arial"/>
          <w:szCs w:val="18"/>
        </w:rPr>
        <w:t>Connectivity</w:t>
      </w:r>
      <w:r>
        <w:rPr>
          <w:lang w:eastAsia="zh-CN"/>
        </w:rPr>
        <w:t>StateChange</w:t>
      </w:r>
      <w:proofErr w:type="spellEnd"/>
      <w:r>
        <w:t>" feature is supported</w:t>
      </w:r>
      <w:r>
        <w:rPr>
          <w:noProof/>
        </w:rPr>
        <w:t>; and</w:t>
      </w:r>
    </w:p>
    <w:p w:rsidR="00ED523A" w:rsidRDefault="00ED523A" w:rsidP="00ED523A">
      <w:pPr>
        <w:pStyle w:val="B2"/>
        <w:rPr>
          <w:noProof/>
        </w:rPr>
      </w:pPr>
      <w:r>
        <w:t>-</w:t>
      </w:r>
      <w:r>
        <w:tab/>
        <w:t>if the Policy Control Request Trigger "Change of UE presence in PRA" is provided, the presence reporting areas for which reporting is required encoded as "</w:t>
      </w:r>
      <w:proofErr w:type="spellStart"/>
      <w:r>
        <w:t>pras</w:t>
      </w:r>
      <w:proofErr w:type="spellEnd"/>
      <w:r>
        <w:t>" attribute</w:t>
      </w:r>
      <w:r>
        <w:rPr>
          <w:noProof/>
        </w:rPr>
        <w:t>; and</w:t>
      </w:r>
    </w:p>
    <w:p w:rsidR="00ED523A" w:rsidRDefault="00ED523A" w:rsidP="00ED523A">
      <w:pPr>
        <w:pStyle w:val="B10"/>
        <w:rPr>
          <w:noProof/>
        </w:rPr>
      </w:pPr>
      <w:r>
        <w:rPr>
          <w:noProof/>
        </w:rPr>
        <w:t>-</w:t>
      </w:r>
      <w:r>
        <w:rPr>
          <w:noProof/>
        </w:rPr>
        <w:tab/>
        <w:t>if errors occur when processing the HTTP POST request, the (V-)(H-)PCF shall apply error handling procedures as specified in subclause 5.7 and according to the following provisions:</w:t>
      </w:r>
    </w:p>
    <w:p w:rsidR="00ED523A" w:rsidRDefault="00ED523A" w:rsidP="00ED523A">
      <w:pPr>
        <w:pStyle w:val="B2"/>
        <w:rPr>
          <w:lang w:eastAsia="zh-CN"/>
        </w:rPr>
      </w:pPr>
      <w:r>
        <w:rPr>
          <w:lang w:eastAsia="zh-CN"/>
        </w:rPr>
        <w:t>-</w:t>
      </w:r>
      <w:r>
        <w:rPr>
          <w:lang w:eastAsia="zh-CN"/>
        </w:rPr>
        <w:tab/>
        <w:t>i</w:t>
      </w:r>
      <w:r>
        <w:rPr>
          <w:rFonts w:hint="eastAsia"/>
          <w:lang w:eastAsia="zh-CN"/>
        </w:rPr>
        <w:t xml:space="preserve">f the user </w:t>
      </w:r>
      <w:r>
        <w:rPr>
          <w:lang w:eastAsia="zh-CN"/>
        </w:rPr>
        <w:t>information</w:t>
      </w:r>
      <w:r>
        <w:rPr>
          <w:rFonts w:hint="eastAsia"/>
          <w:lang w:eastAsia="zh-CN"/>
        </w:rPr>
        <w:t xml:space="preserve"> </w:t>
      </w:r>
      <w:r>
        <w:rPr>
          <w:lang w:eastAsia="zh-CN"/>
        </w:rPr>
        <w:t xml:space="preserve">received within the </w:t>
      </w:r>
      <w:r>
        <w:rPr>
          <w:rFonts w:hint="eastAsia"/>
        </w:rPr>
        <w:t>"</w:t>
      </w:r>
      <w:proofErr w:type="spellStart"/>
      <w:r>
        <w:rPr>
          <w:rFonts w:hint="eastAsia"/>
        </w:rPr>
        <w:t>supi</w:t>
      </w:r>
      <w:proofErr w:type="spellEnd"/>
      <w:r>
        <w:t xml:space="preserve">" attribute is unknown, the PCF shall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USER_UNKNOWN"; and</w:t>
      </w:r>
    </w:p>
    <w:p w:rsidR="00ED523A" w:rsidRDefault="00ED523A" w:rsidP="00ED523A">
      <w:pPr>
        <w:pStyle w:val="B2"/>
        <w:rPr>
          <w:lang w:eastAsia="zh-CN"/>
        </w:rPr>
      </w:pPr>
      <w:r>
        <w:rPr>
          <w:lang w:eastAsia="zh-CN"/>
        </w:rPr>
        <w:t>-</w:t>
      </w:r>
      <w:r>
        <w:rPr>
          <w:lang w:eastAsia="zh-CN"/>
        </w:rPr>
        <w:tab/>
        <w:t xml:space="preserve">if the PCF is, due to incomplete, erroneous or missing information in the request not able to provision an UE policy decision, the PCF may reject the request and include in an HTTP "400 Bad Request" response message the "cause" attribute of the </w:t>
      </w:r>
      <w:proofErr w:type="spellStart"/>
      <w:r>
        <w:rPr>
          <w:lang w:eastAsia="zh-CN"/>
        </w:rPr>
        <w:t>ProblemDetails</w:t>
      </w:r>
      <w:proofErr w:type="spellEnd"/>
      <w:r>
        <w:rPr>
          <w:lang w:eastAsia="zh-CN"/>
        </w:rPr>
        <w:t xml:space="preserve"> data structure set to "ERROR_REQUEST_PARAMETERS".</w:t>
      </w:r>
    </w:p>
    <w:p w:rsidR="00ED523A" w:rsidRDefault="00ED523A" w:rsidP="00ED523A">
      <w:pPr>
        <w:rPr>
          <w:rFonts w:eastAsia="Batang"/>
          <w:lang w:val="en-US"/>
        </w:rPr>
      </w:pPr>
      <w:r w:rsidRPr="00ED523A">
        <w:rPr>
          <w:rFonts w:eastAsia="Batang"/>
          <w:lang w:val="en-US"/>
        </w:rPr>
        <w:t>If the (V-</w:t>
      </w:r>
      <w:proofErr w:type="gramStart"/>
      <w:r w:rsidRPr="00ED523A">
        <w:rPr>
          <w:rFonts w:eastAsia="Batang"/>
          <w:lang w:val="en-US"/>
        </w:rPr>
        <w:t>)PCF</w:t>
      </w:r>
      <w:proofErr w:type="gramEnd"/>
      <w:r w:rsidRPr="00ED523A">
        <w:rPr>
          <w:rFonts w:eastAsia="Batang"/>
          <w:lang w:val="en-US"/>
        </w:rPr>
        <w:t xml:space="preserve"> received an GUAMI, the (V-)PCF may subscribe to GUAMI changes using the </w:t>
      </w:r>
      <w:proofErr w:type="spellStart"/>
      <w:r w:rsidRPr="00ED523A">
        <w:rPr>
          <w:rFonts w:eastAsia="Batang"/>
          <w:lang w:val="en-US"/>
        </w:rPr>
        <w:t>AMFStatusChange</w:t>
      </w:r>
      <w:proofErr w:type="spellEnd"/>
      <w:r w:rsidRPr="00ED523A">
        <w:rPr>
          <w:rFonts w:eastAsia="Batang"/>
          <w:lang w:val="en-US"/>
        </w:rPr>
        <w:t xml:space="preserve"> service operation of the </w:t>
      </w:r>
      <w:proofErr w:type="spellStart"/>
      <w:r w:rsidRPr="00ED523A">
        <w:rPr>
          <w:rFonts w:eastAsia="Batang"/>
          <w:lang w:val="en-US"/>
        </w:rPr>
        <w:t>Namf_Communication</w:t>
      </w:r>
      <w:proofErr w:type="spellEnd"/>
      <w:r w:rsidRPr="00ED523A">
        <w:rPr>
          <w:rFonts w:eastAsia="Batang"/>
          <w:lang w:val="en-US"/>
        </w:rPr>
        <w:t xml:space="preserve"> service specified in 3GPP TS 29.518 [14], and it may use the </w:t>
      </w:r>
      <w:proofErr w:type="spellStart"/>
      <w:r w:rsidRPr="00ED523A">
        <w:rPr>
          <w:rFonts w:eastAsia="Batang"/>
          <w:lang w:val="en-US"/>
        </w:rPr>
        <w:t>Nnrf_NFDiscovery</w:t>
      </w:r>
      <w:proofErr w:type="spellEnd"/>
      <w:r w:rsidRPr="00ED523A">
        <w:rPr>
          <w:rFonts w:eastAsia="Batang"/>
          <w:lang w:val="en-US"/>
        </w:rPr>
        <w:t xml:space="preserve"> Service specified in 3GPP TS 29.510 [13] (using the obtained GUAMI and possibly service name) to query the other AMFs within the AMF set.</w:t>
      </w:r>
    </w:p>
    <w:p w:rsidR="00D70667" w:rsidRDefault="00D70667" w:rsidP="00D70667">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5F1CEE" w:rsidRDefault="00664DEC" w:rsidP="001C0605">
      <w:pPr>
        <w:pStyle w:val="4"/>
        <w:rPr>
          <w:ins w:id="34" w:author="Huawei3" w:date="2020-01-08T16:06:00Z"/>
          <w:noProof/>
        </w:rPr>
      </w:pPr>
      <w:bookmarkStart w:id="35" w:name="_Toc28013381"/>
      <w:bookmarkEnd w:id="9"/>
      <w:bookmarkEnd w:id="10"/>
      <w:ins w:id="36" w:author="Huawei3" w:date="2020-01-08T16:04:00Z">
        <w:r w:rsidRPr="001C0605">
          <w:rPr>
            <w:rFonts w:eastAsia="Batang"/>
            <w:noProof/>
          </w:rPr>
          <w:t>4.2.2.</w:t>
        </w:r>
      </w:ins>
      <w:ins w:id="37" w:author="Huawei3" w:date="2020-01-08T16:12:00Z">
        <w:r w:rsidR="007A75A8">
          <w:rPr>
            <w:rFonts w:eastAsia="Batang"/>
            <w:noProof/>
          </w:rPr>
          <w:t>x3</w:t>
        </w:r>
      </w:ins>
      <w:ins w:id="38" w:author="Huawei3" w:date="2020-01-08T16:04:00Z">
        <w:r w:rsidRPr="001C0605">
          <w:rPr>
            <w:rFonts w:eastAsia="Batang"/>
            <w:noProof/>
          </w:rPr>
          <w:tab/>
        </w:r>
      </w:ins>
      <w:bookmarkEnd w:id="35"/>
      <w:ins w:id="39" w:author="Huawei3" w:date="2020-01-08T16:06:00Z">
        <w:r>
          <w:rPr>
            <w:noProof/>
          </w:rPr>
          <w:t>N2 PC5 Policy</w:t>
        </w:r>
      </w:ins>
    </w:p>
    <w:p w:rsidR="00664DEC" w:rsidRDefault="00664DEC" w:rsidP="001C0605">
      <w:pPr>
        <w:rPr>
          <w:ins w:id="40" w:author="Huawei3" w:date="2020-01-08T16:27:00Z"/>
        </w:rPr>
      </w:pPr>
      <w:ins w:id="41" w:author="Huawei3" w:date="2020-01-08T16:06:00Z">
        <w:r>
          <w:t xml:space="preserve">The </w:t>
        </w:r>
        <w:r>
          <w:rPr>
            <w:lang w:eastAsia="zh-CN"/>
          </w:rPr>
          <w:t>N2 PC5</w:t>
        </w:r>
        <w:r>
          <w:t xml:space="preserve"> policy consists of </w:t>
        </w:r>
      </w:ins>
      <w:ins w:id="42" w:author="Huawei3" w:date="2020-01-08T16:09:00Z">
        <w:r w:rsidR="007A75A8">
          <w:t xml:space="preserve">PC5 </w:t>
        </w:r>
        <w:proofErr w:type="spellStart"/>
        <w:r w:rsidR="007A75A8">
          <w:t>QoS</w:t>
        </w:r>
        <w:proofErr w:type="spellEnd"/>
        <w:r w:rsidR="007A75A8">
          <w:t xml:space="preserve"> parameters</w:t>
        </w:r>
      </w:ins>
      <w:ins w:id="43" w:author="Huawei3" w:date="2020-01-08T16:10:00Z">
        <w:r w:rsidR="007A75A8">
          <w:t xml:space="preserve"> used by the NG-RAN</w:t>
        </w:r>
      </w:ins>
      <w:ins w:id="44" w:author="Huawei3" w:date="2020-01-08T16:06:00Z">
        <w:r>
          <w:t>.</w:t>
        </w:r>
      </w:ins>
    </w:p>
    <w:p w:rsidR="00EB4E88" w:rsidRDefault="00AF410D" w:rsidP="001C0605">
      <w:pPr>
        <w:rPr>
          <w:ins w:id="45" w:author="Huawei3" w:date="2020-01-08T16:48:00Z"/>
          <w:noProof/>
        </w:rPr>
      </w:pPr>
      <w:ins w:id="46" w:author="Huawei3" w:date="2020-01-08T16:28:00Z">
        <w:r>
          <w:t>When the (H-</w:t>
        </w:r>
        <w:proofErr w:type="gramStart"/>
        <w:r>
          <w:t>)PCF</w:t>
        </w:r>
        <w:proofErr w:type="gramEnd"/>
        <w:r>
          <w:t xml:space="preserve"> </w:t>
        </w:r>
      </w:ins>
      <w:ins w:id="47" w:author="Huawei3" w:date="2020-01-08T16:29:00Z">
        <w:r>
          <w:t>derives the UE policy for V2X communications over PC5 reference</w:t>
        </w:r>
        <w:r w:rsidR="001C0605">
          <w:t xml:space="preserve"> as defined in </w:t>
        </w:r>
        <w:proofErr w:type="spellStart"/>
        <w:r w:rsidR="001C0605">
          <w:t>subclause</w:t>
        </w:r>
      </w:ins>
      <w:proofErr w:type="spellEnd"/>
      <w:ins w:id="48" w:author="Huawei3" w:date="2020-01-08T16:30:00Z">
        <w:r w:rsidR="001C0605">
          <w:t> </w:t>
        </w:r>
        <w:r w:rsidR="001C0605">
          <w:rPr>
            <w:noProof/>
          </w:rPr>
          <w:t xml:space="preserve">4.2.2.2.x1, the (H-)PCF shall derive the corresponding PC5 QoS </w:t>
        </w:r>
      </w:ins>
      <w:ins w:id="49" w:author="Huawei3" w:date="2020-01-08T16:31:00Z">
        <w:r w:rsidR="001C0605">
          <w:rPr>
            <w:noProof/>
          </w:rPr>
          <w:t xml:space="preserve">parameters used by the NG-RAN. </w:t>
        </w:r>
      </w:ins>
    </w:p>
    <w:p w:rsidR="00AF410D" w:rsidRDefault="001C0605" w:rsidP="001C0605">
      <w:pPr>
        <w:rPr>
          <w:ins w:id="50" w:author="Huawei3" w:date="2020-01-08T16:48:00Z"/>
          <w:noProof/>
        </w:rPr>
      </w:pPr>
      <w:ins w:id="51" w:author="Huawei3" w:date="2020-01-08T16:31:00Z">
        <w:r>
          <w:rPr>
            <w:noProof/>
          </w:rPr>
          <w:t>In the roaming case, the H-PCF shall include</w:t>
        </w:r>
      </w:ins>
      <w:ins w:id="52" w:author="Huawei3" w:date="2020-01-08T16:46:00Z">
        <w:r w:rsidR="00EB4E88">
          <w:rPr>
            <w:noProof/>
          </w:rPr>
          <w:t xml:space="preserve"> the N2 PC5 Policy within the </w:t>
        </w:r>
      </w:ins>
      <w:ins w:id="53" w:author="Huawei3" w:date="2020-01-08T16:47:00Z">
        <w:r w:rsidR="00EB4E88">
          <w:rPr>
            <w:noProof/>
          </w:rPr>
          <w:t>"n2Pc5Policy" attribute in the reponse of create of the policy association to the V-P</w:t>
        </w:r>
      </w:ins>
      <w:ins w:id="54" w:author="Huawei3" w:date="2020-01-08T16:48:00Z">
        <w:r w:rsidR="00EB4E88">
          <w:rPr>
            <w:noProof/>
          </w:rPr>
          <w:t>CF</w:t>
        </w:r>
      </w:ins>
      <w:ins w:id="55" w:author="Huawei2" w:date="2020-02-21T11:27:00Z">
        <w:r w:rsidR="00FA1925">
          <w:rPr>
            <w:noProof/>
          </w:rPr>
          <w:t xml:space="preserve"> </w:t>
        </w:r>
        <w:r w:rsidR="00FA1925">
          <w:rPr>
            <w:noProof/>
          </w:rPr>
          <w:t xml:space="preserve">or in the request of the policy asociation </w:t>
        </w:r>
        <w:r w:rsidR="00FA1925">
          <w:rPr>
            <w:noProof/>
          </w:rPr>
          <w:t xml:space="preserve">update </w:t>
        </w:r>
        <w:r w:rsidR="00FA1925">
          <w:rPr>
            <w:noProof/>
          </w:rPr>
          <w:t>initiated by the HPCF</w:t>
        </w:r>
      </w:ins>
      <w:ins w:id="56" w:author="Huawei3" w:date="2020-01-08T16:48:00Z">
        <w:r w:rsidR="00EB4E88">
          <w:rPr>
            <w:noProof/>
          </w:rPr>
          <w:t xml:space="preserve">. </w:t>
        </w:r>
      </w:ins>
    </w:p>
    <w:p w:rsidR="00EB4E88" w:rsidRPr="001C0605" w:rsidRDefault="00EB4E88" w:rsidP="001C0605">
      <w:pPr>
        <w:rPr>
          <w:ins w:id="57" w:author="Huawei3" w:date="2020-01-07T16:21:00Z"/>
        </w:rPr>
      </w:pPr>
      <w:ins w:id="58" w:author="Huawei3" w:date="2020-01-08T16:48:00Z">
        <w:r>
          <w:rPr>
            <w:noProof/>
          </w:rPr>
          <w:t xml:space="preserve">In the roaming or non-roaming case, the (V-)PCF shall </w:t>
        </w:r>
      </w:ins>
      <w:ins w:id="59" w:author="Huawei3" w:date="2020-01-08T16:49:00Z">
        <w:r>
          <w:t xml:space="preserve">use the Namf_Communication_N1N2MessageTransfer service operation defined in </w:t>
        </w:r>
        <w:proofErr w:type="spellStart"/>
        <w:r>
          <w:t>subclause</w:t>
        </w:r>
        <w:proofErr w:type="spellEnd"/>
        <w:r>
          <w:t> 5.2.2.3.1 of 3GPP TS 29.518 [14] to send N2 PC5 policy to the NG-RAN.</w:t>
        </w:r>
      </w:ins>
    </w:p>
    <w:p w:rsidR="00F966ED" w:rsidRDefault="00F966ED" w:rsidP="00F966ED">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8415AA" w:rsidRDefault="008415AA" w:rsidP="008415AA">
      <w:pPr>
        <w:pStyle w:val="4"/>
        <w:rPr>
          <w:noProof/>
        </w:rPr>
      </w:pPr>
      <w:bookmarkStart w:id="60" w:name="_Toc28013391"/>
      <w:r>
        <w:rPr>
          <w:noProof/>
        </w:rPr>
        <w:t>4.2.4.2</w:t>
      </w:r>
      <w:r>
        <w:rPr>
          <w:noProof/>
        </w:rPr>
        <w:tab/>
        <w:t>Policy update notification</w:t>
      </w:r>
      <w:bookmarkEnd w:id="60"/>
    </w:p>
    <w:p w:rsidR="008415AA" w:rsidRDefault="008415AA" w:rsidP="008415AA">
      <w:pPr>
        <w:rPr>
          <w:noProof/>
        </w:rPr>
      </w:pPr>
      <w:r>
        <w:rPr>
          <w:noProof/>
        </w:rPr>
        <w:t>Figure 4.2.4.2-1 illustrates the policy update notification.</w:t>
      </w:r>
    </w:p>
    <w:p w:rsidR="008415AA" w:rsidRDefault="008415AA" w:rsidP="008415AA">
      <w:pPr>
        <w:pStyle w:val="TH"/>
        <w:rPr>
          <w:noProof/>
        </w:rPr>
      </w:pPr>
    </w:p>
    <w:p w:rsidR="008415AA" w:rsidRDefault="008415AA" w:rsidP="008415AA">
      <w:pPr>
        <w:pStyle w:val="TH"/>
        <w:rPr>
          <w:noProof/>
        </w:rPr>
      </w:pPr>
      <w:r>
        <w:rPr>
          <w:noProof/>
        </w:rPr>
        <w:object w:dxaOrig="9540" w:dyaOrig="3165">
          <v:shape id="_x0000_i1026" type="#_x0000_t75" style="width:477.15pt;height:158.5pt" o:ole="">
            <v:imagedata r:id="rId16" o:title=""/>
          </v:shape>
          <o:OLEObject Type="Embed" ProgID="Visio.Drawing.11" ShapeID="_x0000_i1026" DrawAspect="Content" ObjectID="_1643790581" r:id="rId17"/>
        </w:object>
      </w:r>
    </w:p>
    <w:p w:rsidR="008415AA" w:rsidRDefault="008415AA" w:rsidP="008415AA">
      <w:pPr>
        <w:pStyle w:val="TF"/>
        <w:rPr>
          <w:noProof/>
        </w:rPr>
      </w:pPr>
      <w:r>
        <w:rPr>
          <w:noProof/>
        </w:rPr>
        <w:t>Figure 4.2.4.2-1: policy update notification</w:t>
      </w:r>
    </w:p>
    <w:p w:rsidR="008415AA" w:rsidRDefault="008415AA" w:rsidP="008415AA">
      <w:pPr>
        <w:pStyle w:val="NO"/>
      </w:pPr>
      <w:bookmarkStart w:id="61" w:name="_Hlk6242437"/>
      <w:r>
        <w:t>NOTE:</w:t>
      </w:r>
      <w:r>
        <w:tab/>
        <w:t>For the roaming case, the PCF represents the V-PCF if the NF service consumer is an AMF and the PCF represents the H-PCF if the NF service consumer is a V-PCF.</w:t>
      </w:r>
    </w:p>
    <w:bookmarkEnd w:id="61"/>
    <w:p w:rsidR="008415AA" w:rsidRDefault="008415AA" w:rsidP="008415AA">
      <w:pPr>
        <w:rPr>
          <w:noProof/>
        </w:rPr>
      </w:pPr>
      <w:r>
        <w:rPr>
          <w:noProof/>
        </w:rPr>
        <w:t>The (V-)(H)-PCF may decide to update policy control request trigger(s) and in the roaming case, the H-PCF may also decide to update the UE Policy</w:t>
      </w:r>
      <w:ins w:id="62" w:author="Huawei2" w:date="2020-02-21T11:19:00Z">
        <w:r w:rsidR="00B65432">
          <w:rPr>
            <w:noProof/>
          </w:rPr>
          <w:t xml:space="preserve">, </w:t>
        </w:r>
        <w:r w:rsidR="00B65432">
          <w:t>N2 PC5 policy if the "</w:t>
        </w:r>
        <w:r w:rsidR="00B65432">
          <w:rPr>
            <w:lang w:eastAsia="es-ES"/>
          </w:rPr>
          <w:t>V2X" feature is supported</w:t>
        </w:r>
      </w:ins>
      <w:r>
        <w:rPr>
          <w:noProof/>
        </w:rPr>
        <w:t xml:space="preserve"> and the (V-)(H-)PCF shall then send an HTTP POST request with "{Notification URI}/update" as URI (where the Notification URI was previously supplied by the NF service consumer) to the NF service consumer and the PolicyUpdate data structure as request body encoded as described in subclause 4.2.3.3.</w:t>
      </w:r>
    </w:p>
    <w:p w:rsidR="008415AA" w:rsidRDefault="008415AA" w:rsidP="008415AA">
      <w:pPr>
        <w:rPr>
          <w:noProof/>
        </w:rPr>
      </w:pPr>
      <w:r>
        <w:rPr>
          <w:noProof/>
        </w:rPr>
        <w:t>Upon the reception of the HTTP POST  request, the NF service consumer:</w:t>
      </w:r>
    </w:p>
    <w:p w:rsidR="008415AA" w:rsidRDefault="008415AA" w:rsidP="008415AA">
      <w:pPr>
        <w:pStyle w:val="B10"/>
        <w:rPr>
          <w:noProof/>
        </w:rPr>
      </w:pPr>
      <w:r>
        <w:rPr>
          <w:noProof/>
        </w:rPr>
        <w:t>-</w:t>
      </w:r>
      <w:r>
        <w:rPr>
          <w:noProof/>
        </w:rPr>
        <w:tab/>
        <w:t xml:space="preserve">if the V-PCF </w:t>
      </w:r>
      <w:r>
        <w:t>is the NF service consumer</w:t>
      </w:r>
      <w:r>
        <w:rPr>
          <w:noProof/>
        </w:rPr>
        <w:t xml:space="preserve">, </w:t>
      </w:r>
      <w:r>
        <w:t xml:space="preserve">shall use the </w:t>
      </w:r>
      <w:proofErr w:type="spellStart"/>
      <w:r>
        <w:t>Namf_Communication</w:t>
      </w:r>
      <w:proofErr w:type="spellEnd"/>
      <w:r>
        <w:t xml:space="preserve"> Service defined in 3GPP TS 29.518 [14] to send "MANAGE UE POLICY COMMAND" message(s) with the received policy to the UE via the AMF;</w:t>
      </w:r>
    </w:p>
    <w:p w:rsidR="008415AA" w:rsidRDefault="008415AA" w:rsidP="008415AA">
      <w:pPr>
        <w:pStyle w:val="B10"/>
      </w:pPr>
      <w:r>
        <w:rPr>
          <w:noProof/>
        </w:rPr>
        <w:t>-</w:t>
      </w:r>
      <w:r>
        <w:rPr>
          <w:noProof/>
        </w:rPr>
        <w:tab/>
        <w:t xml:space="preserve">if the V-PCF </w:t>
      </w:r>
      <w:r>
        <w:t>is the NF service consumer</w:t>
      </w:r>
      <w:r>
        <w:rPr>
          <w:noProof/>
        </w:rPr>
        <w:t xml:space="preserve">, </w:t>
      </w:r>
      <w:r>
        <w:t xml:space="preserve">shall provision the received policy control requested trigger(s) to the AMF using the </w:t>
      </w:r>
      <w:r>
        <w:rPr>
          <w:noProof/>
        </w:rPr>
        <w:t>Npcf_UEPolicyControl_UpdateNotify service operation</w:t>
      </w:r>
      <w:r>
        <w:t xml:space="preserve"> according to the present clause;</w:t>
      </w:r>
    </w:p>
    <w:p w:rsidR="008415AA" w:rsidRDefault="008415AA" w:rsidP="008415AA">
      <w:pPr>
        <w:pStyle w:val="B10"/>
        <w:rPr>
          <w:noProof/>
        </w:rPr>
      </w:pPr>
      <w:r>
        <w:t>-</w:t>
      </w:r>
      <w:r>
        <w:tab/>
      </w:r>
      <w:r>
        <w:rPr>
          <w:noProof/>
        </w:rPr>
        <w:t xml:space="preserve">if the AMF </w:t>
      </w:r>
      <w:r>
        <w:t>is the NF service consumer</w:t>
      </w:r>
      <w:r>
        <w:rPr>
          <w:noProof/>
        </w:rPr>
        <w:t>, shall enforce the received policy control request trigger(s);</w:t>
      </w:r>
    </w:p>
    <w:p w:rsidR="008415AA" w:rsidRDefault="008415AA" w:rsidP="008415AA">
      <w:pPr>
        <w:pStyle w:val="B10"/>
        <w:rPr>
          <w:noProof/>
        </w:rPr>
      </w:pPr>
      <w:r>
        <w:rPr>
          <w:noProof/>
        </w:rPr>
        <w:t>-</w:t>
      </w:r>
      <w:r>
        <w:rPr>
          <w:noProof/>
        </w:rPr>
        <w:tab/>
        <w:t xml:space="preserve">shall either send a HTTP "204 No Content" response indicating the success of the enforcement or an appropriate failure response, for the V-PCF as </w:t>
      </w:r>
      <w:r>
        <w:t>the NF service consumer</w:t>
      </w:r>
      <w:r>
        <w:rPr>
          <w:noProof/>
        </w:rPr>
        <w:t xml:space="preserve"> taking into consideration a reply received from the possible </w:t>
      </w:r>
      <w:proofErr w:type="spellStart"/>
      <w:r>
        <w:t>Namf_Communication</w:t>
      </w:r>
      <w:proofErr w:type="spellEnd"/>
      <w:r>
        <w:t xml:space="preserve"> Service </w:t>
      </w:r>
      <w:proofErr w:type="spellStart"/>
      <w:r>
        <w:t>service</w:t>
      </w:r>
      <w:proofErr w:type="spellEnd"/>
      <w:r>
        <w:t xml:space="preserve"> operation and from the possible </w:t>
      </w:r>
      <w:r>
        <w:rPr>
          <w:noProof/>
        </w:rPr>
        <w:t>Npcf_UEPolicyControl_UpdateNotify service operation</w:t>
      </w:r>
      <w:r>
        <w:t xml:space="preserve"> according to the previous bullets;</w:t>
      </w:r>
      <w:r>
        <w:rPr>
          <w:noProof/>
        </w:rPr>
        <w:t xml:space="preserve"> and</w:t>
      </w:r>
    </w:p>
    <w:p w:rsidR="008415AA" w:rsidRDefault="008415AA" w:rsidP="008415AA">
      <w:r>
        <w:rPr>
          <w:noProof/>
        </w:rPr>
        <w:t>-</w:t>
      </w:r>
      <w:r>
        <w:rPr>
          <w:noProof/>
        </w:rPr>
        <w:tab/>
        <w:t>if errors occur when processing the HTTP POST request, shall apply error handling procedures as specified in subclause 5.7.</w:t>
      </w:r>
    </w:p>
    <w:p w:rsidR="00F966ED" w:rsidRDefault="00F966ED" w:rsidP="00F966ED">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74658E" w:rsidRDefault="0074658E" w:rsidP="0074658E">
      <w:pPr>
        <w:pStyle w:val="3"/>
        <w:rPr>
          <w:noProof/>
        </w:rPr>
      </w:pPr>
      <w:bookmarkStart w:id="63" w:name="_Toc28013431"/>
      <w:r>
        <w:rPr>
          <w:noProof/>
        </w:rPr>
        <w:t>5.6.1</w:t>
      </w:r>
      <w:r>
        <w:rPr>
          <w:noProof/>
        </w:rPr>
        <w:tab/>
        <w:t>General</w:t>
      </w:r>
      <w:bookmarkEnd w:id="63"/>
    </w:p>
    <w:p w:rsidR="0074658E" w:rsidRDefault="0074658E" w:rsidP="0074658E">
      <w:pPr>
        <w:rPr>
          <w:noProof/>
        </w:rPr>
      </w:pPr>
      <w:r>
        <w:rPr>
          <w:noProof/>
        </w:rPr>
        <w:t>This subclause specifies the application data model supported by the API.</w:t>
      </w:r>
    </w:p>
    <w:p w:rsidR="0074658E" w:rsidRDefault="0074658E" w:rsidP="0074658E">
      <w:pPr>
        <w:rPr>
          <w:noProof/>
        </w:rPr>
      </w:pPr>
      <w:r>
        <w:rPr>
          <w:noProof/>
        </w:rPr>
        <w:t>Table 5.6.1-1 specifies the data types defined for the Npcf_UEPolicyControl service based interface protocol.</w:t>
      </w:r>
    </w:p>
    <w:p w:rsidR="0074658E" w:rsidRDefault="0074658E" w:rsidP="0074658E">
      <w:pPr>
        <w:pStyle w:val="TH"/>
        <w:rPr>
          <w:noProof/>
        </w:rPr>
      </w:pPr>
      <w:r>
        <w:rPr>
          <w:noProof/>
        </w:rPr>
        <w:lastRenderedPageBreak/>
        <w:t>Table 5.6.1-1: Npcf_UEPolicyControl specific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2914"/>
        <w:gridCol w:w="1530"/>
        <w:gridCol w:w="3510"/>
        <w:gridCol w:w="1394"/>
      </w:tblGrid>
      <w:tr w:rsidR="0074658E" w:rsidTr="00E43E63">
        <w:trPr>
          <w:jc w:val="center"/>
        </w:trPr>
        <w:tc>
          <w:tcPr>
            <w:tcW w:w="2914" w:type="dxa"/>
            <w:tcBorders>
              <w:top w:val="single" w:sz="4" w:space="0" w:color="auto"/>
              <w:left w:val="single" w:sz="4" w:space="0" w:color="auto"/>
              <w:bottom w:val="single" w:sz="4" w:space="0" w:color="auto"/>
              <w:right w:val="single" w:sz="4" w:space="0" w:color="auto"/>
            </w:tcBorders>
            <w:shd w:val="clear" w:color="auto" w:fill="C0C0C0"/>
            <w:hideMark/>
          </w:tcPr>
          <w:p w:rsidR="0074658E" w:rsidRDefault="0074658E" w:rsidP="00E43E63">
            <w:pPr>
              <w:pStyle w:val="TAH"/>
              <w:rPr>
                <w:noProof/>
              </w:rPr>
            </w:pPr>
            <w:r>
              <w:rPr>
                <w:noProof/>
              </w:rPr>
              <w:t>Data type</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74658E" w:rsidRDefault="0074658E" w:rsidP="00E43E63">
            <w:pPr>
              <w:pStyle w:val="TAH"/>
              <w:rPr>
                <w:noProof/>
              </w:rPr>
            </w:pPr>
            <w:r>
              <w:rPr>
                <w:noProof/>
              </w:rPr>
              <w:t>Section defined</w:t>
            </w:r>
          </w:p>
        </w:tc>
        <w:tc>
          <w:tcPr>
            <w:tcW w:w="3510" w:type="dxa"/>
            <w:tcBorders>
              <w:top w:val="single" w:sz="4" w:space="0" w:color="auto"/>
              <w:left w:val="single" w:sz="4" w:space="0" w:color="auto"/>
              <w:bottom w:val="single" w:sz="4" w:space="0" w:color="auto"/>
              <w:right w:val="single" w:sz="4" w:space="0" w:color="auto"/>
            </w:tcBorders>
            <w:shd w:val="clear" w:color="auto" w:fill="C0C0C0"/>
            <w:hideMark/>
          </w:tcPr>
          <w:p w:rsidR="0074658E" w:rsidRDefault="0074658E" w:rsidP="00E43E63">
            <w:pPr>
              <w:pStyle w:val="TAH"/>
              <w:rPr>
                <w:noProof/>
              </w:rPr>
            </w:pPr>
            <w:r>
              <w:rPr>
                <w:noProof/>
              </w:rPr>
              <w:t>Description</w:t>
            </w:r>
          </w:p>
        </w:tc>
        <w:tc>
          <w:tcPr>
            <w:tcW w:w="1394" w:type="dxa"/>
            <w:tcBorders>
              <w:top w:val="single" w:sz="4" w:space="0" w:color="auto"/>
              <w:left w:val="single" w:sz="4" w:space="0" w:color="auto"/>
              <w:bottom w:val="single" w:sz="4" w:space="0" w:color="auto"/>
              <w:right w:val="single" w:sz="4" w:space="0" w:color="auto"/>
            </w:tcBorders>
            <w:shd w:val="clear" w:color="auto" w:fill="C0C0C0"/>
          </w:tcPr>
          <w:p w:rsidR="0074658E" w:rsidRDefault="0074658E" w:rsidP="00E43E63">
            <w:pPr>
              <w:pStyle w:val="TAH"/>
              <w:rPr>
                <w:noProof/>
              </w:rPr>
            </w:pPr>
            <w:r>
              <w:rPr>
                <w:noProof/>
              </w:rPr>
              <w:t>Applicability</w:t>
            </w:r>
          </w:p>
        </w:tc>
      </w:tr>
      <w:tr w:rsidR="0074658E" w:rsidTr="00E43E63">
        <w:trPr>
          <w:jc w:val="center"/>
        </w:trPr>
        <w:tc>
          <w:tcPr>
            <w:tcW w:w="291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PolicyAssociation</w:t>
            </w:r>
          </w:p>
        </w:tc>
        <w:tc>
          <w:tcPr>
            <w:tcW w:w="153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5.6.2.2</w:t>
            </w:r>
          </w:p>
        </w:tc>
        <w:tc>
          <w:tcPr>
            <w:tcW w:w="351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r>
              <w:rPr>
                <w:noProof/>
              </w:rPr>
              <w:t>Description of a policy association that is returned by the PCF when a policy Association is created, updated, or read.</w:t>
            </w:r>
          </w:p>
        </w:tc>
        <w:tc>
          <w:tcPr>
            <w:tcW w:w="139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E43E63">
        <w:trPr>
          <w:jc w:val="center"/>
        </w:trPr>
        <w:tc>
          <w:tcPr>
            <w:tcW w:w="291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PolicyAssociationReleaseCause</w:t>
            </w:r>
          </w:p>
        </w:tc>
        <w:tc>
          <w:tcPr>
            <w:tcW w:w="153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5.6.3.4</w:t>
            </w:r>
          </w:p>
        </w:tc>
        <w:tc>
          <w:tcPr>
            <w:tcW w:w="351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r>
              <w:rPr>
                <w:noProof/>
              </w:rPr>
              <w:t>The cause why the PCF requests the termination of the policy association.</w:t>
            </w:r>
          </w:p>
        </w:tc>
        <w:tc>
          <w:tcPr>
            <w:tcW w:w="139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E43E63">
        <w:trPr>
          <w:jc w:val="center"/>
        </w:trPr>
        <w:tc>
          <w:tcPr>
            <w:tcW w:w="291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PolicyAssociationRequest</w:t>
            </w:r>
          </w:p>
        </w:tc>
        <w:tc>
          <w:tcPr>
            <w:tcW w:w="153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5.6.2.3</w:t>
            </w:r>
          </w:p>
        </w:tc>
        <w:tc>
          <w:tcPr>
            <w:tcW w:w="351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rFonts w:cs="Arial"/>
                <w:noProof/>
                <w:szCs w:val="18"/>
              </w:rPr>
              <w:t>Information that NF service consumer provides when requesting the creation of a policy association.</w:t>
            </w:r>
          </w:p>
        </w:tc>
        <w:tc>
          <w:tcPr>
            <w:tcW w:w="139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E43E63">
        <w:trPr>
          <w:jc w:val="center"/>
        </w:trPr>
        <w:tc>
          <w:tcPr>
            <w:tcW w:w="291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PolicyAssociationUpdateRequest</w:t>
            </w:r>
          </w:p>
        </w:tc>
        <w:tc>
          <w:tcPr>
            <w:tcW w:w="153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5.6.2.4</w:t>
            </w:r>
          </w:p>
        </w:tc>
        <w:tc>
          <w:tcPr>
            <w:tcW w:w="351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rFonts w:cs="Arial"/>
                <w:noProof/>
                <w:szCs w:val="18"/>
              </w:rPr>
              <w:t>Information that NF service consumer provides when requesting the update of a policy association.</w:t>
            </w:r>
          </w:p>
        </w:tc>
        <w:tc>
          <w:tcPr>
            <w:tcW w:w="139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E43E63">
        <w:trPr>
          <w:jc w:val="center"/>
        </w:trPr>
        <w:tc>
          <w:tcPr>
            <w:tcW w:w="291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PolicyUpdate</w:t>
            </w:r>
          </w:p>
        </w:tc>
        <w:tc>
          <w:tcPr>
            <w:tcW w:w="153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5.6.2.5</w:t>
            </w:r>
          </w:p>
        </w:tc>
        <w:tc>
          <w:tcPr>
            <w:tcW w:w="351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rFonts w:cs="Arial"/>
                <w:noProof/>
                <w:szCs w:val="18"/>
              </w:rPr>
              <w:t>Updated policies that the PCF provides in a notification or in the reply to an Update Request.</w:t>
            </w:r>
          </w:p>
        </w:tc>
        <w:tc>
          <w:tcPr>
            <w:tcW w:w="139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E43E63">
        <w:trPr>
          <w:jc w:val="center"/>
        </w:trPr>
        <w:tc>
          <w:tcPr>
            <w:tcW w:w="291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RequestTrigger</w:t>
            </w:r>
          </w:p>
        </w:tc>
        <w:tc>
          <w:tcPr>
            <w:tcW w:w="153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5.6.3.3</w:t>
            </w:r>
          </w:p>
        </w:tc>
        <w:tc>
          <w:tcPr>
            <w:tcW w:w="351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rFonts w:cs="Arial"/>
                <w:noProof/>
                <w:szCs w:val="18"/>
              </w:rPr>
              <w:t xml:space="preserve">Enumeration of </w:t>
            </w:r>
            <w:r>
              <w:rPr>
                <w:noProof/>
              </w:rPr>
              <w:t>possible Request Triggers.</w:t>
            </w:r>
          </w:p>
        </w:tc>
        <w:tc>
          <w:tcPr>
            <w:tcW w:w="139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E43E63">
        <w:trPr>
          <w:jc w:val="center"/>
        </w:trPr>
        <w:tc>
          <w:tcPr>
            <w:tcW w:w="291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TerminationNotification</w:t>
            </w:r>
          </w:p>
        </w:tc>
        <w:tc>
          <w:tcPr>
            <w:tcW w:w="153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5.6.2.6</w:t>
            </w:r>
          </w:p>
        </w:tc>
        <w:tc>
          <w:tcPr>
            <w:tcW w:w="351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rFonts w:cs="Arial"/>
                <w:noProof/>
                <w:szCs w:val="18"/>
              </w:rPr>
              <w:t>Request to terminate a policy Association that the PCF provides in a notification.</w:t>
            </w:r>
          </w:p>
        </w:tc>
        <w:tc>
          <w:tcPr>
            <w:tcW w:w="139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E43E63">
        <w:trPr>
          <w:jc w:val="center"/>
        </w:trPr>
        <w:tc>
          <w:tcPr>
            <w:tcW w:w="291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UePolicy</w:t>
            </w:r>
          </w:p>
        </w:tc>
        <w:tc>
          <w:tcPr>
            <w:tcW w:w="153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5.6.3.2</w:t>
            </w:r>
          </w:p>
        </w:tc>
        <w:tc>
          <w:tcPr>
            <w:tcW w:w="351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r>
              <w:rPr>
                <w:rFonts w:cs="Arial"/>
                <w:noProof/>
                <w:szCs w:val="18"/>
              </w:rPr>
              <w:t>UE Policies</w:t>
            </w:r>
          </w:p>
        </w:tc>
        <w:tc>
          <w:tcPr>
            <w:tcW w:w="139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E43E63">
        <w:trPr>
          <w:jc w:val="center"/>
        </w:trPr>
        <w:tc>
          <w:tcPr>
            <w:tcW w:w="291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UePolicyDeliveryResult</w:t>
            </w:r>
          </w:p>
        </w:tc>
        <w:tc>
          <w:tcPr>
            <w:tcW w:w="153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5.6.3.2</w:t>
            </w:r>
          </w:p>
        </w:tc>
        <w:tc>
          <w:tcPr>
            <w:tcW w:w="351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r>
              <w:rPr>
                <w:rFonts w:cs="Arial"/>
                <w:noProof/>
                <w:szCs w:val="18"/>
              </w:rPr>
              <w:t>UE Policy delivery Result</w:t>
            </w:r>
          </w:p>
        </w:tc>
        <w:tc>
          <w:tcPr>
            <w:tcW w:w="139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E43E63">
        <w:trPr>
          <w:jc w:val="center"/>
        </w:trPr>
        <w:tc>
          <w:tcPr>
            <w:tcW w:w="291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UePolicyRequest</w:t>
            </w:r>
          </w:p>
        </w:tc>
        <w:tc>
          <w:tcPr>
            <w:tcW w:w="153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5.6.3.2</w:t>
            </w:r>
          </w:p>
        </w:tc>
        <w:tc>
          <w:tcPr>
            <w:tcW w:w="351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r>
              <w:rPr>
                <w:rFonts w:cs="Arial"/>
                <w:noProof/>
                <w:szCs w:val="18"/>
              </w:rPr>
              <w:t>Request for UE Policies</w:t>
            </w:r>
          </w:p>
        </w:tc>
        <w:tc>
          <w:tcPr>
            <w:tcW w:w="139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r w:rsidR="0074658E" w:rsidTr="00E43E63">
        <w:trPr>
          <w:jc w:val="center"/>
        </w:trPr>
        <w:tc>
          <w:tcPr>
            <w:tcW w:w="291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noProof/>
              </w:rPr>
              <w:t>UePolicyTransferFailureNotification</w:t>
            </w:r>
          </w:p>
        </w:tc>
        <w:tc>
          <w:tcPr>
            <w:tcW w:w="153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noProof/>
              </w:rPr>
            </w:pPr>
            <w:r>
              <w:rPr>
                <w:rFonts w:hint="eastAsia"/>
                <w:noProof/>
              </w:rPr>
              <w:t>5.6.2.</w:t>
            </w:r>
            <w:r>
              <w:rPr>
                <w:noProof/>
              </w:rPr>
              <w:t>7</w:t>
            </w:r>
          </w:p>
        </w:tc>
        <w:tc>
          <w:tcPr>
            <w:tcW w:w="3510"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r>
              <w:rPr>
                <w:rFonts w:cs="Arial" w:hint="eastAsia"/>
                <w:noProof/>
                <w:szCs w:val="18"/>
              </w:rPr>
              <w:t>Information that the UE pol</w:t>
            </w:r>
            <w:r>
              <w:rPr>
                <w:rFonts w:cs="Arial"/>
                <w:noProof/>
                <w:szCs w:val="18"/>
              </w:rPr>
              <w:t>i</w:t>
            </w:r>
            <w:r>
              <w:rPr>
                <w:rFonts w:cs="Arial" w:hint="eastAsia"/>
                <w:noProof/>
                <w:szCs w:val="18"/>
              </w:rPr>
              <w:t xml:space="preserve">cy is failure to be </w:t>
            </w:r>
            <w:r>
              <w:rPr>
                <w:rFonts w:cs="Arial"/>
                <w:noProof/>
                <w:szCs w:val="18"/>
              </w:rPr>
              <w:t>transferred</w:t>
            </w:r>
            <w:r>
              <w:rPr>
                <w:rFonts w:cs="Arial" w:hint="eastAsia"/>
                <w:noProof/>
                <w:szCs w:val="18"/>
              </w:rPr>
              <w:t xml:space="preserve"> </w:t>
            </w:r>
            <w:r>
              <w:rPr>
                <w:rFonts w:cs="Arial"/>
                <w:noProof/>
                <w:szCs w:val="18"/>
              </w:rPr>
              <w:t xml:space="preserve">to the UE because the UE is not reachable. </w:t>
            </w:r>
          </w:p>
        </w:tc>
        <w:tc>
          <w:tcPr>
            <w:tcW w:w="1394" w:type="dxa"/>
            <w:tcBorders>
              <w:top w:val="single" w:sz="4" w:space="0" w:color="auto"/>
              <w:left w:val="single" w:sz="4" w:space="0" w:color="auto"/>
              <w:bottom w:val="single" w:sz="4" w:space="0" w:color="auto"/>
              <w:right w:val="single" w:sz="4" w:space="0" w:color="auto"/>
            </w:tcBorders>
          </w:tcPr>
          <w:p w:rsidR="0074658E" w:rsidRDefault="0074658E" w:rsidP="00E43E63">
            <w:pPr>
              <w:pStyle w:val="TAL"/>
              <w:rPr>
                <w:rFonts w:cs="Arial"/>
                <w:noProof/>
                <w:szCs w:val="18"/>
              </w:rPr>
            </w:pPr>
          </w:p>
        </w:tc>
      </w:tr>
    </w:tbl>
    <w:p w:rsidR="0074658E" w:rsidRDefault="0074658E" w:rsidP="0074658E">
      <w:pPr>
        <w:rPr>
          <w:noProof/>
        </w:rPr>
      </w:pPr>
    </w:p>
    <w:p w:rsidR="0074658E" w:rsidRDefault="0074658E" w:rsidP="0074658E">
      <w:pPr>
        <w:rPr>
          <w:noProof/>
        </w:rPr>
      </w:pPr>
      <w:r>
        <w:rPr>
          <w:noProof/>
        </w:rPr>
        <w:t xml:space="preserve">Table 5.6.1-2 specifies data types re-used by the Npcf_UEPolicyControl service based interface protocol from other specifications, including a reference to their respective specifications and when needed, a short description of their use within the Npcf_UEPolicyControl service based interface. </w:t>
      </w:r>
    </w:p>
    <w:p w:rsidR="0074658E" w:rsidRDefault="0074658E" w:rsidP="0074658E">
      <w:pPr>
        <w:pStyle w:val="TH"/>
        <w:rPr>
          <w:noProof/>
        </w:rPr>
      </w:pPr>
      <w:r>
        <w:rPr>
          <w:noProof/>
        </w:rPr>
        <w:t>Table 5.6.1-2: Npcf_UEPolicyControl re-used Data Types</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Change w:id="64" w:author="Huawei3" w:date="2020-01-08T17:0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PrChange>
      </w:tblPr>
      <w:tblGrid>
        <w:gridCol w:w="2122"/>
        <w:gridCol w:w="2186"/>
        <w:gridCol w:w="3960"/>
        <w:gridCol w:w="1394"/>
        <w:tblGridChange w:id="65">
          <w:tblGrid>
            <w:gridCol w:w="33"/>
            <w:gridCol w:w="1985"/>
            <w:gridCol w:w="33"/>
            <w:gridCol w:w="1943"/>
            <w:gridCol w:w="33"/>
            <w:gridCol w:w="3927"/>
            <w:gridCol w:w="33"/>
            <w:gridCol w:w="1361"/>
            <w:gridCol w:w="33"/>
          </w:tblGrid>
        </w:tblGridChange>
      </w:tblGrid>
      <w:tr w:rsidR="0074658E" w:rsidTr="00C551F2">
        <w:trPr>
          <w:jc w:val="center"/>
          <w:trPrChange w:id="66" w:author="Huawei3" w:date="2020-01-08T17:08:00Z">
            <w:trPr>
              <w:gridAfter w:val="0"/>
              <w:wAfter w:w="33" w:type="dxa"/>
              <w:jc w:val="center"/>
            </w:trPr>
          </w:trPrChange>
        </w:trPr>
        <w:tc>
          <w:tcPr>
            <w:tcW w:w="2122" w:type="dxa"/>
            <w:tcBorders>
              <w:top w:val="single" w:sz="4" w:space="0" w:color="auto"/>
              <w:left w:val="single" w:sz="4" w:space="0" w:color="auto"/>
              <w:bottom w:val="single" w:sz="4" w:space="0" w:color="auto"/>
              <w:right w:val="single" w:sz="4" w:space="0" w:color="auto"/>
            </w:tcBorders>
            <w:shd w:val="clear" w:color="auto" w:fill="C0C0C0"/>
            <w:hideMark/>
            <w:tcPrChange w:id="67" w:author="Huawei3" w:date="2020-01-08T17:08:00Z">
              <w:tcPr>
                <w:tcW w:w="2018" w:type="dxa"/>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rsidR="0074658E" w:rsidRDefault="0074658E" w:rsidP="00E43E63">
            <w:pPr>
              <w:pStyle w:val="TAH"/>
              <w:rPr>
                <w:noProof/>
              </w:rPr>
            </w:pPr>
            <w:r>
              <w:rPr>
                <w:noProof/>
              </w:rPr>
              <w:t>Data type</w:t>
            </w:r>
          </w:p>
        </w:tc>
        <w:tc>
          <w:tcPr>
            <w:tcW w:w="2186" w:type="dxa"/>
            <w:tcBorders>
              <w:top w:val="single" w:sz="4" w:space="0" w:color="auto"/>
              <w:left w:val="single" w:sz="4" w:space="0" w:color="auto"/>
              <w:bottom w:val="single" w:sz="4" w:space="0" w:color="auto"/>
              <w:right w:val="single" w:sz="4" w:space="0" w:color="auto"/>
            </w:tcBorders>
            <w:shd w:val="clear" w:color="auto" w:fill="C0C0C0"/>
            <w:hideMark/>
            <w:tcPrChange w:id="68" w:author="Huawei3" w:date="2020-01-08T17:08:00Z">
              <w:tcPr>
                <w:tcW w:w="1976" w:type="dxa"/>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rsidR="0074658E" w:rsidRDefault="0074658E" w:rsidP="00E43E63">
            <w:pPr>
              <w:pStyle w:val="TAH"/>
              <w:rPr>
                <w:noProof/>
              </w:rPr>
            </w:pPr>
            <w:r>
              <w:rPr>
                <w:noProof/>
              </w:rPr>
              <w:t>Reference</w:t>
            </w:r>
          </w:p>
        </w:tc>
        <w:tc>
          <w:tcPr>
            <w:tcW w:w="3960" w:type="dxa"/>
            <w:tcBorders>
              <w:top w:val="single" w:sz="4" w:space="0" w:color="auto"/>
              <w:left w:val="single" w:sz="4" w:space="0" w:color="auto"/>
              <w:bottom w:val="single" w:sz="4" w:space="0" w:color="auto"/>
              <w:right w:val="single" w:sz="4" w:space="0" w:color="auto"/>
            </w:tcBorders>
            <w:shd w:val="clear" w:color="auto" w:fill="C0C0C0"/>
            <w:hideMark/>
            <w:tcPrChange w:id="69" w:author="Huawei3" w:date="2020-01-08T17:08:00Z">
              <w:tcPr>
                <w:tcW w:w="3960" w:type="dxa"/>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rsidR="0074658E" w:rsidRDefault="0074658E" w:rsidP="00E43E63">
            <w:pPr>
              <w:pStyle w:val="TAH"/>
              <w:rPr>
                <w:noProof/>
              </w:rPr>
            </w:pPr>
            <w:r>
              <w:rPr>
                <w:noProof/>
              </w:rPr>
              <w:t>Comments</w:t>
            </w:r>
          </w:p>
        </w:tc>
        <w:tc>
          <w:tcPr>
            <w:tcW w:w="1394" w:type="dxa"/>
            <w:tcBorders>
              <w:top w:val="single" w:sz="4" w:space="0" w:color="auto"/>
              <w:left w:val="single" w:sz="4" w:space="0" w:color="auto"/>
              <w:bottom w:val="single" w:sz="4" w:space="0" w:color="auto"/>
              <w:right w:val="single" w:sz="4" w:space="0" w:color="auto"/>
            </w:tcBorders>
            <w:shd w:val="clear" w:color="auto" w:fill="C0C0C0"/>
            <w:tcPrChange w:id="70" w:author="Huawei3" w:date="2020-01-08T17:08:00Z">
              <w:tcPr>
                <w:tcW w:w="1394" w:type="dxa"/>
                <w:gridSpan w:val="2"/>
                <w:tcBorders>
                  <w:top w:val="single" w:sz="4" w:space="0" w:color="auto"/>
                  <w:left w:val="single" w:sz="4" w:space="0" w:color="auto"/>
                  <w:bottom w:val="single" w:sz="4" w:space="0" w:color="auto"/>
                  <w:right w:val="single" w:sz="4" w:space="0" w:color="auto"/>
                </w:tcBorders>
                <w:shd w:val="clear" w:color="auto" w:fill="C0C0C0"/>
              </w:tcPr>
            </w:tcPrChange>
          </w:tcPr>
          <w:p w:rsidR="0074658E" w:rsidRDefault="0074658E" w:rsidP="00E43E63">
            <w:pPr>
              <w:pStyle w:val="TAH"/>
              <w:rPr>
                <w:noProof/>
              </w:rPr>
            </w:pPr>
            <w:r>
              <w:rPr>
                <w:noProof/>
              </w:rPr>
              <w:t>Applicability</w:t>
            </w:r>
          </w:p>
        </w:tc>
      </w:tr>
      <w:tr w:rsidR="0074658E" w:rsidTr="00C551F2">
        <w:trPr>
          <w:jc w:val="center"/>
          <w:trPrChange w:id="71" w:author="Huawei3" w:date="2020-01-08T17:08:00Z">
            <w:trPr>
              <w:gridAfter w:val="0"/>
              <w:wAfter w:w="33" w:type="dxa"/>
              <w:jc w:val="center"/>
            </w:trPr>
          </w:trPrChange>
        </w:trPr>
        <w:tc>
          <w:tcPr>
            <w:tcW w:w="2122" w:type="dxa"/>
            <w:tcBorders>
              <w:top w:val="single" w:sz="4" w:space="0" w:color="auto"/>
              <w:left w:val="single" w:sz="4" w:space="0" w:color="auto"/>
              <w:bottom w:val="single" w:sz="4" w:space="0" w:color="auto"/>
              <w:right w:val="single" w:sz="4" w:space="0" w:color="auto"/>
            </w:tcBorders>
            <w:tcPrChange w:id="72" w:author="Huawei3" w:date="2020-01-08T17:08:00Z">
              <w:tcPr>
                <w:tcW w:w="2018"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lang w:eastAsia="zh-CN"/>
              </w:rPr>
            </w:pPr>
            <w:r>
              <w:rPr>
                <w:noProof/>
              </w:rPr>
              <w:t>AccessType</w:t>
            </w:r>
          </w:p>
        </w:tc>
        <w:tc>
          <w:tcPr>
            <w:tcW w:w="2186" w:type="dxa"/>
            <w:tcBorders>
              <w:top w:val="single" w:sz="4" w:space="0" w:color="auto"/>
              <w:left w:val="single" w:sz="4" w:space="0" w:color="auto"/>
              <w:bottom w:val="single" w:sz="4" w:space="0" w:color="auto"/>
              <w:right w:val="single" w:sz="4" w:space="0" w:color="auto"/>
            </w:tcBorders>
            <w:tcPrChange w:id="73" w:author="Huawei3" w:date="2020-01-08T17:08:00Z">
              <w:tcPr>
                <w:tcW w:w="1976"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rPr>
            </w:pPr>
            <w:r>
              <w:rPr>
                <w:noProof/>
              </w:rPr>
              <w:t>3GPP TS 29.571 [11]</w:t>
            </w:r>
          </w:p>
        </w:tc>
        <w:tc>
          <w:tcPr>
            <w:tcW w:w="3960" w:type="dxa"/>
            <w:tcBorders>
              <w:top w:val="single" w:sz="4" w:space="0" w:color="auto"/>
              <w:left w:val="single" w:sz="4" w:space="0" w:color="auto"/>
              <w:bottom w:val="single" w:sz="4" w:space="0" w:color="auto"/>
              <w:right w:val="single" w:sz="4" w:space="0" w:color="auto"/>
            </w:tcBorders>
            <w:tcPrChange w:id="74" w:author="Huawei3" w:date="2020-01-08T17:08:00Z">
              <w:tcPr>
                <w:tcW w:w="3960"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p>
        </w:tc>
        <w:tc>
          <w:tcPr>
            <w:tcW w:w="1394" w:type="dxa"/>
            <w:tcBorders>
              <w:top w:val="single" w:sz="4" w:space="0" w:color="auto"/>
              <w:left w:val="single" w:sz="4" w:space="0" w:color="auto"/>
              <w:bottom w:val="single" w:sz="4" w:space="0" w:color="auto"/>
              <w:right w:val="single" w:sz="4" w:space="0" w:color="auto"/>
            </w:tcBorders>
            <w:tcPrChange w:id="75" w:author="Huawei3" w:date="2020-01-08T17:08:00Z">
              <w:tcPr>
                <w:tcW w:w="1394"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p>
        </w:tc>
      </w:tr>
      <w:tr w:rsidR="0074658E" w:rsidTr="00C551F2">
        <w:trPr>
          <w:jc w:val="center"/>
          <w:trPrChange w:id="76" w:author="Huawei3" w:date="2020-01-08T17:08:00Z">
            <w:trPr>
              <w:gridAfter w:val="0"/>
              <w:wAfter w:w="33" w:type="dxa"/>
              <w:jc w:val="center"/>
            </w:trPr>
          </w:trPrChange>
        </w:trPr>
        <w:tc>
          <w:tcPr>
            <w:tcW w:w="2122" w:type="dxa"/>
            <w:tcBorders>
              <w:top w:val="single" w:sz="4" w:space="0" w:color="auto"/>
              <w:left w:val="single" w:sz="4" w:space="0" w:color="auto"/>
              <w:bottom w:val="single" w:sz="4" w:space="0" w:color="auto"/>
              <w:right w:val="single" w:sz="4" w:space="0" w:color="auto"/>
            </w:tcBorders>
            <w:tcPrChange w:id="77" w:author="Huawei3" w:date="2020-01-08T17:08:00Z">
              <w:tcPr>
                <w:tcW w:w="2018"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rPr>
            </w:pPr>
            <w:proofErr w:type="spellStart"/>
            <w:r>
              <w:t>CmState</w:t>
            </w:r>
            <w:proofErr w:type="spellEnd"/>
          </w:p>
        </w:tc>
        <w:tc>
          <w:tcPr>
            <w:tcW w:w="2186" w:type="dxa"/>
            <w:tcBorders>
              <w:top w:val="single" w:sz="4" w:space="0" w:color="auto"/>
              <w:left w:val="single" w:sz="4" w:space="0" w:color="auto"/>
              <w:bottom w:val="single" w:sz="4" w:space="0" w:color="auto"/>
              <w:right w:val="single" w:sz="4" w:space="0" w:color="auto"/>
            </w:tcBorders>
            <w:tcPrChange w:id="78" w:author="Huawei3" w:date="2020-01-08T17:08:00Z">
              <w:tcPr>
                <w:tcW w:w="1976"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rPr>
            </w:pPr>
            <w:r>
              <w:rPr>
                <w:noProof/>
              </w:rPr>
              <w:t>3GPP TS 29.518 [14]</w:t>
            </w:r>
          </w:p>
        </w:tc>
        <w:tc>
          <w:tcPr>
            <w:tcW w:w="3960" w:type="dxa"/>
            <w:tcBorders>
              <w:top w:val="single" w:sz="4" w:space="0" w:color="auto"/>
              <w:left w:val="single" w:sz="4" w:space="0" w:color="auto"/>
              <w:bottom w:val="single" w:sz="4" w:space="0" w:color="auto"/>
              <w:right w:val="single" w:sz="4" w:space="0" w:color="auto"/>
            </w:tcBorders>
            <w:tcPrChange w:id="79" w:author="Huawei3" w:date="2020-01-08T17:08:00Z">
              <w:tcPr>
                <w:tcW w:w="3960"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r>
              <w:rPr>
                <w:rFonts w:cs="Arial"/>
                <w:szCs w:val="18"/>
              </w:rPr>
              <w:t>Connectivity state of UE</w:t>
            </w:r>
          </w:p>
        </w:tc>
        <w:tc>
          <w:tcPr>
            <w:tcW w:w="1394" w:type="dxa"/>
            <w:tcBorders>
              <w:top w:val="single" w:sz="4" w:space="0" w:color="auto"/>
              <w:left w:val="single" w:sz="4" w:space="0" w:color="auto"/>
              <w:bottom w:val="single" w:sz="4" w:space="0" w:color="auto"/>
              <w:right w:val="single" w:sz="4" w:space="0" w:color="auto"/>
            </w:tcBorders>
            <w:tcPrChange w:id="80" w:author="Huawei3" w:date="2020-01-08T17:08:00Z">
              <w:tcPr>
                <w:tcW w:w="1394"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proofErr w:type="spellStart"/>
            <w:r>
              <w:rPr>
                <w:rFonts w:cs="Arial"/>
                <w:szCs w:val="18"/>
              </w:rPr>
              <w:t>Connectivity</w:t>
            </w:r>
            <w:r>
              <w:rPr>
                <w:lang w:eastAsia="zh-CN"/>
              </w:rPr>
              <w:t>StateChange</w:t>
            </w:r>
            <w:proofErr w:type="spellEnd"/>
          </w:p>
        </w:tc>
      </w:tr>
      <w:tr w:rsidR="0074658E" w:rsidTr="00C551F2">
        <w:trPr>
          <w:jc w:val="center"/>
          <w:trPrChange w:id="81" w:author="Huawei3" w:date="2020-01-08T17:08:00Z">
            <w:trPr>
              <w:gridAfter w:val="0"/>
              <w:wAfter w:w="33" w:type="dxa"/>
              <w:jc w:val="center"/>
            </w:trPr>
          </w:trPrChange>
        </w:trPr>
        <w:tc>
          <w:tcPr>
            <w:tcW w:w="2122" w:type="dxa"/>
            <w:tcBorders>
              <w:top w:val="single" w:sz="4" w:space="0" w:color="auto"/>
              <w:left w:val="single" w:sz="4" w:space="0" w:color="auto"/>
              <w:bottom w:val="single" w:sz="4" w:space="0" w:color="auto"/>
              <w:right w:val="single" w:sz="4" w:space="0" w:color="auto"/>
            </w:tcBorders>
            <w:tcPrChange w:id="82" w:author="Huawei3" w:date="2020-01-08T17:08:00Z">
              <w:tcPr>
                <w:tcW w:w="2018"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lang w:eastAsia="zh-CN"/>
              </w:rPr>
            </w:pPr>
            <w:r>
              <w:rPr>
                <w:noProof/>
                <w:lang w:eastAsia="zh-CN"/>
              </w:rPr>
              <w:t>Gpsi</w:t>
            </w:r>
          </w:p>
        </w:tc>
        <w:tc>
          <w:tcPr>
            <w:tcW w:w="2186" w:type="dxa"/>
            <w:tcBorders>
              <w:top w:val="single" w:sz="4" w:space="0" w:color="auto"/>
              <w:left w:val="single" w:sz="4" w:space="0" w:color="auto"/>
              <w:bottom w:val="single" w:sz="4" w:space="0" w:color="auto"/>
              <w:right w:val="single" w:sz="4" w:space="0" w:color="auto"/>
            </w:tcBorders>
            <w:tcPrChange w:id="83" w:author="Huawei3" w:date="2020-01-08T17:08:00Z">
              <w:tcPr>
                <w:tcW w:w="1976"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rPr>
            </w:pPr>
            <w:r>
              <w:rPr>
                <w:noProof/>
              </w:rPr>
              <w:t>3GPP TS 29.571 [11]</w:t>
            </w:r>
          </w:p>
        </w:tc>
        <w:tc>
          <w:tcPr>
            <w:tcW w:w="3960" w:type="dxa"/>
            <w:tcBorders>
              <w:top w:val="single" w:sz="4" w:space="0" w:color="auto"/>
              <w:left w:val="single" w:sz="4" w:space="0" w:color="auto"/>
              <w:bottom w:val="single" w:sz="4" w:space="0" w:color="auto"/>
              <w:right w:val="single" w:sz="4" w:space="0" w:color="auto"/>
            </w:tcBorders>
            <w:tcPrChange w:id="84" w:author="Huawei3" w:date="2020-01-08T17:08:00Z">
              <w:tcPr>
                <w:tcW w:w="3960"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r>
              <w:rPr>
                <w:noProof/>
                <w:lang w:eastAsia="zh-CN"/>
              </w:rPr>
              <w:t>Generic Public Subscription Identifier</w:t>
            </w:r>
          </w:p>
        </w:tc>
        <w:tc>
          <w:tcPr>
            <w:tcW w:w="1394" w:type="dxa"/>
            <w:tcBorders>
              <w:top w:val="single" w:sz="4" w:space="0" w:color="auto"/>
              <w:left w:val="single" w:sz="4" w:space="0" w:color="auto"/>
              <w:bottom w:val="single" w:sz="4" w:space="0" w:color="auto"/>
              <w:right w:val="single" w:sz="4" w:space="0" w:color="auto"/>
            </w:tcBorders>
            <w:tcPrChange w:id="85" w:author="Huawei3" w:date="2020-01-08T17:08:00Z">
              <w:tcPr>
                <w:tcW w:w="1394"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p>
        </w:tc>
      </w:tr>
      <w:tr w:rsidR="0074658E" w:rsidTr="00C551F2">
        <w:trPr>
          <w:jc w:val="center"/>
          <w:trPrChange w:id="86" w:author="Huawei3" w:date="2020-01-08T17:08:00Z">
            <w:trPr>
              <w:gridAfter w:val="0"/>
              <w:wAfter w:w="33" w:type="dxa"/>
              <w:jc w:val="center"/>
            </w:trPr>
          </w:trPrChange>
        </w:trPr>
        <w:tc>
          <w:tcPr>
            <w:tcW w:w="2122" w:type="dxa"/>
            <w:tcBorders>
              <w:top w:val="single" w:sz="4" w:space="0" w:color="auto"/>
              <w:left w:val="single" w:sz="4" w:space="0" w:color="auto"/>
              <w:bottom w:val="single" w:sz="4" w:space="0" w:color="auto"/>
              <w:right w:val="single" w:sz="4" w:space="0" w:color="auto"/>
            </w:tcBorders>
            <w:tcPrChange w:id="87" w:author="Huawei3" w:date="2020-01-08T17:08:00Z">
              <w:tcPr>
                <w:tcW w:w="2018"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lang w:eastAsia="zh-CN"/>
              </w:rPr>
            </w:pPr>
            <w:r>
              <w:rPr>
                <w:noProof/>
              </w:rPr>
              <w:t>GroupId</w:t>
            </w:r>
          </w:p>
        </w:tc>
        <w:tc>
          <w:tcPr>
            <w:tcW w:w="2186" w:type="dxa"/>
            <w:tcBorders>
              <w:top w:val="single" w:sz="4" w:space="0" w:color="auto"/>
              <w:left w:val="single" w:sz="4" w:space="0" w:color="auto"/>
              <w:bottom w:val="single" w:sz="4" w:space="0" w:color="auto"/>
              <w:right w:val="single" w:sz="4" w:space="0" w:color="auto"/>
            </w:tcBorders>
            <w:tcPrChange w:id="88" w:author="Huawei3" w:date="2020-01-08T17:08:00Z">
              <w:tcPr>
                <w:tcW w:w="1976"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rPr>
            </w:pPr>
            <w:r>
              <w:rPr>
                <w:noProof/>
              </w:rPr>
              <w:t>3GPP TS 29.571 [11]</w:t>
            </w:r>
          </w:p>
        </w:tc>
        <w:tc>
          <w:tcPr>
            <w:tcW w:w="3960" w:type="dxa"/>
            <w:tcBorders>
              <w:top w:val="single" w:sz="4" w:space="0" w:color="auto"/>
              <w:left w:val="single" w:sz="4" w:space="0" w:color="auto"/>
              <w:bottom w:val="single" w:sz="4" w:space="0" w:color="auto"/>
              <w:right w:val="single" w:sz="4" w:space="0" w:color="auto"/>
            </w:tcBorders>
            <w:tcPrChange w:id="89" w:author="Huawei3" w:date="2020-01-08T17:08:00Z">
              <w:tcPr>
                <w:tcW w:w="3960"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p>
        </w:tc>
        <w:tc>
          <w:tcPr>
            <w:tcW w:w="1394" w:type="dxa"/>
            <w:tcBorders>
              <w:top w:val="single" w:sz="4" w:space="0" w:color="auto"/>
              <w:left w:val="single" w:sz="4" w:space="0" w:color="auto"/>
              <w:bottom w:val="single" w:sz="4" w:space="0" w:color="auto"/>
              <w:right w:val="single" w:sz="4" w:space="0" w:color="auto"/>
            </w:tcBorders>
            <w:tcPrChange w:id="90" w:author="Huawei3" w:date="2020-01-08T17:08:00Z">
              <w:tcPr>
                <w:tcW w:w="1394"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p>
        </w:tc>
      </w:tr>
      <w:tr w:rsidR="0074658E" w:rsidTr="00C551F2">
        <w:trPr>
          <w:jc w:val="center"/>
          <w:trPrChange w:id="91" w:author="Huawei3" w:date="2020-01-08T17:08:00Z">
            <w:trPr>
              <w:gridAfter w:val="0"/>
              <w:wAfter w:w="33" w:type="dxa"/>
              <w:jc w:val="center"/>
            </w:trPr>
          </w:trPrChange>
        </w:trPr>
        <w:tc>
          <w:tcPr>
            <w:tcW w:w="2122" w:type="dxa"/>
            <w:tcBorders>
              <w:top w:val="single" w:sz="4" w:space="0" w:color="auto"/>
              <w:left w:val="single" w:sz="4" w:space="0" w:color="auto"/>
              <w:bottom w:val="single" w:sz="4" w:space="0" w:color="auto"/>
              <w:right w:val="single" w:sz="4" w:space="0" w:color="auto"/>
            </w:tcBorders>
            <w:tcPrChange w:id="92" w:author="Huawei3" w:date="2020-01-08T17:08:00Z">
              <w:tcPr>
                <w:tcW w:w="2018"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lang w:eastAsia="zh-CN"/>
              </w:rPr>
            </w:pPr>
            <w:r>
              <w:rPr>
                <w:noProof/>
              </w:rPr>
              <w:t>Guami</w:t>
            </w:r>
          </w:p>
        </w:tc>
        <w:tc>
          <w:tcPr>
            <w:tcW w:w="2186" w:type="dxa"/>
            <w:tcBorders>
              <w:top w:val="single" w:sz="4" w:space="0" w:color="auto"/>
              <w:left w:val="single" w:sz="4" w:space="0" w:color="auto"/>
              <w:bottom w:val="single" w:sz="4" w:space="0" w:color="auto"/>
              <w:right w:val="single" w:sz="4" w:space="0" w:color="auto"/>
            </w:tcBorders>
            <w:tcPrChange w:id="93" w:author="Huawei3" w:date="2020-01-08T17:08:00Z">
              <w:tcPr>
                <w:tcW w:w="1976"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rPr>
            </w:pPr>
            <w:r>
              <w:rPr>
                <w:noProof/>
              </w:rPr>
              <w:t>3GPP TS 29.571 [11]</w:t>
            </w:r>
          </w:p>
        </w:tc>
        <w:tc>
          <w:tcPr>
            <w:tcW w:w="3960" w:type="dxa"/>
            <w:tcBorders>
              <w:top w:val="single" w:sz="4" w:space="0" w:color="auto"/>
              <w:left w:val="single" w:sz="4" w:space="0" w:color="auto"/>
              <w:bottom w:val="single" w:sz="4" w:space="0" w:color="auto"/>
              <w:right w:val="single" w:sz="4" w:space="0" w:color="auto"/>
            </w:tcBorders>
            <w:tcPrChange w:id="94" w:author="Huawei3" w:date="2020-01-08T17:08:00Z">
              <w:tcPr>
                <w:tcW w:w="3960"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r>
              <w:rPr>
                <w:lang w:eastAsia="zh-CN"/>
              </w:rPr>
              <w:t>Globally Unique AMF Identifier</w:t>
            </w:r>
          </w:p>
        </w:tc>
        <w:tc>
          <w:tcPr>
            <w:tcW w:w="1394" w:type="dxa"/>
            <w:tcBorders>
              <w:top w:val="single" w:sz="4" w:space="0" w:color="auto"/>
              <w:left w:val="single" w:sz="4" w:space="0" w:color="auto"/>
              <w:bottom w:val="single" w:sz="4" w:space="0" w:color="auto"/>
              <w:right w:val="single" w:sz="4" w:space="0" w:color="auto"/>
            </w:tcBorders>
            <w:tcPrChange w:id="95" w:author="Huawei3" w:date="2020-01-08T17:08:00Z">
              <w:tcPr>
                <w:tcW w:w="1394"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p>
        </w:tc>
      </w:tr>
      <w:tr w:rsidR="0074658E" w:rsidTr="00C551F2">
        <w:trPr>
          <w:jc w:val="center"/>
          <w:trPrChange w:id="96" w:author="Huawei3" w:date="2020-01-08T17:08:00Z">
            <w:trPr>
              <w:gridAfter w:val="0"/>
              <w:wAfter w:w="33" w:type="dxa"/>
              <w:jc w:val="center"/>
            </w:trPr>
          </w:trPrChange>
        </w:trPr>
        <w:tc>
          <w:tcPr>
            <w:tcW w:w="2122" w:type="dxa"/>
            <w:tcBorders>
              <w:top w:val="single" w:sz="4" w:space="0" w:color="auto"/>
              <w:left w:val="single" w:sz="4" w:space="0" w:color="auto"/>
              <w:bottom w:val="single" w:sz="4" w:space="0" w:color="auto"/>
              <w:right w:val="single" w:sz="4" w:space="0" w:color="auto"/>
            </w:tcBorders>
            <w:tcPrChange w:id="97" w:author="Huawei3" w:date="2020-01-08T17:08:00Z">
              <w:tcPr>
                <w:tcW w:w="2018"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rPr>
            </w:pPr>
            <w:r>
              <w:rPr>
                <w:noProof/>
              </w:rPr>
              <w:t>Ipv4Addr</w:t>
            </w:r>
          </w:p>
        </w:tc>
        <w:tc>
          <w:tcPr>
            <w:tcW w:w="2186" w:type="dxa"/>
            <w:tcBorders>
              <w:top w:val="single" w:sz="4" w:space="0" w:color="auto"/>
              <w:left w:val="single" w:sz="4" w:space="0" w:color="auto"/>
              <w:bottom w:val="single" w:sz="4" w:space="0" w:color="auto"/>
              <w:right w:val="single" w:sz="4" w:space="0" w:color="auto"/>
            </w:tcBorders>
            <w:tcPrChange w:id="98" w:author="Huawei3" w:date="2020-01-08T17:08:00Z">
              <w:tcPr>
                <w:tcW w:w="1976"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rPr>
            </w:pPr>
            <w:r>
              <w:rPr>
                <w:noProof/>
              </w:rPr>
              <w:t>3GPP TS 29.571 [11]</w:t>
            </w:r>
          </w:p>
        </w:tc>
        <w:tc>
          <w:tcPr>
            <w:tcW w:w="3960" w:type="dxa"/>
            <w:tcBorders>
              <w:top w:val="single" w:sz="4" w:space="0" w:color="auto"/>
              <w:left w:val="single" w:sz="4" w:space="0" w:color="auto"/>
              <w:bottom w:val="single" w:sz="4" w:space="0" w:color="auto"/>
              <w:right w:val="single" w:sz="4" w:space="0" w:color="auto"/>
            </w:tcBorders>
            <w:tcPrChange w:id="99" w:author="Huawei3" w:date="2020-01-08T17:08:00Z">
              <w:tcPr>
                <w:tcW w:w="3960"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p>
        </w:tc>
        <w:tc>
          <w:tcPr>
            <w:tcW w:w="1394" w:type="dxa"/>
            <w:tcBorders>
              <w:top w:val="single" w:sz="4" w:space="0" w:color="auto"/>
              <w:left w:val="single" w:sz="4" w:space="0" w:color="auto"/>
              <w:bottom w:val="single" w:sz="4" w:space="0" w:color="auto"/>
              <w:right w:val="single" w:sz="4" w:space="0" w:color="auto"/>
            </w:tcBorders>
            <w:tcPrChange w:id="100" w:author="Huawei3" w:date="2020-01-08T17:08:00Z">
              <w:tcPr>
                <w:tcW w:w="1394"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p>
        </w:tc>
      </w:tr>
      <w:tr w:rsidR="0074658E" w:rsidTr="00C551F2">
        <w:trPr>
          <w:jc w:val="center"/>
          <w:trPrChange w:id="101" w:author="Huawei3" w:date="2020-01-08T17:08:00Z">
            <w:trPr>
              <w:gridAfter w:val="0"/>
              <w:wAfter w:w="33" w:type="dxa"/>
              <w:jc w:val="center"/>
            </w:trPr>
          </w:trPrChange>
        </w:trPr>
        <w:tc>
          <w:tcPr>
            <w:tcW w:w="2122" w:type="dxa"/>
            <w:tcBorders>
              <w:top w:val="single" w:sz="4" w:space="0" w:color="auto"/>
              <w:left w:val="single" w:sz="4" w:space="0" w:color="auto"/>
              <w:bottom w:val="single" w:sz="4" w:space="0" w:color="auto"/>
              <w:right w:val="single" w:sz="4" w:space="0" w:color="auto"/>
            </w:tcBorders>
            <w:tcPrChange w:id="102" w:author="Huawei3" w:date="2020-01-08T17:08:00Z">
              <w:tcPr>
                <w:tcW w:w="2018"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rPr>
            </w:pPr>
            <w:r>
              <w:rPr>
                <w:noProof/>
              </w:rPr>
              <w:t>Ipv6Addr</w:t>
            </w:r>
          </w:p>
        </w:tc>
        <w:tc>
          <w:tcPr>
            <w:tcW w:w="2186" w:type="dxa"/>
            <w:tcBorders>
              <w:top w:val="single" w:sz="4" w:space="0" w:color="auto"/>
              <w:left w:val="single" w:sz="4" w:space="0" w:color="auto"/>
              <w:bottom w:val="single" w:sz="4" w:space="0" w:color="auto"/>
              <w:right w:val="single" w:sz="4" w:space="0" w:color="auto"/>
            </w:tcBorders>
            <w:tcPrChange w:id="103" w:author="Huawei3" w:date="2020-01-08T17:08:00Z">
              <w:tcPr>
                <w:tcW w:w="1976"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rPr>
            </w:pPr>
            <w:r>
              <w:rPr>
                <w:noProof/>
              </w:rPr>
              <w:t>3GPP TS 29.571 [11]</w:t>
            </w:r>
          </w:p>
        </w:tc>
        <w:tc>
          <w:tcPr>
            <w:tcW w:w="3960" w:type="dxa"/>
            <w:tcBorders>
              <w:top w:val="single" w:sz="4" w:space="0" w:color="auto"/>
              <w:left w:val="single" w:sz="4" w:space="0" w:color="auto"/>
              <w:bottom w:val="single" w:sz="4" w:space="0" w:color="auto"/>
              <w:right w:val="single" w:sz="4" w:space="0" w:color="auto"/>
            </w:tcBorders>
            <w:tcPrChange w:id="104" w:author="Huawei3" w:date="2020-01-08T17:08:00Z">
              <w:tcPr>
                <w:tcW w:w="3960"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p>
        </w:tc>
        <w:tc>
          <w:tcPr>
            <w:tcW w:w="1394" w:type="dxa"/>
            <w:tcBorders>
              <w:top w:val="single" w:sz="4" w:space="0" w:color="auto"/>
              <w:left w:val="single" w:sz="4" w:space="0" w:color="auto"/>
              <w:bottom w:val="single" w:sz="4" w:space="0" w:color="auto"/>
              <w:right w:val="single" w:sz="4" w:space="0" w:color="auto"/>
            </w:tcBorders>
            <w:tcPrChange w:id="105" w:author="Huawei3" w:date="2020-01-08T17:08:00Z">
              <w:tcPr>
                <w:tcW w:w="1394"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p>
        </w:tc>
      </w:tr>
      <w:tr w:rsidR="0074658E" w:rsidTr="00C551F2">
        <w:trPr>
          <w:jc w:val="center"/>
          <w:trPrChange w:id="106" w:author="Huawei3" w:date="2020-01-08T17:08:00Z">
            <w:trPr>
              <w:gridAfter w:val="0"/>
              <w:wAfter w:w="33" w:type="dxa"/>
              <w:jc w:val="center"/>
            </w:trPr>
          </w:trPrChange>
        </w:trPr>
        <w:tc>
          <w:tcPr>
            <w:tcW w:w="2122" w:type="dxa"/>
            <w:tcBorders>
              <w:top w:val="single" w:sz="4" w:space="0" w:color="auto"/>
              <w:left w:val="single" w:sz="4" w:space="0" w:color="auto"/>
              <w:bottom w:val="single" w:sz="4" w:space="0" w:color="auto"/>
              <w:right w:val="single" w:sz="4" w:space="0" w:color="auto"/>
            </w:tcBorders>
            <w:tcPrChange w:id="107" w:author="Huawei3" w:date="2020-01-08T17:08:00Z">
              <w:tcPr>
                <w:tcW w:w="2018"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rPr>
            </w:pPr>
            <w:r>
              <w:t>N1N2MessageTransferCause</w:t>
            </w:r>
          </w:p>
        </w:tc>
        <w:tc>
          <w:tcPr>
            <w:tcW w:w="2186" w:type="dxa"/>
            <w:tcBorders>
              <w:top w:val="single" w:sz="4" w:space="0" w:color="auto"/>
              <w:left w:val="single" w:sz="4" w:space="0" w:color="auto"/>
              <w:bottom w:val="single" w:sz="4" w:space="0" w:color="auto"/>
              <w:right w:val="single" w:sz="4" w:space="0" w:color="auto"/>
            </w:tcBorders>
            <w:tcPrChange w:id="108" w:author="Huawei3" w:date="2020-01-08T17:08:00Z">
              <w:tcPr>
                <w:tcW w:w="1976"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rPr>
            </w:pPr>
            <w:r>
              <w:rPr>
                <w:noProof/>
              </w:rPr>
              <w:t>3GPP TS 29.518 [14]</w:t>
            </w:r>
          </w:p>
        </w:tc>
        <w:tc>
          <w:tcPr>
            <w:tcW w:w="3960" w:type="dxa"/>
            <w:tcBorders>
              <w:top w:val="single" w:sz="4" w:space="0" w:color="auto"/>
              <w:left w:val="single" w:sz="4" w:space="0" w:color="auto"/>
              <w:bottom w:val="single" w:sz="4" w:space="0" w:color="auto"/>
              <w:right w:val="single" w:sz="4" w:space="0" w:color="auto"/>
            </w:tcBorders>
            <w:tcPrChange w:id="109" w:author="Huawei3" w:date="2020-01-08T17:08:00Z">
              <w:tcPr>
                <w:tcW w:w="3960"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p>
        </w:tc>
        <w:tc>
          <w:tcPr>
            <w:tcW w:w="1394" w:type="dxa"/>
            <w:tcBorders>
              <w:top w:val="single" w:sz="4" w:space="0" w:color="auto"/>
              <w:left w:val="single" w:sz="4" w:space="0" w:color="auto"/>
              <w:bottom w:val="single" w:sz="4" w:space="0" w:color="auto"/>
              <w:right w:val="single" w:sz="4" w:space="0" w:color="auto"/>
            </w:tcBorders>
            <w:tcPrChange w:id="110" w:author="Huawei3" w:date="2020-01-08T17:08:00Z">
              <w:tcPr>
                <w:tcW w:w="1394"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p>
        </w:tc>
      </w:tr>
      <w:tr w:rsidR="004E3DFE" w:rsidTr="00C551F2">
        <w:trPr>
          <w:jc w:val="center"/>
          <w:ins w:id="111" w:author="Huawei3" w:date="2020-01-08T17:06:00Z"/>
          <w:trPrChange w:id="112" w:author="Huawei3" w:date="2020-01-08T17:08:00Z">
            <w:trPr>
              <w:gridAfter w:val="0"/>
              <w:wAfter w:w="33" w:type="dxa"/>
              <w:jc w:val="center"/>
            </w:trPr>
          </w:trPrChange>
        </w:trPr>
        <w:tc>
          <w:tcPr>
            <w:tcW w:w="2122" w:type="dxa"/>
            <w:tcBorders>
              <w:top w:val="single" w:sz="4" w:space="0" w:color="auto"/>
              <w:left w:val="single" w:sz="4" w:space="0" w:color="auto"/>
              <w:bottom w:val="single" w:sz="4" w:space="0" w:color="auto"/>
              <w:right w:val="single" w:sz="4" w:space="0" w:color="auto"/>
            </w:tcBorders>
            <w:tcPrChange w:id="113" w:author="Huawei3" w:date="2020-01-08T17:08:00Z">
              <w:tcPr>
                <w:tcW w:w="2018" w:type="dxa"/>
                <w:gridSpan w:val="2"/>
                <w:tcBorders>
                  <w:top w:val="single" w:sz="4" w:space="0" w:color="auto"/>
                  <w:left w:val="single" w:sz="4" w:space="0" w:color="auto"/>
                  <w:bottom w:val="single" w:sz="4" w:space="0" w:color="auto"/>
                  <w:right w:val="single" w:sz="4" w:space="0" w:color="auto"/>
                </w:tcBorders>
              </w:tcPr>
            </w:tcPrChange>
          </w:tcPr>
          <w:p w:rsidR="004E3DFE" w:rsidRDefault="004E3DFE" w:rsidP="00E43E63">
            <w:pPr>
              <w:pStyle w:val="TAL"/>
              <w:rPr>
                <w:ins w:id="114" w:author="Huawei3" w:date="2020-01-08T17:06:00Z"/>
              </w:rPr>
            </w:pPr>
            <w:ins w:id="115" w:author="Huawei3" w:date="2020-01-08T17:06:00Z">
              <w:r w:rsidRPr="003B2883">
                <w:t>N2</w:t>
              </w:r>
              <w:proofErr w:type="spellStart"/>
              <w:r w:rsidRPr="003B2883">
                <w:rPr>
                  <w:lang w:val="en-US"/>
                </w:rPr>
                <w:t>InfoContent</w:t>
              </w:r>
              <w:proofErr w:type="spellEnd"/>
            </w:ins>
          </w:p>
        </w:tc>
        <w:tc>
          <w:tcPr>
            <w:tcW w:w="2186" w:type="dxa"/>
            <w:tcBorders>
              <w:top w:val="single" w:sz="4" w:space="0" w:color="auto"/>
              <w:left w:val="single" w:sz="4" w:space="0" w:color="auto"/>
              <w:bottom w:val="single" w:sz="4" w:space="0" w:color="auto"/>
              <w:right w:val="single" w:sz="4" w:space="0" w:color="auto"/>
            </w:tcBorders>
            <w:tcPrChange w:id="116" w:author="Huawei3" w:date="2020-01-08T17:08:00Z">
              <w:tcPr>
                <w:tcW w:w="1976" w:type="dxa"/>
                <w:gridSpan w:val="2"/>
                <w:tcBorders>
                  <w:top w:val="single" w:sz="4" w:space="0" w:color="auto"/>
                  <w:left w:val="single" w:sz="4" w:space="0" w:color="auto"/>
                  <w:bottom w:val="single" w:sz="4" w:space="0" w:color="auto"/>
                  <w:right w:val="single" w:sz="4" w:space="0" w:color="auto"/>
                </w:tcBorders>
              </w:tcPr>
            </w:tcPrChange>
          </w:tcPr>
          <w:p w:rsidR="004E3DFE" w:rsidRDefault="004E3DFE" w:rsidP="00E43E63">
            <w:pPr>
              <w:pStyle w:val="TAL"/>
              <w:rPr>
                <w:ins w:id="117" w:author="Huawei3" w:date="2020-01-08T17:06:00Z"/>
                <w:noProof/>
              </w:rPr>
            </w:pPr>
            <w:ins w:id="118" w:author="Huawei3" w:date="2020-01-08T17:06:00Z">
              <w:r>
                <w:rPr>
                  <w:noProof/>
                </w:rPr>
                <w:t>3GPP TS 29.518 [14]</w:t>
              </w:r>
            </w:ins>
          </w:p>
        </w:tc>
        <w:tc>
          <w:tcPr>
            <w:tcW w:w="3960" w:type="dxa"/>
            <w:tcBorders>
              <w:top w:val="single" w:sz="4" w:space="0" w:color="auto"/>
              <w:left w:val="single" w:sz="4" w:space="0" w:color="auto"/>
              <w:bottom w:val="single" w:sz="4" w:space="0" w:color="auto"/>
              <w:right w:val="single" w:sz="4" w:space="0" w:color="auto"/>
            </w:tcBorders>
            <w:tcPrChange w:id="119" w:author="Huawei3" w:date="2020-01-08T17:08:00Z">
              <w:tcPr>
                <w:tcW w:w="3960" w:type="dxa"/>
                <w:gridSpan w:val="2"/>
                <w:tcBorders>
                  <w:top w:val="single" w:sz="4" w:space="0" w:color="auto"/>
                  <w:left w:val="single" w:sz="4" w:space="0" w:color="auto"/>
                  <w:bottom w:val="single" w:sz="4" w:space="0" w:color="auto"/>
                  <w:right w:val="single" w:sz="4" w:space="0" w:color="auto"/>
                </w:tcBorders>
              </w:tcPr>
            </w:tcPrChange>
          </w:tcPr>
          <w:p w:rsidR="004E3DFE" w:rsidRDefault="004E3DFE" w:rsidP="00E43E63">
            <w:pPr>
              <w:pStyle w:val="TAL"/>
              <w:rPr>
                <w:ins w:id="120" w:author="Huawei3" w:date="2020-01-08T17:06:00Z"/>
                <w:rFonts w:cs="Arial"/>
                <w:noProof/>
                <w:szCs w:val="18"/>
              </w:rPr>
            </w:pPr>
            <w:ins w:id="121" w:author="Huawei3" w:date="2020-01-08T17:07:00Z">
              <w:r w:rsidRPr="003B2883">
                <w:rPr>
                  <w:rFonts w:cs="Arial"/>
                  <w:szCs w:val="18"/>
                </w:rPr>
                <w:t>Represents a transparent N2 information content to be relayed by AMF.</w:t>
              </w:r>
            </w:ins>
          </w:p>
        </w:tc>
        <w:tc>
          <w:tcPr>
            <w:tcW w:w="1394" w:type="dxa"/>
            <w:tcBorders>
              <w:top w:val="single" w:sz="4" w:space="0" w:color="auto"/>
              <w:left w:val="single" w:sz="4" w:space="0" w:color="auto"/>
              <w:bottom w:val="single" w:sz="4" w:space="0" w:color="auto"/>
              <w:right w:val="single" w:sz="4" w:space="0" w:color="auto"/>
            </w:tcBorders>
            <w:tcPrChange w:id="122" w:author="Huawei3" w:date="2020-01-08T17:08:00Z">
              <w:tcPr>
                <w:tcW w:w="1394" w:type="dxa"/>
                <w:gridSpan w:val="2"/>
                <w:tcBorders>
                  <w:top w:val="single" w:sz="4" w:space="0" w:color="auto"/>
                  <w:left w:val="single" w:sz="4" w:space="0" w:color="auto"/>
                  <w:bottom w:val="single" w:sz="4" w:space="0" w:color="auto"/>
                  <w:right w:val="single" w:sz="4" w:space="0" w:color="auto"/>
                </w:tcBorders>
              </w:tcPr>
            </w:tcPrChange>
          </w:tcPr>
          <w:p w:rsidR="004E3DFE" w:rsidRDefault="004E3DFE" w:rsidP="00E43E63">
            <w:pPr>
              <w:pStyle w:val="TAL"/>
              <w:rPr>
                <w:ins w:id="123" w:author="Huawei3" w:date="2020-01-08T17:06:00Z"/>
                <w:rFonts w:cs="Arial"/>
                <w:noProof/>
                <w:szCs w:val="18"/>
                <w:lang w:eastAsia="zh-CN"/>
              </w:rPr>
            </w:pPr>
            <w:ins w:id="124" w:author="Huawei3" w:date="2020-01-08T17:07:00Z">
              <w:r>
                <w:rPr>
                  <w:rFonts w:cs="Arial" w:hint="eastAsia"/>
                  <w:noProof/>
                  <w:szCs w:val="18"/>
                  <w:lang w:eastAsia="zh-CN"/>
                </w:rPr>
                <w:t>V</w:t>
              </w:r>
              <w:r>
                <w:rPr>
                  <w:rFonts w:cs="Arial"/>
                  <w:noProof/>
                  <w:szCs w:val="18"/>
                  <w:lang w:eastAsia="zh-CN"/>
                </w:rPr>
                <w:t>2X</w:t>
              </w:r>
            </w:ins>
          </w:p>
        </w:tc>
      </w:tr>
      <w:tr w:rsidR="0074658E" w:rsidTr="00C551F2">
        <w:trPr>
          <w:jc w:val="center"/>
          <w:trPrChange w:id="125" w:author="Huawei3" w:date="2020-01-08T17:08:00Z">
            <w:trPr>
              <w:gridAfter w:val="0"/>
              <w:wAfter w:w="33" w:type="dxa"/>
              <w:jc w:val="center"/>
            </w:trPr>
          </w:trPrChange>
        </w:trPr>
        <w:tc>
          <w:tcPr>
            <w:tcW w:w="2122" w:type="dxa"/>
            <w:tcBorders>
              <w:top w:val="single" w:sz="4" w:space="0" w:color="auto"/>
              <w:left w:val="single" w:sz="4" w:space="0" w:color="auto"/>
              <w:bottom w:val="single" w:sz="4" w:space="0" w:color="auto"/>
              <w:right w:val="single" w:sz="4" w:space="0" w:color="auto"/>
            </w:tcBorders>
            <w:tcPrChange w:id="126" w:author="Huawei3" w:date="2020-01-08T17:08:00Z">
              <w:tcPr>
                <w:tcW w:w="2018"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lang w:eastAsia="zh-CN"/>
              </w:rPr>
            </w:pPr>
            <w:proofErr w:type="spellStart"/>
            <w:r>
              <w:t>NfInstanceId</w:t>
            </w:r>
            <w:proofErr w:type="spellEnd"/>
          </w:p>
        </w:tc>
        <w:tc>
          <w:tcPr>
            <w:tcW w:w="2186" w:type="dxa"/>
            <w:tcBorders>
              <w:top w:val="single" w:sz="4" w:space="0" w:color="auto"/>
              <w:left w:val="single" w:sz="4" w:space="0" w:color="auto"/>
              <w:bottom w:val="single" w:sz="4" w:space="0" w:color="auto"/>
              <w:right w:val="single" w:sz="4" w:space="0" w:color="auto"/>
            </w:tcBorders>
            <w:tcPrChange w:id="127" w:author="Huawei3" w:date="2020-01-08T17:08:00Z">
              <w:tcPr>
                <w:tcW w:w="1976"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rPr>
            </w:pPr>
            <w:r>
              <w:rPr>
                <w:noProof/>
              </w:rPr>
              <w:t>3GPP TS 29.571 [11]</w:t>
            </w:r>
          </w:p>
        </w:tc>
        <w:tc>
          <w:tcPr>
            <w:tcW w:w="3960" w:type="dxa"/>
            <w:tcBorders>
              <w:top w:val="single" w:sz="4" w:space="0" w:color="auto"/>
              <w:left w:val="single" w:sz="4" w:space="0" w:color="auto"/>
              <w:bottom w:val="single" w:sz="4" w:space="0" w:color="auto"/>
              <w:right w:val="single" w:sz="4" w:space="0" w:color="auto"/>
            </w:tcBorders>
            <w:tcPrChange w:id="128" w:author="Huawei3" w:date="2020-01-08T17:08:00Z">
              <w:tcPr>
                <w:tcW w:w="3960"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lang w:eastAsia="zh-CN"/>
              </w:rPr>
            </w:pPr>
          </w:p>
        </w:tc>
        <w:tc>
          <w:tcPr>
            <w:tcW w:w="1394" w:type="dxa"/>
            <w:tcBorders>
              <w:top w:val="single" w:sz="4" w:space="0" w:color="auto"/>
              <w:left w:val="single" w:sz="4" w:space="0" w:color="auto"/>
              <w:bottom w:val="single" w:sz="4" w:space="0" w:color="auto"/>
              <w:right w:val="single" w:sz="4" w:space="0" w:color="auto"/>
            </w:tcBorders>
            <w:tcPrChange w:id="129" w:author="Huawei3" w:date="2020-01-08T17:08:00Z">
              <w:tcPr>
                <w:tcW w:w="1394"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p>
        </w:tc>
      </w:tr>
      <w:tr w:rsidR="0074658E" w:rsidTr="00C551F2">
        <w:trPr>
          <w:jc w:val="center"/>
          <w:trPrChange w:id="130" w:author="Huawei3" w:date="2020-01-08T17:08:00Z">
            <w:trPr>
              <w:gridAfter w:val="0"/>
              <w:wAfter w:w="33" w:type="dxa"/>
              <w:jc w:val="center"/>
            </w:trPr>
          </w:trPrChange>
        </w:trPr>
        <w:tc>
          <w:tcPr>
            <w:tcW w:w="2122" w:type="dxa"/>
            <w:tcBorders>
              <w:top w:val="single" w:sz="4" w:space="0" w:color="auto"/>
              <w:left w:val="single" w:sz="4" w:space="0" w:color="auto"/>
              <w:bottom w:val="single" w:sz="4" w:space="0" w:color="auto"/>
              <w:right w:val="single" w:sz="4" w:space="0" w:color="auto"/>
            </w:tcBorders>
            <w:tcPrChange w:id="131" w:author="Huawei3" w:date="2020-01-08T17:08:00Z">
              <w:tcPr>
                <w:tcW w:w="2018"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lang w:eastAsia="zh-CN"/>
              </w:rPr>
            </w:pPr>
            <w:r>
              <w:rPr>
                <w:noProof/>
                <w:lang w:eastAsia="zh-CN"/>
              </w:rPr>
              <w:t>Pei</w:t>
            </w:r>
          </w:p>
        </w:tc>
        <w:tc>
          <w:tcPr>
            <w:tcW w:w="2186" w:type="dxa"/>
            <w:tcBorders>
              <w:top w:val="single" w:sz="4" w:space="0" w:color="auto"/>
              <w:left w:val="single" w:sz="4" w:space="0" w:color="auto"/>
              <w:bottom w:val="single" w:sz="4" w:space="0" w:color="auto"/>
              <w:right w:val="single" w:sz="4" w:space="0" w:color="auto"/>
            </w:tcBorders>
            <w:tcPrChange w:id="132" w:author="Huawei3" w:date="2020-01-08T17:08:00Z">
              <w:tcPr>
                <w:tcW w:w="1976"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rPr>
            </w:pPr>
            <w:r>
              <w:rPr>
                <w:noProof/>
              </w:rPr>
              <w:t>3GPP TS 29.571 [11]</w:t>
            </w:r>
          </w:p>
        </w:tc>
        <w:tc>
          <w:tcPr>
            <w:tcW w:w="3960" w:type="dxa"/>
            <w:tcBorders>
              <w:top w:val="single" w:sz="4" w:space="0" w:color="auto"/>
              <w:left w:val="single" w:sz="4" w:space="0" w:color="auto"/>
              <w:bottom w:val="single" w:sz="4" w:space="0" w:color="auto"/>
              <w:right w:val="single" w:sz="4" w:space="0" w:color="auto"/>
            </w:tcBorders>
            <w:tcPrChange w:id="133" w:author="Huawei3" w:date="2020-01-08T17:08:00Z">
              <w:tcPr>
                <w:tcW w:w="3960"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r>
              <w:rPr>
                <w:noProof/>
                <w:lang w:eastAsia="zh-CN"/>
              </w:rPr>
              <w:t>Permanent Equipment Identifier</w:t>
            </w:r>
          </w:p>
        </w:tc>
        <w:tc>
          <w:tcPr>
            <w:tcW w:w="1394" w:type="dxa"/>
            <w:tcBorders>
              <w:top w:val="single" w:sz="4" w:space="0" w:color="auto"/>
              <w:left w:val="single" w:sz="4" w:space="0" w:color="auto"/>
              <w:bottom w:val="single" w:sz="4" w:space="0" w:color="auto"/>
              <w:right w:val="single" w:sz="4" w:space="0" w:color="auto"/>
            </w:tcBorders>
            <w:tcPrChange w:id="134" w:author="Huawei3" w:date="2020-01-08T17:08:00Z">
              <w:tcPr>
                <w:tcW w:w="1394"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p>
        </w:tc>
      </w:tr>
      <w:tr w:rsidR="0074658E" w:rsidTr="00C551F2">
        <w:trPr>
          <w:jc w:val="center"/>
          <w:trPrChange w:id="135" w:author="Huawei3" w:date="2020-01-08T17:08:00Z">
            <w:trPr>
              <w:gridAfter w:val="0"/>
              <w:wAfter w:w="33" w:type="dxa"/>
              <w:jc w:val="center"/>
            </w:trPr>
          </w:trPrChange>
        </w:trPr>
        <w:tc>
          <w:tcPr>
            <w:tcW w:w="2122" w:type="dxa"/>
            <w:tcBorders>
              <w:top w:val="single" w:sz="4" w:space="0" w:color="auto"/>
              <w:left w:val="single" w:sz="4" w:space="0" w:color="auto"/>
              <w:bottom w:val="single" w:sz="4" w:space="0" w:color="auto"/>
              <w:right w:val="single" w:sz="4" w:space="0" w:color="auto"/>
            </w:tcBorders>
            <w:tcPrChange w:id="136" w:author="Huawei3" w:date="2020-01-08T17:08:00Z">
              <w:tcPr>
                <w:tcW w:w="2018"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lang w:eastAsia="zh-CN"/>
              </w:rPr>
            </w:pPr>
            <w:r>
              <w:rPr>
                <w:noProof/>
                <w:lang w:eastAsia="zh-CN"/>
              </w:rPr>
              <w:t>PlmnId</w:t>
            </w:r>
          </w:p>
        </w:tc>
        <w:tc>
          <w:tcPr>
            <w:tcW w:w="2186" w:type="dxa"/>
            <w:tcBorders>
              <w:top w:val="single" w:sz="4" w:space="0" w:color="auto"/>
              <w:left w:val="single" w:sz="4" w:space="0" w:color="auto"/>
              <w:bottom w:val="single" w:sz="4" w:space="0" w:color="auto"/>
              <w:right w:val="single" w:sz="4" w:space="0" w:color="auto"/>
            </w:tcBorders>
            <w:tcPrChange w:id="137" w:author="Huawei3" w:date="2020-01-08T17:08:00Z">
              <w:tcPr>
                <w:tcW w:w="1976"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rPr>
            </w:pPr>
            <w:r>
              <w:rPr>
                <w:noProof/>
              </w:rPr>
              <w:t>3GPP TS 29.571 [11]</w:t>
            </w:r>
          </w:p>
        </w:tc>
        <w:tc>
          <w:tcPr>
            <w:tcW w:w="3960" w:type="dxa"/>
            <w:tcBorders>
              <w:top w:val="single" w:sz="4" w:space="0" w:color="auto"/>
              <w:left w:val="single" w:sz="4" w:space="0" w:color="auto"/>
              <w:bottom w:val="single" w:sz="4" w:space="0" w:color="auto"/>
              <w:right w:val="single" w:sz="4" w:space="0" w:color="auto"/>
            </w:tcBorders>
            <w:tcPrChange w:id="138" w:author="Huawei3" w:date="2020-01-08T17:08:00Z">
              <w:tcPr>
                <w:tcW w:w="3960"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lang w:eastAsia="zh-CN"/>
              </w:rPr>
            </w:pPr>
          </w:p>
        </w:tc>
        <w:tc>
          <w:tcPr>
            <w:tcW w:w="1394" w:type="dxa"/>
            <w:tcBorders>
              <w:top w:val="single" w:sz="4" w:space="0" w:color="auto"/>
              <w:left w:val="single" w:sz="4" w:space="0" w:color="auto"/>
              <w:bottom w:val="single" w:sz="4" w:space="0" w:color="auto"/>
              <w:right w:val="single" w:sz="4" w:space="0" w:color="auto"/>
            </w:tcBorders>
            <w:tcPrChange w:id="139" w:author="Huawei3" w:date="2020-01-08T17:08:00Z">
              <w:tcPr>
                <w:tcW w:w="1394"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p>
        </w:tc>
      </w:tr>
      <w:tr w:rsidR="0074658E" w:rsidTr="00C551F2">
        <w:trPr>
          <w:jc w:val="center"/>
          <w:trPrChange w:id="140" w:author="Huawei3" w:date="2020-01-08T17:08:00Z">
            <w:trPr>
              <w:gridBefore w:val="1"/>
              <w:wBefore w:w="33" w:type="dxa"/>
              <w:jc w:val="center"/>
            </w:trPr>
          </w:trPrChange>
        </w:trPr>
        <w:tc>
          <w:tcPr>
            <w:tcW w:w="2122" w:type="dxa"/>
            <w:tcBorders>
              <w:top w:val="single" w:sz="4" w:space="0" w:color="auto"/>
              <w:left w:val="single" w:sz="4" w:space="0" w:color="auto"/>
              <w:bottom w:val="single" w:sz="4" w:space="0" w:color="auto"/>
              <w:right w:val="single" w:sz="4" w:space="0" w:color="auto"/>
            </w:tcBorders>
            <w:tcPrChange w:id="141" w:author="Huawei3" w:date="2020-01-08T17:08:00Z">
              <w:tcPr>
                <w:tcW w:w="2018"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lang w:eastAsia="zh-CN"/>
              </w:rPr>
            </w:pPr>
            <w:r>
              <w:rPr>
                <w:noProof/>
              </w:rPr>
              <w:t>PlmnIdNid</w:t>
            </w:r>
          </w:p>
        </w:tc>
        <w:tc>
          <w:tcPr>
            <w:tcW w:w="2186" w:type="dxa"/>
            <w:tcBorders>
              <w:top w:val="single" w:sz="4" w:space="0" w:color="auto"/>
              <w:left w:val="single" w:sz="4" w:space="0" w:color="auto"/>
              <w:bottom w:val="single" w:sz="4" w:space="0" w:color="auto"/>
              <w:right w:val="single" w:sz="4" w:space="0" w:color="auto"/>
            </w:tcBorders>
            <w:tcPrChange w:id="142" w:author="Huawei3" w:date="2020-01-08T17:08:00Z">
              <w:tcPr>
                <w:tcW w:w="1976"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rPr>
            </w:pPr>
            <w:r>
              <w:rPr>
                <w:noProof/>
              </w:rPr>
              <w:t>3GPP TS 29.571 [11]</w:t>
            </w:r>
          </w:p>
        </w:tc>
        <w:tc>
          <w:tcPr>
            <w:tcW w:w="3960" w:type="dxa"/>
            <w:tcBorders>
              <w:top w:val="single" w:sz="4" w:space="0" w:color="auto"/>
              <w:left w:val="single" w:sz="4" w:space="0" w:color="auto"/>
              <w:bottom w:val="single" w:sz="4" w:space="0" w:color="auto"/>
              <w:right w:val="single" w:sz="4" w:space="0" w:color="auto"/>
            </w:tcBorders>
            <w:tcPrChange w:id="143" w:author="Huawei3" w:date="2020-01-08T17:08:00Z">
              <w:tcPr>
                <w:tcW w:w="3960"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r>
              <w:t>PLMN Identifier, and for SNPN NID</w:t>
            </w:r>
          </w:p>
        </w:tc>
        <w:tc>
          <w:tcPr>
            <w:tcW w:w="1394" w:type="dxa"/>
            <w:tcBorders>
              <w:top w:val="single" w:sz="4" w:space="0" w:color="auto"/>
              <w:left w:val="single" w:sz="4" w:space="0" w:color="auto"/>
              <w:bottom w:val="single" w:sz="4" w:space="0" w:color="auto"/>
              <w:right w:val="single" w:sz="4" w:space="0" w:color="auto"/>
            </w:tcBorders>
            <w:tcPrChange w:id="144" w:author="Huawei3" w:date="2020-01-08T17:08:00Z">
              <w:tcPr>
                <w:tcW w:w="1394"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p>
        </w:tc>
      </w:tr>
      <w:tr w:rsidR="0074658E" w:rsidTr="00C551F2">
        <w:trPr>
          <w:jc w:val="center"/>
          <w:trPrChange w:id="145" w:author="Huawei3" w:date="2020-01-08T17:08:00Z">
            <w:trPr>
              <w:gridAfter w:val="0"/>
              <w:wAfter w:w="33" w:type="dxa"/>
              <w:jc w:val="center"/>
            </w:trPr>
          </w:trPrChange>
        </w:trPr>
        <w:tc>
          <w:tcPr>
            <w:tcW w:w="2122" w:type="dxa"/>
            <w:tcBorders>
              <w:top w:val="single" w:sz="4" w:space="0" w:color="auto"/>
              <w:left w:val="single" w:sz="4" w:space="0" w:color="auto"/>
              <w:bottom w:val="single" w:sz="4" w:space="0" w:color="auto"/>
              <w:right w:val="single" w:sz="4" w:space="0" w:color="auto"/>
            </w:tcBorders>
            <w:tcPrChange w:id="146" w:author="Huawei3" w:date="2020-01-08T17:08:00Z">
              <w:tcPr>
                <w:tcW w:w="2018"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lang w:eastAsia="zh-CN"/>
              </w:rPr>
            </w:pPr>
            <w:proofErr w:type="spellStart"/>
            <w:r>
              <w:rPr>
                <w:lang w:eastAsia="zh-CN"/>
              </w:rPr>
              <w:t>Pr</w:t>
            </w:r>
            <w:r>
              <w:t>esence</w:t>
            </w:r>
            <w:r>
              <w:rPr>
                <w:lang w:eastAsia="zh-CN"/>
              </w:rPr>
              <w:t>Info</w:t>
            </w:r>
            <w:proofErr w:type="spellEnd"/>
          </w:p>
        </w:tc>
        <w:tc>
          <w:tcPr>
            <w:tcW w:w="2186" w:type="dxa"/>
            <w:tcBorders>
              <w:top w:val="single" w:sz="4" w:space="0" w:color="auto"/>
              <w:left w:val="single" w:sz="4" w:space="0" w:color="auto"/>
              <w:bottom w:val="single" w:sz="4" w:space="0" w:color="auto"/>
              <w:right w:val="single" w:sz="4" w:space="0" w:color="auto"/>
            </w:tcBorders>
            <w:tcPrChange w:id="147" w:author="Huawei3" w:date="2020-01-08T17:08:00Z">
              <w:tcPr>
                <w:tcW w:w="1976"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pPr>
            <w:r>
              <w:t>3GPP TS 29.571 [11]</w:t>
            </w:r>
          </w:p>
        </w:tc>
        <w:tc>
          <w:tcPr>
            <w:tcW w:w="3960" w:type="dxa"/>
            <w:tcBorders>
              <w:top w:val="single" w:sz="4" w:space="0" w:color="auto"/>
              <w:left w:val="single" w:sz="4" w:space="0" w:color="auto"/>
              <w:bottom w:val="single" w:sz="4" w:space="0" w:color="auto"/>
              <w:right w:val="single" w:sz="4" w:space="0" w:color="auto"/>
            </w:tcBorders>
            <w:tcPrChange w:id="148" w:author="Huawei3" w:date="2020-01-08T17:08:00Z">
              <w:tcPr>
                <w:tcW w:w="3960"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lang w:eastAsia="zh-CN"/>
              </w:rPr>
            </w:pPr>
            <w:r>
              <w:rPr>
                <w:lang w:eastAsia="zh-CN"/>
              </w:rPr>
              <w:t>Presence reporting area information</w:t>
            </w:r>
          </w:p>
        </w:tc>
        <w:tc>
          <w:tcPr>
            <w:tcW w:w="1394" w:type="dxa"/>
            <w:tcBorders>
              <w:top w:val="single" w:sz="4" w:space="0" w:color="auto"/>
              <w:left w:val="single" w:sz="4" w:space="0" w:color="auto"/>
              <w:bottom w:val="single" w:sz="4" w:space="0" w:color="auto"/>
              <w:right w:val="single" w:sz="4" w:space="0" w:color="auto"/>
            </w:tcBorders>
            <w:tcPrChange w:id="149" w:author="Huawei3" w:date="2020-01-08T17:08:00Z">
              <w:tcPr>
                <w:tcW w:w="1394"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szCs w:val="18"/>
              </w:rPr>
            </w:pPr>
          </w:p>
        </w:tc>
      </w:tr>
      <w:tr w:rsidR="0074658E" w:rsidTr="00C551F2">
        <w:trPr>
          <w:jc w:val="center"/>
          <w:trPrChange w:id="150" w:author="Huawei3" w:date="2020-01-08T17:08:00Z">
            <w:trPr>
              <w:gridAfter w:val="0"/>
              <w:wAfter w:w="33" w:type="dxa"/>
              <w:jc w:val="center"/>
            </w:trPr>
          </w:trPrChange>
        </w:trPr>
        <w:tc>
          <w:tcPr>
            <w:tcW w:w="2122" w:type="dxa"/>
            <w:tcBorders>
              <w:top w:val="single" w:sz="4" w:space="0" w:color="auto"/>
              <w:left w:val="single" w:sz="4" w:space="0" w:color="auto"/>
              <w:bottom w:val="single" w:sz="4" w:space="0" w:color="auto"/>
              <w:right w:val="single" w:sz="4" w:space="0" w:color="auto"/>
            </w:tcBorders>
            <w:tcPrChange w:id="151" w:author="Huawei3" w:date="2020-01-08T17:08:00Z">
              <w:tcPr>
                <w:tcW w:w="2018"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lang w:eastAsia="zh-CN"/>
              </w:rPr>
            </w:pPr>
            <w:proofErr w:type="spellStart"/>
            <w:r>
              <w:t>ProblemDetails</w:t>
            </w:r>
            <w:proofErr w:type="spellEnd"/>
          </w:p>
        </w:tc>
        <w:tc>
          <w:tcPr>
            <w:tcW w:w="2186" w:type="dxa"/>
            <w:tcBorders>
              <w:top w:val="single" w:sz="4" w:space="0" w:color="auto"/>
              <w:left w:val="single" w:sz="4" w:space="0" w:color="auto"/>
              <w:bottom w:val="single" w:sz="4" w:space="0" w:color="auto"/>
              <w:right w:val="single" w:sz="4" w:space="0" w:color="auto"/>
            </w:tcBorders>
            <w:tcPrChange w:id="152" w:author="Huawei3" w:date="2020-01-08T17:08:00Z">
              <w:tcPr>
                <w:tcW w:w="1976"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rPr>
            </w:pPr>
            <w:r>
              <w:rPr>
                <w:noProof/>
              </w:rPr>
              <w:t>3GPP TS 29.571 [11]</w:t>
            </w:r>
          </w:p>
        </w:tc>
        <w:tc>
          <w:tcPr>
            <w:tcW w:w="3960" w:type="dxa"/>
            <w:tcBorders>
              <w:top w:val="single" w:sz="4" w:space="0" w:color="auto"/>
              <w:left w:val="single" w:sz="4" w:space="0" w:color="auto"/>
              <w:bottom w:val="single" w:sz="4" w:space="0" w:color="auto"/>
              <w:right w:val="single" w:sz="4" w:space="0" w:color="auto"/>
            </w:tcBorders>
            <w:tcPrChange w:id="153" w:author="Huawei3" w:date="2020-01-08T17:08:00Z">
              <w:tcPr>
                <w:tcW w:w="3960"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lang w:eastAsia="zh-CN"/>
              </w:rPr>
            </w:pPr>
          </w:p>
        </w:tc>
        <w:tc>
          <w:tcPr>
            <w:tcW w:w="1394" w:type="dxa"/>
            <w:tcBorders>
              <w:top w:val="single" w:sz="4" w:space="0" w:color="auto"/>
              <w:left w:val="single" w:sz="4" w:space="0" w:color="auto"/>
              <w:bottom w:val="single" w:sz="4" w:space="0" w:color="auto"/>
              <w:right w:val="single" w:sz="4" w:space="0" w:color="auto"/>
            </w:tcBorders>
            <w:tcPrChange w:id="154" w:author="Huawei3" w:date="2020-01-08T17:08:00Z">
              <w:tcPr>
                <w:tcW w:w="1394"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p>
        </w:tc>
      </w:tr>
      <w:tr w:rsidR="0074658E" w:rsidTr="00C551F2">
        <w:trPr>
          <w:jc w:val="center"/>
          <w:trPrChange w:id="155" w:author="Huawei3" w:date="2020-01-08T17:08:00Z">
            <w:trPr>
              <w:gridAfter w:val="0"/>
              <w:wAfter w:w="33" w:type="dxa"/>
              <w:jc w:val="center"/>
            </w:trPr>
          </w:trPrChange>
        </w:trPr>
        <w:tc>
          <w:tcPr>
            <w:tcW w:w="2122" w:type="dxa"/>
            <w:tcBorders>
              <w:top w:val="single" w:sz="4" w:space="0" w:color="auto"/>
              <w:left w:val="single" w:sz="4" w:space="0" w:color="auto"/>
              <w:bottom w:val="single" w:sz="4" w:space="0" w:color="auto"/>
              <w:right w:val="single" w:sz="4" w:space="0" w:color="auto"/>
            </w:tcBorders>
            <w:tcPrChange w:id="156" w:author="Huawei3" w:date="2020-01-08T17:08:00Z">
              <w:tcPr>
                <w:tcW w:w="2018"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lang w:eastAsia="zh-CN"/>
              </w:rPr>
            </w:pPr>
            <w:r>
              <w:rPr>
                <w:noProof/>
                <w:lang w:eastAsia="zh-CN"/>
              </w:rPr>
              <w:t>Uri</w:t>
            </w:r>
          </w:p>
        </w:tc>
        <w:tc>
          <w:tcPr>
            <w:tcW w:w="2186" w:type="dxa"/>
            <w:tcBorders>
              <w:top w:val="single" w:sz="4" w:space="0" w:color="auto"/>
              <w:left w:val="single" w:sz="4" w:space="0" w:color="auto"/>
              <w:bottom w:val="single" w:sz="4" w:space="0" w:color="auto"/>
              <w:right w:val="single" w:sz="4" w:space="0" w:color="auto"/>
            </w:tcBorders>
            <w:tcPrChange w:id="157" w:author="Huawei3" w:date="2020-01-08T17:08:00Z">
              <w:tcPr>
                <w:tcW w:w="1976"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rPr>
            </w:pPr>
            <w:r>
              <w:rPr>
                <w:noProof/>
              </w:rPr>
              <w:t>3GPP TS 29.571 [11]</w:t>
            </w:r>
          </w:p>
        </w:tc>
        <w:tc>
          <w:tcPr>
            <w:tcW w:w="3960" w:type="dxa"/>
            <w:tcBorders>
              <w:top w:val="single" w:sz="4" w:space="0" w:color="auto"/>
              <w:left w:val="single" w:sz="4" w:space="0" w:color="auto"/>
              <w:bottom w:val="single" w:sz="4" w:space="0" w:color="auto"/>
              <w:right w:val="single" w:sz="4" w:space="0" w:color="auto"/>
            </w:tcBorders>
            <w:tcPrChange w:id="158" w:author="Huawei3" w:date="2020-01-08T17:08:00Z">
              <w:tcPr>
                <w:tcW w:w="3960"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p>
        </w:tc>
        <w:tc>
          <w:tcPr>
            <w:tcW w:w="1394" w:type="dxa"/>
            <w:tcBorders>
              <w:top w:val="single" w:sz="4" w:space="0" w:color="auto"/>
              <w:left w:val="single" w:sz="4" w:space="0" w:color="auto"/>
              <w:bottom w:val="single" w:sz="4" w:space="0" w:color="auto"/>
              <w:right w:val="single" w:sz="4" w:space="0" w:color="auto"/>
            </w:tcBorders>
            <w:tcPrChange w:id="159" w:author="Huawei3" w:date="2020-01-08T17:08:00Z">
              <w:tcPr>
                <w:tcW w:w="1394"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p>
        </w:tc>
      </w:tr>
      <w:tr w:rsidR="0074658E" w:rsidTr="00C551F2">
        <w:trPr>
          <w:jc w:val="center"/>
          <w:trPrChange w:id="160" w:author="Huawei3" w:date="2020-01-08T17:08:00Z">
            <w:trPr>
              <w:gridAfter w:val="0"/>
              <w:wAfter w:w="33" w:type="dxa"/>
              <w:jc w:val="center"/>
            </w:trPr>
          </w:trPrChange>
        </w:trPr>
        <w:tc>
          <w:tcPr>
            <w:tcW w:w="2122" w:type="dxa"/>
            <w:tcBorders>
              <w:top w:val="single" w:sz="4" w:space="0" w:color="auto"/>
              <w:left w:val="single" w:sz="4" w:space="0" w:color="auto"/>
              <w:bottom w:val="single" w:sz="4" w:space="0" w:color="auto"/>
              <w:right w:val="single" w:sz="4" w:space="0" w:color="auto"/>
            </w:tcBorders>
            <w:tcPrChange w:id="161" w:author="Huawei3" w:date="2020-01-08T17:08:00Z">
              <w:tcPr>
                <w:tcW w:w="2018"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lang w:eastAsia="zh-CN"/>
              </w:rPr>
            </w:pPr>
            <w:r>
              <w:rPr>
                <w:noProof/>
              </w:rPr>
              <w:t>UserLocation</w:t>
            </w:r>
          </w:p>
        </w:tc>
        <w:tc>
          <w:tcPr>
            <w:tcW w:w="2186" w:type="dxa"/>
            <w:tcBorders>
              <w:top w:val="single" w:sz="4" w:space="0" w:color="auto"/>
              <w:left w:val="single" w:sz="4" w:space="0" w:color="auto"/>
              <w:bottom w:val="single" w:sz="4" w:space="0" w:color="auto"/>
              <w:right w:val="single" w:sz="4" w:space="0" w:color="auto"/>
            </w:tcBorders>
            <w:tcPrChange w:id="162" w:author="Huawei3" w:date="2020-01-08T17:08:00Z">
              <w:tcPr>
                <w:tcW w:w="1976"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rPr>
            </w:pPr>
            <w:r>
              <w:rPr>
                <w:noProof/>
              </w:rPr>
              <w:t>3GPP TS 29.571 [11]</w:t>
            </w:r>
          </w:p>
        </w:tc>
        <w:tc>
          <w:tcPr>
            <w:tcW w:w="3960" w:type="dxa"/>
            <w:tcBorders>
              <w:top w:val="single" w:sz="4" w:space="0" w:color="auto"/>
              <w:left w:val="single" w:sz="4" w:space="0" w:color="auto"/>
              <w:bottom w:val="single" w:sz="4" w:space="0" w:color="auto"/>
              <w:right w:val="single" w:sz="4" w:space="0" w:color="auto"/>
            </w:tcBorders>
            <w:tcPrChange w:id="163" w:author="Huawei3" w:date="2020-01-08T17:08:00Z">
              <w:tcPr>
                <w:tcW w:w="3960"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p>
        </w:tc>
        <w:tc>
          <w:tcPr>
            <w:tcW w:w="1394" w:type="dxa"/>
            <w:tcBorders>
              <w:top w:val="single" w:sz="4" w:space="0" w:color="auto"/>
              <w:left w:val="single" w:sz="4" w:space="0" w:color="auto"/>
              <w:bottom w:val="single" w:sz="4" w:space="0" w:color="auto"/>
              <w:right w:val="single" w:sz="4" w:space="0" w:color="auto"/>
            </w:tcBorders>
            <w:tcPrChange w:id="164" w:author="Huawei3" w:date="2020-01-08T17:08:00Z">
              <w:tcPr>
                <w:tcW w:w="1394"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p>
        </w:tc>
      </w:tr>
      <w:tr w:rsidR="0074658E" w:rsidTr="00C551F2">
        <w:trPr>
          <w:jc w:val="center"/>
          <w:trPrChange w:id="165" w:author="Huawei3" w:date="2020-01-08T17:08:00Z">
            <w:trPr>
              <w:gridAfter w:val="0"/>
              <w:wAfter w:w="33" w:type="dxa"/>
              <w:jc w:val="center"/>
            </w:trPr>
          </w:trPrChange>
        </w:trPr>
        <w:tc>
          <w:tcPr>
            <w:tcW w:w="2122" w:type="dxa"/>
            <w:tcBorders>
              <w:top w:val="single" w:sz="4" w:space="0" w:color="auto"/>
              <w:left w:val="single" w:sz="4" w:space="0" w:color="auto"/>
              <w:bottom w:val="single" w:sz="4" w:space="0" w:color="auto"/>
              <w:right w:val="single" w:sz="4" w:space="0" w:color="auto"/>
            </w:tcBorders>
            <w:tcPrChange w:id="166" w:author="Huawei3" w:date="2020-01-08T17:08:00Z">
              <w:tcPr>
                <w:tcW w:w="2018"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lang w:eastAsia="zh-CN"/>
              </w:rPr>
            </w:pPr>
            <w:r>
              <w:rPr>
                <w:noProof/>
              </w:rPr>
              <w:t>RatType</w:t>
            </w:r>
          </w:p>
        </w:tc>
        <w:tc>
          <w:tcPr>
            <w:tcW w:w="2186" w:type="dxa"/>
            <w:tcBorders>
              <w:top w:val="single" w:sz="4" w:space="0" w:color="auto"/>
              <w:left w:val="single" w:sz="4" w:space="0" w:color="auto"/>
              <w:bottom w:val="single" w:sz="4" w:space="0" w:color="auto"/>
              <w:right w:val="single" w:sz="4" w:space="0" w:color="auto"/>
            </w:tcBorders>
            <w:tcPrChange w:id="167" w:author="Huawei3" w:date="2020-01-08T17:08:00Z">
              <w:tcPr>
                <w:tcW w:w="1976"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rPr>
            </w:pPr>
            <w:r>
              <w:rPr>
                <w:noProof/>
              </w:rPr>
              <w:t>3GPP TS 29.571 [11]</w:t>
            </w:r>
          </w:p>
        </w:tc>
        <w:tc>
          <w:tcPr>
            <w:tcW w:w="3960" w:type="dxa"/>
            <w:tcBorders>
              <w:top w:val="single" w:sz="4" w:space="0" w:color="auto"/>
              <w:left w:val="single" w:sz="4" w:space="0" w:color="auto"/>
              <w:bottom w:val="single" w:sz="4" w:space="0" w:color="auto"/>
              <w:right w:val="single" w:sz="4" w:space="0" w:color="auto"/>
            </w:tcBorders>
            <w:tcPrChange w:id="168" w:author="Huawei3" w:date="2020-01-08T17:08:00Z">
              <w:tcPr>
                <w:tcW w:w="3960"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p>
        </w:tc>
        <w:tc>
          <w:tcPr>
            <w:tcW w:w="1394" w:type="dxa"/>
            <w:tcBorders>
              <w:top w:val="single" w:sz="4" w:space="0" w:color="auto"/>
              <w:left w:val="single" w:sz="4" w:space="0" w:color="auto"/>
              <w:bottom w:val="single" w:sz="4" w:space="0" w:color="auto"/>
              <w:right w:val="single" w:sz="4" w:space="0" w:color="auto"/>
            </w:tcBorders>
            <w:tcPrChange w:id="169" w:author="Huawei3" w:date="2020-01-08T17:08:00Z">
              <w:tcPr>
                <w:tcW w:w="1394"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p>
        </w:tc>
      </w:tr>
      <w:tr w:rsidR="0074658E" w:rsidTr="00C551F2">
        <w:trPr>
          <w:jc w:val="center"/>
          <w:trPrChange w:id="170" w:author="Huawei3" w:date="2020-01-08T17:08:00Z">
            <w:trPr>
              <w:gridAfter w:val="0"/>
              <w:wAfter w:w="33" w:type="dxa"/>
              <w:jc w:val="center"/>
            </w:trPr>
          </w:trPrChange>
        </w:trPr>
        <w:tc>
          <w:tcPr>
            <w:tcW w:w="2122" w:type="dxa"/>
            <w:tcBorders>
              <w:top w:val="single" w:sz="4" w:space="0" w:color="auto"/>
              <w:left w:val="single" w:sz="4" w:space="0" w:color="auto"/>
              <w:bottom w:val="single" w:sz="4" w:space="0" w:color="auto"/>
              <w:right w:val="single" w:sz="4" w:space="0" w:color="auto"/>
            </w:tcBorders>
            <w:tcPrChange w:id="171" w:author="Huawei3" w:date="2020-01-08T17:08:00Z">
              <w:tcPr>
                <w:tcW w:w="2018"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rPr>
            </w:pPr>
            <w:proofErr w:type="spellStart"/>
            <w:r>
              <w:t>ServiceName</w:t>
            </w:r>
            <w:proofErr w:type="spellEnd"/>
          </w:p>
        </w:tc>
        <w:tc>
          <w:tcPr>
            <w:tcW w:w="2186" w:type="dxa"/>
            <w:tcBorders>
              <w:top w:val="single" w:sz="4" w:space="0" w:color="auto"/>
              <w:left w:val="single" w:sz="4" w:space="0" w:color="auto"/>
              <w:bottom w:val="single" w:sz="4" w:space="0" w:color="auto"/>
              <w:right w:val="single" w:sz="4" w:space="0" w:color="auto"/>
            </w:tcBorders>
            <w:tcPrChange w:id="172" w:author="Huawei3" w:date="2020-01-08T17:08:00Z">
              <w:tcPr>
                <w:tcW w:w="1976"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rPr>
            </w:pPr>
            <w:r>
              <w:rPr>
                <w:noProof/>
              </w:rPr>
              <w:t>3GPP TS 29.510 [13]</w:t>
            </w:r>
          </w:p>
        </w:tc>
        <w:tc>
          <w:tcPr>
            <w:tcW w:w="3960" w:type="dxa"/>
            <w:tcBorders>
              <w:top w:val="single" w:sz="4" w:space="0" w:color="auto"/>
              <w:left w:val="single" w:sz="4" w:space="0" w:color="auto"/>
              <w:bottom w:val="single" w:sz="4" w:space="0" w:color="auto"/>
              <w:right w:val="single" w:sz="4" w:space="0" w:color="auto"/>
            </w:tcBorders>
            <w:tcPrChange w:id="173" w:author="Huawei3" w:date="2020-01-08T17:08:00Z">
              <w:tcPr>
                <w:tcW w:w="3960"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r>
              <w:rPr>
                <w:rFonts w:cs="Arial"/>
                <w:szCs w:val="18"/>
              </w:rPr>
              <w:t>Name of the service instance.</w:t>
            </w:r>
          </w:p>
        </w:tc>
        <w:tc>
          <w:tcPr>
            <w:tcW w:w="1394" w:type="dxa"/>
            <w:tcBorders>
              <w:top w:val="single" w:sz="4" w:space="0" w:color="auto"/>
              <w:left w:val="single" w:sz="4" w:space="0" w:color="auto"/>
              <w:bottom w:val="single" w:sz="4" w:space="0" w:color="auto"/>
              <w:right w:val="single" w:sz="4" w:space="0" w:color="auto"/>
            </w:tcBorders>
            <w:tcPrChange w:id="174" w:author="Huawei3" w:date="2020-01-08T17:08:00Z">
              <w:tcPr>
                <w:tcW w:w="1394"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p>
        </w:tc>
      </w:tr>
      <w:tr w:rsidR="0074658E" w:rsidTr="00C551F2">
        <w:trPr>
          <w:jc w:val="center"/>
          <w:trPrChange w:id="175" w:author="Huawei3" w:date="2020-01-08T17:08:00Z">
            <w:trPr>
              <w:gridAfter w:val="0"/>
              <w:wAfter w:w="33" w:type="dxa"/>
              <w:jc w:val="center"/>
            </w:trPr>
          </w:trPrChange>
        </w:trPr>
        <w:tc>
          <w:tcPr>
            <w:tcW w:w="2122" w:type="dxa"/>
            <w:tcBorders>
              <w:top w:val="single" w:sz="4" w:space="0" w:color="auto"/>
              <w:left w:val="single" w:sz="4" w:space="0" w:color="auto"/>
              <w:bottom w:val="single" w:sz="4" w:space="0" w:color="auto"/>
              <w:right w:val="single" w:sz="4" w:space="0" w:color="auto"/>
            </w:tcBorders>
            <w:tcPrChange w:id="176" w:author="Huawei3" w:date="2020-01-08T17:08:00Z">
              <w:tcPr>
                <w:tcW w:w="2018"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lang w:eastAsia="zh-CN"/>
              </w:rPr>
            </w:pPr>
            <w:r>
              <w:rPr>
                <w:noProof/>
                <w:lang w:eastAsia="zh-CN"/>
              </w:rPr>
              <w:t>Supi</w:t>
            </w:r>
          </w:p>
        </w:tc>
        <w:tc>
          <w:tcPr>
            <w:tcW w:w="2186" w:type="dxa"/>
            <w:tcBorders>
              <w:top w:val="single" w:sz="4" w:space="0" w:color="auto"/>
              <w:left w:val="single" w:sz="4" w:space="0" w:color="auto"/>
              <w:bottom w:val="single" w:sz="4" w:space="0" w:color="auto"/>
              <w:right w:val="single" w:sz="4" w:space="0" w:color="auto"/>
            </w:tcBorders>
            <w:tcPrChange w:id="177" w:author="Huawei3" w:date="2020-01-08T17:08:00Z">
              <w:tcPr>
                <w:tcW w:w="1976"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rPr>
            </w:pPr>
            <w:r>
              <w:rPr>
                <w:noProof/>
              </w:rPr>
              <w:t>3GPP TS 29.571 [11]</w:t>
            </w:r>
          </w:p>
        </w:tc>
        <w:tc>
          <w:tcPr>
            <w:tcW w:w="3960" w:type="dxa"/>
            <w:tcBorders>
              <w:top w:val="single" w:sz="4" w:space="0" w:color="auto"/>
              <w:left w:val="single" w:sz="4" w:space="0" w:color="auto"/>
              <w:bottom w:val="single" w:sz="4" w:space="0" w:color="auto"/>
              <w:right w:val="single" w:sz="4" w:space="0" w:color="auto"/>
            </w:tcBorders>
            <w:tcPrChange w:id="178" w:author="Huawei3" w:date="2020-01-08T17:08:00Z">
              <w:tcPr>
                <w:tcW w:w="3960"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r>
              <w:rPr>
                <w:noProof/>
              </w:rPr>
              <w:t>Subscription Permanent Identifier</w:t>
            </w:r>
          </w:p>
        </w:tc>
        <w:tc>
          <w:tcPr>
            <w:tcW w:w="1394" w:type="dxa"/>
            <w:tcBorders>
              <w:top w:val="single" w:sz="4" w:space="0" w:color="auto"/>
              <w:left w:val="single" w:sz="4" w:space="0" w:color="auto"/>
              <w:bottom w:val="single" w:sz="4" w:space="0" w:color="auto"/>
              <w:right w:val="single" w:sz="4" w:space="0" w:color="auto"/>
            </w:tcBorders>
            <w:tcPrChange w:id="179" w:author="Huawei3" w:date="2020-01-08T17:08:00Z">
              <w:tcPr>
                <w:tcW w:w="1394"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p>
        </w:tc>
      </w:tr>
      <w:tr w:rsidR="0074658E" w:rsidTr="00C551F2">
        <w:trPr>
          <w:jc w:val="center"/>
          <w:trPrChange w:id="180" w:author="Huawei3" w:date="2020-01-08T17:08:00Z">
            <w:trPr>
              <w:gridAfter w:val="0"/>
              <w:wAfter w:w="33" w:type="dxa"/>
              <w:jc w:val="center"/>
            </w:trPr>
          </w:trPrChange>
        </w:trPr>
        <w:tc>
          <w:tcPr>
            <w:tcW w:w="2122" w:type="dxa"/>
            <w:tcBorders>
              <w:top w:val="single" w:sz="4" w:space="0" w:color="auto"/>
              <w:left w:val="single" w:sz="4" w:space="0" w:color="auto"/>
              <w:bottom w:val="single" w:sz="4" w:space="0" w:color="auto"/>
              <w:right w:val="single" w:sz="4" w:space="0" w:color="auto"/>
            </w:tcBorders>
            <w:tcPrChange w:id="181" w:author="Huawei3" w:date="2020-01-08T17:08:00Z">
              <w:tcPr>
                <w:tcW w:w="2018"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rPr>
            </w:pPr>
            <w:r>
              <w:rPr>
                <w:noProof/>
                <w:lang w:eastAsia="zh-CN"/>
              </w:rPr>
              <w:t>SupportedFeatures</w:t>
            </w:r>
          </w:p>
        </w:tc>
        <w:tc>
          <w:tcPr>
            <w:tcW w:w="2186" w:type="dxa"/>
            <w:tcBorders>
              <w:top w:val="single" w:sz="4" w:space="0" w:color="auto"/>
              <w:left w:val="single" w:sz="4" w:space="0" w:color="auto"/>
              <w:bottom w:val="single" w:sz="4" w:space="0" w:color="auto"/>
              <w:right w:val="single" w:sz="4" w:space="0" w:color="auto"/>
            </w:tcBorders>
            <w:tcPrChange w:id="182" w:author="Huawei3" w:date="2020-01-08T17:08:00Z">
              <w:tcPr>
                <w:tcW w:w="1976"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rPr>
            </w:pPr>
            <w:r>
              <w:rPr>
                <w:noProof/>
              </w:rPr>
              <w:t>3GPP TS 29.571 [11]</w:t>
            </w:r>
          </w:p>
        </w:tc>
        <w:tc>
          <w:tcPr>
            <w:tcW w:w="3960" w:type="dxa"/>
            <w:tcBorders>
              <w:top w:val="single" w:sz="4" w:space="0" w:color="auto"/>
              <w:left w:val="single" w:sz="4" w:space="0" w:color="auto"/>
              <w:bottom w:val="single" w:sz="4" w:space="0" w:color="auto"/>
              <w:right w:val="single" w:sz="4" w:space="0" w:color="auto"/>
            </w:tcBorders>
            <w:tcPrChange w:id="183" w:author="Huawei3" w:date="2020-01-08T17:08:00Z">
              <w:tcPr>
                <w:tcW w:w="3960"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394" w:type="dxa"/>
            <w:tcBorders>
              <w:top w:val="single" w:sz="4" w:space="0" w:color="auto"/>
              <w:left w:val="single" w:sz="4" w:space="0" w:color="auto"/>
              <w:bottom w:val="single" w:sz="4" w:space="0" w:color="auto"/>
              <w:right w:val="single" w:sz="4" w:space="0" w:color="auto"/>
            </w:tcBorders>
            <w:tcPrChange w:id="184" w:author="Huawei3" w:date="2020-01-08T17:08:00Z">
              <w:tcPr>
                <w:tcW w:w="1394"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p>
        </w:tc>
      </w:tr>
      <w:tr w:rsidR="0074658E" w:rsidTr="00C551F2">
        <w:trPr>
          <w:jc w:val="center"/>
          <w:trPrChange w:id="185" w:author="Huawei3" w:date="2020-01-08T17:08:00Z">
            <w:trPr>
              <w:gridAfter w:val="0"/>
              <w:wAfter w:w="33" w:type="dxa"/>
              <w:jc w:val="center"/>
            </w:trPr>
          </w:trPrChange>
        </w:trPr>
        <w:tc>
          <w:tcPr>
            <w:tcW w:w="2122" w:type="dxa"/>
            <w:tcBorders>
              <w:top w:val="single" w:sz="4" w:space="0" w:color="auto"/>
              <w:left w:val="single" w:sz="4" w:space="0" w:color="auto"/>
              <w:bottom w:val="single" w:sz="4" w:space="0" w:color="auto"/>
              <w:right w:val="single" w:sz="4" w:space="0" w:color="auto"/>
            </w:tcBorders>
            <w:tcPrChange w:id="186" w:author="Huawei3" w:date="2020-01-08T17:08:00Z">
              <w:tcPr>
                <w:tcW w:w="2018"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lang w:eastAsia="zh-CN"/>
              </w:rPr>
            </w:pPr>
            <w:r>
              <w:rPr>
                <w:noProof/>
              </w:rPr>
              <w:t>TimeZone</w:t>
            </w:r>
          </w:p>
        </w:tc>
        <w:tc>
          <w:tcPr>
            <w:tcW w:w="2186" w:type="dxa"/>
            <w:tcBorders>
              <w:top w:val="single" w:sz="4" w:space="0" w:color="auto"/>
              <w:left w:val="single" w:sz="4" w:space="0" w:color="auto"/>
              <w:bottom w:val="single" w:sz="4" w:space="0" w:color="auto"/>
              <w:right w:val="single" w:sz="4" w:space="0" w:color="auto"/>
            </w:tcBorders>
            <w:tcPrChange w:id="187" w:author="Huawei3" w:date="2020-01-08T17:08:00Z">
              <w:tcPr>
                <w:tcW w:w="1976"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rPr>
            </w:pPr>
            <w:r>
              <w:rPr>
                <w:noProof/>
              </w:rPr>
              <w:t>3GPP TS 29.571 [11]</w:t>
            </w:r>
          </w:p>
        </w:tc>
        <w:tc>
          <w:tcPr>
            <w:tcW w:w="3960" w:type="dxa"/>
            <w:tcBorders>
              <w:top w:val="single" w:sz="4" w:space="0" w:color="auto"/>
              <w:left w:val="single" w:sz="4" w:space="0" w:color="auto"/>
              <w:bottom w:val="single" w:sz="4" w:space="0" w:color="auto"/>
              <w:right w:val="single" w:sz="4" w:space="0" w:color="auto"/>
            </w:tcBorders>
            <w:tcPrChange w:id="188" w:author="Huawei3" w:date="2020-01-08T17:08:00Z">
              <w:tcPr>
                <w:tcW w:w="3960"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p>
        </w:tc>
        <w:tc>
          <w:tcPr>
            <w:tcW w:w="1394" w:type="dxa"/>
            <w:tcBorders>
              <w:top w:val="single" w:sz="4" w:space="0" w:color="auto"/>
              <w:left w:val="single" w:sz="4" w:space="0" w:color="auto"/>
              <w:bottom w:val="single" w:sz="4" w:space="0" w:color="auto"/>
              <w:right w:val="single" w:sz="4" w:space="0" w:color="auto"/>
            </w:tcBorders>
            <w:tcPrChange w:id="189" w:author="Huawei3" w:date="2020-01-08T17:08:00Z">
              <w:tcPr>
                <w:tcW w:w="1394"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p>
        </w:tc>
      </w:tr>
      <w:tr w:rsidR="0074658E" w:rsidTr="00C551F2">
        <w:trPr>
          <w:jc w:val="center"/>
          <w:trPrChange w:id="190" w:author="Huawei3" w:date="2020-01-08T17:08:00Z">
            <w:trPr>
              <w:gridAfter w:val="0"/>
              <w:wAfter w:w="33" w:type="dxa"/>
              <w:jc w:val="center"/>
            </w:trPr>
          </w:trPrChange>
        </w:trPr>
        <w:tc>
          <w:tcPr>
            <w:tcW w:w="2122" w:type="dxa"/>
            <w:tcBorders>
              <w:top w:val="single" w:sz="4" w:space="0" w:color="auto"/>
              <w:left w:val="single" w:sz="4" w:space="0" w:color="auto"/>
              <w:bottom w:val="single" w:sz="4" w:space="0" w:color="auto"/>
              <w:right w:val="single" w:sz="4" w:space="0" w:color="auto"/>
            </w:tcBorders>
            <w:tcPrChange w:id="191" w:author="Huawei3" w:date="2020-01-08T17:08:00Z">
              <w:tcPr>
                <w:tcW w:w="2018"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rPr>
            </w:pPr>
            <w:r>
              <w:rPr>
                <w:noProof/>
              </w:rPr>
              <w:t>Uinteger</w:t>
            </w:r>
          </w:p>
        </w:tc>
        <w:tc>
          <w:tcPr>
            <w:tcW w:w="2186" w:type="dxa"/>
            <w:tcBorders>
              <w:top w:val="single" w:sz="4" w:space="0" w:color="auto"/>
              <w:left w:val="single" w:sz="4" w:space="0" w:color="auto"/>
              <w:bottom w:val="single" w:sz="4" w:space="0" w:color="auto"/>
              <w:right w:val="single" w:sz="4" w:space="0" w:color="auto"/>
            </w:tcBorders>
            <w:tcPrChange w:id="192" w:author="Huawei3" w:date="2020-01-08T17:08:00Z">
              <w:tcPr>
                <w:tcW w:w="1976"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noProof/>
              </w:rPr>
            </w:pPr>
            <w:r>
              <w:rPr>
                <w:noProof/>
              </w:rPr>
              <w:t>3GPP TS 29.571 [11]</w:t>
            </w:r>
          </w:p>
        </w:tc>
        <w:tc>
          <w:tcPr>
            <w:tcW w:w="3960" w:type="dxa"/>
            <w:tcBorders>
              <w:top w:val="single" w:sz="4" w:space="0" w:color="auto"/>
              <w:left w:val="single" w:sz="4" w:space="0" w:color="auto"/>
              <w:bottom w:val="single" w:sz="4" w:space="0" w:color="auto"/>
              <w:right w:val="single" w:sz="4" w:space="0" w:color="auto"/>
            </w:tcBorders>
            <w:tcPrChange w:id="193" w:author="Huawei3" w:date="2020-01-08T17:08:00Z">
              <w:tcPr>
                <w:tcW w:w="3960"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p>
        </w:tc>
        <w:tc>
          <w:tcPr>
            <w:tcW w:w="1394" w:type="dxa"/>
            <w:tcBorders>
              <w:top w:val="single" w:sz="4" w:space="0" w:color="auto"/>
              <w:left w:val="single" w:sz="4" w:space="0" w:color="auto"/>
              <w:bottom w:val="single" w:sz="4" w:space="0" w:color="auto"/>
              <w:right w:val="single" w:sz="4" w:space="0" w:color="auto"/>
            </w:tcBorders>
            <w:tcPrChange w:id="194" w:author="Huawei3" w:date="2020-01-08T17:08:00Z">
              <w:tcPr>
                <w:tcW w:w="1394" w:type="dxa"/>
                <w:gridSpan w:val="2"/>
                <w:tcBorders>
                  <w:top w:val="single" w:sz="4" w:space="0" w:color="auto"/>
                  <w:left w:val="single" w:sz="4" w:space="0" w:color="auto"/>
                  <w:bottom w:val="single" w:sz="4" w:space="0" w:color="auto"/>
                  <w:right w:val="single" w:sz="4" w:space="0" w:color="auto"/>
                </w:tcBorders>
              </w:tcPr>
            </w:tcPrChange>
          </w:tcPr>
          <w:p w:rsidR="0074658E" w:rsidRDefault="0074658E" w:rsidP="00E43E63">
            <w:pPr>
              <w:pStyle w:val="TAL"/>
              <w:rPr>
                <w:rFonts w:cs="Arial"/>
                <w:noProof/>
                <w:szCs w:val="18"/>
              </w:rPr>
            </w:pPr>
          </w:p>
        </w:tc>
      </w:tr>
    </w:tbl>
    <w:p w:rsidR="0074658E" w:rsidRDefault="0074658E" w:rsidP="0074658E">
      <w:pPr>
        <w:rPr>
          <w:noProof/>
        </w:rPr>
      </w:pPr>
    </w:p>
    <w:p w:rsidR="0074658E" w:rsidRDefault="0074658E" w:rsidP="0074658E">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4214C8" w:rsidRDefault="004214C8" w:rsidP="004214C8">
      <w:pPr>
        <w:pStyle w:val="4"/>
        <w:rPr>
          <w:noProof/>
        </w:rPr>
      </w:pPr>
      <w:bookmarkStart w:id="195" w:name="_Toc28013434"/>
      <w:bookmarkStart w:id="196" w:name="_Hlk526271999"/>
      <w:r>
        <w:rPr>
          <w:noProof/>
        </w:rPr>
        <w:lastRenderedPageBreak/>
        <w:t>5.6.2.2</w:t>
      </w:r>
      <w:r>
        <w:rPr>
          <w:noProof/>
        </w:rPr>
        <w:tab/>
        <w:t>Type PolicyAssociation</w:t>
      </w:r>
      <w:bookmarkEnd w:id="195"/>
    </w:p>
    <w:p w:rsidR="004214C8" w:rsidRDefault="004214C8" w:rsidP="004214C8">
      <w:pPr>
        <w:pStyle w:val="TH"/>
        <w:rPr>
          <w:noProof/>
        </w:rPr>
      </w:pPr>
      <w:r>
        <w:rPr>
          <w:noProof/>
        </w:rPr>
        <w:t>Table 5.6.2.2-1: Definition of type PolicyAssociation</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561"/>
        <w:gridCol w:w="1800"/>
        <w:gridCol w:w="450"/>
        <w:gridCol w:w="1170"/>
        <w:gridCol w:w="3060"/>
        <w:gridCol w:w="1481"/>
      </w:tblGrid>
      <w:tr w:rsidR="004214C8" w:rsidTr="008415AA">
        <w:trPr>
          <w:jc w:val="center"/>
        </w:trPr>
        <w:tc>
          <w:tcPr>
            <w:tcW w:w="1561" w:type="dxa"/>
            <w:tcBorders>
              <w:top w:val="single" w:sz="4" w:space="0" w:color="auto"/>
              <w:left w:val="single" w:sz="4" w:space="0" w:color="auto"/>
              <w:bottom w:val="single" w:sz="4" w:space="0" w:color="auto"/>
              <w:right w:val="single" w:sz="4" w:space="0" w:color="auto"/>
            </w:tcBorders>
            <w:shd w:val="clear" w:color="auto" w:fill="C0C0C0"/>
            <w:hideMark/>
          </w:tcPr>
          <w:p w:rsidR="004214C8" w:rsidRDefault="004214C8" w:rsidP="008415AA">
            <w:pPr>
              <w:pStyle w:val="TAH"/>
              <w:rPr>
                <w:noProof/>
              </w:rPr>
            </w:pPr>
            <w:r>
              <w:rPr>
                <w:noProof/>
              </w:rPr>
              <w:t>Attribute name</w:t>
            </w:r>
          </w:p>
        </w:tc>
        <w:tc>
          <w:tcPr>
            <w:tcW w:w="1800" w:type="dxa"/>
            <w:tcBorders>
              <w:top w:val="single" w:sz="4" w:space="0" w:color="auto"/>
              <w:left w:val="single" w:sz="4" w:space="0" w:color="auto"/>
              <w:bottom w:val="single" w:sz="4" w:space="0" w:color="auto"/>
              <w:right w:val="single" w:sz="4" w:space="0" w:color="auto"/>
            </w:tcBorders>
            <w:shd w:val="clear" w:color="auto" w:fill="C0C0C0"/>
            <w:hideMark/>
          </w:tcPr>
          <w:p w:rsidR="004214C8" w:rsidRDefault="004214C8" w:rsidP="008415AA">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4214C8" w:rsidRDefault="004214C8" w:rsidP="008415AA">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4214C8" w:rsidRDefault="004214C8" w:rsidP="008415AA">
            <w:pPr>
              <w:pStyle w:val="TAH"/>
              <w:rPr>
                <w:noProof/>
              </w:rPr>
            </w:pPr>
            <w:r>
              <w:rPr>
                <w:noProof/>
              </w:rPr>
              <w:t>Cardinality</w:t>
            </w:r>
          </w:p>
        </w:tc>
        <w:tc>
          <w:tcPr>
            <w:tcW w:w="3060" w:type="dxa"/>
            <w:tcBorders>
              <w:top w:val="single" w:sz="4" w:space="0" w:color="auto"/>
              <w:left w:val="single" w:sz="4" w:space="0" w:color="auto"/>
              <w:bottom w:val="single" w:sz="4" w:space="0" w:color="auto"/>
              <w:right w:val="single" w:sz="4" w:space="0" w:color="auto"/>
            </w:tcBorders>
            <w:shd w:val="clear" w:color="auto" w:fill="C0C0C0"/>
            <w:hideMark/>
          </w:tcPr>
          <w:p w:rsidR="004214C8" w:rsidRDefault="004214C8" w:rsidP="008415AA">
            <w:pPr>
              <w:pStyle w:val="TAH"/>
              <w:rPr>
                <w:noProof/>
              </w:rPr>
            </w:pPr>
            <w:r>
              <w:rPr>
                <w:noProof/>
              </w:rPr>
              <w:t>Description</w:t>
            </w:r>
          </w:p>
        </w:tc>
        <w:tc>
          <w:tcPr>
            <w:tcW w:w="1481" w:type="dxa"/>
            <w:tcBorders>
              <w:top w:val="single" w:sz="4" w:space="0" w:color="auto"/>
              <w:left w:val="single" w:sz="4" w:space="0" w:color="auto"/>
              <w:bottom w:val="single" w:sz="4" w:space="0" w:color="auto"/>
              <w:right w:val="single" w:sz="4" w:space="0" w:color="auto"/>
            </w:tcBorders>
            <w:shd w:val="clear" w:color="auto" w:fill="C0C0C0"/>
          </w:tcPr>
          <w:p w:rsidR="004214C8" w:rsidRDefault="004214C8" w:rsidP="008415AA">
            <w:pPr>
              <w:pStyle w:val="TAH"/>
              <w:rPr>
                <w:noProof/>
              </w:rPr>
            </w:pPr>
            <w:r>
              <w:rPr>
                <w:noProof/>
              </w:rPr>
              <w:t>Applicability</w:t>
            </w:r>
          </w:p>
        </w:tc>
      </w:tr>
      <w:tr w:rsidR="004214C8" w:rsidTr="008415AA">
        <w:trPr>
          <w:jc w:val="center"/>
        </w:trPr>
        <w:tc>
          <w:tcPr>
            <w:tcW w:w="1561" w:type="dxa"/>
            <w:tcBorders>
              <w:top w:val="single" w:sz="4" w:space="0" w:color="auto"/>
              <w:left w:val="single" w:sz="4" w:space="0" w:color="auto"/>
              <w:bottom w:val="single" w:sz="4" w:space="0" w:color="auto"/>
              <w:right w:val="single" w:sz="4" w:space="0" w:color="auto"/>
            </w:tcBorders>
          </w:tcPr>
          <w:p w:rsidR="004214C8" w:rsidRDefault="004214C8" w:rsidP="008415AA">
            <w:pPr>
              <w:pStyle w:val="TAL"/>
              <w:rPr>
                <w:noProof/>
              </w:rPr>
            </w:pPr>
            <w:r>
              <w:rPr>
                <w:noProof/>
              </w:rPr>
              <w:t>request</w:t>
            </w:r>
          </w:p>
        </w:tc>
        <w:tc>
          <w:tcPr>
            <w:tcW w:w="1800" w:type="dxa"/>
            <w:tcBorders>
              <w:top w:val="single" w:sz="4" w:space="0" w:color="auto"/>
              <w:left w:val="single" w:sz="4" w:space="0" w:color="auto"/>
              <w:bottom w:val="single" w:sz="4" w:space="0" w:color="auto"/>
              <w:right w:val="single" w:sz="4" w:space="0" w:color="auto"/>
            </w:tcBorders>
          </w:tcPr>
          <w:p w:rsidR="004214C8" w:rsidRDefault="004214C8" w:rsidP="008415AA">
            <w:pPr>
              <w:pStyle w:val="TAL"/>
              <w:rPr>
                <w:noProof/>
              </w:rPr>
            </w:pPr>
            <w:r>
              <w:rPr>
                <w:noProof/>
              </w:rPr>
              <w:t>PolicyAssociationRequest</w:t>
            </w:r>
          </w:p>
        </w:tc>
        <w:tc>
          <w:tcPr>
            <w:tcW w:w="450" w:type="dxa"/>
            <w:tcBorders>
              <w:top w:val="single" w:sz="4" w:space="0" w:color="auto"/>
              <w:left w:val="single" w:sz="4" w:space="0" w:color="auto"/>
              <w:bottom w:val="single" w:sz="4" w:space="0" w:color="auto"/>
              <w:right w:val="single" w:sz="4" w:space="0" w:color="auto"/>
            </w:tcBorders>
          </w:tcPr>
          <w:p w:rsidR="004214C8" w:rsidRDefault="004214C8" w:rsidP="008415AA">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rsidR="004214C8" w:rsidRDefault="004214C8" w:rsidP="008415AA">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rsidR="004214C8" w:rsidRDefault="004214C8" w:rsidP="008415AA">
            <w:pPr>
              <w:pStyle w:val="TAL"/>
              <w:rPr>
                <w:rFonts w:cs="Arial"/>
                <w:noProof/>
                <w:szCs w:val="18"/>
              </w:rPr>
            </w:pPr>
            <w:r>
              <w:rPr>
                <w:rFonts w:cs="Arial"/>
                <w:noProof/>
                <w:szCs w:val="18"/>
              </w:rPr>
              <w:t>The information provided by the NF service consumer when requesting the creation of a policy association</w:t>
            </w:r>
          </w:p>
        </w:tc>
        <w:tc>
          <w:tcPr>
            <w:tcW w:w="1481" w:type="dxa"/>
            <w:tcBorders>
              <w:top w:val="single" w:sz="4" w:space="0" w:color="auto"/>
              <w:left w:val="single" w:sz="4" w:space="0" w:color="auto"/>
              <w:bottom w:val="single" w:sz="4" w:space="0" w:color="auto"/>
              <w:right w:val="single" w:sz="4" w:space="0" w:color="auto"/>
            </w:tcBorders>
          </w:tcPr>
          <w:p w:rsidR="004214C8" w:rsidRDefault="004214C8" w:rsidP="008415AA">
            <w:pPr>
              <w:pStyle w:val="TAL"/>
              <w:rPr>
                <w:rFonts w:cs="Arial"/>
                <w:noProof/>
                <w:szCs w:val="18"/>
              </w:rPr>
            </w:pPr>
          </w:p>
        </w:tc>
      </w:tr>
      <w:tr w:rsidR="004214C8" w:rsidTr="008415AA">
        <w:trPr>
          <w:jc w:val="center"/>
        </w:trPr>
        <w:tc>
          <w:tcPr>
            <w:tcW w:w="1561" w:type="dxa"/>
            <w:tcBorders>
              <w:top w:val="single" w:sz="4" w:space="0" w:color="auto"/>
              <w:left w:val="single" w:sz="4" w:space="0" w:color="auto"/>
              <w:bottom w:val="single" w:sz="4" w:space="0" w:color="auto"/>
              <w:right w:val="single" w:sz="4" w:space="0" w:color="auto"/>
            </w:tcBorders>
          </w:tcPr>
          <w:p w:rsidR="004214C8" w:rsidRDefault="004214C8" w:rsidP="008415AA">
            <w:pPr>
              <w:pStyle w:val="TAL"/>
              <w:rPr>
                <w:noProof/>
              </w:rPr>
            </w:pPr>
            <w:r>
              <w:rPr>
                <w:noProof/>
              </w:rPr>
              <w:t>uePolicy</w:t>
            </w:r>
          </w:p>
        </w:tc>
        <w:tc>
          <w:tcPr>
            <w:tcW w:w="1800" w:type="dxa"/>
            <w:tcBorders>
              <w:top w:val="single" w:sz="4" w:space="0" w:color="auto"/>
              <w:left w:val="single" w:sz="4" w:space="0" w:color="auto"/>
              <w:bottom w:val="single" w:sz="4" w:space="0" w:color="auto"/>
              <w:right w:val="single" w:sz="4" w:space="0" w:color="auto"/>
            </w:tcBorders>
          </w:tcPr>
          <w:p w:rsidR="004214C8" w:rsidRDefault="004214C8" w:rsidP="008415AA">
            <w:pPr>
              <w:pStyle w:val="TAL"/>
              <w:rPr>
                <w:noProof/>
              </w:rPr>
            </w:pPr>
            <w:r>
              <w:rPr>
                <w:noProof/>
              </w:rPr>
              <w:t>UePolicy</w:t>
            </w:r>
          </w:p>
        </w:tc>
        <w:tc>
          <w:tcPr>
            <w:tcW w:w="450" w:type="dxa"/>
            <w:tcBorders>
              <w:top w:val="single" w:sz="4" w:space="0" w:color="auto"/>
              <w:left w:val="single" w:sz="4" w:space="0" w:color="auto"/>
              <w:bottom w:val="single" w:sz="4" w:space="0" w:color="auto"/>
              <w:right w:val="single" w:sz="4" w:space="0" w:color="auto"/>
            </w:tcBorders>
          </w:tcPr>
          <w:p w:rsidR="004214C8" w:rsidRDefault="004214C8" w:rsidP="008415AA">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rsidR="004214C8" w:rsidRDefault="004214C8" w:rsidP="008415AA">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rsidR="004214C8" w:rsidRDefault="004214C8" w:rsidP="008415AA">
            <w:pPr>
              <w:pStyle w:val="TAL"/>
              <w:rPr>
                <w:rFonts w:cs="Arial"/>
                <w:noProof/>
                <w:szCs w:val="18"/>
              </w:rPr>
            </w:pPr>
            <w:r>
              <w:rPr>
                <w:rFonts w:cs="Arial"/>
                <w:noProof/>
                <w:szCs w:val="18"/>
              </w:rPr>
              <w:t>The UE policy as determined by the PCF.</w:t>
            </w:r>
          </w:p>
        </w:tc>
        <w:tc>
          <w:tcPr>
            <w:tcW w:w="1481" w:type="dxa"/>
            <w:tcBorders>
              <w:top w:val="single" w:sz="4" w:space="0" w:color="auto"/>
              <w:left w:val="single" w:sz="4" w:space="0" w:color="auto"/>
              <w:bottom w:val="single" w:sz="4" w:space="0" w:color="auto"/>
              <w:right w:val="single" w:sz="4" w:space="0" w:color="auto"/>
            </w:tcBorders>
          </w:tcPr>
          <w:p w:rsidR="004214C8" w:rsidRDefault="004214C8" w:rsidP="008415AA">
            <w:pPr>
              <w:pStyle w:val="TAL"/>
              <w:rPr>
                <w:rFonts w:cs="Arial"/>
                <w:noProof/>
                <w:szCs w:val="18"/>
              </w:rPr>
            </w:pPr>
          </w:p>
        </w:tc>
      </w:tr>
      <w:tr w:rsidR="004214C8" w:rsidTr="008415AA">
        <w:trPr>
          <w:jc w:val="center"/>
          <w:ins w:id="197" w:author="Huawei3" w:date="2020-01-08T17:18:00Z"/>
        </w:trPr>
        <w:tc>
          <w:tcPr>
            <w:tcW w:w="1561" w:type="dxa"/>
            <w:tcBorders>
              <w:top w:val="single" w:sz="4" w:space="0" w:color="auto"/>
              <w:left w:val="single" w:sz="4" w:space="0" w:color="auto"/>
              <w:bottom w:val="single" w:sz="4" w:space="0" w:color="auto"/>
              <w:right w:val="single" w:sz="4" w:space="0" w:color="auto"/>
            </w:tcBorders>
          </w:tcPr>
          <w:p w:rsidR="004214C8" w:rsidRDefault="004214C8" w:rsidP="004214C8">
            <w:pPr>
              <w:pStyle w:val="TAL"/>
              <w:rPr>
                <w:ins w:id="198" w:author="Huawei3" w:date="2020-01-08T17:18:00Z"/>
                <w:noProof/>
                <w:lang w:eastAsia="zh-CN"/>
              </w:rPr>
            </w:pPr>
            <w:ins w:id="199" w:author="Huawei3" w:date="2020-01-08T17:19:00Z">
              <w:r>
                <w:rPr>
                  <w:noProof/>
                  <w:lang w:eastAsia="zh-CN"/>
                </w:rPr>
                <w:t>n2Pc5Pol</w:t>
              </w:r>
            </w:ins>
          </w:p>
        </w:tc>
        <w:tc>
          <w:tcPr>
            <w:tcW w:w="1800" w:type="dxa"/>
            <w:tcBorders>
              <w:top w:val="single" w:sz="4" w:space="0" w:color="auto"/>
              <w:left w:val="single" w:sz="4" w:space="0" w:color="auto"/>
              <w:bottom w:val="single" w:sz="4" w:space="0" w:color="auto"/>
              <w:right w:val="single" w:sz="4" w:space="0" w:color="auto"/>
            </w:tcBorders>
          </w:tcPr>
          <w:p w:rsidR="004214C8" w:rsidRDefault="004214C8" w:rsidP="004214C8">
            <w:pPr>
              <w:pStyle w:val="TAL"/>
              <w:rPr>
                <w:ins w:id="200" w:author="Huawei3" w:date="2020-01-08T17:18:00Z"/>
                <w:noProof/>
              </w:rPr>
            </w:pPr>
            <w:ins w:id="201" w:author="Huawei3" w:date="2020-01-08T17:19:00Z">
              <w:r w:rsidRPr="003B2883">
                <w:t>N2</w:t>
              </w:r>
              <w:proofErr w:type="spellStart"/>
              <w:r w:rsidRPr="003B2883">
                <w:rPr>
                  <w:lang w:val="en-US"/>
                </w:rPr>
                <w:t>InfoContent</w:t>
              </w:r>
            </w:ins>
            <w:proofErr w:type="spellEnd"/>
          </w:p>
        </w:tc>
        <w:tc>
          <w:tcPr>
            <w:tcW w:w="450" w:type="dxa"/>
            <w:tcBorders>
              <w:top w:val="single" w:sz="4" w:space="0" w:color="auto"/>
              <w:left w:val="single" w:sz="4" w:space="0" w:color="auto"/>
              <w:bottom w:val="single" w:sz="4" w:space="0" w:color="auto"/>
              <w:right w:val="single" w:sz="4" w:space="0" w:color="auto"/>
            </w:tcBorders>
          </w:tcPr>
          <w:p w:rsidR="004214C8" w:rsidRDefault="004214C8" w:rsidP="004214C8">
            <w:pPr>
              <w:pStyle w:val="TAC"/>
              <w:rPr>
                <w:ins w:id="202" w:author="Huawei3" w:date="2020-01-08T17:18:00Z"/>
                <w:noProof/>
              </w:rPr>
            </w:pPr>
            <w:ins w:id="203" w:author="Huawei3" w:date="2020-01-08T17:19:00Z">
              <w:r>
                <w:rPr>
                  <w:noProof/>
                </w:rPr>
                <w:t>O</w:t>
              </w:r>
            </w:ins>
          </w:p>
        </w:tc>
        <w:tc>
          <w:tcPr>
            <w:tcW w:w="1170" w:type="dxa"/>
            <w:tcBorders>
              <w:top w:val="single" w:sz="4" w:space="0" w:color="auto"/>
              <w:left w:val="single" w:sz="4" w:space="0" w:color="auto"/>
              <w:bottom w:val="single" w:sz="4" w:space="0" w:color="auto"/>
              <w:right w:val="single" w:sz="4" w:space="0" w:color="auto"/>
            </w:tcBorders>
          </w:tcPr>
          <w:p w:rsidR="004214C8" w:rsidRDefault="004214C8" w:rsidP="004214C8">
            <w:pPr>
              <w:pStyle w:val="TAC"/>
              <w:rPr>
                <w:ins w:id="204" w:author="Huawei3" w:date="2020-01-08T17:18:00Z"/>
                <w:noProof/>
              </w:rPr>
            </w:pPr>
            <w:ins w:id="205" w:author="Huawei3" w:date="2020-01-08T17:19:00Z">
              <w:r>
                <w:rPr>
                  <w:noProof/>
                </w:rPr>
                <w:t>0..1</w:t>
              </w:r>
            </w:ins>
          </w:p>
        </w:tc>
        <w:tc>
          <w:tcPr>
            <w:tcW w:w="3060" w:type="dxa"/>
            <w:tcBorders>
              <w:top w:val="single" w:sz="4" w:space="0" w:color="auto"/>
              <w:left w:val="single" w:sz="4" w:space="0" w:color="auto"/>
              <w:bottom w:val="single" w:sz="4" w:space="0" w:color="auto"/>
              <w:right w:val="single" w:sz="4" w:space="0" w:color="auto"/>
            </w:tcBorders>
          </w:tcPr>
          <w:p w:rsidR="004214C8" w:rsidRDefault="004214C8" w:rsidP="004214C8">
            <w:pPr>
              <w:pStyle w:val="TAL"/>
              <w:rPr>
                <w:ins w:id="206" w:author="Huawei3" w:date="2020-01-08T17:18:00Z"/>
                <w:rFonts w:cs="Arial"/>
                <w:noProof/>
                <w:szCs w:val="18"/>
              </w:rPr>
            </w:pPr>
            <w:ins w:id="207" w:author="Huawei3" w:date="2020-01-08T17:19:00Z">
              <w:r>
                <w:rPr>
                  <w:rFonts w:cs="Arial"/>
                  <w:noProof/>
                  <w:szCs w:val="18"/>
                </w:rPr>
                <w:t>The N2 PC5 policy as determined by the PCF.</w:t>
              </w:r>
            </w:ins>
          </w:p>
        </w:tc>
        <w:tc>
          <w:tcPr>
            <w:tcW w:w="1481" w:type="dxa"/>
            <w:tcBorders>
              <w:top w:val="single" w:sz="4" w:space="0" w:color="auto"/>
              <w:left w:val="single" w:sz="4" w:space="0" w:color="auto"/>
              <w:bottom w:val="single" w:sz="4" w:space="0" w:color="auto"/>
              <w:right w:val="single" w:sz="4" w:space="0" w:color="auto"/>
            </w:tcBorders>
          </w:tcPr>
          <w:p w:rsidR="004214C8" w:rsidRPr="004214C8" w:rsidRDefault="004214C8" w:rsidP="004214C8">
            <w:pPr>
              <w:pStyle w:val="TAL"/>
              <w:rPr>
                <w:ins w:id="208" w:author="Huawei3" w:date="2020-01-08T17:18:00Z"/>
                <w:rFonts w:cs="Arial"/>
                <w:noProof/>
                <w:szCs w:val="18"/>
              </w:rPr>
            </w:pPr>
            <w:ins w:id="209" w:author="Huawei3" w:date="2020-01-08T17:19:00Z">
              <w:r>
                <w:rPr>
                  <w:rFonts w:cs="Arial"/>
                  <w:noProof/>
                  <w:szCs w:val="18"/>
                </w:rPr>
                <w:t>V2X</w:t>
              </w:r>
            </w:ins>
          </w:p>
        </w:tc>
      </w:tr>
      <w:tr w:rsidR="004214C8" w:rsidTr="008415AA">
        <w:trPr>
          <w:jc w:val="center"/>
        </w:trPr>
        <w:tc>
          <w:tcPr>
            <w:tcW w:w="1561" w:type="dxa"/>
            <w:tcBorders>
              <w:top w:val="single" w:sz="4" w:space="0" w:color="auto"/>
              <w:left w:val="single" w:sz="4" w:space="0" w:color="auto"/>
              <w:bottom w:val="single" w:sz="4" w:space="0" w:color="auto"/>
              <w:right w:val="single" w:sz="4" w:space="0" w:color="auto"/>
            </w:tcBorders>
          </w:tcPr>
          <w:p w:rsidR="004214C8" w:rsidRDefault="004214C8" w:rsidP="004214C8">
            <w:pPr>
              <w:pStyle w:val="TAL"/>
              <w:rPr>
                <w:noProof/>
              </w:rPr>
            </w:pPr>
            <w:r>
              <w:rPr>
                <w:noProof/>
              </w:rPr>
              <w:t>triggers</w:t>
            </w:r>
          </w:p>
        </w:tc>
        <w:tc>
          <w:tcPr>
            <w:tcW w:w="1800" w:type="dxa"/>
            <w:tcBorders>
              <w:top w:val="single" w:sz="4" w:space="0" w:color="auto"/>
              <w:left w:val="single" w:sz="4" w:space="0" w:color="auto"/>
              <w:bottom w:val="single" w:sz="4" w:space="0" w:color="auto"/>
              <w:right w:val="single" w:sz="4" w:space="0" w:color="auto"/>
            </w:tcBorders>
          </w:tcPr>
          <w:p w:rsidR="004214C8" w:rsidRDefault="004214C8" w:rsidP="004214C8">
            <w:pPr>
              <w:pStyle w:val="TAL"/>
              <w:rPr>
                <w:noProof/>
              </w:rPr>
            </w:pPr>
            <w:r>
              <w:rPr>
                <w:noProof/>
              </w:rPr>
              <w:t>array(RequestTrigger)</w:t>
            </w:r>
          </w:p>
        </w:tc>
        <w:tc>
          <w:tcPr>
            <w:tcW w:w="450" w:type="dxa"/>
            <w:tcBorders>
              <w:top w:val="single" w:sz="4" w:space="0" w:color="auto"/>
              <w:left w:val="single" w:sz="4" w:space="0" w:color="auto"/>
              <w:bottom w:val="single" w:sz="4" w:space="0" w:color="auto"/>
              <w:right w:val="single" w:sz="4" w:space="0" w:color="auto"/>
            </w:tcBorders>
          </w:tcPr>
          <w:p w:rsidR="004214C8" w:rsidRDefault="004214C8" w:rsidP="004214C8">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rsidR="004214C8" w:rsidRDefault="004214C8" w:rsidP="004214C8">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rsidR="004214C8" w:rsidRDefault="004214C8" w:rsidP="004214C8">
            <w:pPr>
              <w:pStyle w:val="TAL"/>
              <w:rPr>
                <w:rFonts w:cs="Arial"/>
                <w:noProof/>
                <w:szCs w:val="18"/>
              </w:rPr>
            </w:pPr>
            <w:r>
              <w:rPr>
                <w:noProof/>
              </w:rPr>
              <w:t>Request Triggers that the PCF subscribes. Only values "LOC_CH" and "PRA_CH" are permitted.</w:t>
            </w:r>
          </w:p>
        </w:tc>
        <w:tc>
          <w:tcPr>
            <w:tcW w:w="1481" w:type="dxa"/>
            <w:tcBorders>
              <w:top w:val="single" w:sz="4" w:space="0" w:color="auto"/>
              <w:left w:val="single" w:sz="4" w:space="0" w:color="auto"/>
              <w:bottom w:val="single" w:sz="4" w:space="0" w:color="auto"/>
              <w:right w:val="single" w:sz="4" w:space="0" w:color="auto"/>
            </w:tcBorders>
          </w:tcPr>
          <w:p w:rsidR="004214C8" w:rsidRDefault="004214C8" w:rsidP="004214C8">
            <w:pPr>
              <w:pStyle w:val="TAL"/>
              <w:rPr>
                <w:rFonts w:cs="Arial"/>
                <w:noProof/>
                <w:szCs w:val="18"/>
              </w:rPr>
            </w:pPr>
          </w:p>
        </w:tc>
      </w:tr>
      <w:tr w:rsidR="004214C8" w:rsidTr="008415AA">
        <w:trPr>
          <w:jc w:val="center"/>
        </w:trPr>
        <w:tc>
          <w:tcPr>
            <w:tcW w:w="1561" w:type="dxa"/>
            <w:tcBorders>
              <w:top w:val="single" w:sz="4" w:space="0" w:color="auto"/>
              <w:left w:val="single" w:sz="4" w:space="0" w:color="auto"/>
              <w:bottom w:val="single" w:sz="4" w:space="0" w:color="auto"/>
              <w:right w:val="single" w:sz="4" w:space="0" w:color="auto"/>
            </w:tcBorders>
          </w:tcPr>
          <w:p w:rsidR="004214C8" w:rsidRDefault="004214C8" w:rsidP="004214C8">
            <w:pPr>
              <w:pStyle w:val="TAL"/>
            </w:pPr>
            <w:proofErr w:type="spellStart"/>
            <w:r>
              <w:t>pras</w:t>
            </w:r>
            <w:proofErr w:type="spellEnd"/>
          </w:p>
        </w:tc>
        <w:tc>
          <w:tcPr>
            <w:tcW w:w="1800" w:type="dxa"/>
            <w:tcBorders>
              <w:top w:val="single" w:sz="4" w:space="0" w:color="auto"/>
              <w:left w:val="single" w:sz="4" w:space="0" w:color="auto"/>
              <w:bottom w:val="single" w:sz="4" w:space="0" w:color="auto"/>
              <w:right w:val="single" w:sz="4" w:space="0" w:color="auto"/>
            </w:tcBorders>
          </w:tcPr>
          <w:p w:rsidR="004214C8" w:rsidRDefault="004214C8" w:rsidP="004214C8">
            <w:pPr>
              <w:pStyle w:val="TAL"/>
              <w:rPr>
                <w:lang w:eastAsia="zh-CN"/>
              </w:rPr>
            </w:pPr>
            <w:r>
              <w:rPr>
                <w:lang w:eastAsia="zh-CN"/>
              </w:rPr>
              <w:t>map(</w:t>
            </w:r>
            <w:proofErr w:type="spellStart"/>
            <w:r>
              <w:rPr>
                <w:lang w:eastAsia="zh-CN"/>
              </w:rPr>
              <w:t>Pr</w:t>
            </w:r>
            <w:r>
              <w:t>esence</w:t>
            </w:r>
            <w:r>
              <w:rPr>
                <w:lang w:eastAsia="zh-CN"/>
              </w:rPr>
              <w:t>Info</w:t>
            </w:r>
            <w:proofErr w:type="spellEnd"/>
            <w:r>
              <w:rPr>
                <w:lang w:eastAsia="zh-CN"/>
              </w:rPr>
              <w:t>)</w:t>
            </w:r>
          </w:p>
        </w:tc>
        <w:tc>
          <w:tcPr>
            <w:tcW w:w="450" w:type="dxa"/>
            <w:tcBorders>
              <w:top w:val="single" w:sz="4" w:space="0" w:color="auto"/>
              <w:left w:val="single" w:sz="4" w:space="0" w:color="auto"/>
              <w:bottom w:val="single" w:sz="4" w:space="0" w:color="auto"/>
              <w:right w:val="single" w:sz="4" w:space="0" w:color="auto"/>
            </w:tcBorders>
          </w:tcPr>
          <w:p w:rsidR="004214C8" w:rsidRDefault="004214C8" w:rsidP="004214C8">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4214C8" w:rsidRDefault="004214C8" w:rsidP="004214C8">
            <w:pPr>
              <w:pStyle w:val="TAC"/>
            </w:pPr>
            <w:r>
              <w:t>1..N</w:t>
            </w:r>
          </w:p>
        </w:tc>
        <w:tc>
          <w:tcPr>
            <w:tcW w:w="3060" w:type="dxa"/>
            <w:tcBorders>
              <w:top w:val="single" w:sz="4" w:space="0" w:color="auto"/>
              <w:left w:val="single" w:sz="4" w:space="0" w:color="auto"/>
              <w:bottom w:val="single" w:sz="4" w:space="0" w:color="auto"/>
              <w:right w:val="single" w:sz="4" w:space="0" w:color="auto"/>
            </w:tcBorders>
          </w:tcPr>
          <w:p w:rsidR="004214C8" w:rsidRDefault="004214C8" w:rsidP="004214C8">
            <w:pPr>
              <w:pStyle w:val="TAL"/>
            </w:pPr>
            <w:r>
              <w:t>If the Trigger "PRA_CH" is provided, the presence reporting area(s) for which reporting is requested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of the map. The "</w:t>
            </w:r>
            <w:proofErr w:type="spellStart"/>
            <w:r>
              <w:rPr>
                <w:lang w:eastAsia="zh-CN"/>
              </w:rPr>
              <w:t>presenceState</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not be supplied.</w:t>
            </w:r>
          </w:p>
        </w:tc>
        <w:tc>
          <w:tcPr>
            <w:tcW w:w="1481" w:type="dxa"/>
            <w:tcBorders>
              <w:top w:val="single" w:sz="4" w:space="0" w:color="auto"/>
              <w:left w:val="single" w:sz="4" w:space="0" w:color="auto"/>
              <w:bottom w:val="single" w:sz="4" w:space="0" w:color="auto"/>
              <w:right w:val="single" w:sz="4" w:space="0" w:color="auto"/>
            </w:tcBorders>
          </w:tcPr>
          <w:p w:rsidR="004214C8" w:rsidRDefault="004214C8" w:rsidP="004214C8">
            <w:pPr>
              <w:pStyle w:val="TAL"/>
              <w:rPr>
                <w:rFonts w:cs="Arial"/>
                <w:szCs w:val="18"/>
              </w:rPr>
            </w:pPr>
          </w:p>
        </w:tc>
      </w:tr>
      <w:tr w:rsidR="004214C8" w:rsidTr="008415AA">
        <w:trPr>
          <w:jc w:val="center"/>
        </w:trPr>
        <w:tc>
          <w:tcPr>
            <w:tcW w:w="1561" w:type="dxa"/>
            <w:tcBorders>
              <w:top w:val="single" w:sz="4" w:space="0" w:color="auto"/>
              <w:left w:val="single" w:sz="4" w:space="0" w:color="auto"/>
              <w:bottom w:val="single" w:sz="4" w:space="0" w:color="auto"/>
              <w:right w:val="single" w:sz="4" w:space="0" w:color="auto"/>
            </w:tcBorders>
          </w:tcPr>
          <w:p w:rsidR="004214C8" w:rsidRDefault="004214C8" w:rsidP="004214C8">
            <w:pPr>
              <w:pStyle w:val="TAL"/>
              <w:rPr>
                <w:noProof/>
              </w:rPr>
            </w:pPr>
            <w:r>
              <w:rPr>
                <w:noProof/>
              </w:rPr>
              <w:t>suppFeat</w:t>
            </w:r>
          </w:p>
        </w:tc>
        <w:tc>
          <w:tcPr>
            <w:tcW w:w="1800" w:type="dxa"/>
            <w:tcBorders>
              <w:top w:val="single" w:sz="4" w:space="0" w:color="auto"/>
              <w:left w:val="single" w:sz="4" w:space="0" w:color="auto"/>
              <w:bottom w:val="single" w:sz="4" w:space="0" w:color="auto"/>
              <w:right w:val="single" w:sz="4" w:space="0" w:color="auto"/>
            </w:tcBorders>
          </w:tcPr>
          <w:p w:rsidR="004214C8" w:rsidRDefault="004214C8" w:rsidP="004214C8">
            <w:pPr>
              <w:pStyle w:val="TAL"/>
              <w:rPr>
                <w:noProof/>
              </w:rPr>
            </w:pPr>
            <w:r>
              <w:rPr>
                <w:noProof/>
                <w:lang w:eastAsia="zh-CN"/>
              </w:rPr>
              <w:t>SupportedFeatures</w:t>
            </w:r>
          </w:p>
        </w:tc>
        <w:tc>
          <w:tcPr>
            <w:tcW w:w="450" w:type="dxa"/>
            <w:tcBorders>
              <w:top w:val="single" w:sz="4" w:space="0" w:color="auto"/>
              <w:left w:val="single" w:sz="4" w:space="0" w:color="auto"/>
              <w:bottom w:val="single" w:sz="4" w:space="0" w:color="auto"/>
              <w:right w:val="single" w:sz="4" w:space="0" w:color="auto"/>
            </w:tcBorders>
          </w:tcPr>
          <w:p w:rsidR="004214C8" w:rsidRDefault="004214C8" w:rsidP="004214C8">
            <w:pPr>
              <w:pStyle w:val="TAC"/>
              <w:rPr>
                <w:noProof/>
              </w:rPr>
            </w:pPr>
            <w:r>
              <w:rPr>
                <w:noProof/>
              </w:rPr>
              <w:t>M</w:t>
            </w:r>
          </w:p>
        </w:tc>
        <w:tc>
          <w:tcPr>
            <w:tcW w:w="1170" w:type="dxa"/>
            <w:tcBorders>
              <w:top w:val="single" w:sz="4" w:space="0" w:color="auto"/>
              <w:left w:val="single" w:sz="4" w:space="0" w:color="auto"/>
              <w:bottom w:val="single" w:sz="4" w:space="0" w:color="auto"/>
              <w:right w:val="single" w:sz="4" w:space="0" w:color="auto"/>
            </w:tcBorders>
          </w:tcPr>
          <w:p w:rsidR="004214C8" w:rsidRDefault="004214C8" w:rsidP="004214C8">
            <w:pPr>
              <w:pStyle w:val="TAC"/>
              <w:rPr>
                <w:noProof/>
              </w:rPr>
            </w:pPr>
            <w:r>
              <w:rPr>
                <w:noProof/>
              </w:rPr>
              <w:t>1</w:t>
            </w:r>
          </w:p>
        </w:tc>
        <w:tc>
          <w:tcPr>
            <w:tcW w:w="3060" w:type="dxa"/>
            <w:tcBorders>
              <w:top w:val="single" w:sz="4" w:space="0" w:color="auto"/>
              <w:left w:val="single" w:sz="4" w:space="0" w:color="auto"/>
              <w:bottom w:val="single" w:sz="4" w:space="0" w:color="auto"/>
              <w:right w:val="single" w:sz="4" w:space="0" w:color="auto"/>
            </w:tcBorders>
          </w:tcPr>
          <w:p w:rsidR="004214C8" w:rsidRDefault="004214C8" w:rsidP="004214C8">
            <w:pPr>
              <w:pStyle w:val="TAL"/>
              <w:rPr>
                <w:rFonts w:cs="Arial"/>
                <w:noProof/>
                <w:szCs w:val="18"/>
              </w:rPr>
            </w:pPr>
            <w:r>
              <w:rPr>
                <w:noProof/>
              </w:rPr>
              <w:t xml:space="preserve">Indicates the </w:t>
            </w:r>
            <w:r>
              <w:rPr>
                <w:rFonts w:cs="Arial"/>
                <w:noProof/>
                <w:szCs w:val="18"/>
              </w:rPr>
              <w:t xml:space="preserve">negotiated supported </w:t>
            </w:r>
            <w:r>
              <w:rPr>
                <w:noProof/>
              </w:rPr>
              <w:t>features.</w:t>
            </w:r>
          </w:p>
        </w:tc>
        <w:tc>
          <w:tcPr>
            <w:tcW w:w="1481" w:type="dxa"/>
            <w:tcBorders>
              <w:top w:val="single" w:sz="4" w:space="0" w:color="auto"/>
              <w:left w:val="single" w:sz="4" w:space="0" w:color="auto"/>
              <w:bottom w:val="single" w:sz="4" w:space="0" w:color="auto"/>
              <w:right w:val="single" w:sz="4" w:space="0" w:color="auto"/>
            </w:tcBorders>
          </w:tcPr>
          <w:p w:rsidR="004214C8" w:rsidRDefault="004214C8" w:rsidP="004214C8">
            <w:pPr>
              <w:pStyle w:val="TAL"/>
              <w:rPr>
                <w:rFonts w:cs="Arial"/>
                <w:noProof/>
                <w:szCs w:val="18"/>
              </w:rPr>
            </w:pPr>
          </w:p>
        </w:tc>
      </w:tr>
    </w:tbl>
    <w:p w:rsidR="004214C8" w:rsidRDefault="004214C8" w:rsidP="004214C8">
      <w:pPr>
        <w:rPr>
          <w:noProof/>
        </w:rPr>
      </w:pPr>
    </w:p>
    <w:bookmarkEnd w:id="196"/>
    <w:p w:rsidR="00AB2E13" w:rsidRDefault="00AB2E13" w:rsidP="00AB2E13">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4E2161" w:rsidRDefault="004E2161" w:rsidP="004E2161">
      <w:pPr>
        <w:pStyle w:val="4"/>
        <w:rPr>
          <w:noProof/>
        </w:rPr>
      </w:pPr>
      <w:bookmarkStart w:id="210" w:name="_Toc28013437"/>
      <w:bookmarkStart w:id="211" w:name="_Toc28013443"/>
      <w:r>
        <w:rPr>
          <w:noProof/>
        </w:rPr>
        <w:t>5.6.2.5</w:t>
      </w:r>
      <w:r>
        <w:rPr>
          <w:noProof/>
        </w:rPr>
        <w:tab/>
        <w:t>Type PolicyUpdate</w:t>
      </w:r>
      <w:bookmarkEnd w:id="210"/>
    </w:p>
    <w:p w:rsidR="004E2161" w:rsidRDefault="004E2161" w:rsidP="004E2161">
      <w:pPr>
        <w:pStyle w:val="TH"/>
        <w:rPr>
          <w:noProof/>
        </w:rPr>
      </w:pPr>
      <w:r>
        <w:rPr>
          <w:noProof/>
        </w:rPr>
        <w:t>Table 5.6.2.5-1: Definition of type PolicyUpdate</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51"/>
        <w:gridCol w:w="1800"/>
        <w:gridCol w:w="357"/>
        <w:gridCol w:w="1170"/>
        <w:gridCol w:w="3153"/>
        <w:gridCol w:w="1391"/>
      </w:tblGrid>
      <w:tr w:rsidR="004E2161" w:rsidTr="008415AA">
        <w:trPr>
          <w:jc w:val="center"/>
        </w:trPr>
        <w:tc>
          <w:tcPr>
            <w:tcW w:w="1651" w:type="dxa"/>
            <w:tcBorders>
              <w:top w:val="single" w:sz="4" w:space="0" w:color="auto"/>
              <w:left w:val="single" w:sz="4" w:space="0" w:color="auto"/>
              <w:bottom w:val="single" w:sz="4" w:space="0" w:color="auto"/>
              <w:right w:val="single" w:sz="4" w:space="0" w:color="auto"/>
            </w:tcBorders>
            <w:shd w:val="clear" w:color="auto" w:fill="C0C0C0"/>
            <w:hideMark/>
          </w:tcPr>
          <w:p w:rsidR="004E2161" w:rsidRDefault="004E2161" w:rsidP="008415AA">
            <w:pPr>
              <w:pStyle w:val="TAH"/>
              <w:rPr>
                <w:noProof/>
              </w:rPr>
            </w:pPr>
            <w:r>
              <w:rPr>
                <w:noProof/>
              </w:rPr>
              <w:t>Attribute name</w:t>
            </w:r>
          </w:p>
        </w:tc>
        <w:tc>
          <w:tcPr>
            <w:tcW w:w="1800" w:type="dxa"/>
            <w:tcBorders>
              <w:top w:val="single" w:sz="4" w:space="0" w:color="auto"/>
              <w:left w:val="single" w:sz="4" w:space="0" w:color="auto"/>
              <w:bottom w:val="single" w:sz="4" w:space="0" w:color="auto"/>
              <w:right w:val="single" w:sz="4" w:space="0" w:color="auto"/>
            </w:tcBorders>
            <w:shd w:val="clear" w:color="auto" w:fill="C0C0C0"/>
            <w:hideMark/>
          </w:tcPr>
          <w:p w:rsidR="004E2161" w:rsidRDefault="004E2161" w:rsidP="008415AA">
            <w:pPr>
              <w:pStyle w:val="TAH"/>
              <w:rPr>
                <w:noProof/>
              </w:rPr>
            </w:pPr>
            <w:r>
              <w:rPr>
                <w:noProof/>
              </w:rPr>
              <w:t>Data type</w:t>
            </w:r>
          </w:p>
        </w:tc>
        <w:tc>
          <w:tcPr>
            <w:tcW w:w="357" w:type="dxa"/>
            <w:tcBorders>
              <w:top w:val="single" w:sz="4" w:space="0" w:color="auto"/>
              <w:left w:val="single" w:sz="4" w:space="0" w:color="auto"/>
              <w:bottom w:val="single" w:sz="4" w:space="0" w:color="auto"/>
              <w:right w:val="single" w:sz="4" w:space="0" w:color="auto"/>
            </w:tcBorders>
            <w:shd w:val="clear" w:color="auto" w:fill="C0C0C0"/>
            <w:hideMark/>
          </w:tcPr>
          <w:p w:rsidR="004E2161" w:rsidRDefault="004E2161" w:rsidP="008415AA">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4E2161" w:rsidRDefault="004E2161" w:rsidP="008415AA">
            <w:pPr>
              <w:pStyle w:val="TAH"/>
              <w:rPr>
                <w:noProof/>
              </w:rPr>
            </w:pPr>
            <w:r>
              <w:rPr>
                <w:noProof/>
              </w:rPr>
              <w:t>Cardinality</w:t>
            </w:r>
          </w:p>
        </w:tc>
        <w:tc>
          <w:tcPr>
            <w:tcW w:w="3153" w:type="dxa"/>
            <w:tcBorders>
              <w:top w:val="single" w:sz="4" w:space="0" w:color="auto"/>
              <w:left w:val="single" w:sz="4" w:space="0" w:color="auto"/>
              <w:bottom w:val="single" w:sz="4" w:space="0" w:color="auto"/>
              <w:right w:val="single" w:sz="4" w:space="0" w:color="auto"/>
            </w:tcBorders>
            <w:shd w:val="clear" w:color="auto" w:fill="C0C0C0"/>
            <w:hideMark/>
          </w:tcPr>
          <w:p w:rsidR="004E2161" w:rsidRDefault="004E2161" w:rsidP="008415AA">
            <w:pPr>
              <w:pStyle w:val="TAH"/>
              <w:rPr>
                <w:noProof/>
              </w:rPr>
            </w:pPr>
            <w:r>
              <w:rPr>
                <w:noProof/>
              </w:rPr>
              <w:t>Description</w:t>
            </w:r>
          </w:p>
        </w:tc>
        <w:tc>
          <w:tcPr>
            <w:tcW w:w="1391" w:type="dxa"/>
            <w:tcBorders>
              <w:top w:val="single" w:sz="4" w:space="0" w:color="auto"/>
              <w:left w:val="single" w:sz="4" w:space="0" w:color="auto"/>
              <w:bottom w:val="single" w:sz="4" w:space="0" w:color="auto"/>
              <w:right w:val="single" w:sz="4" w:space="0" w:color="auto"/>
            </w:tcBorders>
            <w:shd w:val="clear" w:color="auto" w:fill="C0C0C0"/>
          </w:tcPr>
          <w:p w:rsidR="004E2161" w:rsidRDefault="004E2161" w:rsidP="008415AA">
            <w:pPr>
              <w:pStyle w:val="TAH"/>
              <w:rPr>
                <w:noProof/>
              </w:rPr>
            </w:pPr>
            <w:r>
              <w:rPr>
                <w:noProof/>
              </w:rPr>
              <w:t>Applicability</w:t>
            </w:r>
          </w:p>
        </w:tc>
      </w:tr>
      <w:tr w:rsidR="004E2161" w:rsidTr="008415AA">
        <w:trPr>
          <w:jc w:val="center"/>
        </w:trPr>
        <w:tc>
          <w:tcPr>
            <w:tcW w:w="1651" w:type="dxa"/>
            <w:tcBorders>
              <w:top w:val="single" w:sz="4" w:space="0" w:color="auto"/>
              <w:left w:val="single" w:sz="4" w:space="0" w:color="auto"/>
              <w:bottom w:val="single" w:sz="4" w:space="0" w:color="auto"/>
              <w:right w:val="single" w:sz="4" w:space="0" w:color="auto"/>
            </w:tcBorders>
          </w:tcPr>
          <w:p w:rsidR="004E2161" w:rsidRDefault="004E2161" w:rsidP="008415AA">
            <w:pPr>
              <w:pStyle w:val="TAL"/>
              <w:rPr>
                <w:noProof/>
              </w:rPr>
            </w:pPr>
            <w:r>
              <w:rPr>
                <w:noProof/>
              </w:rPr>
              <w:t>resourceUri</w:t>
            </w:r>
          </w:p>
        </w:tc>
        <w:tc>
          <w:tcPr>
            <w:tcW w:w="1800" w:type="dxa"/>
            <w:tcBorders>
              <w:top w:val="single" w:sz="4" w:space="0" w:color="auto"/>
              <w:left w:val="single" w:sz="4" w:space="0" w:color="auto"/>
              <w:bottom w:val="single" w:sz="4" w:space="0" w:color="auto"/>
              <w:right w:val="single" w:sz="4" w:space="0" w:color="auto"/>
            </w:tcBorders>
          </w:tcPr>
          <w:p w:rsidR="004E2161" w:rsidRDefault="004E2161" w:rsidP="008415AA">
            <w:pPr>
              <w:pStyle w:val="TAL"/>
              <w:rPr>
                <w:noProof/>
              </w:rPr>
            </w:pPr>
            <w:r>
              <w:rPr>
                <w:noProof/>
              </w:rPr>
              <w:t>Uri</w:t>
            </w:r>
          </w:p>
        </w:tc>
        <w:tc>
          <w:tcPr>
            <w:tcW w:w="357" w:type="dxa"/>
            <w:tcBorders>
              <w:top w:val="single" w:sz="4" w:space="0" w:color="auto"/>
              <w:left w:val="single" w:sz="4" w:space="0" w:color="auto"/>
              <w:bottom w:val="single" w:sz="4" w:space="0" w:color="auto"/>
              <w:right w:val="single" w:sz="4" w:space="0" w:color="auto"/>
            </w:tcBorders>
          </w:tcPr>
          <w:p w:rsidR="004E2161" w:rsidRDefault="004E2161" w:rsidP="008415AA">
            <w:pPr>
              <w:pStyle w:val="TAC"/>
              <w:rPr>
                <w:noProof/>
              </w:rPr>
            </w:pPr>
            <w:r>
              <w:rPr>
                <w:noProof/>
              </w:rPr>
              <w:t>M</w:t>
            </w:r>
          </w:p>
        </w:tc>
        <w:tc>
          <w:tcPr>
            <w:tcW w:w="1170" w:type="dxa"/>
            <w:tcBorders>
              <w:top w:val="single" w:sz="4" w:space="0" w:color="auto"/>
              <w:left w:val="single" w:sz="4" w:space="0" w:color="auto"/>
              <w:bottom w:val="single" w:sz="4" w:space="0" w:color="auto"/>
              <w:right w:val="single" w:sz="4" w:space="0" w:color="auto"/>
            </w:tcBorders>
          </w:tcPr>
          <w:p w:rsidR="004E2161" w:rsidRDefault="004E2161" w:rsidP="008415AA">
            <w:pPr>
              <w:pStyle w:val="TAC"/>
              <w:rPr>
                <w:noProof/>
              </w:rPr>
            </w:pPr>
            <w:r>
              <w:rPr>
                <w:noProof/>
              </w:rPr>
              <w:t>1</w:t>
            </w:r>
          </w:p>
        </w:tc>
        <w:tc>
          <w:tcPr>
            <w:tcW w:w="3153" w:type="dxa"/>
            <w:tcBorders>
              <w:top w:val="single" w:sz="4" w:space="0" w:color="auto"/>
              <w:left w:val="single" w:sz="4" w:space="0" w:color="auto"/>
              <w:bottom w:val="single" w:sz="4" w:space="0" w:color="auto"/>
              <w:right w:val="single" w:sz="4" w:space="0" w:color="auto"/>
            </w:tcBorders>
          </w:tcPr>
          <w:p w:rsidR="004E2161" w:rsidRDefault="004E2161" w:rsidP="008415AA">
            <w:pPr>
              <w:pStyle w:val="TAL"/>
              <w:rPr>
                <w:rFonts w:cs="Arial"/>
                <w:noProof/>
                <w:szCs w:val="18"/>
              </w:rPr>
            </w:pPr>
            <w:r>
              <w:rPr>
                <w:noProof/>
              </w:rPr>
              <w:t xml:space="preserve">The resource URI of the individual UE policy association related to the notification. </w:t>
            </w:r>
          </w:p>
        </w:tc>
        <w:tc>
          <w:tcPr>
            <w:tcW w:w="1391" w:type="dxa"/>
            <w:tcBorders>
              <w:top w:val="single" w:sz="4" w:space="0" w:color="auto"/>
              <w:left w:val="single" w:sz="4" w:space="0" w:color="auto"/>
              <w:bottom w:val="single" w:sz="4" w:space="0" w:color="auto"/>
              <w:right w:val="single" w:sz="4" w:space="0" w:color="auto"/>
            </w:tcBorders>
          </w:tcPr>
          <w:p w:rsidR="004E2161" w:rsidRDefault="004E2161" w:rsidP="008415AA">
            <w:pPr>
              <w:pStyle w:val="TAL"/>
              <w:rPr>
                <w:rFonts w:cs="Arial"/>
                <w:noProof/>
                <w:szCs w:val="18"/>
              </w:rPr>
            </w:pPr>
          </w:p>
        </w:tc>
      </w:tr>
      <w:tr w:rsidR="004E2161" w:rsidTr="008415AA">
        <w:trPr>
          <w:jc w:val="center"/>
        </w:trPr>
        <w:tc>
          <w:tcPr>
            <w:tcW w:w="1651" w:type="dxa"/>
            <w:tcBorders>
              <w:top w:val="single" w:sz="4" w:space="0" w:color="auto"/>
              <w:left w:val="single" w:sz="4" w:space="0" w:color="auto"/>
              <w:bottom w:val="single" w:sz="4" w:space="0" w:color="auto"/>
              <w:right w:val="single" w:sz="4" w:space="0" w:color="auto"/>
            </w:tcBorders>
          </w:tcPr>
          <w:p w:rsidR="004E2161" w:rsidRDefault="004E2161" w:rsidP="008415AA">
            <w:pPr>
              <w:pStyle w:val="TAL"/>
              <w:rPr>
                <w:noProof/>
              </w:rPr>
            </w:pPr>
            <w:r>
              <w:rPr>
                <w:noProof/>
              </w:rPr>
              <w:t>uePolicy</w:t>
            </w:r>
          </w:p>
        </w:tc>
        <w:tc>
          <w:tcPr>
            <w:tcW w:w="1800" w:type="dxa"/>
            <w:tcBorders>
              <w:top w:val="single" w:sz="4" w:space="0" w:color="auto"/>
              <w:left w:val="single" w:sz="4" w:space="0" w:color="auto"/>
              <w:bottom w:val="single" w:sz="4" w:space="0" w:color="auto"/>
              <w:right w:val="single" w:sz="4" w:space="0" w:color="auto"/>
            </w:tcBorders>
          </w:tcPr>
          <w:p w:rsidR="004E2161" w:rsidRDefault="004E2161" w:rsidP="008415AA">
            <w:pPr>
              <w:pStyle w:val="TAL"/>
              <w:rPr>
                <w:noProof/>
              </w:rPr>
            </w:pPr>
            <w:r>
              <w:rPr>
                <w:noProof/>
              </w:rPr>
              <w:t>UePolicy</w:t>
            </w:r>
          </w:p>
        </w:tc>
        <w:tc>
          <w:tcPr>
            <w:tcW w:w="357" w:type="dxa"/>
            <w:tcBorders>
              <w:top w:val="single" w:sz="4" w:space="0" w:color="auto"/>
              <w:left w:val="single" w:sz="4" w:space="0" w:color="auto"/>
              <w:bottom w:val="single" w:sz="4" w:space="0" w:color="auto"/>
              <w:right w:val="single" w:sz="4" w:space="0" w:color="auto"/>
            </w:tcBorders>
          </w:tcPr>
          <w:p w:rsidR="004E2161" w:rsidRDefault="004E2161" w:rsidP="008415AA">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rsidR="004E2161" w:rsidRDefault="004E2161" w:rsidP="008415AA">
            <w:pPr>
              <w:pStyle w:val="TAC"/>
              <w:rPr>
                <w:noProof/>
              </w:rPr>
            </w:pPr>
            <w:r>
              <w:rPr>
                <w:noProof/>
              </w:rPr>
              <w:t>0..1</w:t>
            </w:r>
          </w:p>
        </w:tc>
        <w:tc>
          <w:tcPr>
            <w:tcW w:w="3153" w:type="dxa"/>
            <w:tcBorders>
              <w:top w:val="single" w:sz="4" w:space="0" w:color="auto"/>
              <w:left w:val="single" w:sz="4" w:space="0" w:color="auto"/>
              <w:bottom w:val="single" w:sz="4" w:space="0" w:color="auto"/>
              <w:right w:val="single" w:sz="4" w:space="0" w:color="auto"/>
            </w:tcBorders>
          </w:tcPr>
          <w:p w:rsidR="004E2161" w:rsidRDefault="004E2161" w:rsidP="008415AA">
            <w:pPr>
              <w:pStyle w:val="TAL"/>
              <w:rPr>
                <w:rFonts w:cs="Arial"/>
                <w:noProof/>
                <w:szCs w:val="18"/>
              </w:rPr>
            </w:pPr>
            <w:r>
              <w:rPr>
                <w:rFonts w:cs="Arial"/>
                <w:noProof/>
                <w:szCs w:val="18"/>
              </w:rPr>
              <w:t>The UE policy as determined by the PCF.</w:t>
            </w:r>
          </w:p>
        </w:tc>
        <w:tc>
          <w:tcPr>
            <w:tcW w:w="1391" w:type="dxa"/>
            <w:tcBorders>
              <w:top w:val="single" w:sz="4" w:space="0" w:color="auto"/>
              <w:left w:val="single" w:sz="4" w:space="0" w:color="auto"/>
              <w:bottom w:val="single" w:sz="4" w:space="0" w:color="auto"/>
              <w:right w:val="single" w:sz="4" w:space="0" w:color="auto"/>
            </w:tcBorders>
          </w:tcPr>
          <w:p w:rsidR="004E2161" w:rsidRDefault="004E2161" w:rsidP="008415AA">
            <w:pPr>
              <w:pStyle w:val="TAL"/>
              <w:rPr>
                <w:rFonts w:cs="Arial"/>
                <w:noProof/>
                <w:szCs w:val="18"/>
              </w:rPr>
            </w:pPr>
          </w:p>
        </w:tc>
      </w:tr>
      <w:tr w:rsidR="004E2161" w:rsidTr="008415AA">
        <w:trPr>
          <w:jc w:val="center"/>
          <w:ins w:id="212" w:author="Huawei3" w:date="2020-01-08T17:38:00Z"/>
        </w:trPr>
        <w:tc>
          <w:tcPr>
            <w:tcW w:w="1651" w:type="dxa"/>
            <w:tcBorders>
              <w:top w:val="single" w:sz="4" w:space="0" w:color="auto"/>
              <w:left w:val="single" w:sz="4" w:space="0" w:color="auto"/>
              <w:bottom w:val="single" w:sz="4" w:space="0" w:color="auto"/>
              <w:right w:val="single" w:sz="4" w:space="0" w:color="auto"/>
            </w:tcBorders>
          </w:tcPr>
          <w:p w:rsidR="004E2161" w:rsidRDefault="004E2161" w:rsidP="004E2161">
            <w:pPr>
              <w:pStyle w:val="TAL"/>
              <w:rPr>
                <w:ins w:id="213" w:author="Huawei3" w:date="2020-01-08T17:38:00Z"/>
                <w:noProof/>
              </w:rPr>
            </w:pPr>
            <w:ins w:id="214" w:author="Huawei3" w:date="2020-01-08T17:38:00Z">
              <w:r>
                <w:rPr>
                  <w:noProof/>
                  <w:lang w:eastAsia="zh-CN"/>
                </w:rPr>
                <w:t>n2Pc5Pol</w:t>
              </w:r>
            </w:ins>
          </w:p>
        </w:tc>
        <w:tc>
          <w:tcPr>
            <w:tcW w:w="1800" w:type="dxa"/>
            <w:tcBorders>
              <w:top w:val="single" w:sz="4" w:space="0" w:color="auto"/>
              <w:left w:val="single" w:sz="4" w:space="0" w:color="auto"/>
              <w:bottom w:val="single" w:sz="4" w:space="0" w:color="auto"/>
              <w:right w:val="single" w:sz="4" w:space="0" w:color="auto"/>
            </w:tcBorders>
          </w:tcPr>
          <w:p w:rsidR="004E2161" w:rsidRDefault="004E2161" w:rsidP="004E2161">
            <w:pPr>
              <w:pStyle w:val="TAL"/>
              <w:rPr>
                <w:ins w:id="215" w:author="Huawei3" w:date="2020-01-08T17:38:00Z"/>
                <w:noProof/>
              </w:rPr>
            </w:pPr>
            <w:ins w:id="216" w:author="Huawei3" w:date="2020-01-08T17:38:00Z">
              <w:r w:rsidRPr="003B2883">
                <w:t>N2</w:t>
              </w:r>
              <w:proofErr w:type="spellStart"/>
              <w:r w:rsidRPr="003B2883">
                <w:rPr>
                  <w:lang w:val="en-US"/>
                </w:rPr>
                <w:t>InfoContent</w:t>
              </w:r>
              <w:proofErr w:type="spellEnd"/>
            </w:ins>
          </w:p>
        </w:tc>
        <w:tc>
          <w:tcPr>
            <w:tcW w:w="357" w:type="dxa"/>
            <w:tcBorders>
              <w:top w:val="single" w:sz="4" w:space="0" w:color="auto"/>
              <w:left w:val="single" w:sz="4" w:space="0" w:color="auto"/>
              <w:bottom w:val="single" w:sz="4" w:space="0" w:color="auto"/>
              <w:right w:val="single" w:sz="4" w:space="0" w:color="auto"/>
            </w:tcBorders>
          </w:tcPr>
          <w:p w:rsidR="004E2161" w:rsidRDefault="004E2161" w:rsidP="004E2161">
            <w:pPr>
              <w:pStyle w:val="TAC"/>
              <w:rPr>
                <w:ins w:id="217" w:author="Huawei3" w:date="2020-01-08T17:38:00Z"/>
                <w:noProof/>
              </w:rPr>
            </w:pPr>
            <w:ins w:id="218" w:author="Huawei3" w:date="2020-01-08T17:38:00Z">
              <w:r>
                <w:rPr>
                  <w:noProof/>
                </w:rPr>
                <w:t>O</w:t>
              </w:r>
            </w:ins>
          </w:p>
        </w:tc>
        <w:tc>
          <w:tcPr>
            <w:tcW w:w="1170" w:type="dxa"/>
            <w:tcBorders>
              <w:top w:val="single" w:sz="4" w:space="0" w:color="auto"/>
              <w:left w:val="single" w:sz="4" w:space="0" w:color="auto"/>
              <w:bottom w:val="single" w:sz="4" w:space="0" w:color="auto"/>
              <w:right w:val="single" w:sz="4" w:space="0" w:color="auto"/>
            </w:tcBorders>
          </w:tcPr>
          <w:p w:rsidR="004E2161" w:rsidRDefault="004E2161" w:rsidP="004E2161">
            <w:pPr>
              <w:pStyle w:val="TAC"/>
              <w:rPr>
                <w:ins w:id="219" w:author="Huawei3" w:date="2020-01-08T17:38:00Z"/>
                <w:noProof/>
              </w:rPr>
            </w:pPr>
            <w:ins w:id="220" w:author="Huawei3" w:date="2020-01-08T17:38:00Z">
              <w:r>
                <w:rPr>
                  <w:noProof/>
                </w:rPr>
                <w:t>0..1</w:t>
              </w:r>
            </w:ins>
          </w:p>
        </w:tc>
        <w:tc>
          <w:tcPr>
            <w:tcW w:w="3153" w:type="dxa"/>
            <w:tcBorders>
              <w:top w:val="single" w:sz="4" w:space="0" w:color="auto"/>
              <w:left w:val="single" w:sz="4" w:space="0" w:color="auto"/>
              <w:bottom w:val="single" w:sz="4" w:space="0" w:color="auto"/>
              <w:right w:val="single" w:sz="4" w:space="0" w:color="auto"/>
            </w:tcBorders>
          </w:tcPr>
          <w:p w:rsidR="004E2161" w:rsidRDefault="004E2161" w:rsidP="004E2161">
            <w:pPr>
              <w:pStyle w:val="TAL"/>
              <w:rPr>
                <w:ins w:id="221" w:author="Huawei3" w:date="2020-01-08T17:38:00Z"/>
                <w:rFonts w:cs="Arial"/>
                <w:noProof/>
                <w:szCs w:val="18"/>
              </w:rPr>
            </w:pPr>
            <w:ins w:id="222" w:author="Huawei3" w:date="2020-01-08T17:38:00Z">
              <w:r>
                <w:rPr>
                  <w:rFonts w:cs="Arial"/>
                  <w:noProof/>
                  <w:szCs w:val="18"/>
                </w:rPr>
                <w:t>The N2 PC5 policy as determined by the PCF.</w:t>
              </w:r>
            </w:ins>
          </w:p>
        </w:tc>
        <w:tc>
          <w:tcPr>
            <w:tcW w:w="1391" w:type="dxa"/>
            <w:tcBorders>
              <w:top w:val="single" w:sz="4" w:space="0" w:color="auto"/>
              <w:left w:val="single" w:sz="4" w:space="0" w:color="auto"/>
              <w:bottom w:val="single" w:sz="4" w:space="0" w:color="auto"/>
              <w:right w:val="single" w:sz="4" w:space="0" w:color="auto"/>
            </w:tcBorders>
          </w:tcPr>
          <w:p w:rsidR="004E2161" w:rsidRDefault="004E2161" w:rsidP="004E2161">
            <w:pPr>
              <w:pStyle w:val="TAL"/>
              <w:rPr>
                <w:ins w:id="223" w:author="Huawei3" w:date="2020-01-08T17:38:00Z"/>
                <w:rFonts w:cs="Arial"/>
                <w:noProof/>
                <w:szCs w:val="18"/>
              </w:rPr>
            </w:pPr>
            <w:ins w:id="224" w:author="Huawei3" w:date="2020-01-08T17:38:00Z">
              <w:r>
                <w:rPr>
                  <w:rFonts w:cs="Arial"/>
                  <w:noProof/>
                  <w:szCs w:val="18"/>
                </w:rPr>
                <w:t>V2X</w:t>
              </w:r>
            </w:ins>
          </w:p>
        </w:tc>
      </w:tr>
      <w:tr w:rsidR="004E2161" w:rsidTr="008415AA">
        <w:trPr>
          <w:jc w:val="center"/>
        </w:trPr>
        <w:tc>
          <w:tcPr>
            <w:tcW w:w="1651" w:type="dxa"/>
            <w:tcBorders>
              <w:top w:val="single" w:sz="4" w:space="0" w:color="auto"/>
              <w:left w:val="single" w:sz="4" w:space="0" w:color="auto"/>
              <w:bottom w:val="single" w:sz="4" w:space="0" w:color="auto"/>
              <w:right w:val="single" w:sz="4" w:space="0" w:color="auto"/>
            </w:tcBorders>
          </w:tcPr>
          <w:p w:rsidR="004E2161" w:rsidRDefault="004E2161" w:rsidP="004E2161">
            <w:pPr>
              <w:pStyle w:val="TAL"/>
              <w:rPr>
                <w:noProof/>
              </w:rPr>
            </w:pPr>
            <w:r>
              <w:rPr>
                <w:noProof/>
              </w:rPr>
              <w:t>triggers</w:t>
            </w:r>
          </w:p>
        </w:tc>
        <w:tc>
          <w:tcPr>
            <w:tcW w:w="1800" w:type="dxa"/>
            <w:tcBorders>
              <w:top w:val="single" w:sz="4" w:space="0" w:color="auto"/>
              <w:left w:val="single" w:sz="4" w:space="0" w:color="auto"/>
              <w:bottom w:val="single" w:sz="4" w:space="0" w:color="auto"/>
              <w:right w:val="single" w:sz="4" w:space="0" w:color="auto"/>
            </w:tcBorders>
          </w:tcPr>
          <w:p w:rsidR="004E2161" w:rsidRDefault="004E2161" w:rsidP="004E2161">
            <w:pPr>
              <w:pStyle w:val="TAL"/>
              <w:rPr>
                <w:noProof/>
              </w:rPr>
            </w:pPr>
            <w:r>
              <w:rPr>
                <w:noProof/>
              </w:rPr>
              <w:t>array(RequestTrigger)</w:t>
            </w:r>
          </w:p>
        </w:tc>
        <w:tc>
          <w:tcPr>
            <w:tcW w:w="357" w:type="dxa"/>
            <w:tcBorders>
              <w:top w:val="single" w:sz="4" w:space="0" w:color="auto"/>
              <w:left w:val="single" w:sz="4" w:space="0" w:color="auto"/>
              <w:bottom w:val="single" w:sz="4" w:space="0" w:color="auto"/>
              <w:right w:val="single" w:sz="4" w:space="0" w:color="auto"/>
            </w:tcBorders>
          </w:tcPr>
          <w:p w:rsidR="004E2161" w:rsidRDefault="004E2161" w:rsidP="004E2161">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rsidR="004E2161" w:rsidRDefault="004E2161" w:rsidP="004E2161">
            <w:pPr>
              <w:pStyle w:val="TAC"/>
              <w:rPr>
                <w:noProof/>
              </w:rPr>
            </w:pPr>
            <w:r>
              <w:rPr>
                <w:noProof/>
              </w:rPr>
              <w:t>1..N</w:t>
            </w:r>
          </w:p>
        </w:tc>
        <w:tc>
          <w:tcPr>
            <w:tcW w:w="3153" w:type="dxa"/>
            <w:tcBorders>
              <w:top w:val="single" w:sz="4" w:space="0" w:color="auto"/>
              <w:left w:val="single" w:sz="4" w:space="0" w:color="auto"/>
              <w:bottom w:val="single" w:sz="4" w:space="0" w:color="auto"/>
              <w:right w:val="single" w:sz="4" w:space="0" w:color="auto"/>
            </w:tcBorders>
          </w:tcPr>
          <w:p w:rsidR="004E2161" w:rsidRDefault="004E2161" w:rsidP="004E2161">
            <w:pPr>
              <w:pStyle w:val="TAL"/>
              <w:rPr>
                <w:noProof/>
              </w:rPr>
            </w:pPr>
            <w:r>
              <w:rPr>
                <w:noProof/>
              </w:rPr>
              <w:t>Request Triggers that the PCF subscribes. Only values "LOC_CH" and "PRA_CH" are permitted.</w:t>
            </w:r>
          </w:p>
        </w:tc>
        <w:tc>
          <w:tcPr>
            <w:tcW w:w="1391" w:type="dxa"/>
            <w:tcBorders>
              <w:top w:val="single" w:sz="4" w:space="0" w:color="auto"/>
              <w:left w:val="single" w:sz="4" w:space="0" w:color="auto"/>
              <w:bottom w:val="single" w:sz="4" w:space="0" w:color="auto"/>
              <w:right w:val="single" w:sz="4" w:space="0" w:color="auto"/>
            </w:tcBorders>
          </w:tcPr>
          <w:p w:rsidR="004E2161" w:rsidRDefault="004E2161" w:rsidP="004E2161">
            <w:pPr>
              <w:pStyle w:val="TAL"/>
              <w:rPr>
                <w:rFonts w:cs="Arial"/>
                <w:noProof/>
                <w:szCs w:val="18"/>
              </w:rPr>
            </w:pPr>
          </w:p>
        </w:tc>
      </w:tr>
      <w:tr w:rsidR="004E2161" w:rsidTr="008415AA">
        <w:trPr>
          <w:jc w:val="center"/>
        </w:trPr>
        <w:tc>
          <w:tcPr>
            <w:tcW w:w="1651" w:type="dxa"/>
            <w:tcBorders>
              <w:top w:val="single" w:sz="4" w:space="0" w:color="auto"/>
              <w:left w:val="single" w:sz="4" w:space="0" w:color="auto"/>
              <w:bottom w:val="single" w:sz="4" w:space="0" w:color="auto"/>
              <w:right w:val="single" w:sz="4" w:space="0" w:color="auto"/>
            </w:tcBorders>
          </w:tcPr>
          <w:p w:rsidR="004E2161" w:rsidRDefault="004E2161" w:rsidP="004E2161">
            <w:pPr>
              <w:pStyle w:val="TAL"/>
              <w:rPr>
                <w:noProof/>
              </w:rPr>
            </w:pPr>
            <w:r>
              <w:rPr>
                <w:noProof/>
              </w:rPr>
              <w:t>pras</w:t>
            </w:r>
          </w:p>
        </w:tc>
        <w:tc>
          <w:tcPr>
            <w:tcW w:w="1800" w:type="dxa"/>
            <w:tcBorders>
              <w:top w:val="single" w:sz="4" w:space="0" w:color="auto"/>
              <w:left w:val="single" w:sz="4" w:space="0" w:color="auto"/>
              <w:bottom w:val="single" w:sz="4" w:space="0" w:color="auto"/>
              <w:right w:val="single" w:sz="4" w:space="0" w:color="auto"/>
            </w:tcBorders>
          </w:tcPr>
          <w:p w:rsidR="004E2161" w:rsidRDefault="004E2161" w:rsidP="004E2161">
            <w:pPr>
              <w:pStyle w:val="TAL"/>
            </w:pPr>
            <w:r>
              <w:t>map(</w:t>
            </w:r>
            <w:proofErr w:type="spellStart"/>
            <w:r>
              <w:t>PresenceInfo</w:t>
            </w:r>
            <w:proofErr w:type="spellEnd"/>
            <w:r>
              <w:t>)</w:t>
            </w:r>
          </w:p>
        </w:tc>
        <w:tc>
          <w:tcPr>
            <w:tcW w:w="357" w:type="dxa"/>
            <w:tcBorders>
              <w:top w:val="single" w:sz="4" w:space="0" w:color="auto"/>
              <w:left w:val="single" w:sz="4" w:space="0" w:color="auto"/>
              <w:bottom w:val="single" w:sz="4" w:space="0" w:color="auto"/>
              <w:right w:val="single" w:sz="4" w:space="0" w:color="auto"/>
            </w:tcBorders>
          </w:tcPr>
          <w:p w:rsidR="004E2161" w:rsidRDefault="004E2161" w:rsidP="004E2161">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rsidR="004E2161" w:rsidRDefault="004E2161" w:rsidP="004E2161">
            <w:pPr>
              <w:pStyle w:val="TAC"/>
              <w:rPr>
                <w:noProof/>
              </w:rPr>
            </w:pPr>
            <w:r>
              <w:rPr>
                <w:noProof/>
              </w:rPr>
              <w:t>1..N</w:t>
            </w:r>
          </w:p>
        </w:tc>
        <w:tc>
          <w:tcPr>
            <w:tcW w:w="3153" w:type="dxa"/>
            <w:tcBorders>
              <w:top w:val="single" w:sz="4" w:space="0" w:color="auto"/>
              <w:left w:val="single" w:sz="4" w:space="0" w:color="auto"/>
              <w:bottom w:val="single" w:sz="4" w:space="0" w:color="auto"/>
              <w:right w:val="single" w:sz="4" w:space="0" w:color="auto"/>
            </w:tcBorders>
          </w:tcPr>
          <w:p w:rsidR="004E2161" w:rsidRDefault="004E2161" w:rsidP="004E2161">
            <w:pPr>
              <w:pStyle w:val="TAL"/>
              <w:rPr>
                <w:noProof/>
              </w:rPr>
            </w:pPr>
            <w:r>
              <w:rPr>
                <w:noProof/>
              </w:rPr>
              <w:t>If the Trigger "PRA_CH" is provided or if that trigger was already set but the requested presence reporting areas need to be changed, the presence reporting area(s) for which reporting is requested shall be provided. The praId attribute within the PresenceInfo data type shall also be the key of the map. The presenceStatus attribute within the PresenceInfo data type shall not be supplied.</w:t>
            </w:r>
          </w:p>
        </w:tc>
        <w:tc>
          <w:tcPr>
            <w:tcW w:w="1391" w:type="dxa"/>
            <w:tcBorders>
              <w:top w:val="single" w:sz="4" w:space="0" w:color="auto"/>
              <w:left w:val="single" w:sz="4" w:space="0" w:color="auto"/>
              <w:bottom w:val="single" w:sz="4" w:space="0" w:color="auto"/>
              <w:right w:val="single" w:sz="4" w:space="0" w:color="auto"/>
            </w:tcBorders>
          </w:tcPr>
          <w:p w:rsidR="004E2161" w:rsidRDefault="004E2161" w:rsidP="004E2161">
            <w:pPr>
              <w:pStyle w:val="TAL"/>
              <w:rPr>
                <w:rFonts w:cs="Arial"/>
                <w:noProof/>
                <w:szCs w:val="18"/>
              </w:rPr>
            </w:pPr>
          </w:p>
        </w:tc>
      </w:tr>
    </w:tbl>
    <w:p w:rsidR="004E392C" w:rsidRPr="004E2161" w:rsidRDefault="004E392C" w:rsidP="004E392C">
      <w:pPr>
        <w:rPr>
          <w:noProof/>
        </w:rPr>
      </w:pPr>
    </w:p>
    <w:bookmarkEnd w:id="211"/>
    <w:p w:rsidR="00AB4A5B" w:rsidRDefault="00AB4A5B" w:rsidP="00AB4A5B">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AB4A5B" w:rsidRDefault="00AB4A5B" w:rsidP="00AB4A5B">
      <w:pPr>
        <w:pStyle w:val="1"/>
        <w:rPr>
          <w:noProof/>
        </w:rPr>
      </w:pPr>
      <w:bookmarkStart w:id="225" w:name="_Toc28013453"/>
      <w:r>
        <w:rPr>
          <w:noProof/>
        </w:rPr>
        <w:t>A.2</w:t>
      </w:r>
      <w:r>
        <w:rPr>
          <w:noProof/>
        </w:rPr>
        <w:tab/>
        <w:t>Npcf_UEPolicyControl</w:t>
      </w:r>
      <w:r>
        <w:rPr>
          <w:noProof/>
          <w:lang w:eastAsia="zh-CN"/>
        </w:rPr>
        <w:t xml:space="preserve"> </w:t>
      </w:r>
      <w:r>
        <w:rPr>
          <w:noProof/>
        </w:rPr>
        <w:t>API</w:t>
      </w:r>
      <w:bookmarkEnd w:id="225"/>
    </w:p>
    <w:p w:rsidR="00AB4A5B" w:rsidRDefault="00AB4A5B" w:rsidP="00AB4A5B">
      <w:pPr>
        <w:pStyle w:val="PL"/>
      </w:pPr>
      <w:r>
        <w:t>openapi: 3.0.0</w:t>
      </w:r>
    </w:p>
    <w:p w:rsidR="00AB4A5B" w:rsidRDefault="00AB4A5B" w:rsidP="00AB4A5B">
      <w:pPr>
        <w:pStyle w:val="PL"/>
      </w:pPr>
      <w:r>
        <w:t>info:</w:t>
      </w:r>
    </w:p>
    <w:p w:rsidR="00AB4A5B" w:rsidRDefault="00AB4A5B" w:rsidP="00AB4A5B">
      <w:pPr>
        <w:pStyle w:val="PL"/>
      </w:pPr>
      <w:r>
        <w:lastRenderedPageBreak/>
        <w:t xml:space="preserve">  version: 1.1.0.alpha-3</w:t>
      </w:r>
    </w:p>
    <w:p w:rsidR="00AB4A5B" w:rsidRDefault="00AB4A5B" w:rsidP="00AB4A5B">
      <w:pPr>
        <w:pStyle w:val="PL"/>
      </w:pPr>
      <w:r>
        <w:t xml:space="preserve">  title: Npcf_UEPolicyControl</w:t>
      </w:r>
    </w:p>
    <w:p w:rsidR="00AB4A5B" w:rsidRDefault="00AB4A5B" w:rsidP="00AB4A5B">
      <w:pPr>
        <w:pStyle w:val="PL"/>
      </w:pPr>
      <w:r>
        <w:t xml:space="preserve">  description: |</w:t>
      </w:r>
    </w:p>
    <w:p w:rsidR="00AB4A5B" w:rsidRDefault="00AB4A5B" w:rsidP="00AB4A5B">
      <w:pPr>
        <w:pStyle w:val="PL"/>
      </w:pPr>
      <w:r>
        <w:t xml:space="preserve">    UE Policy Control Service.</w:t>
      </w:r>
    </w:p>
    <w:p w:rsidR="00AB4A5B" w:rsidRDefault="00AB4A5B" w:rsidP="00AB4A5B">
      <w:pPr>
        <w:pStyle w:val="PL"/>
      </w:pPr>
      <w:r>
        <w:t xml:space="preserve">    © 2019, 3GPP Organizational Partners (ARIB, ATIS, CCSA, ETSI, TSDSI, TTA, TTC).</w:t>
      </w:r>
    </w:p>
    <w:p w:rsidR="00AB4A5B" w:rsidRDefault="00AB4A5B" w:rsidP="00AB4A5B">
      <w:pPr>
        <w:pStyle w:val="PL"/>
      </w:pPr>
      <w:r>
        <w:t xml:space="preserve">    All rights reserved.</w:t>
      </w:r>
    </w:p>
    <w:p w:rsidR="00AB4A5B" w:rsidRDefault="00AB4A5B" w:rsidP="00AB4A5B">
      <w:pPr>
        <w:pStyle w:val="PL"/>
        <w:rPr>
          <w:noProof w:val="0"/>
        </w:rPr>
      </w:pPr>
      <w:proofErr w:type="spellStart"/>
      <w:proofErr w:type="gramStart"/>
      <w:r>
        <w:rPr>
          <w:noProof w:val="0"/>
        </w:rPr>
        <w:t>externalDocs</w:t>
      </w:r>
      <w:proofErr w:type="spellEnd"/>
      <w:proofErr w:type="gramEnd"/>
      <w:r>
        <w:rPr>
          <w:noProof w:val="0"/>
        </w:rPr>
        <w:t>:</w:t>
      </w:r>
    </w:p>
    <w:p w:rsidR="00AB4A5B" w:rsidRDefault="00AB4A5B" w:rsidP="00AB4A5B">
      <w:pPr>
        <w:pStyle w:val="PL"/>
        <w:rPr>
          <w:noProof w:val="0"/>
        </w:rPr>
      </w:pPr>
      <w:r>
        <w:rPr>
          <w:noProof w:val="0"/>
        </w:rPr>
        <w:t xml:space="preserve">  </w:t>
      </w:r>
      <w:proofErr w:type="gramStart"/>
      <w:r>
        <w:rPr>
          <w:noProof w:val="0"/>
        </w:rPr>
        <w:t>description</w:t>
      </w:r>
      <w:proofErr w:type="gramEnd"/>
      <w:r>
        <w:rPr>
          <w:noProof w:val="0"/>
        </w:rPr>
        <w:t xml:space="preserve">: 3GPP TS 29.525 V16.2.0; </w:t>
      </w:r>
      <w:r>
        <w:t>5G System; UE Policy Control Service</w:t>
      </w:r>
      <w:r>
        <w:rPr>
          <w:noProof w:val="0"/>
        </w:rPr>
        <w:t>.</w:t>
      </w:r>
    </w:p>
    <w:p w:rsidR="00AB4A5B" w:rsidRDefault="00AB4A5B" w:rsidP="00AB4A5B">
      <w:pPr>
        <w:pStyle w:val="PL"/>
        <w:rPr>
          <w:noProof w:val="0"/>
        </w:rPr>
      </w:pPr>
      <w:r>
        <w:rPr>
          <w:noProof w:val="0"/>
        </w:rPr>
        <w:t xml:space="preserve">  </w:t>
      </w:r>
      <w:proofErr w:type="gramStart"/>
      <w:r>
        <w:rPr>
          <w:noProof w:val="0"/>
        </w:rPr>
        <w:t>url</w:t>
      </w:r>
      <w:proofErr w:type="gramEnd"/>
      <w:r>
        <w:rPr>
          <w:noProof w:val="0"/>
        </w:rPr>
        <w:t>: 'http://www.3gpp.org/ftp/Specs/archive/29_series/29.525/'</w:t>
      </w:r>
    </w:p>
    <w:p w:rsidR="00AB4A5B" w:rsidRDefault="00AB4A5B" w:rsidP="00AB4A5B">
      <w:pPr>
        <w:pStyle w:val="PL"/>
      </w:pPr>
      <w:r>
        <w:t>servers:</w:t>
      </w:r>
    </w:p>
    <w:p w:rsidR="00AB4A5B" w:rsidRDefault="00AB4A5B" w:rsidP="00AB4A5B">
      <w:pPr>
        <w:pStyle w:val="PL"/>
      </w:pPr>
      <w:r>
        <w:t xml:space="preserve">  - url: '{apiRoot}/npcf-ue-policy-control/v1'</w:t>
      </w:r>
    </w:p>
    <w:p w:rsidR="00AB4A5B" w:rsidRDefault="00AB4A5B" w:rsidP="00AB4A5B">
      <w:pPr>
        <w:pStyle w:val="PL"/>
      </w:pPr>
      <w:r>
        <w:t xml:space="preserve">    variables:</w:t>
      </w:r>
    </w:p>
    <w:p w:rsidR="00AB4A5B" w:rsidRDefault="00AB4A5B" w:rsidP="00AB4A5B">
      <w:pPr>
        <w:pStyle w:val="PL"/>
      </w:pPr>
      <w:r>
        <w:t xml:space="preserve">      apiRoot:</w:t>
      </w:r>
    </w:p>
    <w:p w:rsidR="00AB4A5B" w:rsidRDefault="00AB4A5B" w:rsidP="00AB4A5B">
      <w:pPr>
        <w:pStyle w:val="PL"/>
      </w:pPr>
      <w:r>
        <w:t xml:space="preserve">        default: https://example.com</w:t>
      </w:r>
    </w:p>
    <w:p w:rsidR="00AB4A5B" w:rsidRDefault="00AB4A5B" w:rsidP="00AB4A5B">
      <w:pPr>
        <w:pStyle w:val="PL"/>
      </w:pPr>
      <w:r>
        <w:t xml:space="preserve">        description: apiRoot as defined in subclause subclause 4.4 of 3GPP TS 29.501</w:t>
      </w:r>
    </w:p>
    <w:p w:rsidR="00AB4A5B" w:rsidRDefault="00AB4A5B" w:rsidP="00AB4A5B">
      <w:pPr>
        <w:pStyle w:val="PL"/>
        <w:rPr>
          <w:lang w:val="en-US"/>
        </w:rPr>
      </w:pPr>
      <w:r>
        <w:rPr>
          <w:lang w:val="en-US"/>
        </w:rPr>
        <w:t>security:</w:t>
      </w:r>
    </w:p>
    <w:p w:rsidR="00AB4A5B" w:rsidRDefault="00AB4A5B" w:rsidP="00AB4A5B">
      <w:pPr>
        <w:pStyle w:val="PL"/>
        <w:rPr>
          <w:lang w:val="en-US"/>
        </w:rPr>
      </w:pPr>
      <w:r>
        <w:rPr>
          <w:lang w:val="en-US"/>
        </w:rPr>
        <w:t xml:space="preserve">  - {}</w:t>
      </w:r>
    </w:p>
    <w:p w:rsidR="00AB4A5B" w:rsidRDefault="00AB4A5B" w:rsidP="00AB4A5B">
      <w:pPr>
        <w:pStyle w:val="PL"/>
        <w:rPr>
          <w:lang w:val="en-US"/>
        </w:rPr>
      </w:pPr>
      <w:r>
        <w:rPr>
          <w:lang w:val="en-US"/>
        </w:rPr>
        <w:t xml:space="preserve">  - oAuth2ClientCredentials:</w:t>
      </w:r>
    </w:p>
    <w:p w:rsidR="00AB4A5B" w:rsidRDefault="00AB4A5B" w:rsidP="00AB4A5B">
      <w:pPr>
        <w:pStyle w:val="PL"/>
        <w:rPr>
          <w:lang w:val="en-US"/>
        </w:rPr>
      </w:pPr>
      <w:r>
        <w:rPr>
          <w:lang w:val="en-US"/>
        </w:rPr>
        <w:t xml:space="preserve">    - </w:t>
      </w:r>
      <w:r>
        <w:t>npcf-ue-policy-control</w:t>
      </w:r>
    </w:p>
    <w:p w:rsidR="00AB4A5B" w:rsidRDefault="00AB4A5B" w:rsidP="00AB4A5B">
      <w:pPr>
        <w:pStyle w:val="PL"/>
      </w:pPr>
      <w:r>
        <w:t>paths:</w:t>
      </w:r>
    </w:p>
    <w:p w:rsidR="00AB4A5B" w:rsidRDefault="00AB4A5B" w:rsidP="00AB4A5B">
      <w:pPr>
        <w:pStyle w:val="PL"/>
      </w:pPr>
      <w:r>
        <w:t xml:space="preserve">  /policies:</w:t>
      </w:r>
    </w:p>
    <w:p w:rsidR="00AB4A5B" w:rsidRDefault="00AB4A5B" w:rsidP="00AB4A5B">
      <w:pPr>
        <w:pStyle w:val="PL"/>
      </w:pPr>
      <w:r>
        <w:t xml:space="preserve">    post:</w:t>
      </w:r>
    </w:p>
    <w:p w:rsidR="00AB4A5B" w:rsidRDefault="00AB4A5B" w:rsidP="00AB4A5B">
      <w:pPr>
        <w:pStyle w:val="PL"/>
      </w:pPr>
      <w:r>
        <w:t xml:space="preserve">      operationId: CreateIndividualUEPolicyAssociation</w:t>
      </w:r>
    </w:p>
    <w:p w:rsidR="00AB4A5B" w:rsidRDefault="00AB4A5B" w:rsidP="00AB4A5B">
      <w:pPr>
        <w:pStyle w:val="PL"/>
      </w:pPr>
      <w:r>
        <w:t xml:space="preserve">      summary: Create individual UE policy association.</w:t>
      </w:r>
    </w:p>
    <w:p w:rsidR="00AB4A5B" w:rsidRDefault="00AB4A5B" w:rsidP="00AB4A5B">
      <w:pPr>
        <w:pStyle w:val="PL"/>
      </w:pPr>
      <w:r>
        <w:t xml:space="preserve">      tags:</w:t>
      </w:r>
    </w:p>
    <w:p w:rsidR="00AB4A5B" w:rsidRDefault="00AB4A5B" w:rsidP="00AB4A5B">
      <w:pPr>
        <w:pStyle w:val="PL"/>
      </w:pPr>
      <w:r>
        <w:t xml:space="preserve">        - UE Policy Associations (Collection)</w:t>
      </w:r>
    </w:p>
    <w:p w:rsidR="00AB4A5B" w:rsidRDefault="00AB4A5B" w:rsidP="00AB4A5B">
      <w:pPr>
        <w:pStyle w:val="PL"/>
      </w:pPr>
      <w:r>
        <w:t xml:space="preserve">      requestBody:</w:t>
      </w:r>
    </w:p>
    <w:p w:rsidR="00AB4A5B" w:rsidRDefault="00AB4A5B" w:rsidP="00AB4A5B">
      <w:pPr>
        <w:pStyle w:val="PL"/>
      </w:pPr>
      <w:r>
        <w:t xml:space="preserve">        required: true</w:t>
      </w:r>
    </w:p>
    <w:p w:rsidR="00AB4A5B" w:rsidRDefault="00AB4A5B" w:rsidP="00AB4A5B">
      <w:pPr>
        <w:pStyle w:val="PL"/>
      </w:pPr>
      <w:r>
        <w:t xml:space="preserve">        content:</w:t>
      </w:r>
    </w:p>
    <w:p w:rsidR="00AB4A5B" w:rsidRDefault="00AB4A5B" w:rsidP="00AB4A5B">
      <w:pPr>
        <w:pStyle w:val="PL"/>
      </w:pPr>
      <w:r>
        <w:t xml:space="preserve">          application/json:</w:t>
      </w:r>
    </w:p>
    <w:p w:rsidR="00AB4A5B" w:rsidRDefault="00AB4A5B" w:rsidP="00AB4A5B">
      <w:pPr>
        <w:pStyle w:val="PL"/>
      </w:pPr>
      <w:r>
        <w:t xml:space="preserve">            schema:</w:t>
      </w:r>
    </w:p>
    <w:p w:rsidR="00AB4A5B" w:rsidRDefault="00AB4A5B" w:rsidP="00AB4A5B">
      <w:pPr>
        <w:pStyle w:val="PL"/>
      </w:pPr>
      <w:r>
        <w:t xml:space="preserve">              $ref: '#/components/schemas/PolicyAssociationRequest'</w:t>
      </w:r>
    </w:p>
    <w:p w:rsidR="00AB4A5B" w:rsidRDefault="00AB4A5B" w:rsidP="00AB4A5B">
      <w:pPr>
        <w:pStyle w:val="PL"/>
      </w:pPr>
      <w:r>
        <w:t xml:space="preserve">      responses:</w:t>
      </w:r>
    </w:p>
    <w:p w:rsidR="00AB4A5B" w:rsidRDefault="00AB4A5B" w:rsidP="00AB4A5B">
      <w:pPr>
        <w:pStyle w:val="PL"/>
      </w:pPr>
      <w:r>
        <w:t xml:space="preserve">        '201':</w:t>
      </w:r>
    </w:p>
    <w:p w:rsidR="00AB4A5B" w:rsidRDefault="00AB4A5B" w:rsidP="00AB4A5B">
      <w:pPr>
        <w:pStyle w:val="PL"/>
      </w:pPr>
      <w:r>
        <w:t xml:space="preserve">          description: Created</w:t>
      </w:r>
    </w:p>
    <w:p w:rsidR="00AB4A5B" w:rsidRDefault="00AB4A5B" w:rsidP="00AB4A5B">
      <w:pPr>
        <w:pStyle w:val="PL"/>
      </w:pPr>
      <w:r>
        <w:t xml:space="preserve">          content:</w:t>
      </w:r>
    </w:p>
    <w:p w:rsidR="00AB4A5B" w:rsidRDefault="00AB4A5B" w:rsidP="00AB4A5B">
      <w:pPr>
        <w:pStyle w:val="PL"/>
      </w:pPr>
      <w:r>
        <w:t xml:space="preserve">            application/json:</w:t>
      </w:r>
    </w:p>
    <w:p w:rsidR="00AB4A5B" w:rsidRDefault="00AB4A5B" w:rsidP="00AB4A5B">
      <w:pPr>
        <w:pStyle w:val="PL"/>
      </w:pPr>
      <w:r>
        <w:t xml:space="preserve">              schema:</w:t>
      </w:r>
    </w:p>
    <w:p w:rsidR="00AB4A5B" w:rsidRDefault="00AB4A5B" w:rsidP="00AB4A5B">
      <w:pPr>
        <w:pStyle w:val="PL"/>
      </w:pPr>
      <w:r>
        <w:t xml:space="preserve">                $ref: '#/components/schemas/PolicyAssociation'</w:t>
      </w:r>
    </w:p>
    <w:p w:rsidR="00AB4A5B" w:rsidRDefault="00AB4A5B" w:rsidP="00AB4A5B">
      <w:pPr>
        <w:pStyle w:val="PL"/>
      </w:pPr>
      <w:r>
        <w:t xml:space="preserve">          headers:</w:t>
      </w:r>
    </w:p>
    <w:p w:rsidR="00AB4A5B" w:rsidRDefault="00AB4A5B" w:rsidP="00AB4A5B">
      <w:pPr>
        <w:pStyle w:val="PL"/>
      </w:pPr>
      <w:r>
        <w:t xml:space="preserve">            Location:</w:t>
      </w:r>
    </w:p>
    <w:p w:rsidR="00AB4A5B" w:rsidRDefault="00AB4A5B" w:rsidP="00AB4A5B">
      <w:pPr>
        <w:pStyle w:val="PL"/>
      </w:pPr>
      <w:r>
        <w:t xml:space="preserve">              description: 'Contains the URI of the newly created resource, according to the structure: {apiRoot}/npcf-ue-policy-control/v1/policies/{polAssoId}'</w:t>
      </w:r>
    </w:p>
    <w:p w:rsidR="00AB4A5B" w:rsidRDefault="00AB4A5B" w:rsidP="00AB4A5B">
      <w:pPr>
        <w:pStyle w:val="PL"/>
      </w:pPr>
      <w:r>
        <w:t xml:space="preserve">              required: true</w:t>
      </w:r>
    </w:p>
    <w:p w:rsidR="00AB4A5B" w:rsidRDefault="00AB4A5B" w:rsidP="00AB4A5B">
      <w:pPr>
        <w:pStyle w:val="PL"/>
      </w:pPr>
      <w:r>
        <w:t xml:space="preserve">              schema:</w:t>
      </w:r>
    </w:p>
    <w:p w:rsidR="00AB4A5B" w:rsidRDefault="00AB4A5B" w:rsidP="00AB4A5B">
      <w:pPr>
        <w:pStyle w:val="PL"/>
      </w:pPr>
      <w:r>
        <w:t xml:space="preserve">                type: string</w:t>
      </w:r>
    </w:p>
    <w:p w:rsidR="00AB4A5B" w:rsidRDefault="00AB4A5B" w:rsidP="00AB4A5B">
      <w:pPr>
        <w:pStyle w:val="PL"/>
      </w:pPr>
      <w:r>
        <w:t xml:space="preserve">        '400':</w:t>
      </w:r>
    </w:p>
    <w:p w:rsidR="00AB4A5B" w:rsidRDefault="00AB4A5B" w:rsidP="00AB4A5B">
      <w:pPr>
        <w:pStyle w:val="PL"/>
      </w:pPr>
      <w:r>
        <w:t xml:space="preserve">          $ref: 'TS29571_CommonData.yaml#/components/responses/400'</w:t>
      </w:r>
    </w:p>
    <w:p w:rsidR="00AB4A5B" w:rsidRDefault="00AB4A5B" w:rsidP="00AB4A5B">
      <w:pPr>
        <w:pStyle w:val="PL"/>
      </w:pPr>
      <w:r>
        <w:t xml:space="preserve">        '401':</w:t>
      </w:r>
    </w:p>
    <w:p w:rsidR="00AB4A5B" w:rsidRDefault="00AB4A5B" w:rsidP="00AB4A5B">
      <w:pPr>
        <w:pStyle w:val="PL"/>
      </w:pPr>
      <w:r>
        <w:t xml:space="preserve">          $ref: 'TS29571_CommonData.yaml#/components/responses/401'</w:t>
      </w:r>
    </w:p>
    <w:p w:rsidR="00AB4A5B" w:rsidRDefault="00AB4A5B" w:rsidP="00AB4A5B">
      <w:pPr>
        <w:pStyle w:val="PL"/>
      </w:pPr>
      <w:r>
        <w:t xml:space="preserve">        '403':</w:t>
      </w:r>
    </w:p>
    <w:p w:rsidR="00AB4A5B" w:rsidRDefault="00AB4A5B" w:rsidP="00AB4A5B">
      <w:pPr>
        <w:pStyle w:val="PL"/>
      </w:pPr>
      <w:r>
        <w:t xml:space="preserve">          $ref: 'TS29571_CommonData.yaml#/components/responses/403'</w:t>
      </w:r>
    </w:p>
    <w:p w:rsidR="00AB4A5B" w:rsidRDefault="00AB4A5B" w:rsidP="00AB4A5B">
      <w:pPr>
        <w:pStyle w:val="PL"/>
      </w:pPr>
      <w:r>
        <w:t xml:space="preserve">        '404':</w:t>
      </w:r>
    </w:p>
    <w:p w:rsidR="00AB4A5B" w:rsidRDefault="00AB4A5B" w:rsidP="00AB4A5B">
      <w:pPr>
        <w:pStyle w:val="PL"/>
      </w:pPr>
      <w:r>
        <w:t xml:space="preserve">          $ref: 'TS29571_CommonData.yaml#/components/responses/404'</w:t>
      </w:r>
    </w:p>
    <w:p w:rsidR="00AB4A5B" w:rsidRDefault="00AB4A5B" w:rsidP="00AB4A5B">
      <w:pPr>
        <w:pStyle w:val="PL"/>
      </w:pPr>
      <w:r>
        <w:t xml:space="preserve">        '411':</w:t>
      </w:r>
    </w:p>
    <w:p w:rsidR="00AB4A5B" w:rsidRDefault="00AB4A5B" w:rsidP="00AB4A5B">
      <w:pPr>
        <w:pStyle w:val="PL"/>
      </w:pPr>
      <w:r>
        <w:t xml:space="preserve">          $ref: 'TS29571_CommonData.yaml#/components/responses/411'</w:t>
      </w:r>
    </w:p>
    <w:p w:rsidR="00AB4A5B" w:rsidRDefault="00AB4A5B" w:rsidP="00AB4A5B">
      <w:pPr>
        <w:pStyle w:val="PL"/>
      </w:pPr>
      <w:r>
        <w:t xml:space="preserve">        '413':</w:t>
      </w:r>
    </w:p>
    <w:p w:rsidR="00AB4A5B" w:rsidRDefault="00AB4A5B" w:rsidP="00AB4A5B">
      <w:pPr>
        <w:pStyle w:val="PL"/>
      </w:pPr>
      <w:r>
        <w:t xml:space="preserve">          $ref: 'TS29571_CommonData.yaml#/components/responses/413'</w:t>
      </w:r>
    </w:p>
    <w:p w:rsidR="00AB4A5B" w:rsidRDefault="00AB4A5B" w:rsidP="00AB4A5B">
      <w:pPr>
        <w:pStyle w:val="PL"/>
      </w:pPr>
      <w:r>
        <w:t xml:space="preserve">        '415':</w:t>
      </w:r>
    </w:p>
    <w:p w:rsidR="00AB4A5B" w:rsidRDefault="00AB4A5B" w:rsidP="00AB4A5B">
      <w:pPr>
        <w:pStyle w:val="PL"/>
      </w:pPr>
      <w:r>
        <w:t xml:space="preserve">          $ref: 'TS29571_CommonData.yaml#/components/responses/415'</w:t>
      </w:r>
    </w:p>
    <w:p w:rsidR="00AB4A5B" w:rsidRDefault="00AB4A5B" w:rsidP="00AB4A5B">
      <w:pPr>
        <w:pStyle w:val="PL"/>
      </w:pPr>
      <w:r>
        <w:t xml:space="preserve">        '429':</w:t>
      </w:r>
    </w:p>
    <w:p w:rsidR="00AB4A5B" w:rsidRDefault="00AB4A5B" w:rsidP="00AB4A5B">
      <w:pPr>
        <w:pStyle w:val="PL"/>
      </w:pPr>
      <w:r>
        <w:t xml:space="preserve">          $ref: 'TS29571_CommonData.yaml#/components/responses/429'</w:t>
      </w:r>
    </w:p>
    <w:p w:rsidR="00AB4A5B" w:rsidRDefault="00AB4A5B" w:rsidP="00AB4A5B">
      <w:pPr>
        <w:pStyle w:val="PL"/>
      </w:pPr>
      <w:r>
        <w:t xml:space="preserve">        '500':</w:t>
      </w:r>
    </w:p>
    <w:p w:rsidR="00AB4A5B" w:rsidRDefault="00AB4A5B" w:rsidP="00AB4A5B">
      <w:pPr>
        <w:pStyle w:val="PL"/>
      </w:pPr>
      <w:r>
        <w:t xml:space="preserve">          $ref: 'TS29571_CommonData.yaml#/components/responses/500'</w:t>
      </w:r>
    </w:p>
    <w:p w:rsidR="00AB4A5B" w:rsidRDefault="00AB4A5B" w:rsidP="00AB4A5B">
      <w:pPr>
        <w:pStyle w:val="PL"/>
      </w:pPr>
      <w:r>
        <w:t xml:space="preserve">        '503':</w:t>
      </w:r>
    </w:p>
    <w:p w:rsidR="00AB4A5B" w:rsidRDefault="00AB4A5B" w:rsidP="00AB4A5B">
      <w:pPr>
        <w:pStyle w:val="PL"/>
      </w:pPr>
      <w:r>
        <w:t xml:space="preserve">          $ref: 'TS29571_CommonData.yaml#/components/responses/503'</w:t>
      </w:r>
    </w:p>
    <w:p w:rsidR="00AB4A5B" w:rsidRDefault="00AB4A5B" w:rsidP="00AB4A5B">
      <w:pPr>
        <w:pStyle w:val="PL"/>
      </w:pPr>
      <w:r>
        <w:t xml:space="preserve">        default:</w:t>
      </w:r>
    </w:p>
    <w:p w:rsidR="00AB4A5B" w:rsidRDefault="00AB4A5B" w:rsidP="00AB4A5B">
      <w:pPr>
        <w:pStyle w:val="PL"/>
      </w:pPr>
      <w:r>
        <w:t xml:space="preserve">          $ref: 'TS29571_CommonData.yaml#/components/responses/default'</w:t>
      </w:r>
    </w:p>
    <w:p w:rsidR="00AB4A5B" w:rsidRDefault="00AB4A5B" w:rsidP="00AB4A5B">
      <w:pPr>
        <w:pStyle w:val="PL"/>
      </w:pPr>
      <w:r>
        <w:t xml:space="preserve">      callbacks:</w:t>
      </w:r>
    </w:p>
    <w:p w:rsidR="00AB4A5B" w:rsidRDefault="00AB4A5B" w:rsidP="00AB4A5B">
      <w:pPr>
        <w:pStyle w:val="PL"/>
      </w:pPr>
      <w:r>
        <w:t xml:space="preserve">        policyUpdateNotification:</w:t>
      </w:r>
    </w:p>
    <w:p w:rsidR="00AB4A5B" w:rsidRDefault="00AB4A5B" w:rsidP="00AB4A5B">
      <w:pPr>
        <w:pStyle w:val="PL"/>
      </w:pPr>
      <w:r>
        <w:t xml:space="preserve">          '{$request.body#/notificationUri}/update': </w:t>
      </w:r>
    </w:p>
    <w:p w:rsidR="00AB4A5B" w:rsidRDefault="00AB4A5B" w:rsidP="00AB4A5B">
      <w:pPr>
        <w:pStyle w:val="PL"/>
      </w:pPr>
      <w:r>
        <w:t xml:space="preserve">            post:</w:t>
      </w:r>
    </w:p>
    <w:p w:rsidR="00AB4A5B" w:rsidRDefault="00AB4A5B" w:rsidP="00AB4A5B">
      <w:pPr>
        <w:pStyle w:val="PL"/>
      </w:pPr>
      <w:r>
        <w:t xml:space="preserve">              requestBody:</w:t>
      </w:r>
    </w:p>
    <w:p w:rsidR="00AB4A5B" w:rsidRDefault="00AB4A5B" w:rsidP="00AB4A5B">
      <w:pPr>
        <w:pStyle w:val="PL"/>
      </w:pPr>
      <w:r>
        <w:t xml:space="preserve">                required: true</w:t>
      </w:r>
    </w:p>
    <w:p w:rsidR="00AB4A5B" w:rsidRDefault="00AB4A5B" w:rsidP="00AB4A5B">
      <w:pPr>
        <w:pStyle w:val="PL"/>
      </w:pPr>
      <w:r>
        <w:t xml:space="preserve">                content:</w:t>
      </w:r>
    </w:p>
    <w:p w:rsidR="00AB4A5B" w:rsidRDefault="00AB4A5B" w:rsidP="00AB4A5B">
      <w:pPr>
        <w:pStyle w:val="PL"/>
      </w:pPr>
      <w:r>
        <w:t xml:space="preserve">                  application/json:</w:t>
      </w:r>
    </w:p>
    <w:p w:rsidR="00AB4A5B" w:rsidRDefault="00AB4A5B" w:rsidP="00AB4A5B">
      <w:pPr>
        <w:pStyle w:val="PL"/>
      </w:pPr>
      <w:r>
        <w:t xml:space="preserve">                    schema:</w:t>
      </w:r>
    </w:p>
    <w:p w:rsidR="00AB4A5B" w:rsidRDefault="00AB4A5B" w:rsidP="00AB4A5B">
      <w:pPr>
        <w:pStyle w:val="PL"/>
      </w:pPr>
      <w:r>
        <w:t xml:space="preserve">                      $ref: '#/components/schemas/PolicyUpdate'</w:t>
      </w:r>
    </w:p>
    <w:p w:rsidR="00AB4A5B" w:rsidRDefault="00AB4A5B" w:rsidP="00AB4A5B">
      <w:pPr>
        <w:pStyle w:val="PL"/>
      </w:pPr>
      <w:r>
        <w:lastRenderedPageBreak/>
        <w:t xml:space="preserve">              responses:</w:t>
      </w:r>
    </w:p>
    <w:p w:rsidR="00AB4A5B" w:rsidRDefault="00AB4A5B" w:rsidP="00AB4A5B">
      <w:pPr>
        <w:pStyle w:val="PL"/>
      </w:pPr>
      <w:r>
        <w:t xml:space="preserve">                '204':</w:t>
      </w:r>
    </w:p>
    <w:p w:rsidR="00AB4A5B" w:rsidRDefault="00AB4A5B" w:rsidP="00AB4A5B">
      <w:pPr>
        <w:pStyle w:val="PL"/>
      </w:pPr>
      <w:r>
        <w:t xml:space="preserve">                  description: No Content, Notification was succesfull</w:t>
      </w:r>
    </w:p>
    <w:p w:rsidR="00AB4A5B" w:rsidRDefault="00AB4A5B" w:rsidP="00AB4A5B">
      <w:pPr>
        <w:pStyle w:val="PL"/>
      </w:pPr>
      <w:r>
        <w:t xml:space="preserve">                '400':</w:t>
      </w:r>
    </w:p>
    <w:p w:rsidR="00AB4A5B" w:rsidRDefault="00AB4A5B" w:rsidP="00AB4A5B">
      <w:pPr>
        <w:pStyle w:val="PL"/>
      </w:pPr>
      <w:r>
        <w:t xml:space="preserve">                  $ref: 'TS29571_CommonData.yaml#/components/responses/400'</w:t>
      </w:r>
    </w:p>
    <w:p w:rsidR="00AB4A5B" w:rsidRDefault="00AB4A5B" w:rsidP="00AB4A5B">
      <w:pPr>
        <w:pStyle w:val="PL"/>
      </w:pPr>
      <w:r>
        <w:t xml:space="preserve">                '401':</w:t>
      </w:r>
    </w:p>
    <w:p w:rsidR="00AB4A5B" w:rsidRDefault="00AB4A5B" w:rsidP="00AB4A5B">
      <w:pPr>
        <w:pStyle w:val="PL"/>
      </w:pPr>
      <w:r>
        <w:t xml:space="preserve">                  $ref: 'TS29571_CommonData.yaml#/components/responses/401'</w:t>
      </w:r>
    </w:p>
    <w:p w:rsidR="00AB4A5B" w:rsidRDefault="00AB4A5B" w:rsidP="00AB4A5B">
      <w:pPr>
        <w:pStyle w:val="PL"/>
      </w:pPr>
      <w:r>
        <w:t xml:space="preserve">                '403':</w:t>
      </w:r>
    </w:p>
    <w:p w:rsidR="00AB4A5B" w:rsidRDefault="00AB4A5B" w:rsidP="00AB4A5B">
      <w:pPr>
        <w:pStyle w:val="PL"/>
      </w:pPr>
      <w:r>
        <w:t xml:space="preserve">                  $ref: 'TS29571_CommonData.yaml#/components/responses/403'</w:t>
      </w:r>
    </w:p>
    <w:p w:rsidR="00AB4A5B" w:rsidRDefault="00AB4A5B" w:rsidP="00AB4A5B">
      <w:pPr>
        <w:pStyle w:val="PL"/>
      </w:pPr>
      <w:r>
        <w:t xml:space="preserve">                '404':</w:t>
      </w:r>
    </w:p>
    <w:p w:rsidR="00AB4A5B" w:rsidRDefault="00AB4A5B" w:rsidP="00AB4A5B">
      <w:pPr>
        <w:pStyle w:val="PL"/>
      </w:pPr>
      <w:r>
        <w:t xml:space="preserve">                  $ref: 'TS29571_CommonData.yaml#/components/responses/404'</w:t>
      </w:r>
    </w:p>
    <w:p w:rsidR="00AB4A5B" w:rsidRDefault="00AB4A5B" w:rsidP="00AB4A5B">
      <w:pPr>
        <w:pStyle w:val="PL"/>
      </w:pPr>
      <w:r>
        <w:t xml:space="preserve">                '411':</w:t>
      </w:r>
    </w:p>
    <w:p w:rsidR="00AB4A5B" w:rsidRDefault="00AB4A5B" w:rsidP="00AB4A5B">
      <w:pPr>
        <w:pStyle w:val="PL"/>
      </w:pPr>
      <w:r>
        <w:t xml:space="preserve">                  $ref: 'TS29571_CommonData.yaml#/components/responses/411'</w:t>
      </w:r>
    </w:p>
    <w:p w:rsidR="00AB4A5B" w:rsidRDefault="00AB4A5B" w:rsidP="00AB4A5B">
      <w:pPr>
        <w:pStyle w:val="PL"/>
      </w:pPr>
      <w:r>
        <w:t xml:space="preserve">                '413':</w:t>
      </w:r>
    </w:p>
    <w:p w:rsidR="00AB4A5B" w:rsidRDefault="00AB4A5B" w:rsidP="00AB4A5B">
      <w:pPr>
        <w:pStyle w:val="PL"/>
      </w:pPr>
      <w:r>
        <w:t xml:space="preserve">                  $ref: 'TS29571_CommonData.yaml#/components/responses/413'</w:t>
      </w:r>
    </w:p>
    <w:p w:rsidR="00AB4A5B" w:rsidRDefault="00AB4A5B" w:rsidP="00AB4A5B">
      <w:pPr>
        <w:pStyle w:val="PL"/>
      </w:pPr>
      <w:r>
        <w:t xml:space="preserve">                '415':</w:t>
      </w:r>
    </w:p>
    <w:p w:rsidR="00AB4A5B" w:rsidRDefault="00AB4A5B" w:rsidP="00AB4A5B">
      <w:pPr>
        <w:pStyle w:val="PL"/>
      </w:pPr>
      <w:r>
        <w:t xml:space="preserve">                  $ref: 'TS29571_CommonData.yaml#/components/responses/415'</w:t>
      </w:r>
    </w:p>
    <w:p w:rsidR="00AB4A5B" w:rsidRDefault="00AB4A5B" w:rsidP="00AB4A5B">
      <w:pPr>
        <w:pStyle w:val="PL"/>
      </w:pPr>
      <w:r>
        <w:t xml:space="preserve">                '429':</w:t>
      </w:r>
    </w:p>
    <w:p w:rsidR="00AB4A5B" w:rsidRDefault="00AB4A5B" w:rsidP="00AB4A5B">
      <w:pPr>
        <w:pStyle w:val="PL"/>
      </w:pPr>
      <w:r>
        <w:t xml:space="preserve">                  $ref: 'TS29571_CommonData.yaml#/components/responses/429'</w:t>
      </w:r>
    </w:p>
    <w:p w:rsidR="00AB4A5B" w:rsidRDefault="00AB4A5B" w:rsidP="00AB4A5B">
      <w:pPr>
        <w:pStyle w:val="PL"/>
      </w:pPr>
      <w:r>
        <w:t xml:space="preserve">                '500':</w:t>
      </w:r>
    </w:p>
    <w:p w:rsidR="00AB4A5B" w:rsidRDefault="00AB4A5B" w:rsidP="00AB4A5B">
      <w:pPr>
        <w:pStyle w:val="PL"/>
      </w:pPr>
      <w:r>
        <w:t xml:space="preserve">                  $ref: 'TS29571_CommonData.yaml#/components/responses/500'</w:t>
      </w:r>
    </w:p>
    <w:p w:rsidR="00AB4A5B" w:rsidRDefault="00AB4A5B" w:rsidP="00AB4A5B">
      <w:pPr>
        <w:pStyle w:val="PL"/>
      </w:pPr>
      <w:r>
        <w:t xml:space="preserve">                '503':</w:t>
      </w:r>
    </w:p>
    <w:p w:rsidR="00AB4A5B" w:rsidRDefault="00AB4A5B" w:rsidP="00AB4A5B">
      <w:pPr>
        <w:pStyle w:val="PL"/>
      </w:pPr>
      <w:r>
        <w:t xml:space="preserve">                  $ref: 'TS29571_CommonData.yaml#/components/responses/503'</w:t>
      </w:r>
    </w:p>
    <w:p w:rsidR="00AB4A5B" w:rsidRDefault="00AB4A5B" w:rsidP="00AB4A5B">
      <w:pPr>
        <w:pStyle w:val="PL"/>
      </w:pPr>
      <w:r>
        <w:t xml:space="preserve">                default:</w:t>
      </w:r>
    </w:p>
    <w:p w:rsidR="00AB4A5B" w:rsidRDefault="00AB4A5B" w:rsidP="00AB4A5B">
      <w:pPr>
        <w:pStyle w:val="PL"/>
      </w:pPr>
      <w:r>
        <w:t xml:space="preserve">                  $ref: 'TS29571_CommonData.yaml#/components/responses/default'</w:t>
      </w:r>
    </w:p>
    <w:p w:rsidR="00AB4A5B" w:rsidRDefault="00AB4A5B" w:rsidP="00AB4A5B">
      <w:pPr>
        <w:pStyle w:val="PL"/>
      </w:pPr>
      <w:r>
        <w:t xml:space="preserve">        policyAssocitionTerminationRequestNotification:</w:t>
      </w:r>
    </w:p>
    <w:p w:rsidR="00AB4A5B" w:rsidRDefault="00AB4A5B" w:rsidP="00AB4A5B">
      <w:pPr>
        <w:pStyle w:val="PL"/>
      </w:pPr>
      <w:r>
        <w:t xml:space="preserve">          '{$request.body#/notificationUri}/terminate': </w:t>
      </w:r>
    </w:p>
    <w:p w:rsidR="00AB4A5B" w:rsidRDefault="00AB4A5B" w:rsidP="00AB4A5B">
      <w:pPr>
        <w:pStyle w:val="PL"/>
      </w:pPr>
      <w:r>
        <w:t xml:space="preserve">            post:</w:t>
      </w:r>
    </w:p>
    <w:p w:rsidR="00AB4A5B" w:rsidRDefault="00AB4A5B" w:rsidP="00AB4A5B">
      <w:pPr>
        <w:pStyle w:val="PL"/>
      </w:pPr>
      <w:r>
        <w:t xml:space="preserve">              requestBody:</w:t>
      </w:r>
    </w:p>
    <w:p w:rsidR="00AB4A5B" w:rsidRDefault="00AB4A5B" w:rsidP="00AB4A5B">
      <w:pPr>
        <w:pStyle w:val="PL"/>
      </w:pPr>
      <w:r>
        <w:t xml:space="preserve">                required: true</w:t>
      </w:r>
    </w:p>
    <w:p w:rsidR="00AB4A5B" w:rsidRDefault="00AB4A5B" w:rsidP="00AB4A5B">
      <w:pPr>
        <w:pStyle w:val="PL"/>
      </w:pPr>
      <w:r>
        <w:t xml:space="preserve">                content:</w:t>
      </w:r>
    </w:p>
    <w:p w:rsidR="00AB4A5B" w:rsidRDefault="00AB4A5B" w:rsidP="00AB4A5B">
      <w:pPr>
        <w:pStyle w:val="PL"/>
      </w:pPr>
      <w:r>
        <w:t xml:space="preserve">                  application/json:</w:t>
      </w:r>
    </w:p>
    <w:p w:rsidR="00AB4A5B" w:rsidRDefault="00AB4A5B" w:rsidP="00AB4A5B">
      <w:pPr>
        <w:pStyle w:val="PL"/>
      </w:pPr>
      <w:r>
        <w:t xml:space="preserve">                    schema:</w:t>
      </w:r>
    </w:p>
    <w:p w:rsidR="00AB4A5B" w:rsidRDefault="00AB4A5B" w:rsidP="00AB4A5B">
      <w:pPr>
        <w:pStyle w:val="PL"/>
      </w:pPr>
      <w:r>
        <w:t xml:space="preserve">                      $ref: '#/components/schemas/TerminationNotification'</w:t>
      </w:r>
    </w:p>
    <w:p w:rsidR="00AB4A5B" w:rsidRDefault="00AB4A5B" w:rsidP="00AB4A5B">
      <w:pPr>
        <w:pStyle w:val="PL"/>
      </w:pPr>
      <w:r>
        <w:t xml:space="preserve">              responses:</w:t>
      </w:r>
    </w:p>
    <w:p w:rsidR="00AB4A5B" w:rsidRDefault="00AB4A5B" w:rsidP="00AB4A5B">
      <w:pPr>
        <w:pStyle w:val="PL"/>
      </w:pPr>
      <w:r>
        <w:t xml:space="preserve">                '204':</w:t>
      </w:r>
    </w:p>
    <w:p w:rsidR="00AB4A5B" w:rsidRDefault="00AB4A5B" w:rsidP="00AB4A5B">
      <w:pPr>
        <w:pStyle w:val="PL"/>
      </w:pPr>
      <w:r>
        <w:t xml:space="preserve">                  description: No Content, Notification was succesfull</w:t>
      </w:r>
    </w:p>
    <w:p w:rsidR="00AB4A5B" w:rsidRDefault="00AB4A5B" w:rsidP="00AB4A5B">
      <w:pPr>
        <w:pStyle w:val="PL"/>
      </w:pPr>
      <w:r>
        <w:t xml:space="preserve">                '307':</w:t>
      </w:r>
    </w:p>
    <w:p w:rsidR="00AB4A5B" w:rsidRDefault="00AB4A5B" w:rsidP="00AB4A5B">
      <w:pPr>
        <w:pStyle w:val="PL"/>
      </w:pPr>
      <w:r>
        <w:t xml:space="preserve">                  description: temporary redirect</w:t>
      </w:r>
    </w:p>
    <w:p w:rsidR="00AB4A5B" w:rsidRDefault="00AB4A5B" w:rsidP="00AB4A5B">
      <w:pPr>
        <w:pStyle w:val="PL"/>
      </w:pPr>
      <w:r>
        <w:t xml:space="preserve">                '400':</w:t>
      </w:r>
    </w:p>
    <w:p w:rsidR="00AB4A5B" w:rsidRDefault="00AB4A5B" w:rsidP="00AB4A5B">
      <w:pPr>
        <w:pStyle w:val="PL"/>
      </w:pPr>
      <w:r>
        <w:t xml:space="preserve">                  $ref: 'TS29571_CommonData.yaml#/components/responses/400'</w:t>
      </w:r>
    </w:p>
    <w:p w:rsidR="00AB4A5B" w:rsidRDefault="00AB4A5B" w:rsidP="00AB4A5B">
      <w:pPr>
        <w:pStyle w:val="PL"/>
      </w:pPr>
      <w:r>
        <w:t xml:space="preserve">                '401':</w:t>
      </w:r>
    </w:p>
    <w:p w:rsidR="00AB4A5B" w:rsidRDefault="00AB4A5B" w:rsidP="00AB4A5B">
      <w:pPr>
        <w:pStyle w:val="PL"/>
      </w:pPr>
      <w:r>
        <w:t xml:space="preserve">                  $ref: 'TS29571_CommonData.yaml#/components/responses/401'</w:t>
      </w:r>
    </w:p>
    <w:p w:rsidR="00AB4A5B" w:rsidRDefault="00AB4A5B" w:rsidP="00AB4A5B">
      <w:pPr>
        <w:pStyle w:val="PL"/>
      </w:pPr>
      <w:r>
        <w:t xml:space="preserve">                '403':</w:t>
      </w:r>
    </w:p>
    <w:p w:rsidR="00AB4A5B" w:rsidRDefault="00AB4A5B" w:rsidP="00AB4A5B">
      <w:pPr>
        <w:pStyle w:val="PL"/>
      </w:pPr>
      <w:r>
        <w:t xml:space="preserve">                  $ref: 'TS29571_CommonData.yaml#/components/responses/403'</w:t>
      </w:r>
    </w:p>
    <w:p w:rsidR="00AB4A5B" w:rsidRDefault="00AB4A5B" w:rsidP="00AB4A5B">
      <w:pPr>
        <w:pStyle w:val="PL"/>
      </w:pPr>
      <w:r>
        <w:t xml:space="preserve">                '404':</w:t>
      </w:r>
    </w:p>
    <w:p w:rsidR="00AB4A5B" w:rsidRDefault="00AB4A5B" w:rsidP="00AB4A5B">
      <w:pPr>
        <w:pStyle w:val="PL"/>
      </w:pPr>
      <w:r>
        <w:t xml:space="preserve">                  $ref: 'TS29571_CommonData.yaml#/components/responses/404'</w:t>
      </w:r>
    </w:p>
    <w:p w:rsidR="00AB4A5B" w:rsidRDefault="00AB4A5B" w:rsidP="00AB4A5B">
      <w:pPr>
        <w:pStyle w:val="PL"/>
      </w:pPr>
      <w:r>
        <w:t xml:space="preserve">                '411':</w:t>
      </w:r>
    </w:p>
    <w:p w:rsidR="00AB4A5B" w:rsidRDefault="00AB4A5B" w:rsidP="00AB4A5B">
      <w:pPr>
        <w:pStyle w:val="PL"/>
      </w:pPr>
      <w:r>
        <w:t xml:space="preserve">                  $ref: 'TS29571_CommonData.yaml#/components/responses/411'</w:t>
      </w:r>
    </w:p>
    <w:p w:rsidR="00AB4A5B" w:rsidRDefault="00AB4A5B" w:rsidP="00AB4A5B">
      <w:pPr>
        <w:pStyle w:val="PL"/>
      </w:pPr>
      <w:r>
        <w:t xml:space="preserve">                '413':</w:t>
      </w:r>
    </w:p>
    <w:p w:rsidR="00AB4A5B" w:rsidRDefault="00AB4A5B" w:rsidP="00AB4A5B">
      <w:pPr>
        <w:pStyle w:val="PL"/>
      </w:pPr>
      <w:r>
        <w:t xml:space="preserve">                  $ref: 'TS29571_CommonData.yaml#/components/responses/413'</w:t>
      </w:r>
    </w:p>
    <w:p w:rsidR="00AB4A5B" w:rsidRDefault="00AB4A5B" w:rsidP="00AB4A5B">
      <w:pPr>
        <w:pStyle w:val="PL"/>
      </w:pPr>
      <w:r>
        <w:t xml:space="preserve">                '415':</w:t>
      </w:r>
    </w:p>
    <w:p w:rsidR="00AB4A5B" w:rsidRDefault="00AB4A5B" w:rsidP="00AB4A5B">
      <w:pPr>
        <w:pStyle w:val="PL"/>
      </w:pPr>
      <w:r>
        <w:t xml:space="preserve">                  $ref: 'TS29571_CommonData.yaml#/components/responses/415'</w:t>
      </w:r>
    </w:p>
    <w:p w:rsidR="00AB4A5B" w:rsidRDefault="00AB4A5B" w:rsidP="00AB4A5B">
      <w:pPr>
        <w:pStyle w:val="PL"/>
      </w:pPr>
      <w:r>
        <w:t xml:space="preserve">                '429':</w:t>
      </w:r>
    </w:p>
    <w:p w:rsidR="00AB4A5B" w:rsidRDefault="00AB4A5B" w:rsidP="00AB4A5B">
      <w:pPr>
        <w:pStyle w:val="PL"/>
      </w:pPr>
      <w:r>
        <w:t xml:space="preserve">                  $ref: 'TS29571_CommonData.yaml#/components/responses/429'</w:t>
      </w:r>
    </w:p>
    <w:p w:rsidR="00AB4A5B" w:rsidRDefault="00AB4A5B" w:rsidP="00AB4A5B">
      <w:pPr>
        <w:pStyle w:val="PL"/>
      </w:pPr>
      <w:r>
        <w:t xml:space="preserve">                '500':</w:t>
      </w:r>
    </w:p>
    <w:p w:rsidR="00AB4A5B" w:rsidRDefault="00AB4A5B" w:rsidP="00AB4A5B">
      <w:pPr>
        <w:pStyle w:val="PL"/>
      </w:pPr>
      <w:r>
        <w:t xml:space="preserve">                  $ref: 'TS29571_CommonData.yaml#/components/responses/500'</w:t>
      </w:r>
    </w:p>
    <w:p w:rsidR="00AB4A5B" w:rsidRDefault="00AB4A5B" w:rsidP="00AB4A5B">
      <w:pPr>
        <w:pStyle w:val="PL"/>
      </w:pPr>
      <w:r>
        <w:t xml:space="preserve">                '503':</w:t>
      </w:r>
    </w:p>
    <w:p w:rsidR="00AB4A5B" w:rsidRDefault="00AB4A5B" w:rsidP="00AB4A5B">
      <w:pPr>
        <w:pStyle w:val="PL"/>
      </w:pPr>
      <w:r>
        <w:t xml:space="preserve">                  $ref: 'TS29571_CommonData.yaml#/components/responses/503'</w:t>
      </w:r>
    </w:p>
    <w:p w:rsidR="00AB4A5B" w:rsidRDefault="00AB4A5B" w:rsidP="00AB4A5B">
      <w:pPr>
        <w:pStyle w:val="PL"/>
      </w:pPr>
      <w:r>
        <w:t xml:space="preserve">                default:</w:t>
      </w:r>
    </w:p>
    <w:p w:rsidR="00AB4A5B" w:rsidRDefault="00AB4A5B" w:rsidP="00AB4A5B">
      <w:pPr>
        <w:pStyle w:val="PL"/>
      </w:pPr>
      <w:r>
        <w:t xml:space="preserve">                  $ref: 'TS29571_CommonData.yaml#/components/responses/default'</w:t>
      </w:r>
    </w:p>
    <w:p w:rsidR="00AB4A5B" w:rsidRDefault="00AB4A5B" w:rsidP="00AB4A5B">
      <w:pPr>
        <w:pStyle w:val="PL"/>
      </w:pPr>
      <w:r>
        <w:t xml:space="preserve">  /policies/{polAssoId}:</w:t>
      </w:r>
    </w:p>
    <w:p w:rsidR="00AB4A5B" w:rsidRDefault="00AB4A5B" w:rsidP="00AB4A5B">
      <w:pPr>
        <w:pStyle w:val="PL"/>
      </w:pPr>
      <w:r>
        <w:t xml:space="preserve">    get:</w:t>
      </w:r>
    </w:p>
    <w:p w:rsidR="00AB4A5B" w:rsidRDefault="00AB4A5B" w:rsidP="00AB4A5B">
      <w:pPr>
        <w:pStyle w:val="PL"/>
      </w:pPr>
      <w:r>
        <w:t xml:space="preserve">      operationId: ReadIndividualUEPolicyAssociation</w:t>
      </w:r>
    </w:p>
    <w:p w:rsidR="00AB4A5B" w:rsidRDefault="00AB4A5B" w:rsidP="00AB4A5B">
      <w:pPr>
        <w:pStyle w:val="PL"/>
      </w:pPr>
      <w:r>
        <w:t xml:space="preserve">      summary: Read individual UE policy association.</w:t>
      </w:r>
    </w:p>
    <w:p w:rsidR="00AB4A5B" w:rsidRDefault="00AB4A5B" w:rsidP="00AB4A5B">
      <w:pPr>
        <w:pStyle w:val="PL"/>
      </w:pPr>
      <w:r>
        <w:t xml:space="preserve">      tags:</w:t>
      </w:r>
    </w:p>
    <w:p w:rsidR="00AB4A5B" w:rsidRDefault="00AB4A5B" w:rsidP="00AB4A5B">
      <w:pPr>
        <w:pStyle w:val="PL"/>
      </w:pPr>
      <w:r>
        <w:t xml:space="preserve">        - Individual UE Policy Association (Document)</w:t>
      </w:r>
    </w:p>
    <w:p w:rsidR="00AB4A5B" w:rsidRDefault="00AB4A5B" w:rsidP="00AB4A5B">
      <w:pPr>
        <w:pStyle w:val="PL"/>
      </w:pPr>
      <w:r>
        <w:t xml:space="preserve">      parameters:</w:t>
      </w:r>
    </w:p>
    <w:p w:rsidR="00AB4A5B" w:rsidRDefault="00AB4A5B" w:rsidP="00AB4A5B">
      <w:pPr>
        <w:pStyle w:val="PL"/>
      </w:pPr>
      <w:r>
        <w:t xml:space="preserve">        - name: polAssoId</w:t>
      </w:r>
    </w:p>
    <w:p w:rsidR="00AB4A5B" w:rsidRDefault="00AB4A5B" w:rsidP="00AB4A5B">
      <w:pPr>
        <w:pStyle w:val="PL"/>
      </w:pPr>
      <w:r>
        <w:t xml:space="preserve">          in: path</w:t>
      </w:r>
    </w:p>
    <w:p w:rsidR="00AB4A5B" w:rsidRDefault="00AB4A5B" w:rsidP="00AB4A5B">
      <w:pPr>
        <w:pStyle w:val="PL"/>
      </w:pPr>
      <w:r>
        <w:t xml:space="preserve">          description: Identifier of a policy association</w:t>
      </w:r>
    </w:p>
    <w:p w:rsidR="00AB4A5B" w:rsidRDefault="00AB4A5B" w:rsidP="00AB4A5B">
      <w:pPr>
        <w:pStyle w:val="PL"/>
      </w:pPr>
      <w:r>
        <w:t xml:space="preserve">          required: true</w:t>
      </w:r>
    </w:p>
    <w:p w:rsidR="00AB4A5B" w:rsidRDefault="00AB4A5B" w:rsidP="00AB4A5B">
      <w:pPr>
        <w:pStyle w:val="PL"/>
      </w:pPr>
      <w:r>
        <w:t xml:space="preserve">          schema:</w:t>
      </w:r>
    </w:p>
    <w:p w:rsidR="00AB4A5B" w:rsidRDefault="00AB4A5B" w:rsidP="00AB4A5B">
      <w:pPr>
        <w:pStyle w:val="PL"/>
      </w:pPr>
      <w:r>
        <w:t xml:space="preserve">            type: string</w:t>
      </w:r>
    </w:p>
    <w:p w:rsidR="00AB4A5B" w:rsidRDefault="00AB4A5B" w:rsidP="00AB4A5B">
      <w:pPr>
        <w:pStyle w:val="PL"/>
      </w:pPr>
      <w:r>
        <w:t xml:space="preserve">      responses:</w:t>
      </w:r>
    </w:p>
    <w:p w:rsidR="00AB4A5B" w:rsidRDefault="00AB4A5B" w:rsidP="00AB4A5B">
      <w:pPr>
        <w:pStyle w:val="PL"/>
      </w:pPr>
      <w:r>
        <w:t xml:space="preserve">        '200':</w:t>
      </w:r>
    </w:p>
    <w:p w:rsidR="00AB4A5B" w:rsidRDefault="00AB4A5B" w:rsidP="00AB4A5B">
      <w:pPr>
        <w:pStyle w:val="PL"/>
      </w:pPr>
      <w:r>
        <w:t xml:space="preserve">          description: OK. Resource representation is returned</w:t>
      </w:r>
    </w:p>
    <w:p w:rsidR="00AB4A5B" w:rsidRDefault="00AB4A5B" w:rsidP="00AB4A5B">
      <w:pPr>
        <w:pStyle w:val="PL"/>
      </w:pPr>
      <w:r>
        <w:t xml:space="preserve">          content:</w:t>
      </w:r>
    </w:p>
    <w:p w:rsidR="00AB4A5B" w:rsidRDefault="00AB4A5B" w:rsidP="00AB4A5B">
      <w:pPr>
        <w:pStyle w:val="PL"/>
      </w:pPr>
      <w:r>
        <w:lastRenderedPageBreak/>
        <w:t xml:space="preserve">            application/json:</w:t>
      </w:r>
    </w:p>
    <w:p w:rsidR="00AB4A5B" w:rsidRDefault="00AB4A5B" w:rsidP="00AB4A5B">
      <w:pPr>
        <w:pStyle w:val="PL"/>
      </w:pPr>
      <w:r>
        <w:t xml:space="preserve">              schema:</w:t>
      </w:r>
    </w:p>
    <w:p w:rsidR="00AB4A5B" w:rsidRDefault="00AB4A5B" w:rsidP="00AB4A5B">
      <w:pPr>
        <w:pStyle w:val="PL"/>
      </w:pPr>
      <w:r>
        <w:t xml:space="preserve">                $ref: '#/components/schemas/PolicyAssociation'</w:t>
      </w:r>
    </w:p>
    <w:p w:rsidR="00AB4A5B" w:rsidRDefault="00AB4A5B" w:rsidP="00AB4A5B">
      <w:pPr>
        <w:pStyle w:val="PL"/>
      </w:pPr>
      <w:r>
        <w:t xml:space="preserve">        '400':</w:t>
      </w:r>
    </w:p>
    <w:p w:rsidR="00AB4A5B" w:rsidRDefault="00AB4A5B" w:rsidP="00AB4A5B">
      <w:pPr>
        <w:pStyle w:val="PL"/>
      </w:pPr>
      <w:r>
        <w:t xml:space="preserve">          $ref: 'TS29571_CommonData.yaml#/components/responses/400'</w:t>
      </w:r>
    </w:p>
    <w:p w:rsidR="00AB4A5B" w:rsidRDefault="00AB4A5B" w:rsidP="00AB4A5B">
      <w:pPr>
        <w:pStyle w:val="PL"/>
      </w:pPr>
      <w:r>
        <w:t xml:space="preserve">        '401':</w:t>
      </w:r>
    </w:p>
    <w:p w:rsidR="00AB4A5B" w:rsidRDefault="00AB4A5B" w:rsidP="00AB4A5B">
      <w:pPr>
        <w:pStyle w:val="PL"/>
      </w:pPr>
      <w:r>
        <w:t xml:space="preserve">          $ref: 'TS29571_CommonData.yaml#/components/responses/401'</w:t>
      </w:r>
    </w:p>
    <w:p w:rsidR="00AB4A5B" w:rsidRDefault="00AB4A5B" w:rsidP="00AB4A5B">
      <w:pPr>
        <w:pStyle w:val="PL"/>
      </w:pPr>
      <w:r>
        <w:t xml:space="preserve">        '403':</w:t>
      </w:r>
    </w:p>
    <w:p w:rsidR="00AB4A5B" w:rsidRDefault="00AB4A5B" w:rsidP="00AB4A5B">
      <w:pPr>
        <w:pStyle w:val="PL"/>
      </w:pPr>
      <w:r>
        <w:t xml:space="preserve">          $ref: 'TS29571_CommonData.yaml#/components/responses/403'</w:t>
      </w:r>
    </w:p>
    <w:p w:rsidR="00AB4A5B" w:rsidRDefault="00AB4A5B" w:rsidP="00AB4A5B">
      <w:pPr>
        <w:pStyle w:val="PL"/>
      </w:pPr>
      <w:r>
        <w:t xml:space="preserve">        '404':</w:t>
      </w:r>
    </w:p>
    <w:p w:rsidR="00AB4A5B" w:rsidRDefault="00AB4A5B" w:rsidP="00AB4A5B">
      <w:pPr>
        <w:pStyle w:val="PL"/>
      </w:pPr>
      <w:r>
        <w:t xml:space="preserve">          $ref: 'TS29571_CommonData.yaml#/components/responses/404'</w:t>
      </w:r>
    </w:p>
    <w:p w:rsidR="00AB4A5B" w:rsidRDefault="00AB4A5B" w:rsidP="00AB4A5B">
      <w:pPr>
        <w:pStyle w:val="PL"/>
      </w:pPr>
      <w:r>
        <w:t xml:space="preserve">        '406':</w:t>
      </w:r>
    </w:p>
    <w:p w:rsidR="00AB4A5B" w:rsidRDefault="00AB4A5B" w:rsidP="00AB4A5B">
      <w:pPr>
        <w:pStyle w:val="PL"/>
      </w:pPr>
      <w:r>
        <w:t xml:space="preserve">          $ref: 'TS29571_CommonData.yaml#/components/responses/406'</w:t>
      </w:r>
    </w:p>
    <w:p w:rsidR="00AB4A5B" w:rsidRDefault="00AB4A5B" w:rsidP="00AB4A5B">
      <w:pPr>
        <w:pStyle w:val="PL"/>
      </w:pPr>
      <w:r>
        <w:t xml:space="preserve">        '429':</w:t>
      </w:r>
    </w:p>
    <w:p w:rsidR="00AB4A5B" w:rsidRDefault="00AB4A5B" w:rsidP="00AB4A5B">
      <w:pPr>
        <w:pStyle w:val="PL"/>
      </w:pPr>
      <w:r>
        <w:t xml:space="preserve">          $ref: 'TS29571_CommonData.yaml#/components/responses/429'</w:t>
      </w:r>
    </w:p>
    <w:p w:rsidR="00AB4A5B" w:rsidRDefault="00AB4A5B" w:rsidP="00AB4A5B">
      <w:pPr>
        <w:pStyle w:val="PL"/>
      </w:pPr>
      <w:r>
        <w:t xml:space="preserve">        '500':</w:t>
      </w:r>
    </w:p>
    <w:p w:rsidR="00AB4A5B" w:rsidRDefault="00AB4A5B" w:rsidP="00AB4A5B">
      <w:pPr>
        <w:pStyle w:val="PL"/>
      </w:pPr>
      <w:r>
        <w:t xml:space="preserve">          $ref: 'TS29571_CommonData.yaml#/components/responses/500'</w:t>
      </w:r>
    </w:p>
    <w:p w:rsidR="00AB4A5B" w:rsidRDefault="00AB4A5B" w:rsidP="00AB4A5B">
      <w:pPr>
        <w:pStyle w:val="PL"/>
      </w:pPr>
      <w:r>
        <w:t xml:space="preserve">        '503':</w:t>
      </w:r>
    </w:p>
    <w:p w:rsidR="00AB4A5B" w:rsidRDefault="00AB4A5B" w:rsidP="00AB4A5B">
      <w:pPr>
        <w:pStyle w:val="PL"/>
      </w:pPr>
      <w:r>
        <w:t xml:space="preserve">          $ref: 'TS29571_CommonData.yaml#/components/responses/503'</w:t>
      </w:r>
    </w:p>
    <w:p w:rsidR="00AB4A5B" w:rsidRDefault="00AB4A5B" w:rsidP="00AB4A5B">
      <w:pPr>
        <w:pStyle w:val="PL"/>
      </w:pPr>
      <w:r>
        <w:t xml:space="preserve">        default:</w:t>
      </w:r>
    </w:p>
    <w:p w:rsidR="00AB4A5B" w:rsidRDefault="00AB4A5B" w:rsidP="00AB4A5B">
      <w:pPr>
        <w:pStyle w:val="PL"/>
      </w:pPr>
      <w:r>
        <w:t xml:space="preserve">          $ref: 'TS29571_CommonData.yaml#/components/responses/default'</w:t>
      </w:r>
    </w:p>
    <w:p w:rsidR="00AB4A5B" w:rsidRDefault="00AB4A5B" w:rsidP="00AB4A5B">
      <w:pPr>
        <w:pStyle w:val="PL"/>
      </w:pPr>
      <w:r>
        <w:t xml:space="preserve">    delete:</w:t>
      </w:r>
    </w:p>
    <w:p w:rsidR="00AB4A5B" w:rsidRDefault="00AB4A5B" w:rsidP="00AB4A5B">
      <w:pPr>
        <w:pStyle w:val="PL"/>
      </w:pPr>
      <w:r>
        <w:t xml:space="preserve">      operationId: DeleteIndividualUEPolicyAssociation</w:t>
      </w:r>
    </w:p>
    <w:p w:rsidR="00AB4A5B" w:rsidRDefault="00AB4A5B" w:rsidP="00AB4A5B">
      <w:pPr>
        <w:pStyle w:val="PL"/>
      </w:pPr>
      <w:r>
        <w:t xml:space="preserve">      summary: Delete individual UE policy association.</w:t>
      </w:r>
    </w:p>
    <w:p w:rsidR="00AB4A5B" w:rsidRDefault="00AB4A5B" w:rsidP="00AB4A5B">
      <w:pPr>
        <w:pStyle w:val="PL"/>
      </w:pPr>
      <w:r>
        <w:t xml:space="preserve">      tags:</w:t>
      </w:r>
    </w:p>
    <w:p w:rsidR="00AB4A5B" w:rsidRDefault="00AB4A5B" w:rsidP="00AB4A5B">
      <w:pPr>
        <w:pStyle w:val="PL"/>
      </w:pPr>
      <w:r>
        <w:t xml:space="preserve">        - Individual UE Policy Association (Document)</w:t>
      </w:r>
    </w:p>
    <w:p w:rsidR="00AB4A5B" w:rsidRDefault="00AB4A5B" w:rsidP="00AB4A5B">
      <w:pPr>
        <w:pStyle w:val="PL"/>
      </w:pPr>
      <w:r>
        <w:t xml:space="preserve">      parameters:</w:t>
      </w:r>
    </w:p>
    <w:p w:rsidR="00AB4A5B" w:rsidRDefault="00AB4A5B" w:rsidP="00AB4A5B">
      <w:pPr>
        <w:pStyle w:val="PL"/>
      </w:pPr>
      <w:r>
        <w:t xml:space="preserve">        - name: polAssoId</w:t>
      </w:r>
    </w:p>
    <w:p w:rsidR="00AB4A5B" w:rsidRDefault="00AB4A5B" w:rsidP="00AB4A5B">
      <w:pPr>
        <w:pStyle w:val="PL"/>
      </w:pPr>
      <w:r>
        <w:t xml:space="preserve">          in: path</w:t>
      </w:r>
    </w:p>
    <w:p w:rsidR="00AB4A5B" w:rsidRDefault="00AB4A5B" w:rsidP="00AB4A5B">
      <w:pPr>
        <w:pStyle w:val="PL"/>
      </w:pPr>
      <w:r>
        <w:t xml:space="preserve">          description: Identifier of a policy association</w:t>
      </w:r>
    </w:p>
    <w:p w:rsidR="00AB4A5B" w:rsidRDefault="00AB4A5B" w:rsidP="00AB4A5B">
      <w:pPr>
        <w:pStyle w:val="PL"/>
      </w:pPr>
      <w:r>
        <w:t xml:space="preserve">          required: true</w:t>
      </w:r>
    </w:p>
    <w:p w:rsidR="00AB4A5B" w:rsidRDefault="00AB4A5B" w:rsidP="00AB4A5B">
      <w:pPr>
        <w:pStyle w:val="PL"/>
      </w:pPr>
      <w:r>
        <w:t xml:space="preserve">          schema:</w:t>
      </w:r>
    </w:p>
    <w:p w:rsidR="00AB4A5B" w:rsidRDefault="00AB4A5B" w:rsidP="00AB4A5B">
      <w:pPr>
        <w:pStyle w:val="PL"/>
      </w:pPr>
      <w:r>
        <w:t xml:space="preserve">            type: string</w:t>
      </w:r>
    </w:p>
    <w:p w:rsidR="00AB4A5B" w:rsidRDefault="00AB4A5B" w:rsidP="00AB4A5B">
      <w:pPr>
        <w:pStyle w:val="PL"/>
      </w:pPr>
      <w:r>
        <w:t xml:space="preserve">      responses:</w:t>
      </w:r>
    </w:p>
    <w:p w:rsidR="00AB4A5B" w:rsidRDefault="00AB4A5B" w:rsidP="00AB4A5B">
      <w:pPr>
        <w:pStyle w:val="PL"/>
      </w:pPr>
      <w:r>
        <w:t xml:space="preserve">        '204':</w:t>
      </w:r>
    </w:p>
    <w:p w:rsidR="00AB4A5B" w:rsidRDefault="00AB4A5B" w:rsidP="00AB4A5B">
      <w:pPr>
        <w:pStyle w:val="PL"/>
      </w:pPr>
      <w:r>
        <w:t xml:space="preserve">          description: No Content. Resource was succesfully deleted</w:t>
      </w:r>
    </w:p>
    <w:p w:rsidR="00AB4A5B" w:rsidRDefault="00AB4A5B" w:rsidP="00AB4A5B">
      <w:pPr>
        <w:pStyle w:val="PL"/>
      </w:pPr>
      <w:r>
        <w:t xml:space="preserve">        '400':</w:t>
      </w:r>
    </w:p>
    <w:p w:rsidR="00AB4A5B" w:rsidRDefault="00AB4A5B" w:rsidP="00AB4A5B">
      <w:pPr>
        <w:pStyle w:val="PL"/>
      </w:pPr>
      <w:r>
        <w:t xml:space="preserve">          $ref: 'TS29571_CommonData.yaml#/components/responses/400'</w:t>
      </w:r>
    </w:p>
    <w:p w:rsidR="00AB4A5B" w:rsidRDefault="00AB4A5B" w:rsidP="00AB4A5B">
      <w:pPr>
        <w:pStyle w:val="PL"/>
      </w:pPr>
      <w:r>
        <w:t xml:space="preserve">        '401':</w:t>
      </w:r>
    </w:p>
    <w:p w:rsidR="00AB4A5B" w:rsidRDefault="00AB4A5B" w:rsidP="00AB4A5B">
      <w:pPr>
        <w:pStyle w:val="PL"/>
      </w:pPr>
      <w:r>
        <w:t xml:space="preserve">          $ref: 'TS29571_CommonData.yaml#/components/responses/401'</w:t>
      </w:r>
    </w:p>
    <w:p w:rsidR="00AB4A5B" w:rsidRDefault="00AB4A5B" w:rsidP="00AB4A5B">
      <w:pPr>
        <w:pStyle w:val="PL"/>
      </w:pPr>
      <w:r>
        <w:t xml:space="preserve">        '403':</w:t>
      </w:r>
    </w:p>
    <w:p w:rsidR="00AB4A5B" w:rsidRDefault="00AB4A5B" w:rsidP="00AB4A5B">
      <w:pPr>
        <w:pStyle w:val="PL"/>
      </w:pPr>
      <w:r>
        <w:t xml:space="preserve">          $ref: 'TS29571_CommonData.yaml#/components/responses/403'</w:t>
      </w:r>
    </w:p>
    <w:p w:rsidR="00AB4A5B" w:rsidRDefault="00AB4A5B" w:rsidP="00AB4A5B">
      <w:pPr>
        <w:pStyle w:val="PL"/>
      </w:pPr>
      <w:r>
        <w:t xml:space="preserve">        '404':</w:t>
      </w:r>
    </w:p>
    <w:p w:rsidR="00AB4A5B" w:rsidRDefault="00AB4A5B" w:rsidP="00AB4A5B">
      <w:pPr>
        <w:pStyle w:val="PL"/>
      </w:pPr>
      <w:r>
        <w:t xml:space="preserve">          $ref: 'TS29571_CommonData.yaml#/components/responses/404'</w:t>
      </w:r>
    </w:p>
    <w:p w:rsidR="00AB4A5B" w:rsidRDefault="00AB4A5B" w:rsidP="00AB4A5B">
      <w:pPr>
        <w:pStyle w:val="PL"/>
      </w:pPr>
      <w:r>
        <w:t xml:space="preserve">        '429':</w:t>
      </w:r>
    </w:p>
    <w:p w:rsidR="00AB4A5B" w:rsidRDefault="00AB4A5B" w:rsidP="00AB4A5B">
      <w:pPr>
        <w:pStyle w:val="PL"/>
      </w:pPr>
      <w:r>
        <w:t xml:space="preserve">          $ref: 'TS29571_CommonData.yaml#/components/responses/429'</w:t>
      </w:r>
    </w:p>
    <w:p w:rsidR="00AB4A5B" w:rsidRDefault="00AB4A5B" w:rsidP="00AB4A5B">
      <w:pPr>
        <w:pStyle w:val="PL"/>
      </w:pPr>
      <w:r>
        <w:t xml:space="preserve">        '500':</w:t>
      </w:r>
    </w:p>
    <w:p w:rsidR="00AB4A5B" w:rsidRDefault="00AB4A5B" w:rsidP="00AB4A5B">
      <w:pPr>
        <w:pStyle w:val="PL"/>
      </w:pPr>
      <w:r>
        <w:t xml:space="preserve">          $ref: 'TS29571_CommonData.yaml#/components/responses/500'</w:t>
      </w:r>
    </w:p>
    <w:p w:rsidR="00AB4A5B" w:rsidRDefault="00AB4A5B" w:rsidP="00AB4A5B">
      <w:pPr>
        <w:pStyle w:val="PL"/>
      </w:pPr>
      <w:r>
        <w:t xml:space="preserve">        '503':</w:t>
      </w:r>
    </w:p>
    <w:p w:rsidR="00AB4A5B" w:rsidRDefault="00AB4A5B" w:rsidP="00AB4A5B">
      <w:pPr>
        <w:pStyle w:val="PL"/>
      </w:pPr>
      <w:r>
        <w:t xml:space="preserve">          $ref: 'TS29571_CommonData.yaml#/components/responses/503'</w:t>
      </w:r>
    </w:p>
    <w:p w:rsidR="00AB4A5B" w:rsidRDefault="00AB4A5B" w:rsidP="00AB4A5B">
      <w:pPr>
        <w:pStyle w:val="PL"/>
      </w:pPr>
      <w:r>
        <w:t xml:space="preserve">        default:</w:t>
      </w:r>
    </w:p>
    <w:p w:rsidR="00AB4A5B" w:rsidRDefault="00AB4A5B" w:rsidP="00AB4A5B">
      <w:pPr>
        <w:pStyle w:val="PL"/>
      </w:pPr>
      <w:r>
        <w:t xml:space="preserve">          $ref: 'TS29571_CommonData.yaml#/components/responses/default'</w:t>
      </w:r>
    </w:p>
    <w:p w:rsidR="00AB4A5B" w:rsidRDefault="00AB4A5B" w:rsidP="00AB4A5B">
      <w:pPr>
        <w:pStyle w:val="PL"/>
      </w:pPr>
      <w:r>
        <w:t xml:space="preserve">  /policies/{polAssoId}/update:</w:t>
      </w:r>
    </w:p>
    <w:p w:rsidR="00AB4A5B" w:rsidRDefault="00AB4A5B" w:rsidP="00AB4A5B">
      <w:pPr>
        <w:pStyle w:val="PL"/>
      </w:pPr>
      <w:r>
        <w:t xml:space="preserve">    post:</w:t>
      </w:r>
    </w:p>
    <w:p w:rsidR="00AB4A5B" w:rsidRDefault="00AB4A5B" w:rsidP="00AB4A5B">
      <w:pPr>
        <w:pStyle w:val="PL"/>
      </w:pPr>
      <w:r>
        <w:t xml:space="preserve">      operationId: ReportObservedEventTriggersForIndividualUEPolicyAssociation</w:t>
      </w:r>
    </w:p>
    <w:p w:rsidR="00AB4A5B" w:rsidRDefault="00AB4A5B" w:rsidP="00AB4A5B">
      <w:pPr>
        <w:pStyle w:val="PL"/>
      </w:pPr>
      <w:r>
        <w:t xml:space="preserve">      summary: Report obeserved event triggers and possibly obtain updated policies for an individual UE policy association.</w:t>
      </w:r>
    </w:p>
    <w:p w:rsidR="00AB4A5B" w:rsidRDefault="00AB4A5B" w:rsidP="00AB4A5B">
      <w:pPr>
        <w:pStyle w:val="PL"/>
      </w:pPr>
      <w:r>
        <w:t xml:space="preserve">      tags:</w:t>
      </w:r>
    </w:p>
    <w:p w:rsidR="00AB4A5B" w:rsidRDefault="00AB4A5B" w:rsidP="00AB4A5B">
      <w:pPr>
        <w:pStyle w:val="PL"/>
      </w:pPr>
      <w:r>
        <w:t xml:space="preserve">        - Individual UE Policy Association (Document)</w:t>
      </w:r>
    </w:p>
    <w:p w:rsidR="00AB4A5B" w:rsidRDefault="00AB4A5B" w:rsidP="00AB4A5B">
      <w:pPr>
        <w:pStyle w:val="PL"/>
      </w:pPr>
      <w:r>
        <w:t xml:space="preserve">      requestBody:</w:t>
      </w:r>
    </w:p>
    <w:p w:rsidR="00AB4A5B" w:rsidRDefault="00AB4A5B" w:rsidP="00AB4A5B">
      <w:pPr>
        <w:pStyle w:val="PL"/>
      </w:pPr>
      <w:r>
        <w:t xml:space="preserve">        required: true</w:t>
      </w:r>
    </w:p>
    <w:p w:rsidR="00AB4A5B" w:rsidRDefault="00AB4A5B" w:rsidP="00AB4A5B">
      <w:pPr>
        <w:pStyle w:val="PL"/>
      </w:pPr>
      <w:r>
        <w:t xml:space="preserve">        content:</w:t>
      </w:r>
    </w:p>
    <w:p w:rsidR="00AB4A5B" w:rsidRDefault="00AB4A5B" w:rsidP="00AB4A5B">
      <w:pPr>
        <w:pStyle w:val="PL"/>
      </w:pPr>
      <w:r>
        <w:t xml:space="preserve">          application/json:</w:t>
      </w:r>
    </w:p>
    <w:p w:rsidR="00AB4A5B" w:rsidRDefault="00AB4A5B" w:rsidP="00AB4A5B">
      <w:pPr>
        <w:pStyle w:val="PL"/>
      </w:pPr>
      <w:r>
        <w:t xml:space="preserve">            schema:</w:t>
      </w:r>
    </w:p>
    <w:p w:rsidR="00AB4A5B" w:rsidRDefault="00AB4A5B" w:rsidP="00AB4A5B">
      <w:pPr>
        <w:pStyle w:val="PL"/>
      </w:pPr>
      <w:r>
        <w:t xml:space="preserve">              $ref: '#/components/schemas/PolicyAssociationUpdateRequest'</w:t>
      </w:r>
    </w:p>
    <w:p w:rsidR="00AB4A5B" w:rsidRDefault="00AB4A5B" w:rsidP="00AB4A5B">
      <w:pPr>
        <w:pStyle w:val="PL"/>
      </w:pPr>
      <w:r>
        <w:t xml:space="preserve">      parameters:</w:t>
      </w:r>
    </w:p>
    <w:p w:rsidR="00AB4A5B" w:rsidRDefault="00AB4A5B" w:rsidP="00AB4A5B">
      <w:pPr>
        <w:pStyle w:val="PL"/>
      </w:pPr>
      <w:r>
        <w:t xml:space="preserve">        - name: polAssoId</w:t>
      </w:r>
    </w:p>
    <w:p w:rsidR="00AB4A5B" w:rsidRDefault="00AB4A5B" w:rsidP="00AB4A5B">
      <w:pPr>
        <w:pStyle w:val="PL"/>
      </w:pPr>
      <w:r>
        <w:t xml:space="preserve">          in: path</w:t>
      </w:r>
    </w:p>
    <w:p w:rsidR="00AB4A5B" w:rsidRDefault="00AB4A5B" w:rsidP="00AB4A5B">
      <w:pPr>
        <w:pStyle w:val="PL"/>
      </w:pPr>
      <w:r>
        <w:t xml:space="preserve">          description: Identifier of a policy association</w:t>
      </w:r>
    </w:p>
    <w:p w:rsidR="00AB4A5B" w:rsidRDefault="00AB4A5B" w:rsidP="00AB4A5B">
      <w:pPr>
        <w:pStyle w:val="PL"/>
      </w:pPr>
      <w:r>
        <w:t xml:space="preserve">          required: true</w:t>
      </w:r>
    </w:p>
    <w:p w:rsidR="00AB4A5B" w:rsidRDefault="00AB4A5B" w:rsidP="00AB4A5B">
      <w:pPr>
        <w:pStyle w:val="PL"/>
      </w:pPr>
      <w:r>
        <w:t xml:space="preserve">          schema:</w:t>
      </w:r>
    </w:p>
    <w:p w:rsidR="00AB4A5B" w:rsidRDefault="00AB4A5B" w:rsidP="00AB4A5B">
      <w:pPr>
        <w:pStyle w:val="PL"/>
      </w:pPr>
      <w:r>
        <w:t xml:space="preserve">            type: string</w:t>
      </w:r>
    </w:p>
    <w:p w:rsidR="00AB4A5B" w:rsidRDefault="00AB4A5B" w:rsidP="00AB4A5B">
      <w:pPr>
        <w:pStyle w:val="PL"/>
      </w:pPr>
      <w:r>
        <w:t xml:space="preserve">      responses:</w:t>
      </w:r>
    </w:p>
    <w:p w:rsidR="00AB4A5B" w:rsidRDefault="00AB4A5B" w:rsidP="00AB4A5B">
      <w:pPr>
        <w:pStyle w:val="PL"/>
      </w:pPr>
      <w:r>
        <w:t xml:space="preserve">        '200':</w:t>
      </w:r>
    </w:p>
    <w:p w:rsidR="00AB4A5B" w:rsidRDefault="00AB4A5B" w:rsidP="00AB4A5B">
      <w:pPr>
        <w:pStyle w:val="PL"/>
      </w:pPr>
      <w:r>
        <w:t xml:space="preserve">          description: OK. Updated policies are returned</w:t>
      </w:r>
    </w:p>
    <w:p w:rsidR="00AB4A5B" w:rsidRDefault="00AB4A5B" w:rsidP="00AB4A5B">
      <w:pPr>
        <w:pStyle w:val="PL"/>
      </w:pPr>
      <w:r>
        <w:t xml:space="preserve">          content:</w:t>
      </w:r>
    </w:p>
    <w:p w:rsidR="00AB4A5B" w:rsidRDefault="00AB4A5B" w:rsidP="00AB4A5B">
      <w:pPr>
        <w:pStyle w:val="PL"/>
      </w:pPr>
      <w:r>
        <w:t xml:space="preserve">            application/json:</w:t>
      </w:r>
    </w:p>
    <w:p w:rsidR="00AB4A5B" w:rsidRDefault="00AB4A5B" w:rsidP="00AB4A5B">
      <w:pPr>
        <w:pStyle w:val="PL"/>
      </w:pPr>
      <w:r>
        <w:t xml:space="preserve">              schema:</w:t>
      </w:r>
    </w:p>
    <w:p w:rsidR="00AB4A5B" w:rsidRDefault="00AB4A5B" w:rsidP="00AB4A5B">
      <w:pPr>
        <w:pStyle w:val="PL"/>
      </w:pPr>
      <w:r>
        <w:lastRenderedPageBreak/>
        <w:t xml:space="preserve">                $ref: '#/components/schemas/PolicyUpdate'</w:t>
      </w:r>
    </w:p>
    <w:p w:rsidR="00AB4A5B" w:rsidRDefault="00AB4A5B" w:rsidP="00AB4A5B">
      <w:pPr>
        <w:pStyle w:val="PL"/>
      </w:pPr>
      <w:r>
        <w:t xml:space="preserve">        '400':</w:t>
      </w:r>
    </w:p>
    <w:p w:rsidR="00AB4A5B" w:rsidRDefault="00AB4A5B" w:rsidP="00AB4A5B">
      <w:pPr>
        <w:pStyle w:val="PL"/>
      </w:pPr>
      <w:r>
        <w:t xml:space="preserve">          $ref: 'TS29571_CommonData.yaml#/components/responses/400'</w:t>
      </w:r>
    </w:p>
    <w:p w:rsidR="00AB4A5B" w:rsidRDefault="00AB4A5B" w:rsidP="00AB4A5B">
      <w:pPr>
        <w:pStyle w:val="PL"/>
      </w:pPr>
      <w:r>
        <w:t xml:space="preserve">        '401':</w:t>
      </w:r>
    </w:p>
    <w:p w:rsidR="00AB4A5B" w:rsidRDefault="00AB4A5B" w:rsidP="00AB4A5B">
      <w:pPr>
        <w:pStyle w:val="PL"/>
      </w:pPr>
      <w:r>
        <w:t xml:space="preserve">          $ref: 'TS29571_CommonData.yaml#/components/responses/401'</w:t>
      </w:r>
    </w:p>
    <w:p w:rsidR="00AB4A5B" w:rsidRDefault="00AB4A5B" w:rsidP="00AB4A5B">
      <w:pPr>
        <w:pStyle w:val="PL"/>
      </w:pPr>
      <w:r>
        <w:t xml:space="preserve">        '403':</w:t>
      </w:r>
    </w:p>
    <w:p w:rsidR="00AB4A5B" w:rsidRDefault="00AB4A5B" w:rsidP="00AB4A5B">
      <w:pPr>
        <w:pStyle w:val="PL"/>
      </w:pPr>
      <w:r>
        <w:t xml:space="preserve">          $ref: 'TS29571_CommonData.yaml#/components/responses/403'</w:t>
      </w:r>
    </w:p>
    <w:p w:rsidR="00AB4A5B" w:rsidRDefault="00AB4A5B" w:rsidP="00AB4A5B">
      <w:pPr>
        <w:pStyle w:val="PL"/>
      </w:pPr>
      <w:r>
        <w:t xml:space="preserve">        '404':</w:t>
      </w:r>
    </w:p>
    <w:p w:rsidR="00AB4A5B" w:rsidRDefault="00AB4A5B" w:rsidP="00AB4A5B">
      <w:pPr>
        <w:pStyle w:val="PL"/>
      </w:pPr>
      <w:r>
        <w:t xml:space="preserve">          $ref: 'TS29571_CommonData.yaml#/components/responses/404'</w:t>
      </w:r>
    </w:p>
    <w:p w:rsidR="00AB4A5B" w:rsidRDefault="00AB4A5B" w:rsidP="00AB4A5B">
      <w:pPr>
        <w:pStyle w:val="PL"/>
      </w:pPr>
      <w:r>
        <w:t xml:space="preserve">        '411':</w:t>
      </w:r>
    </w:p>
    <w:p w:rsidR="00AB4A5B" w:rsidRDefault="00AB4A5B" w:rsidP="00AB4A5B">
      <w:pPr>
        <w:pStyle w:val="PL"/>
      </w:pPr>
      <w:r>
        <w:t xml:space="preserve">          $ref: 'TS29571_CommonData.yaml#/components/responses/411'</w:t>
      </w:r>
    </w:p>
    <w:p w:rsidR="00AB4A5B" w:rsidRDefault="00AB4A5B" w:rsidP="00AB4A5B">
      <w:pPr>
        <w:pStyle w:val="PL"/>
      </w:pPr>
      <w:r>
        <w:t xml:space="preserve">        '413':</w:t>
      </w:r>
    </w:p>
    <w:p w:rsidR="00AB4A5B" w:rsidRDefault="00AB4A5B" w:rsidP="00AB4A5B">
      <w:pPr>
        <w:pStyle w:val="PL"/>
      </w:pPr>
      <w:r>
        <w:t xml:space="preserve">          $ref: 'TS29571_CommonData.yaml#/components/responses/413'</w:t>
      </w:r>
    </w:p>
    <w:p w:rsidR="00AB4A5B" w:rsidRDefault="00AB4A5B" w:rsidP="00AB4A5B">
      <w:pPr>
        <w:pStyle w:val="PL"/>
      </w:pPr>
      <w:r>
        <w:t xml:space="preserve">        '415':</w:t>
      </w:r>
    </w:p>
    <w:p w:rsidR="00AB4A5B" w:rsidRDefault="00AB4A5B" w:rsidP="00AB4A5B">
      <w:pPr>
        <w:pStyle w:val="PL"/>
      </w:pPr>
      <w:r>
        <w:t xml:space="preserve">          $ref: 'TS29571_CommonData.yaml#/components/responses/415'</w:t>
      </w:r>
    </w:p>
    <w:p w:rsidR="00AB4A5B" w:rsidRDefault="00AB4A5B" w:rsidP="00AB4A5B">
      <w:pPr>
        <w:pStyle w:val="PL"/>
      </w:pPr>
      <w:r>
        <w:t xml:space="preserve">        '429':</w:t>
      </w:r>
    </w:p>
    <w:p w:rsidR="00AB4A5B" w:rsidRDefault="00AB4A5B" w:rsidP="00AB4A5B">
      <w:pPr>
        <w:pStyle w:val="PL"/>
      </w:pPr>
      <w:r>
        <w:t xml:space="preserve">          $ref: 'TS29571_CommonData.yaml#/components/responses/429'</w:t>
      </w:r>
    </w:p>
    <w:p w:rsidR="00AB4A5B" w:rsidRDefault="00AB4A5B" w:rsidP="00AB4A5B">
      <w:pPr>
        <w:pStyle w:val="PL"/>
      </w:pPr>
      <w:r>
        <w:t xml:space="preserve">        '500':</w:t>
      </w:r>
    </w:p>
    <w:p w:rsidR="00AB4A5B" w:rsidRDefault="00AB4A5B" w:rsidP="00AB4A5B">
      <w:pPr>
        <w:pStyle w:val="PL"/>
      </w:pPr>
      <w:r>
        <w:t xml:space="preserve">          $ref: 'TS29571_CommonData.yaml#/components/responses/500'</w:t>
      </w:r>
    </w:p>
    <w:p w:rsidR="00AB4A5B" w:rsidRDefault="00AB4A5B" w:rsidP="00AB4A5B">
      <w:pPr>
        <w:pStyle w:val="PL"/>
      </w:pPr>
      <w:r>
        <w:t xml:space="preserve">        '503':</w:t>
      </w:r>
    </w:p>
    <w:p w:rsidR="00AB4A5B" w:rsidRDefault="00AB4A5B" w:rsidP="00AB4A5B">
      <w:pPr>
        <w:pStyle w:val="PL"/>
      </w:pPr>
      <w:r>
        <w:t xml:space="preserve">          $ref: 'TS29571_CommonData.yaml#/components/responses/503'</w:t>
      </w:r>
    </w:p>
    <w:p w:rsidR="00AB4A5B" w:rsidRDefault="00AB4A5B" w:rsidP="00AB4A5B">
      <w:pPr>
        <w:pStyle w:val="PL"/>
      </w:pPr>
      <w:r>
        <w:t xml:space="preserve">        default:</w:t>
      </w:r>
    </w:p>
    <w:p w:rsidR="00AB4A5B" w:rsidRDefault="00AB4A5B" w:rsidP="00AB4A5B">
      <w:pPr>
        <w:pStyle w:val="PL"/>
      </w:pPr>
      <w:r>
        <w:t xml:space="preserve">          $ref: 'TS29571_CommonData.yaml#/components/responses/default'</w:t>
      </w:r>
    </w:p>
    <w:p w:rsidR="00AB4A5B" w:rsidRDefault="00AB4A5B" w:rsidP="00AB4A5B">
      <w:pPr>
        <w:pStyle w:val="PL"/>
      </w:pPr>
      <w:r>
        <w:t>components:</w:t>
      </w:r>
    </w:p>
    <w:p w:rsidR="00AB4A5B" w:rsidRDefault="00AB4A5B" w:rsidP="00AB4A5B">
      <w:pPr>
        <w:pStyle w:val="PL"/>
        <w:rPr>
          <w:lang w:val="en-US"/>
        </w:rPr>
      </w:pPr>
      <w:r>
        <w:rPr>
          <w:lang w:val="en-US"/>
        </w:rPr>
        <w:t xml:space="preserve">  securitySchemes:</w:t>
      </w:r>
    </w:p>
    <w:p w:rsidR="00AB4A5B" w:rsidRDefault="00AB4A5B" w:rsidP="00AB4A5B">
      <w:pPr>
        <w:pStyle w:val="PL"/>
        <w:rPr>
          <w:lang w:val="en-US"/>
        </w:rPr>
      </w:pPr>
      <w:r>
        <w:rPr>
          <w:lang w:val="en-US"/>
        </w:rPr>
        <w:t xml:space="preserve">    oAuth2ClientCredentials:</w:t>
      </w:r>
    </w:p>
    <w:p w:rsidR="00AB4A5B" w:rsidRDefault="00AB4A5B" w:rsidP="00AB4A5B">
      <w:pPr>
        <w:pStyle w:val="PL"/>
        <w:rPr>
          <w:lang w:val="en-US"/>
        </w:rPr>
      </w:pPr>
      <w:r>
        <w:rPr>
          <w:lang w:val="en-US"/>
        </w:rPr>
        <w:t xml:space="preserve">      type: oauth2</w:t>
      </w:r>
    </w:p>
    <w:p w:rsidR="00AB4A5B" w:rsidRDefault="00AB4A5B" w:rsidP="00AB4A5B">
      <w:pPr>
        <w:pStyle w:val="PL"/>
        <w:rPr>
          <w:lang w:val="en-US"/>
        </w:rPr>
      </w:pPr>
      <w:r>
        <w:rPr>
          <w:lang w:val="en-US"/>
        </w:rPr>
        <w:t xml:space="preserve">      flows:</w:t>
      </w:r>
    </w:p>
    <w:p w:rsidR="00AB4A5B" w:rsidRDefault="00AB4A5B" w:rsidP="00AB4A5B">
      <w:pPr>
        <w:pStyle w:val="PL"/>
        <w:rPr>
          <w:lang w:val="en-US"/>
        </w:rPr>
      </w:pPr>
      <w:r>
        <w:rPr>
          <w:lang w:val="en-US"/>
        </w:rPr>
        <w:t xml:space="preserve">        clientCredentials:</w:t>
      </w:r>
    </w:p>
    <w:p w:rsidR="00AB4A5B" w:rsidRDefault="00AB4A5B" w:rsidP="00AB4A5B">
      <w:pPr>
        <w:pStyle w:val="PL"/>
        <w:rPr>
          <w:lang w:val="en-US"/>
        </w:rPr>
      </w:pPr>
      <w:r>
        <w:rPr>
          <w:lang w:val="en-US"/>
        </w:rPr>
        <w:t xml:space="preserve">          tokenUrl: '{nrfApiRoot}/oauth2/token'</w:t>
      </w:r>
    </w:p>
    <w:p w:rsidR="00AB4A5B" w:rsidRDefault="00AB4A5B" w:rsidP="00AB4A5B">
      <w:pPr>
        <w:pStyle w:val="PL"/>
        <w:rPr>
          <w:lang w:val="en-US"/>
        </w:rPr>
      </w:pPr>
      <w:r>
        <w:rPr>
          <w:lang w:val="en-US"/>
        </w:rPr>
        <w:t xml:space="preserve">          scopes:</w:t>
      </w:r>
    </w:p>
    <w:p w:rsidR="00AB4A5B" w:rsidRDefault="00AB4A5B" w:rsidP="00AB4A5B">
      <w:pPr>
        <w:pStyle w:val="PL"/>
        <w:rPr>
          <w:lang w:val="en-US"/>
        </w:rPr>
      </w:pPr>
      <w:r>
        <w:rPr>
          <w:lang w:val="en-US"/>
        </w:rPr>
        <w:t xml:space="preserve">            </w:t>
      </w:r>
      <w:r>
        <w:t>npcf-ue-policy-control</w:t>
      </w:r>
      <w:r>
        <w:rPr>
          <w:lang w:val="en-US"/>
        </w:rPr>
        <w:t xml:space="preserve">: Access to the </w:t>
      </w:r>
      <w:r>
        <w:t>Npcf_AMPolicyControl</w:t>
      </w:r>
      <w:r>
        <w:rPr>
          <w:lang w:val="en-US"/>
        </w:rPr>
        <w:t xml:space="preserve"> API</w:t>
      </w:r>
    </w:p>
    <w:p w:rsidR="00AB4A5B" w:rsidRDefault="00AB4A5B" w:rsidP="00AB4A5B">
      <w:pPr>
        <w:pStyle w:val="PL"/>
      </w:pPr>
      <w:r>
        <w:t xml:space="preserve">  schemas:</w:t>
      </w:r>
    </w:p>
    <w:p w:rsidR="00AB4A5B" w:rsidRDefault="00AB4A5B" w:rsidP="00AB4A5B">
      <w:pPr>
        <w:pStyle w:val="PL"/>
      </w:pPr>
      <w:r>
        <w:t xml:space="preserve">    PolicyAssociation:</w:t>
      </w:r>
    </w:p>
    <w:p w:rsidR="00AB4A5B" w:rsidRDefault="00AB4A5B" w:rsidP="00AB4A5B">
      <w:pPr>
        <w:pStyle w:val="PL"/>
      </w:pPr>
      <w:r>
        <w:t xml:space="preserve">      type: object</w:t>
      </w:r>
    </w:p>
    <w:p w:rsidR="00AB4A5B" w:rsidRDefault="00AB4A5B" w:rsidP="00AB4A5B">
      <w:pPr>
        <w:pStyle w:val="PL"/>
      </w:pPr>
      <w:r>
        <w:t xml:space="preserve">      properties:</w:t>
      </w:r>
    </w:p>
    <w:p w:rsidR="00AB4A5B" w:rsidRDefault="00AB4A5B" w:rsidP="00AB4A5B">
      <w:pPr>
        <w:pStyle w:val="PL"/>
      </w:pPr>
      <w:r>
        <w:t xml:space="preserve">        request:</w:t>
      </w:r>
    </w:p>
    <w:p w:rsidR="00AB4A5B" w:rsidRDefault="00AB4A5B" w:rsidP="00AB4A5B">
      <w:pPr>
        <w:pStyle w:val="PL"/>
      </w:pPr>
      <w:r>
        <w:t xml:space="preserve">          $ref: '#/components/schemas/PolicyAssociationRequest'</w:t>
      </w:r>
    </w:p>
    <w:p w:rsidR="00AB4A5B" w:rsidRDefault="00AB4A5B" w:rsidP="00AB4A5B">
      <w:pPr>
        <w:pStyle w:val="PL"/>
      </w:pPr>
      <w:r>
        <w:t xml:space="preserve">        uePolicy:</w:t>
      </w:r>
    </w:p>
    <w:p w:rsidR="00AB4A5B" w:rsidRDefault="00AB4A5B" w:rsidP="00AB4A5B">
      <w:pPr>
        <w:pStyle w:val="PL"/>
        <w:rPr>
          <w:ins w:id="226" w:author="Huawei3" w:date="2020-01-08T17:41:00Z"/>
        </w:rPr>
      </w:pPr>
      <w:r>
        <w:t xml:space="preserve">          $ref: '#/components/schemas/UePolicy'</w:t>
      </w:r>
    </w:p>
    <w:p w:rsidR="007032F3" w:rsidRDefault="007032F3" w:rsidP="007032F3">
      <w:pPr>
        <w:pStyle w:val="PL"/>
        <w:rPr>
          <w:ins w:id="227" w:author="Huawei3" w:date="2020-01-08T17:41:00Z"/>
        </w:rPr>
      </w:pPr>
      <w:ins w:id="228" w:author="Huawei3" w:date="2020-01-08T17:41:00Z">
        <w:r>
          <w:t xml:space="preserve">        </w:t>
        </w:r>
        <w:r>
          <w:rPr>
            <w:lang w:eastAsia="zh-CN"/>
          </w:rPr>
          <w:t>n2Pc5Pol</w:t>
        </w:r>
        <w:r>
          <w:t>:</w:t>
        </w:r>
      </w:ins>
    </w:p>
    <w:p w:rsidR="007032F3" w:rsidRDefault="007032F3" w:rsidP="007032F3">
      <w:pPr>
        <w:pStyle w:val="PL"/>
      </w:pPr>
      <w:ins w:id="229" w:author="Huawei3" w:date="2020-01-08T17:41:00Z">
        <w:r>
          <w:t xml:space="preserve">          $ref: '</w:t>
        </w:r>
        <w:r>
          <w:rPr>
            <w:noProof w:val="0"/>
          </w:rPr>
          <w:t>TS29518_</w:t>
        </w:r>
        <w:r>
          <w:t>Namf_EventExposure</w:t>
        </w:r>
        <w:r>
          <w:rPr>
            <w:noProof w:val="0"/>
          </w:rPr>
          <w:t>.yaml</w:t>
        </w:r>
        <w:r>
          <w:t>#/components/schemas/</w:t>
        </w:r>
        <w:r w:rsidRPr="003B2883">
          <w:t>N2</w:t>
        </w:r>
        <w:r w:rsidRPr="003B2883">
          <w:rPr>
            <w:lang w:val="en-US"/>
          </w:rPr>
          <w:t>InfoContent</w:t>
        </w:r>
        <w:r>
          <w:t>'</w:t>
        </w:r>
      </w:ins>
    </w:p>
    <w:p w:rsidR="00AB4A5B" w:rsidRDefault="00AB4A5B" w:rsidP="00AB4A5B">
      <w:pPr>
        <w:pStyle w:val="PL"/>
      </w:pPr>
      <w:r>
        <w:t xml:space="preserve">        triggers:</w:t>
      </w:r>
    </w:p>
    <w:p w:rsidR="00AB4A5B" w:rsidRDefault="00AB4A5B" w:rsidP="00AB4A5B">
      <w:pPr>
        <w:pStyle w:val="PL"/>
      </w:pPr>
      <w:r>
        <w:t xml:space="preserve">          type: array</w:t>
      </w:r>
    </w:p>
    <w:p w:rsidR="00AB4A5B" w:rsidRDefault="00AB4A5B" w:rsidP="00AB4A5B">
      <w:pPr>
        <w:pStyle w:val="PL"/>
      </w:pPr>
      <w:r>
        <w:t xml:space="preserve">          items:</w:t>
      </w:r>
    </w:p>
    <w:p w:rsidR="00AB4A5B" w:rsidRDefault="00AB4A5B" w:rsidP="00AB4A5B">
      <w:pPr>
        <w:pStyle w:val="PL"/>
      </w:pPr>
      <w:r>
        <w:t xml:space="preserve">            $ref: '#/components/schemas/RequestTrigger'</w:t>
      </w:r>
    </w:p>
    <w:p w:rsidR="00AB4A5B" w:rsidRDefault="00AB4A5B" w:rsidP="00AB4A5B">
      <w:pPr>
        <w:pStyle w:val="PL"/>
        <w:rPr>
          <w:rFonts w:eastAsia="Times New Roman"/>
        </w:rPr>
      </w:pPr>
      <w:r>
        <w:rPr>
          <w:rFonts w:eastAsia="Times New Roman"/>
        </w:rPr>
        <w:t xml:space="preserve">          minItems: 1</w:t>
      </w:r>
    </w:p>
    <w:p w:rsidR="00AB4A5B" w:rsidRDefault="00AB4A5B" w:rsidP="00AB4A5B">
      <w:pPr>
        <w:pStyle w:val="PL"/>
      </w:pPr>
      <w:r>
        <w:t xml:space="preserve">          description: Request Triggers that the PCF subscribes. Only values "LOC_CH" and "PRA_CH" are permitted.</w:t>
      </w:r>
    </w:p>
    <w:p w:rsidR="00AB4A5B" w:rsidRDefault="00AB4A5B" w:rsidP="00AB4A5B">
      <w:pPr>
        <w:pStyle w:val="PL"/>
        <w:rPr>
          <w:noProof w:val="0"/>
        </w:rPr>
      </w:pPr>
      <w:r>
        <w:rPr>
          <w:noProof w:val="0"/>
        </w:rPr>
        <w:t xml:space="preserve">        </w:t>
      </w:r>
      <w:proofErr w:type="spellStart"/>
      <w:proofErr w:type="gramStart"/>
      <w:r>
        <w:rPr>
          <w:noProof w:val="0"/>
          <w:lang w:eastAsia="zh-CN"/>
        </w:rPr>
        <w:t>pras</w:t>
      </w:r>
      <w:proofErr w:type="spellEnd"/>
      <w:proofErr w:type="gramEnd"/>
      <w:r>
        <w:rPr>
          <w:noProof w:val="0"/>
        </w:rPr>
        <w:t>:</w:t>
      </w:r>
    </w:p>
    <w:p w:rsidR="00AB4A5B" w:rsidRDefault="00AB4A5B" w:rsidP="00AB4A5B">
      <w:pPr>
        <w:pStyle w:val="PL"/>
        <w:rPr>
          <w:noProof w:val="0"/>
        </w:rPr>
      </w:pPr>
      <w:r>
        <w:rPr>
          <w:noProof w:val="0"/>
        </w:rPr>
        <w:t xml:space="preserve">          </w:t>
      </w:r>
      <w:proofErr w:type="gramStart"/>
      <w:r>
        <w:rPr>
          <w:noProof w:val="0"/>
        </w:rPr>
        <w:t>type</w:t>
      </w:r>
      <w:proofErr w:type="gramEnd"/>
      <w:r>
        <w:rPr>
          <w:noProof w:val="0"/>
        </w:rPr>
        <w:t>: object</w:t>
      </w:r>
    </w:p>
    <w:p w:rsidR="00AB4A5B" w:rsidRDefault="00AB4A5B" w:rsidP="00AB4A5B">
      <w:pPr>
        <w:pStyle w:val="PL"/>
        <w:rPr>
          <w:noProof w:val="0"/>
        </w:rPr>
      </w:pPr>
      <w:r>
        <w:rPr>
          <w:noProof w:val="0"/>
        </w:rPr>
        <w:t xml:space="preserve">          </w:t>
      </w:r>
      <w:proofErr w:type="spellStart"/>
      <w:proofErr w:type="gramStart"/>
      <w:r>
        <w:rPr>
          <w:noProof w:val="0"/>
        </w:rPr>
        <w:t>additionalProperties</w:t>
      </w:r>
      <w:proofErr w:type="spellEnd"/>
      <w:proofErr w:type="gramEnd"/>
      <w:r>
        <w:rPr>
          <w:noProof w:val="0"/>
        </w:rPr>
        <w:t>:</w:t>
      </w:r>
    </w:p>
    <w:p w:rsidR="00AB4A5B" w:rsidRDefault="00AB4A5B" w:rsidP="00AB4A5B">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rsidR="00AB4A5B" w:rsidRDefault="00AB4A5B" w:rsidP="00AB4A5B">
      <w:pPr>
        <w:pStyle w:val="PL"/>
        <w:rPr>
          <w:noProof w:val="0"/>
        </w:rPr>
      </w:pPr>
      <w:r>
        <w:rPr>
          <w:rFonts w:eastAsia="Times New Roman"/>
        </w:rPr>
        <w:t xml:space="preserve">          minProperties: 1</w:t>
      </w:r>
    </w:p>
    <w:p w:rsidR="00AB4A5B" w:rsidRDefault="00AB4A5B" w:rsidP="00AB4A5B">
      <w:pPr>
        <w:pStyle w:val="PL"/>
      </w:pPr>
      <w:r>
        <w:t xml:space="preserve">        suppFeat:</w:t>
      </w:r>
    </w:p>
    <w:p w:rsidR="00AB4A5B" w:rsidRDefault="00AB4A5B" w:rsidP="00AB4A5B">
      <w:pPr>
        <w:pStyle w:val="PL"/>
      </w:pPr>
      <w:r>
        <w:t xml:space="preserve">          $ref: 'TS29571_CommonData.yaml#/components/schemas/SupportedFeatures'</w:t>
      </w:r>
    </w:p>
    <w:p w:rsidR="00AB4A5B" w:rsidRDefault="00AB4A5B" w:rsidP="00AB4A5B">
      <w:pPr>
        <w:pStyle w:val="PL"/>
      </w:pPr>
      <w:r>
        <w:t xml:space="preserve">      required:</w:t>
      </w:r>
    </w:p>
    <w:p w:rsidR="00AB4A5B" w:rsidRDefault="00AB4A5B" w:rsidP="00AB4A5B">
      <w:pPr>
        <w:pStyle w:val="PL"/>
      </w:pPr>
      <w:r>
        <w:t xml:space="preserve">        - suppFeat</w:t>
      </w:r>
    </w:p>
    <w:p w:rsidR="00AB4A5B" w:rsidRDefault="00AB4A5B" w:rsidP="00AB4A5B">
      <w:pPr>
        <w:pStyle w:val="PL"/>
      </w:pPr>
      <w:r>
        <w:t xml:space="preserve">    PolicyAssociationRequest:</w:t>
      </w:r>
    </w:p>
    <w:p w:rsidR="00AB4A5B" w:rsidRDefault="00AB4A5B" w:rsidP="00AB4A5B">
      <w:pPr>
        <w:pStyle w:val="PL"/>
      </w:pPr>
      <w:r>
        <w:t xml:space="preserve">      type: object</w:t>
      </w:r>
    </w:p>
    <w:p w:rsidR="00AB4A5B" w:rsidRDefault="00AB4A5B" w:rsidP="00AB4A5B">
      <w:pPr>
        <w:pStyle w:val="PL"/>
      </w:pPr>
      <w:r>
        <w:t xml:space="preserve">      properties:</w:t>
      </w:r>
    </w:p>
    <w:p w:rsidR="00AB4A5B" w:rsidRDefault="00AB4A5B" w:rsidP="00AB4A5B">
      <w:pPr>
        <w:pStyle w:val="PL"/>
      </w:pPr>
      <w:r>
        <w:t xml:space="preserve">        notificationUri:</w:t>
      </w:r>
    </w:p>
    <w:p w:rsidR="00AB4A5B" w:rsidRDefault="00AB4A5B" w:rsidP="00AB4A5B">
      <w:pPr>
        <w:pStyle w:val="PL"/>
      </w:pPr>
      <w:r>
        <w:t xml:space="preserve">          $ref: 'TS29571_CommonData.yaml#/components/schemas/Uri'</w:t>
      </w:r>
    </w:p>
    <w:p w:rsidR="00AB4A5B" w:rsidRDefault="00AB4A5B" w:rsidP="00AB4A5B">
      <w:pPr>
        <w:pStyle w:val="PL"/>
      </w:pPr>
      <w:r>
        <w:t xml:space="preserve">        altNotifIpv4Addrs:</w:t>
      </w:r>
    </w:p>
    <w:p w:rsidR="00AB4A5B" w:rsidRDefault="00AB4A5B" w:rsidP="00AB4A5B">
      <w:pPr>
        <w:pStyle w:val="PL"/>
      </w:pPr>
      <w:r>
        <w:t xml:space="preserve">          type: array</w:t>
      </w:r>
    </w:p>
    <w:p w:rsidR="00AB4A5B" w:rsidRDefault="00AB4A5B" w:rsidP="00AB4A5B">
      <w:pPr>
        <w:pStyle w:val="PL"/>
      </w:pPr>
      <w:r>
        <w:t xml:space="preserve">          items:</w:t>
      </w:r>
    </w:p>
    <w:p w:rsidR="00AB4A5B" w:rsidRDefault="00AB4A5B" w:rsidP="00AB4A5B">
      <w:pPr>
        <w:pStyle w:val="PL"/>
      </w:pPr>
      <w:r>
        <w:t xml:space="preserve">            $ref: 'TS29571_CommonData.yaml#/components/schemas/Ipv4Addr'</w:t>
      </w:r>
    </w:p>
    <w:p w:rsidR="00AB4A5B" w:rsidRDefault="00AB4A5B" w:rsidP="00AB4A5B">
      <w:pPr>
        <w:pStyle w:val="PL"/>
      </w:pPr>
      <w:r>
        <w:t xml:space="preserve">          minItems: 1</w:t>
      </w:r>
    </w:p>
    <w:p w:rsidR="00AB4A5B" w:rsidRDefault="00AB4A5B" w:rsidP="00AB4A5B">
      <w:pPr>
        <w:pStyle w:val="PL"/>
      </w:pPr>
      <w:r>
        <w:t xml:space="preserve">          description: Alternate or backup IPv4 Address(es) where to send Notifications.</w:t>
      </w:r>
    </w:p>
    <w:p w:rsidR="00AB4A5B" w:rsidRDefault="00AB4A5B" w:rsidP="00AB4A5B">
      <w:pPr>
        <w:pStyle w:val="PL"/>
      </w:pPr>
      <w:r>
        <w:t xml:space="preserve">        altNotifIpv6Addrs:</w:t>
      </w:r>
    </w:p>
    <w:p w:rsidR="00AB4A5B" w:rsidRDefault="00AB4A5B" w:rsidP="00AB4A5B">
      <w:pPr>
        <w:pStyle w:val="PL"/>
      </w:pPr>
      <w:r>
        <w:t xml:space="preserve">          type: array</w:t>
      </w:r>
    </w:p>
    <w:p w:rsidR="00AB4A5B" w:rsidRDefault="00AB4A5B" w:rsidP="00AB4A5B">
      <w:pPr>
        <w:pStyle w:val="PL"/>
      </w:pPr>
      <w:r>
        <w:t xml:space="preserve">          items:</w:t>
      </w:r>
    </w:p>
    <w:p w:rsidR="00AB4A5B" w:rsidRDefault="00AB4A5B" w:rsidP="00AB4A5B">
      <w:pPr>
        <w:pStyle w:val="PL"/>
      </w:pPr>
      <w:r>
        <w:t xml:space="preserve">            $ref: 'TS29571_CommonData.yaml#/components/schemas/Ipv6Addr'</w:t>
      </w:r>
    </w:p>
    <w:p w:rsidR="00AB4A5B" w:rsidRDefault="00AB4A5B" w:rsidP="00AB4A5B">
      <w:pPr>
        <w:pStyle w:val="PL"/>
      </w:pPr>
      <w:r>
        <w:t xml:space="preserve">          minItems: 1</w:t>
      </w:r>
    </w:p>
    <w:p w:rsidR="00AB4A5B" w:rsidRDefault="00AB4A5B" w:rsidP="00AB4A5B">
      <w:pPr>
        <w:pStyle w:val="PL"/>
      </w:pPr>
      <w:r>
        <w:t xml:space="preserve">          description: Alternate or backup IPv6 Address(es) where to send Notifications.</w:t>
      </w:r>
    </w:p>
    <w:p w:rsidR="00AB4A5B" w:rsidRDefault="00AB4A5B" w:rsidP="00AB4A5B">
      <w:pPr>
        <w:pStyle w:val="PL"/>
      </w:pPr>
      <w:r>
        <w:t xml:space="preserve">        supi:</w:t>
      </w:r>
    </w:p>
    <w:p w:rsidR="00AB4A5B" w:rsidRDefault="00AB4A5B" w:rsidP="00AB4A5B">
      <w:pPr>
        <w:pStyle w:val="PL"/>
      </w:pPr>
      <w:r>
        <w:t xml:space="preserve">          $ref: 'TS29571_CommonData.yaml#/components/schemas/Supi'</w:t>
      </w:r>
    </w:p>
    <w:p w:rsidR="00AB4A5B" w:rsidRDefault="00AB4A5B" w:rsidP="00AB4A5B">
      <w:pPr>
        <w:pStyle w:val="PL"/>
      </w:pPr>
      <w:r>
        <w:t xml:space="preserve">        gpsi:</w:t>
      </w:r>
    </w:p>
    <w:p w:rsidR="00AB4A5B" w:rsidRDefault="00AB4A5B" w:rsidP="00AB4A5B">
      <w:pPr>
        <w:pStyle w:val="PL"/>
      </w:pPr>
      <w:r>
        <w:lastRenderedPageBreak/>
        <w:t xml:space="preserve">          $ref: 'TS29571_CommonData.yaml#/components/schemas/Gpsi'</w:t>
      </w:r>
    </w:p>
    <w:p w:rsidR="00AB4A5B" w:rsidRDefault="00AB4A5B" w:rsidP="00AB4A5B">
      <w:pPr>
        <w:pStyle w:val="PL"/>
      </w:pPr>
      <w:r>
        <w:t xml:space="preserve">        accessType:</w:t>
      </w:r>
    </w:p>
    <w:p w:rsidR="00AB4A5B" w:rsidRDefault="00AB4A5B" w:rsidP="00AB4A5B">
      <w:pPr>
        <w:pStyle w:val="PL"/>
      </w:pPr>
      <w:r>
        <w:t xml:space="preserve">          $ref: 'TS29571_CommonData.yaml#/components/schemas/AccessType'</w:t>
      </w:r>
    </w:p>
    <w:p w:rsidR="00AB4A5B" w:rsidRDefault="00AB4A5B" w:rsidP="00AB4A5B">
      <w:pPr>
        <w:pStyle w:val="PL"/>
      </w:pPr>
      <w:r>
        <w:t xml:space="preserve">        pei:</w:t>
      </w:r>
    </w:p>
    <w:p w:rsidR="00AB4A5B" w:rsidRDefault="00AB4A5B" w:rsidP="00AB4A5B">
      <w:pPr>
        <w:pStyle w:val="PL"/>
      </w:pPr>
      <w:r>
        <w:t xml:space="preserve">          $ref: 'TS29571_CommonData.yaml#/components/schemas/Pei'</w:t>
      </w:r>
    </w:p>
    <w:p w:rsidR="00AB4A5B" w:rsidRDefault="00AB4A5B" w:rsidP="00AB4A5B">
      <w:pPr>
        <w:pStyle w:val="PL"/>
      </w:pPr>
      <w:r>
        <w:t xml:space="preserve">        userLoc:</w:t>
      </w:r>
    </w:p>
    <w:p w:rsidR="00AB4A5B" w:rsidRDefault="00AB4A5B" w:rsidP="00AB4A5B">
      <w:pPr>
        <w:pStyle w:val="PL"/>
      </w:pPr>
      <w:r>
        <w:t xml:space="preserve">          $ref: 'TS29571_CommonData.yaml#/components/schemas/UserLocation'</w:t>
      </w:r>
    </w:p>
    <w:p w:rsidR="00AB4A5B" w:rsidRDefault="00AB4A5B" w:rsidP="00AB4A5B">
      <w:pPr>
        <w:pStyle w:val="PL"/>
      </w:pPr>
      <w:r>
        <w:t xml:space="preserve">        timeZone:</w:t>
      </w:r>
    </w:p>
    <w:p w:rsidR="00AB4A5B" w:rsidRDefault="00AB4A5B" w:rsidP="00AB4A5B">
      <w:pPr>
        <w:pStyle w:val="PL"/>
      </w:pPr>
      <w:r>
        <w:t xml:space="preserve">          $ref: 'TS29571_CommonData.yaml#/components/schemas/TimeZone'</w:t>
      </w:r>
    </w:p>
    <w:p w:rsidR="00AB4A5B" w:rsidRDefault="00AB4A5B" w:rsidP="00AB4A5B">
      <w:pPr>
        <w:pStyle w:val="PL"/>
      </w:pPr>
      <w:r>
        <w:t xml:space="preserve">        servingPlmn:</w:t>
      </w:r>
    </w:p>
    <w:p w:rsidR="00AB4A5B" w:rsidRDefault="00AB4A5B" w:rsidP="00AB4A5B">
      <w:pPr>
        <w:pStyle w:val="PL"/>
      </w:pPr>
      <w:r>
        <w:t xml:space="preserve">          $ref: 'TS29571_CommonData.yaml#/components/schemas/PlmnIdNid'</w:t>
      </w:r>
    </w:p>
    <w:p w:rsidR="00AB4A5B" w:rsidRDefault="00AB4A5B" w:rsidP="00AB4A5B">
      <w:pPr>
        <w:pStyle w:val="PL"/>
      </w:pPr>
      <w:r>
        <w:t xml:space="preserve">        ratType:</w:t>
      </w:r>
    </w:p>
    <w:p w:rsidR="00AB4A5B" w:rsidRDefault="00AB4A5B" w:rsidP="00AB4A5B">
      <w:pPr>
        <w:pStyle w:val="PL"/>
      </w:pPr>
      <w:r>
        <w:t xml:space="preserve">          $ref: 'TS29571_CommonData.yaml#/components/schemas/RatType'</w:t>
      </w:r>
    </w:p>
    <w:p w:rsidR="00AB4A5B" w:rsidRDefault="00AB4A5B" w:rsidP="00AB4A5B">
      <w:pPr>
        <w:pStyle w:val="PL"/>
      </w:pPr>
      <w:r>
        <w:t xml:space="preserve">        groupIds:</w:t>
      </w:r>
    </w:p>
    <w:p w:rsidR="00AB4A5B" w:rsidRDefault="00AB4A5B" w:rsidP="00AB4A5B">
      <w:pPr>
        <w:pStyle w:val="PL"/>
      </w:pPr>
      <w:r>
        <w:t xml:space="preserve">          type: array</w:t>
      </w:r>
    </w:p>
    <w:p w:rsidR="00AB4A5B" w:rsidRDefault="00AB4A5B" w:rsidP="00AB4A5B">
      <w:pPr>
        <w:pStyle w:val="PL"/>
      </w:pPr>
      <w:r>
        <w:t xml:space="preserve">          items:</w:t>
      </w:r>
    </w:p>
    <w:p w:rsidR="00AB4A5B" w:rsidRDefault="00AB4A5B" w:rsidP="00AB4A5B">
      <w:pPr>
        <w:pStyle w:val="PL"/>
      </w:pPr>
      <w:r>
        <w:t xml:space="preserve">            $ref: 'TS29571_CommonData.yaml#/components/schemas/GroupId'</w:t>
      </w:r>
    </w:p>
    <w:p w:rsidR="00AB4A5B" w:rsidRDefault="00AB4A5B" w:rsidP="00AB4A5B">
      <w:pPr>
        <w:pStyle w:val="PL"/>
      </w:pPr>
      <w:r>
        <w:t xml:space="preserve">          minItems: 1</w:t>
      </w:r>
    </w:p>
    <w:p w:rsidR="00AB4A5B" w:rsidRDefault="00AB4A5B" w:rsidP="00AB4A5B">
      <w:pPr>
        <w:pStyle w:val="PL"/>
      </w:pPr>
      <w:r>
        <w:t xml:space="preserve">        hPcfId: </w:t>
      </w:r>
    </w:p>
    <w:p w:rsidR="00AB4A5B" w:rsidRDefault="00AB4A5B" w:rsidP="00AB4A5B">
      <w:pPr>
        <w:pStyle w:val="PL"/>
      </w:pPr>
      <w:r>
        <w:t xml:space="preserve">          $ref: 'TS29571_CommonData.yaml#/components/schemas/NfInstanceId'</w:t>
      </w:r>
    </w:p>
    <w:p w:rsidR="00AB4A5B" w:rsidRDefault="00AB4A5B" w:rsidP="00AB4A5B">
      <w:pPr>
        <w:pStyle w:val="PL"/>
      </w:pPr>
      <w:r>
        <w:t xml:space="preserve">        uePolReq:</w:t>
      </w:r>
    </w:p>
    <w:p w:rsidR="00AB4A5B" w:rsidRDefault="00AB4A5B" w:rsidP="00AB4A5B">
      <w:pPr>
        <w:pStyle w:val="PL"/>
      </w:pPr>
      <w:r>
        <w:t xml:space="preserve">          $ref: '#/components/schemas/UePolicyRequest'</w:t>
      </w:r>
    </w:p>
    <w:p w:rsidR="00AB4A5B" w:rsidRDefault="00AB4A5B" w:rsidP="00AB4A5B">
      <w:pPr>
        <w:pStyle w:val="PL"/>
      </w:pPr>
      <w:r>
        <w:t xml:space="preserve">        guami:</w:t>
      </w:r>
    </w:p>
    <w:p w:rsidR="00AB4A5B" w:rsidRDefault="00AB4A5B" w:rsidP="00AB4A5B">
      <w:pPr>
        <w:pStyle w:val="PL"/>
      </w:pPr>
      <w:r>
        <w:t xml:space="preserve">          $ref: 'TS29571_CommonData.yaml#/components/schemas/Guami'</w:t>
      </w:r>
    </w:p>
    <w:p w:rsidR="00AB4A5B" w:rsidRDefault="00AB4A5B" w:rsidP="00AB4A5B">
      <w:pPr>
        <w:pStyle w:val="PL"/>
      </w:pPr>
      <w:r>
        <w:t xml:space="preserve">        serviceName:</w:t>
      </w:r>
    </w:p>
    <w:p w:rsidR="00AB4A5B" w:rsidRDefault="00AB4A5B" w:rsidP="00AB4A5B">
      <w:pPr>
        <w:pStyle w:val="PL"/>
        <w:rPr>
          <w:lang w:val="en-US"/>
        </w:rPr>
      </w:pPr>
      <w:r>
        <w:rPr>
          <w:lang w:val="en-US"/>
        </w:rPr>
        <w:t xml:space="preserve">          </w:t>
      </w:r>
      <w:r>
        <w:t>$ref: '</w:t>
      </w:r>
      <w:r>
        <w:rPr>
          <w:lang w:val="en-US"/>
        </w:rPr>
        <w:t>TS29510_Nnrf_NFManagement.yaml</w:t>
      </w:r>
      <w:r>
        <w:t>#/components/schemas/ServiceName'</w:t>
      </w:r>
    </w:p>
    <w:p w:rsidR="00AB4A5B" w:rsidRDefault="00AB4A5B" w:rsidP="00AB4A5B">
      <w:pPr>
        <w:pStyle w:val="PL"/>
      </w:pPr>
      <w:r>
        <w:t xml:space="preserve">        servingNfId:</w:t>
      </w:r>
    </w:p>
    <w:p w:rsidR="001C1617" w:rsidRDefault="00AB4A5B" w:rsidP="001C1617">
      <w:pPr>
        <w:pStyle w:val="PL"/>
      </w:pPr>
      <w:r>
        <w:t xml:space="preserve">          $ref: 'TS29571_CommonData.yaml#/components/schemas/NfInstanceId'</w:t>
      </w:r>
    </w:p>
    <w:p w:rsidR="00AB4A5B" w:rsidRDefault="00AB4A5B" w:rsidP="00AB4A5B">
      <w:pPr>
        <w:pStyle w:val="PL"/>
      </w:pPr>
      <w:r>
        <w:t xml:space="preserve">        suppFeat:</w:t>
      </w:r>
    </w:p>
    <w:p w:rsidR="00AB4A5B" w:rsidRDefault="00AB4A5B" w:rsidP="00AB4A5B">
      <w:pPr>
        <w:pStyle w:val="PL"/>
      </w:pPr>
      <w:r>
        <w:t xml:space="preserve">          $ref: 'TS29571_CommonData.yaml#/components/schemas/SupportedFeatures'</w:t>
      </w:r>
    </w:p>
    <w:p w:rsidR="00AB4A5B" w:rsidRDefault="00AB4A5B" w:rsidP="00AB4A5B">
      <w:pPr>
        <w:pStyle w:val="PL"/>
      </w:pPr>
      <w:r>
        <w:t xml:space="preserve">      required:</w:t>
      </w:r>
    </w:p>
    <w:p w:rsidR="00AB4A5B" w:rsidRDefault="00AB4A5B" w:rsidP="00AB4A5B">
      <w:pPr>
        <w:pStyle w:val="PL"/>
      </w:pPr>
      <w:r>
        <w:t xml:space="preserve">        - notificationUri</w:t>
      </w:r>
    </w:p>
    <w:p w:rsidR="00AB4A5B" w:rsidRDefault="00AB4A5B" w:rsidP="00AB4A5B">
      <w:pPr>
        <w:pStyle w:val="PL"/>
      </w:pPr>
      <w:r>
        <w:t xml:space="preserve">        - suppFeat</w:t>
      </w:r>
    </w:p>
    <w:p w:rsidR="00AB4A5B" w:rsidRDefault="00AB4A5B" w:rsidP="00AB4A5B">
      <w:pPr>
        <w:pStyle w:val="PL"/>
      </w:pPr>
      <w:r>
        <w:t xml:space="preserve">        - supi</w:t>
      </w:r>
    </w:p>
    <w:p w:rsidR="00AB4A5B" w:rsidRDefault="00AB4A5B" w:rsidP="00AB4A5B">
      <w:pPr>
        <w:pStyle w:val="PL"/>
      </w:pPr>
      <w:r>
        <w:t xml:space="preserve">    PolicyAssociationUpdateRequest:</w:t>
      </w:r>
    </w:p>
    <w:p w:rsidR="00AB4A5B" w:rsidRDefault="00AB4A5B" w:rsidP="00AB4A5B">
      <w:pPr>
        <w:pStyle w:val="PL"/>
      </w:pPr>
      <w:r>
        <w:t xml:space="preserve">      type: object</w:t>
      </w:r>
    </w:p>
    <w:p w:rsidR="00AB4A5B" w:rsidRDefault="00AB4A5B" w:rsidP="00AB4A5B">
      <w:pPr>
        <w:pStyle w:val="PL"/>
      </w:pPr>
      <w:r>
        <w:t xml:space="preserve">      properties:</w:t>
      </w:r>
    </w:p>
    <w:p w:rsidR="00AB4A5B" w:rsidRDefault="00AB4A5B" w:rsidP="00AB4A5B">
      <w:pPr>
        <w:pStyle w:val="PL"/>
      </w:pPr>
      <w:r>
        <w:t xml:space="preserve">        notificationUri:</w:t>
      </w:r>
    </w:p>
    <w:p w:rsidR="00AB4A5B" w:rsidRDefault="00AB4A5B" w:rsidP="00AB4A5B">
      <w:pPr>
        <w:pStyle w:val="PL"/>
      </w:pPr>
      <w:r>
        <w:t xml:space="preserve">          $ref: 'TS29571_CommonData.yaml#/components/schemas/Uri'</w:t>
      </w:r>
    </w:p>
    <w:p w:rsidR="00AB4A5B" w:rsidRDefault="00AB4A5B" w:rsidP="00AB4A5B">
      <w:pPr>
        <w:pStyle w:val="PL"/>
      </w:pPr>
      <w:r>
        <w:t xml:space="preserve">        altNotifIpv4Addrs:</w:t>
      </w:r>
    </w:p>
    <w:p w:rsidR="00AB4A5B" w:rsidRDefault="00AB4A5B" w:rsidP="00AB4A5B">
      <w:pPr>
        <w:pStyle w:val="PL"/>
      </w:pPr>
      <w:r>
        <w:t xml:space="preserve">          type: array</w:t>
      </w:r>
    </w:p>
    <w:p w:rsidR="00AB4A5B" w:rsidRDefault="00AB4A5B" w:rsidP="00AB4A5B">
      <w:pPr>
        <w:pStyle w:val="PL"/>
      </w:pPr>
      <w:r>
        <w:t xml:space="preserve">          items:</w:t>
      </w:r>
    </w:p>
    <w:p w:rsidR="00AB4A5B" w:rsidRDefault="00AB4A5B" w:rsidP="00AB4A5B">
      <w:pPr>
        <w:pStyle w:val="PL"/>
      </w:pPr>
      <w:r>
        <w:t xml:space="preserve">            $ref: 'TS29571_CommonData.yaml#/components/schemas/Ipv4Addr'</w:t>
      </w:r>
    </w:p>
    <w:p w:rsidR="00AB4A5B" w:rsidRDefault="00AB4A5B" w:rsidP="00AB4A5B">
      <w:pPr>
        <w:pStyle w:val="PL"/>
      </w:pPr>
      <w:r>
        <w:t xml:space="preserve">          minItems: 1</w:t>
      </w:r>
    </w:p>
    <w:p w:rsidR="00AB4A5B" w:rsidRDefault="00AB4A5B" w:rsidP="00AB4A5B">
      <w:pPr>
        <w:pStyle w:val="PL"/>
      </w:pPr>
      <w:r>
        <w:t xml:space="preserve">          description: Alternate or backup IPv4 Address(es) where to send Notifications.</w:t>
      </w:r>
    </w:p>
    <w:p w:rsidR="00AB4A5B" w:rsidRDefault="00AB4A5B" w:rsidP="00AB4A5B">
      <w:pPr>
        <w:pStyle w:val="PL"/>
      </w:pPr>
      <w:r>
        <w:t xml:space="preserve">        altNotifIpv6Addrs:</w:t>
      </w:r>
    </w:p>
    <w:p w:rsidR="00AB4A5B" w:rsidRDefault="00AB4A5B" w:rsidP="00AB4A5B">
      <w:pPr>
        <w:pStyle w:val="PL"/>
      </w:pPr>
      <w:r>
        <w:t xml:space="preserve">          type: array</w:t>
      </w:r>
    </w:p>
    <w:p w:rsidR="00AB4A5B" w:rsidRDefault="00AB4A5B" w:rsidP="00AB4A5B">
      <w:pPr>
        <w:pStyle w:val="PL"/>
      </w:pPr>
      <w:r>
        <w:t xml:space="preserve">          items:</w:t>
      </w:r>
    </w:p>
    <w:p w:rsidR="00AB4A5B" w:rsidRDefault="00AB4A5B" w:rsidP="00AB4A5B">
      <w:pPr>
        <w:pStyle w:val="PL"/>
      </w:pPr>
      <w:r>
        <w:t xml:space="preserve">            $ref: 'TS29571_CommonData.yaml#/components/schemas/Ipv6Addr'</w:t>
      </w:r>
    </w:p>
    <w:p w:rsidR="00AB4A5B" w:rsidRDefault="00AB4A5B" w:rsidP="00AB4A5B">
      <w:pPr>
        <w:pStyle w:val="PL"/>
      </w:pPr>
      <w:r>
        <w:t xml:space="preserve">          minItems: 1</w:t>
      </w:r>
    </w:p>
    <w:p w:rsidR="00AB4A5B" w:rsidRDefault="00AB4A5B" w:rsidP="00AB4A5B">
      <w:pPr>
        <w:pStyle w:val="PL"/>
      </w:pPr>
      <w:r>
        <w:t xml:space="preserve">          description: Alternate or backup IPv6 Address(es) where to send Notifications.</w:t>
      </w:r>
    </w:p>
    <w:p w:rsidR="00AB4A5B" w:rsidRDefault="00AB4A5B" w:rsidP="00AB4A5B">
      <w:pPr>
        <w:pStyle w:val="PL"/>
      </w:pPr>
      <w:r>
        <w:t xml:space="preserve">        triggers:</w:t>
      </w:r>
    </w:p>
    <w:p w:rsidR="00AB4A5B" w:rsidRDefault="00AB4A5B" w:rsidP="00AB4A5B">
      <w:pPr>
        <w:pStyle w:val="PL"/>
      </w:pPr>
      <w:r>
        <w:t xml:space="preserve">          type: array</w:t>
      </w:r>
    </w:p>
    <w:p w:rsidR="00AB4A5B" w:rsidRDefault="00AB4A5B" w:rsidP="00AB4A5B">
      <w:pPr>
        <w:pStyle w:val="PL"/>
      </w:pPr>
      <w:r>
        <w:t xml:space="preserve">          items:</w:t>
      </w:r>
    </w:p>
    <w:p w:rsidR="00AB4A5B" w:rsidRDefault="00AB4A5B" w:rsidP="00AB4A5B">
      <w:pPr>
        <w:pStyle w:val="PL"/>
      </w:pPr>
      <w:r>
        <w:t xml:space="preserve">            $ref: '#/components/schemas/RequestTrigger'</w:t>
      </w:r>
    </w:p>
    <w:p w:rsidR="00AB4A5B" w:rsidRDefault="00AB4A5B" w:rsidP="00AB4A5B">
      <w:pPr>
        <w:pStyle w:val="PL"/>
      </w:pPr>
      <w:r>
        <w:t xml:space="preserve">          </w:t>
      </w:r>
      <w:r>
        <w:rPr>
          <w:rFonts w:eastAsia="Times New Roman"/>
        </w:rPr>
        <w:t>minItems: 1</w:t>
      </w:r>
    </w:p>
    <w:p w:rsidR="00AB4A5B" w:rsidRDefault="00AB4A5B" w:rsidP="00AB4A5B">
      <w:pPr>
        <w:pStyle w:val="PL"/>
      </w:pPr>
      <w:r>
        <w:t xml:space="preserve">          description: Request Triggers that the NF service consumer observes.</w:t>
      </w:r>
    </w:p>
    <w:p w:rsidR="00AB4A5B" w:rsidRDefault="00AB4A5B" w:rsidP="00AB4A5B">
      <w:pPr>
        <w:pStyle w:val="PL"/>
        <w:rPr>
          <w:noProof w:val="0"/>
        </w:rPr>
      </w:pPr>
      <w:r>
        <w:rPr>
          <w:noProof w:val="0"/>
        </w:rPr>
        <w:t xml:space="preserve">        </w:t>
      </w:r>
      <w:proofErr w:type="spellStart"/>
      <w:proofErr w:type="gramStart"/>
      <w:r>
        <w:rPr>
          <w:noProof w:val="0"/>
          <w:lang w:eastAsia="zh-CN"/>
        </w:rPr>
        <w:t>praStatuses</w:t>
      </w:r>
      <w:proofErr w:type="spellEnd"/>
      <w:proofErr w:type="gramEnd"/>
      <w:r>
        <w:rPr>
          <w:noProof w:val="0"/>
        </w:rPr>
        <w:t>:</w:t>
      </w:r>
    </w:p>
    <w:p w:rsidR="00AB4A5B" w:rsidRDefault="00AB4A5B" w:rsidP="00AB4A5B">
      <w:pPr>
        <w:pStyle w:val="PL"/>
        <w:rPr>
          <w:noProof w:val="0"/>
        </w:rPr>
      </w:pPr>
      <w:r>
        <w:rPr>
          <w:noProof w:val="0"/>
        </w:rPr>
        <w:t xml:space="preserve">          </w:t>
      </w:r>
      <w:proofErr w:type="gramStart"/>
      <w:r>
        <w:rPr>
          <w:noProof w:val="0"/>
        </w:rPr>
        <w:t>type</w:t>
      </w:r>
      <w:proofErr w:type="gramEnd"/>
      <w:r>
        <w:rPr>
          <w:noProof w:val="0"/>
        </w:rPr>
        <w:t>: object</w:t>
      </w:r>
    </w:p>
    <w:p w:rsidR="00AB4A5B" w:rsidRDefault="00AB4A5B" w:rsidP="00AB4A5B">
      <w:pPr>
        <w:pStyle w:val="PL"/>
        <w:rPr>
          <w:noProof w:val="0"/>
        </w:rPr>
      </w:pPr>
      <w:r>
        <w:rPr>
          <w:noProof w:val="0"/>
        </w:rPr>
        <w:t xml:space="preserve">          </w:t>
      </w:r>
      <w:proofErr w:type="spellStart"/>
      <w:proofErr w:type="gramStart"/>
      <w:r>
        <w:rPr>
          <w:noProof w:val="0"/>
        </w:rPr>
        <w:t>additionalProperties</w:t>
      </w:r>
      <w:proofErr w:type="spellEnd"/>
      <w:proofErr w:type="gramEnd"/>
      <w:r>
        <w:rPr>
          <w:noProof w:val="0"/>
        </w:rPr>
        <w:t>:</w:t>
      </w:r>
    </w:p>
    <w:p w:rsidR="00AB4A5B" w:rsidRDefault="00AB4A5B" w:rsidP="00AB4A5B">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rsidR="00AB4A5B" w:rsidRDefault="00AB4A5B" w:rsidP="00AB4A5B">
      <w:pPr>
        <w:pStyle w:val="PL"/>
        <w:rPr>
          <w:noProof w:val="0"/>
        </w:rPr>
      </w:pPr>
      <w:r>
        <w:rPr>
          <w:noProof w:val="0"/>
        </w:rPr>
        <w:t xml:space="preserve">          </w:t>
      </w:r>
      <w:proofErr w:type="gramStart"/>
      <w:r>
        <w:rPr>
          <w:noProof w:val="0"/>
        </w:rPr>
        <w:t>description</w:t>
      </w:r>
      <w:proofErr w:type="gramEnd"/>
      <w:r>
        <w:rPr>
          <w:noProof w:val="0"/>
        </w:rPr>
        <w:t>: Map of PRA status information.</w:t>
      </w:r>
    </w:p>
    <w:p w:rsidR="00AB4A5B" w:rsidRDefault="00AB4A5B" w:rsidP="00AB4A5B">
      <w:pPr>
        <w:pStyle w:val="PL"/>
        <w:rPr>
          <w:noProof w:val="0"/>
        </w:rPr>
      </w:pPr>
      <w:r>
        <w:rPr>
          <w:rFonts w:eastAsia="Times New Roman"/>
        </w:rPr>
        <w:t xml:space="preserve">          minProperties: 1</w:t>
      </w:r>
    </w:p>
    <w:p w:rsidR="00AB4A5B" w:rsidRDefault="00AB4A5B" w:rsidP="00AB4A5B">
      <w:pPr>
        <w:pStyle w:val="PL"/>
      </w:pPr>
      <w:r>
        <w:t xml:space="preserve">        userLoc:</w:t>
      </w:r>
    </w:p>
    <w:p w:rsidR="00AB4A5B" w:rsidRDefault="00AB4A5B" w:rsidP="00AB4A5B">
      <w:pPr>
        <w:pStyle w:val="PL"/>
      </w:pPr>
      <w:r>
        <w:t xml:space="preserve">          $ref: 'TS29571_CommonData.yaml#/components/schemas/UserLocation'</w:t>
      </w:r>
    </w:p>
    <w:p w:rsidR="00AB4A5B" w:rsidRDefault="00AB4A5B" w:rsidP="00AB4A5B">
      <w:pPr>
        <w:pStyle w:val="PL"/>
      </w:pPr>
      <w:r>
        <w:t xml:space="preserve">        uePolDelResult:</w:t>
      </w:r>
    </w:p>
    <w:p w:rsidR="00AB4A5B" w:rsidRDefault="00AB4A5B" w:rsidP="00AB4A5B">
      <w:pPr>
        <w:pStyle w:val="PL"/>
      </w:pPr>
      <w:r>
        <w:t xml:space="preserve">          $ref: '#/components/schemas/UePolicyDeliveryResult'</w:t>
      </w:r>
    </w:p>
    <w:p w:rsidR="00AB4A5B" w:rsidRDefault="00AB4A5B" w:rsidP="00AB4A5B">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r>
        <w:rPr>
          <w:rFonts w:hint="eastAsia"/>
          <w:lang w:eastAsia="zh-CN"/>
        </w:rPr>
        <w:t>uePolTransFai</w:t>
      </w:r>
      <w:r>
        <w:rPr>
          <w:lang w:eastAsia="zh-CN"/>
        </w:rPr>
        <w:t>l</w:t>
      </w:r>
      <w:r>
        <w:rPr>
          <w:rFonts w:hint="eastAsia"/>
          <w:lang w:eastAsia="zh-CN"/>
        </w:rPr>
        <w:t>Notif</w:t>
      </w:r>
      <w:r>
        <w:t>:</w:t>
      </w:r>
    </w:p>
    <w:p w:rsidR="00041643" w:rsidRDefault="00AB4A5B" w:rsidP="00041643">
      <w:pPr>
        <w:pStyle w:val="PL"/>
      </w:pPr>
      <w:r>
        <w:t xml:space="preserve">          $ref: '#/components/schemas/UePolicyTransferFailureNotification'</w:t>
      </w:r>
    </w:p>
    <w:p w:rsidR="00AB4A5B" w:rsidRDefault="00AB4A5B" w:rsidP="00AB4A5B">
      <w:pPr>
        <w:pStyle w:val="PL"/>
      </w:pPr>
      <w:r>
        <w:t xml:space="preserve">        guami:</w:t>
      </w:r>
    </w:p>
    <w:p w:rsidR="00AB4A5B" w:rsidRDefault="00AB4A5B" w:rsidP="00AB4A5B">
      <w:pPr>
        <w:pStyle w:val="PL"/>
      </w:pPr>
      <w:r>
        <w:t xml:space="preserve">          $ref: 'TS29571_CommonData.yaml#/components/schemas/Guami'</w:t>
      </w:r>
    </w:p>
    <w:p w:rsidR="00AB4A5B" w:rsidRDefault="00AB4A5B" w:rsidP="00AB4A5B">
      <w:pPr>
        <w:pStyle w:val="PL"/>
      </w:pPr>
      <w:r>
        <w:t xml:space="preserve">        servingNfId:</w:t>
      </w:r>
    </w:p>
    <w:p w:rsidR="00AB4A5B" w:rsidRDefault="00AB4A5B" w:rsidP="00AB4A5B">
      <w:pPr>
        <w:pStyle w:val="PL"/>
      </w:pPr>
      <w:r>
        <w:t xml:space="preserve">          $ref: 'TS29571_CommonData.yaml#/components/schemas/NfInstanceId'</w:t>
      </w:r>
    </w:p>
    <w:p w:rsidR="00AB4A5B" w:rsidRDefault="00AB4A5B" w:rsidP="00AB4A5B">
      <w:pPr>
        <w:pStyle w:val="PL"/>
      </w:pPr>
      <w:r>
        <w:t xml:space="preserve">        plmnId:</w:t>
      </w:r>
    </w:p>
    <w:p w:rsidR="00AB4A5B" w:rsidRDefault="00AB4A5B" w:rsidP="00AB4A5B">
      <w:pPr>
        <w:pStyle w:val="PL"/>
      </w:pPr>
      <w:r>
        <w:t xml:space="preserve">          $ref: 'TS29571_CommonData.yaml#/components/schemas/PlmnId'</w:t>
      </w:r>
    </w:p>
    <w:p w:rsidR="00AB4A5B" w:rsidRDefault="00AB4A5B" w:rsidP="00AB4A5B">
      <w:pPr>
        <w:pStyle w:val="PL"/>
      </w:pPr>
      <w:r>
        <w:t xml:space="preserve">        </w:t>
      </w:r>
      <w:r>
        <w:rPr>
          <w:rFonts w:hint="eastAsia"/>
          <w:lang w:eastAsia="zh-CN"/>
        </w:rPr>
        <w:t>con</w:t>
      </w:r>
      <w:r>
        <w:rPr>
          <w:lang w:eastAsia="zh-CN"/>
        </w:rPr>
        <w:t>n</w:t>
      </w:r>
      <w:r>
        <w:rPr>
          <w:rFonts w:hint="eastAsia"/>
          <w:lang w:eastAsia="zh-CN"/>
        </w:rPr>
        <w:t>ect</w:t>
      </w:r>
      <w:r>
        <w:rPr>
          <w:lang w:eastAsia="zh-CN"/>
        </w:rPr>
        <w:t>State</w:t>
      </w:r>
      <w:r>
        <w:t>:</w:t>
      </w:r>
    </w:p>
    <w:p w:rsidR="00AB4A5B" w:rsidRDefault="00AB4A5B" w:rsidP="00AB4A5B">
      <w:pPr>
        <w:pStyle w:val="PL"/>
      </w:pPr>
      <w:r>
        <w:t xml:space="preserve">          $ref: '</w:t>
      </w:r>
      <w:r>
        <w:rPr>
          <w:noProof w:val="0"/>
        </w:rPr>
        <w:t>TS29518_</w:t>
      </w:r>
      <w:r>
        <w:t>Namf_EventExposure</w:t>
      </w:r>
      <w:r>
        <w:rPr>
          <w:noProof w:val="0"/>
        </w:rPr>
        <w:t>.yaml</w:t>
      </w:r>
      <w:r>
        <w:t>#/components/schemas/</w:t>
      </w:r>
      <w:proofErr w:type="spellStart"/>
      <w:r>
        <w:t>CmState</w:t>
      </w:r>
      <w:proofErr w:type="spellEnd"/>
      <w:r>
        <w:t>'</w:t>
      </w:r>
    </w:p>
    <w:p w:rsidR="00AB4A5B" w:rsidRDefault="00AB4A5B" w:rsidP="00AB4A5B">
      <w:pPr>
        <w:pStyle w:val="PL"/>
      </w:pPr>
      <w:r>
        <w:t xml:space="preserve">    PolicyUpdate:</w:t>
      </w:r>
    </w:p>
    <w:p w:rsidR="00AB4A5B" w:rsidRDefault="00AB4A5B" w:rsidP="00AB4A5B">
      <w:pPr>
        <w:pStyle w:val="PL"/>
      </w:pPr>
      <w:r>
        <w:lastRenderedPageBreak/>
        <w:t xml:space="preserve">      type: object</w:t>
      </w:r>
    </w:p>
    <w:p w:rsidR="00AB4A5B" w:rsidRDefault="00AB4A5B" w:rsidP="00AB4A5B">
      <w:pPr>
        <w:pStyle w:val="PL"/>
      </w:pPr>
      <w:r>
        <w:t xml:space="preserve">      properties:</w:t>
      </w:r>
    </w:p>
    <w:p w:rsidR="00AB4A5B" w:rsidRDefault="00AB4A5B" w:rsidP="00AB4A5B">
      <w:pPr>
        <w:pStyle w:val="PL"/>
      </w:pPr>
      <w:r>
        <w:t xml:space="preserve">        resourceUri:</w:t>
      </w:r>
    </w:p>
    <w:p w:rsidR="00AB4A5B" w:rsidRDefault="00AB4A5B" w:rsidP="00AB4A5B">
      <w:pPr>
        <w:pStyle w:val="PL"/>
      </w:pPr>
      <w:r>
        <w:t xml:space="preserve">          $ref: 'TS29571_CommonData.yaml#/components/schemas/Uri'</w:t>
      </w:r>
    </w:p>
    <w:p w:rsidR="00AB4A5B" w:rsidRDefault="00AB4A5B" w:rsidP="00AB4A5B">
      <w:pPr>
        <w:pStyle w:val="PL"/>
      </w:pPr>
      <w:r>
        <w:t xml:space="preserve">        uePolicy:</w:t>
      </w:r>
    </w:p>
    <w:p w:rsidR="00AB4A5B" w:rsidRDefault="00AB4A5B" w:rsidP="00AB4A5B">
      <w:pPr>
        <w:pStyle w:val="PL"/>
        <w:rPr>
          <w:ins w:id="230" w:author="Huawei3" w:date="2020-01-08T17:39:00Z"/>
        </w:rPr>
      </w:pPr>
      <w:r>
        <w:t xml:space="preserve">          $ref: '#/components/schemas/UePolicy'</w:t>
      </w:r>
    </w:p>
    <w:p w:rsidR="007032F3" w:rsidRDefault="007032F3" w:rsidP="007032F3">
      <w:pPr>
        <w:pStyle w:val="PL"/>
        <w:rPr>
          <w:ins w:id="231" w:author="Huawei3" w:date="2020-01-08T17:40:00Z"/>
        </w:rPr>
      </w:pPr>
      <w:ins w:id="232" w:author="Huawei3" w:date="2020-01-08T17:40:00Z">
        <w:r>
          <w:t xml:space="preserve">        </w:t>
        </w:r>
        <w:r>
          <w:rPr>
            <w:lang w:eastAsia="zh-CN"/>
          </w:rPr>
          <w:t>n2Pc5Pol</w:t>
        </w:r>
        <w:r>
          <w:t>:</w:t>
        </w:r>
      </w:ins>
    </w:p>
    <w:p w:rsidR="007032F3" w:rsidRDefault="007032F3" w:rsidP="007032F3">
      <w:pPr>
        <w:pStyle w:val="PL"/>
      </w:pPr>
      <w:ins w:id="233" w:author="Huawei3" w:date="2020-01-08T17:40:00Z">
        <w:r>
          <w:t xml:space="preserve">          $ref: '</w:t>
        </w:r>
        <w:r>
          <w:rPr>
            <w:noProof w:val="0"/>
          </w:rPr>
          <w:t>TS29518_</w:t>
        </w:r>
        <w:r>
          <w:t>Namf_EventExposure</w:t>
        </w:r>
        <w:r>
          <w:rPr>
            <w:noProof w:val="0"/>
          </w:rPr>
          <w:t>.yaml</w:t>
        </w:r>
        <w:r>
          <w:t>#/components/schemas/</w:t>
        </w:r>
        <w:r w:rsidRPr="003B2883">
          <w:t>N2</w:t>
        </w:r>
        <w:r w:rsidRPr="003B2883">
          <w:rPr>
            <w:lang w:val="en-US"/>
          </w:rPr>
          <w:t>InfoContent</w:t>
        </w:r>
        <w:r>
          <w:t>'</w:t>
        </w:r>
      </w:ins>
    </w:p>
    <w:p w:rsidR="00AB4A5B" w:rsidRDefault="00AB4A5B" w:rsidP="00AB4A5B">
      <w:pPr>
        <w:pStyle w:val="PL"/>
      </w:pPr>
      <w:r>
        <w:t xml:space="preserve">        triggers:</w:t>
      </w:r>
    </w:p>
    <w:p w:rsidR="00AB4A5B" w:rsidRDefault="00AB4A5B" w:rsidP="00AB4A5B">
      <w:pPr>
        <w:pStyle w:val="PL"/>
      </w:pPr>
      <w:r>
        <w:t xml:space="preserve">          type: array</w:t>
      </w:r>
    </w:p>
    <w:p w:rsidR="00AB4A5B" w:rsidRDefault="00AB4A5B" w:rsidP="00AB4A5B">
      <w:pPr>
        <w:pStyle w:val="PL"/>
      </w:pPr>
      <w:r>
        <w:t xml:space="preserve">          items:</w:t>
      </w:r>
    </w:p>
    <w:p w:rsidR="00AB4A5B" w:rsidRDefault="00AB4A5B" w:rsidP="00AB4A5B">
      <w:pPr>
        <w:pStyle w:val="PL"/>
      </w:pPr>
      <w:r>
        <w:t xml:space="preserve">            $ref: '#/components/schemas/RequestTrigger'</w:t>
      </w:r>
    </w:p>
    <w:p w:rsidR="00AB4A5B" w:rsidRDefault="00AB4A5B" w:rsidP="00AB4A5B">
      <w:pPr>
        <w:pStyle w:val="PL"/>
      </w:pPr>
      <w:r>
        <w:t xml:space="preserve">          </w:t>
      </w:r>
      <w:r>
        <w:rPr>
          <w:rFonts w:eastAsia="Times New Roman"/>
        </w:rPr>
        <w:t>minItems: 1</w:t>
      </w:r>
    </w:p>
    <w:p w:rsidR="00AB4A5B" w:rsidRDefault="00AB4A5B" w:rsidP="00AB4A5B">
      <w:pPr>
        <w:pStyle w:val="PL"/>
      </w:pPr>
      <w:r>
        <w:t xml:space="preserve">          nullable: true</w:t>
      </w:r>
    </w:p>
    <w:p w:rsidR="00AB4A5B" w:rsidRDefault="00AB4A5B" w:rsidP="00AB4A5B">
      <w:pPr>
        <w:pStyle w:val="PL"/>
      </w:pPr>
      <w:r>
        <w:t xml:space="preserve">          description: Request Triggers that the PCF subscribes. Only values "LOC_CH" and "PRA_CH" are permitted.</w:t>
      </w:r>
    </w:p>
    <w:p w:rsidR="00AB4A5B" w:rsidRDefault="00AB4A5B" w:rsidP="00AB4A5B">
      <w:pPr>
        <w:pStyle w:val="PL"/>
        <w:rPr>
          <w:noProof w:val="0"/>
        </w:rPr>
      </w:pPr>
      <w:r>
        <w:rPr>
          <w:noProof w:val="0"/>
        </w:rPr>
        <w:t xml:space="preserve">        </w:t>
      </w:r>
      <w:proofErr w:type="spellStart"/>
      <w:proofErr w:type="gramStart"/>
      <w:r>
        <w:rPr>
          <w:noProof w:val="0"/>
          <w:lang w:eastAsia="zh-CN"/>
        </w:rPr>
        <w:t>pras</w:t>
      </w:r>
      <w:proofErr w:type="spellEnd"/>
      <w:proofErr w:type="gramEnd"/>
      <w:r>
        <w:rPr>
          <w:noProof w:val="0"/>
        </w:rPr>
        <w:t>:</w:t>
      </w:r>
    </w:p>
    <w:p w:rsidR="00AB4A5B" w:rsidRDefault="00AB4A5B" w:rsidP="00AB4A5B">
      <w:pPr>
        <w:pStyle w:val="PL"/>
        <w:rPr>
          <w:noProof w:val="0"/>
        </w:rPr>
      </w:pPr>
      <w:r>
        <w:rPr>
          <w:noProof w:val="0"/>
        </w:rPr>
        <w:t xml:space="preserve">          </w:t>
      </w:r>
      <w:proofErr w:type="gramStart"/>
      <w:r>
        <w:rPr>
          <w:noProof w:val="0"/>
        </w:rPr>
        <w:t>type</w:t>
      </w:r>
      <w:proofErr w:type="gramEnd"/>
      <w:r>
        <w:rPr>
          <w:noProof w:val="0"/>
        </w:rPr>
        <w:t>: object</w:t>
      </w:r>
    </w:p>
    <w:p w:rsidR="00AB4A5B" w:rsidRDefault="00AB4A5B" w:rsidP="00AB4A5B">
      <w:pPr>
        <w:pStyle w:val="PL"/>
        <w:rPr>
          <w:noProof w:val="0"/>
        </w:rPr>
      </w:pPr>
      <w:r>
        <w:rPr>
          <w:noProof w:val="0"/>
        </w:rPr>
        <w:t xml:space="preserve">          </w:t>
      </w:r>
      <w:proofErr w:type="spellStart"/>
      <w:proofErr w:type="gramStart"/>
      <w:r>
        <w:rPr>
          <w:noProof w:val="0"/>
        </w:rPr>
        <w:t>additionalProperties</w:t>
      </w:r>
      <w:proofErr w:type="spellEnd"/>
      <w:proofErr w:type="gramEnd"/>
      <w:r>
        <w:rPr>
          <w:noProof w:val="0"/>
        </w:rPr>
        <w:t>:</w:t>
      </w:r>
    </w:p>
    <w:p w:rsidR="00AB4A5B" w:rsidRDefault="00AB4A5B" w:rsidP="00AB4A5B">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rsidR="00AB4A5B" w:rsidRDefault="00AB4A5B" w:rsidP="00AB4A5B">
      <w:pPr>
        <w:pStyle w:val="PL"/>
        <w:rPr>
          <w:noProof w:val="0"/>
        </w:rPr>
      </w:pPr>
      <w:r>
        <w:rPr>
          <w:noProof w:val="0"/>
        </w:rPr>
        <w:t xml:space="preserve">          </w:t>
      </w:r>
      <w:proofErr w:type="gramStart"/>
      <w:r>
        <w:rPr>
          <w:noProof w:val="0"/>
        </w:rPr>
        <w:t>description</w:t>
      </w:r>
      <w:proofErr w:type="gramEnd"/>
      <w:r>
        <w:rPr>
          <w:noProof w:val="0"/>
        </w:rPr>
        <w:t>: Map of PRA information.</w:t>
      </w:r>
    </w:p>
    <w:p w:rsidR="00AB4A5B" w:rsidRDefault="00AB4A5B" w:rsidP="00AB4A5B">
      <w:pPr>
        <w:pStyle w:val="PL"/>
        <w:rPr>
          <w:noProof w:val="0"/>
        </w:rPr>
      </w:pPr>
      <w:r>
        <w:rPr>
          <w:rFonts w:eastAsia="Times New Roman"/>
        </w:rPr>
        <w:t xml:space="preserve">          minProperties: 1</w:t>
      </w:r>
    </w:p>
    <w:p w:rsidR="00AB4A5B" w:rsidRDefault="00AB4A5B" w:rsidP="00AB4A5B">
      <w:pPr>
        <w:pStyle w:val="PL"/>
      </w:pPr>
      <w:r>
        <w:t xml:space="preserve">          nullable: true</w:t>
      </w:r>
    </w:p>
    <w:p w:rsidR="00AB4A5B" w:rsidRDefault="00AB4A5B" w:rsidP="00AB4A5B">
      <w:pPr>
        <w:pStyle w:val="PL"/>
      </w:pPr>
      <w:r>
        <w:t xml:space="preserve">      required:</w:t>
      </w:r>
    </w:p>
    <w:p w:rsidR="00AB4A5B" w:rsidRDefault="00AB4A5B" w:rsidP="00AB4A5B">
      <w:pPr>
        <w:pStyle w:val="PL"/>
      </w:pPr>
      <w:r>
        <w:t xml:space="preserve">        - resourceUri</w:t>
      </w:r>
    </w:p>
    <w:p w:rsidR="00AB4A5B" w:rsidRDefault="00AB4A5B" w:rsidP="00AB4A5B">
      <w:pPr>
        <w:pStyle w:val="PL"/>
      </w:pPr>
      <w:r>
        <w:t xml:space="preserve">    TerminationNotification:</w:t>
      </w:r>
    </w:p>
    <w:p w:rsidR="00AB4A5B" w:rsidRDefault="00AB4A5B" w:rsidP="00AB4A5B">
      <w:pPr>
        <w:pStyle w:val="PL"/>
      </w:pPr>
      <w:r>
        <w:t xml:space="preserve">      type: object</w:t>
      </w:r>
    </w:p>
    <w:p w:rsidR="00AB4A5B" w:rsidRDefault="00AB4A5B" w:rsidP="00AB4A5B">
      <w:pPr>
        <w:pStyle w:val="PL"/>
      </w:pPr>
      <w:r>
        <w:t xml:space="preserve">      properties:</w:t>
      </w:r>
    </w:p>
    <w:p w:rsidR="00AB4A5B" w:rsidRDefault="00AB4A5B" w:rsidP="00AB4A5B">
      <w:pPr>
        <w:pStyle w:val="PL"/>
      </w:pPr>
      <w:r>
        <w:t xml:space="preserve">        resourceUri:</w:t>
      </w:r>
    </w:p>
    <w:p w:rsidR="00AB4A5B" w:rsidRDefault="00AB4A5B" w:rsidP="00AB4A5B">
      <w:pPr>
        <w:pStyle w:val="PL"/>
      </w:pPr>
      <w:r>
        <w:t xml:space="preserve">          $ref: 'TS29571_CommonData.yaml#/components/schemas/Uri'</w:t>
      </w:r>
    </w:p>
    <w:p w:rsidR="00AB4A5B" w:rsidRDefault="00AB4A5B" w:rsidP="00AB4A5B">
      <w:pPr>
        <w:pStyle w:val="PL"/>
      </w:pPr>
      <w:r>
        <w:t xml:space="preserve">        cause:</w:t>
      </w:r>
    </w:p>
    <w:p w:rsidR="00AB4A5B" w:rsidRDefault="00AB4A5B" w:rsidP="00AB4A5B">
      <w:pPr>
        <w:pStyle w:val="PL"/>
      </w:pPr>
      <w:r>
        <w:t xml:space="preserve">          $ref: '#/components/schemas/PolicyAssociationReleaseCause'</w:t>
      </w:r>
    </w:p>
    <w:p w:rsidR="00AB4A5B" w:rsidRDefault="00AB4A5B" w:rsidP="00AB4A5B">
      <w:pPr>
        <w:pStyle w:val="PL"/>
      </w:pPr>
      <w:r>
        <w:t xml:space="preserve">      required:</w:t>
      </w:r>
    </w:p>
    <w:p w:rsidR="00AB4A5B" w:rsidRDefault="00AB4A5B" w:rsidP="00AB4A5B">
      <w:pPr>
        <w:pStyle w:val="PL"/>
      </w:pPr>
      <w:r>
        <w:t xml:space="preserve">        - resourceUri</w:t>
      </w:r>
    </w:p>
    <w:p w:rsidR="00AB4A5B" w:rsidRDefault="00AB4A5B" w:rsidP="00AB4A5B">
      <w:pPr>
        <w:pStyle w:val="PL"/>
      </w:pPr>
      <w:r>
        <w:t xml:space="preserve">        - cause</w:t>
      </w:r>
    </w:p>
    <w:p w:rsidR="00AB4A5B" w:rsidRDefault="00AB4A5B" w:rsidP="00AB4A5B">
      <w:pPr>
        <w:pStyle w:val="PL"/>
      </w:pPr>
      <w:r>
        <w:t xml:space="preserve">    UePolicyTransferFailureNotification:</w:t>
      </w:r>
    </w:p>
    <w:p w:rsidR="00AB4A5B" w:rsidRDefault="00AB4A5B" w:rsidP="00AB4A5B">
      <w:pPr>
        <w:pStyle w:val="PL"/>
      </w:pPr>
      <w:r>
        <w:t xml:space="preserve">      type: object</w:t>
      </w:r>
    </w:p>
    <w:p w:rsidR="00AB4A5B" w:rsidRDefault="00AB4A5B" w:rsidP="00AB4A5B">
      <w:pPr>
        <w:pStyle w:val="PL"/>
      </w:pPr>
      <w:r>
        <w:t xml:space="preserve">      properties:</w:t>
      </w:r>
    </w:p>
    <w:p w:rsidR="00AB4A5B" w:rsidRDefault="00AB4A5B" w:rsidP="00AB4A5B">
      <w:pPr>
        <w:pStyle w:val="PL"/>
      </w:pPr>
      <w:r>
        <w:t xml:space="preserve">        cause:</w:t>
      </w:r>
    </w:p>
    <w:p w:rsidR="00AB4A5B" w:rsidRDefault="00AB4A5B" w:rsidP="00AB4A5B">
      <w:pPr>
        <w:pStyle w:val="PL"/>
      </w:pPr>
      <w:r>
        <w:t xml:space="preserve">          $ref: '</w:t>
      </w:r>
      <w:r>
        <w:rPr>
          <w:noProof w:val="0"/>
        </w:rPr>
        <w:t>TS29518_</w:t>
      </w:r>
      <w:r>
        <w:t>Namf_Communication</w:t>
      </w:r>
      <w:r>
        <w:rPr>
          <w:noProof w:val="0"/>
        </w:rPr>
        <w:t>.yaml</w:t>
      </w:r>
      <w:r>
        <w:t>#/components/schemas/N1N2MessageTransferCause'</w:t>
      </w:r>
    </w:p>
    <w:p w:rsidR="00AB4A5B" w:rsidRDefault="00AB4A5B" w:rsidP="00AB4A5B">
      <w:pPr>
        <w:pStyle w:val="PL"/>
      </w:pPr>
      <w:r>
        <w:t xml:space="preserve">        ptis:</w:t>
      </w:r>
    </w:p>
    <w:p w:rsidR="00AB4A5B" w:rsidRDefault="00AB4A5B" w:rsidP="00AB4A5B">
      <w:pPr>
        <w:pStyle w:val="PL"/>
      </w:pPr>
      <w:r>
        <w:t xml:space="preserve">          type: array</w:t>
      </w:r>
    </w:p>
    <w:p w:rsidR="00AB4A5B" w:rsidRDefault="00AB4A5B" w:rsidP="00AB4A5B">
      <w:pPr>
        <w:pStyle w:val="PL"/>
      </w:pPr>
      <w:r>
        <w:t xml:space="preserve">          items:</w:t>
      </w:r>
    </w:p>
    <w:p w:rsidR="00AB4A5B" w:rsidRDefault="00AB4A5B" w:rsidP="00AB4A5B">
      <w:pPr>
        <w:pStyle w:val="PL"/>
      </w:pPr>
      <w:r>
        <w:t xml:space="preserve">            $ref: 'TS29571_CommonData.yaml#/components/schemas/Uinteger'</w:t>
      </w:r>
    </w:p>
    <w:p w:rsidR="00AB4A5B" w:rsidRDefault="00AB4A5B" w:rsidP="00AB4A5B">
      <w:pPr>
        <w:pStyle w:val="PL"/>
      </w:pPr>
      <w:r>
        <w:t xml:space="preserve">          </w:t>
      </w:r>
      <w:r>
        <w:rPr>
          <w:rFonts w:eastAsia="Times New Roman"/>
        </w:rPr>
        <w:t>minItems: 1</w:t>
      </w:r>
    </w:p>
    <w:p w:rsidR="00AB4A5B" w:rsidRDefault="00AB4A5B" w:rsidP="00AB4A5B">
      <w:pPr>
        <w:pStyle w:val="PL"/>
      </w:pPr>
      <w:r>
        <w:t xml:space="preserve">      required:</w:t>
      </w:r>
    </w:p>
    <w:p w:rsidR="00AB4A5B" w:rsidRDefault="00AB4A5B" w:rsidP="00AB4A5B">
      <w:pPr>
        <w:pStyle w:val="PL"/>
      </w:pPr>
      <w:r>
        <w:t xml:space="preserve">        - cause</w:t>
      </w:r>
    </w:p>
    <w:p w:rsidR="00AB4A5B" w:rsidRDefault="00AB4A5B" w:rsidP="00AB4A5B">
      <w:pPr>
        <w:pStyle w:val="PL"/>
      </w:pPr>
      <w:r>
        <w:t xml:space="preserve">        - ptis</w:t>
      </w:r>
    </w:p>
    <w:p w:rsidR="00AB4A5B" w:rsidRDefault="00AB4A5B" w:rsidP="00AB4A5B">
      <w:pPr>
        <w:pStyle w:val="PL"/>
      </w:pPr>
      <w:r>
        <w:t xml:space="preserve">    UePolicy:</w:t>
      </w:r>
    </w:p>
    <w:p w:rsidR="00AB4A5B" w:rsidRDefault="00AB4A5B" w:rsidP="00AB4A5B">
      <w:pPr>
        <w:pStyle w:val="PL"/>
      </w:pPr>
      <w:r>
        <w:t xml:space="preserve">      $ref: 'TS29571_CommonData.yaml#/components/schemas/Bytes'</w:t>
      </w:r>
    </w:p>
    <w:p w:rsidR="00AB4A5B" w:rsidRDefault="00AB4A5B" w:rsidP="00AB4A5B">
      <w:pPr>
        <w:pStyle w:val="PL"/>
      </w:pPr>
      <w:r>
        <w:t xml:space="preserve">    UePolicyDeliveryResult:</w:t>
      </w:r>
    </w:p>
    <w:p w:rsidR="00AB4A5B" w:rsidRDefault="00AB4A5B" w:rsidP="00AB4A5B">
      <w:pPr>
        <w:pStyle w:val="PL"/>
      </w:pPr>
      <w:r>
        <w:t xml:space="preserve">      $ref: 'TS29571_CommonData.yaml#/components/schemas/Bytes'</w:t>
      </w:r>
    </w:p>
    <w:p w:rsidR="00AB4A5B" w:rsidRDefault="00AB4A5B" w:rsidP="00AB4A5B">
      <w:pPr>
        <w:pStyle w:val="PL"/>
      </w:pPr>
      <w:r>
        <w:t xml:space="preserve">    UePolicyRequest:</w:t>
      </w:r>
    </w:p>
    <w:p w:rsidR="00AB4A5B" w:rsidRDefault="00AB4A5B" w:rsidP="00AB4A5B">
      <w:pPr>
        <w:pStyle w:val="PL"/>
      </w:pPr>
      <w:r>
        <w:t xml:space="preserve">      $ref: 'TS29571_CommonData.yaml#/components/schemas/Bytes'</w:t>
      </w:r>
    </w:p>
    <w:p w:rsidR="00AB4A5B" w:rsidRDefault="00AB4A5B" w:rsidP="00AB4A5B">
      <w:pPr>
        <w:pStyle w:val="PL"/>
      </w:pPr>
      <w:r>
        <w:t xml:space="preserve">    RequestTrigger:</w:t>
      </w:r>
    </w:p>
    <w:p w:rsidR="00AB4A5B" w:rsidRDefault="00AB4A5B" w:rsidP="00AB4A5B">
      <w:pPr>
        <w:pStyle w:val="PL"/>
      </w:pPr>
      <w:r>
        <w:t xml:space="preserve">      anyOf:</w:t>
      </w:r>
    </w:p>
    <w:p w:rsidR="00AB4A5B" w:rsidRDefault="00AB4A5B" w:rsidP="00AB4A5B">
      <w:pPr>
        <w:pStyle w:val="PL"/>
      </w:pPr>
      <w:r>
        <w:t xml:space="preserve">      - type: string</w:t>
      </w:r>
    </w:p>
    <w:p w:rsidR="00AB4A5B" w:rsidRDefault="00AB4A5B" w:rsidP="00AB4A5B">
      <w:pPr>
        <w:pStyle w:val="PL"/>
      </w:pPr>
      <w:r>
        <w:t xml:space="preserve">        enum:</w:t>
      </w:r>
    </w:p>
    <w:p w:rsidR="00AB4A5B" w:rsidRDefault="00AB4A5B" w:rsidP="00AB4A5B">
      <w:pPr>
        <w:pStyle w:val="PL"/>
      </w:pPr>
      <w:r>
        <w:t xml:space="preserve">          - LOC_CH</w:t>
      </w:r>
    </w:p>
    <w:p w:rsidR="00AB4A5B" w:rsidRDefault="00AB4A5B" w:rsidP="00AB4A5B">
      <w:pPr>
        <w:pStyle w:val="PL"/>
      </w:pPr>
      <w:r>
        <w:t xml:space="preserve">          - PRA_CH</w:t>
      </w:r>
    </w:p>
    <w:p w:rsidR="00AB4A5B" w:rsidRDefault="00AB4A5B" w:rsidP="00AB4A5B">
      <w:pPr>
        <w:pStyle w:val="PL"/>
      </w:pPr>
      <w:r>
        <w:t xml:space="preserve">          - UE_POLICY</w:t>
      </w:r>
    </w:p>
    <w:p w:rsidR="00AB4A5B" w:rsidRDefault="00AB4A5B" w:rsidP="00AB4A5B">
      <w:pPr>
        <w:pStyle w:val="PL"/>
      </w:pPr>
      <w:r>
        <w:t xml:space="preserve">          - PLMN_CH</w:t>
      </w:r>
    </w:p>
    <w:p w:rsidR="00AB4A5B" w:rsidRDefault="00AB4A5B" w:rsidP="00AB4A5B">
      <w:pPr>
        <w:pStyle w:val="PL"/>
      </w:pPr>
      <w:r>
        <w:t xml:space="preserve">          - </w:t>
      </w:r>
      <w:r>
        <w:rPr>
          <w:rFonts w:hint="eastAsia"/>
          <w:lang w:eastAsia="zh-CN"/>
        </w:rPr>
        <w:t>CON_ST</w:t>
      </w:r>
      <w:r>
        <w:rPr>
          <w:lang w:eastAsia="zh-CN"/>
        </w:rPr>
        <w:t>ATE</w:t>
      </w:r>
      <w:r>
        <w:rPr>
          <w:rFonts w:hint="eastAsia"/>
          <w:lang w:eastAsia="zh-CN"/>
        </w:rPr>
        <w:t>_CH</w:t>
      </w:r>
    </w:p>
    <w:p w:rsidR="00AB4A5B" w:rsidRDefault="00AB4A5B" w:rsidP="00AB4A5B">
      <w:pPr>
        <w:pStyle w:val="PL"/>
      </w:pPr>
      <w:r>
        <w:t xml:space="preserve">      - type: string</w:t>
      </w:r>
    </w:p>
    <w:p w:rsidR="00AB4A5B" w:rsidRDefault="00AB4A5B" w:rsidP="00AB4A5B">
      <w:pPr>
        <w:pStyle w:val="PL"/>
      </w:pPr>
      <w:r>
        <w:t xml:space="preserve">        description: &gt;</w:t>
      </w:r>
    </w:p>
    <w:p w:rsidR="00AB4A5B" w:rsidRDefault="00AB4A5B" w:rsidP="00AB4A5B">
      <w:pPr>
        <w:pStyle w:val="PL"/>
      </w:pPr>
      <w:r>
        <w:t xml:space="preserve">          This string provides forward-compatibility with future</w:t>
      </w:r>
    </w:p>
    <w:p w:rsidR="00AB4A5B" w:rsidRDefault="00AB4A5B" w:rsidP="00AB4A5B">
      <w:pPr>
        <w:pStyle w:val="PL"/>
      </w:pPr>
      <w:r>
        <w:t xml:space="preserve">          extensions to the enumeration but is not used to encode</w:t>
      </w:r>
    </w:p>
    <w:p w:rsidR="00AB4A5B" w:rsidRDefault="00AB4A5B" w:rsidP="00AB4A5B">
      <w:pPr>
        <w:pStyle w:val="PL"/>
      </w:pPr>
      <w:r>
        <w:t xml:space="preserve">          content defined in the present version of this API.</w:t>
      </w:r>
    </w:p>
    <w:p w:rsidR="00AB4A5B" w:rsidRDefault="00AB4A5B" w:rsidP="00AB4A5B">
      <w:pPr>
        <w:pStyle w:val="PL"/>
      </w:pPr>
      <w:r>
        <w:t xml:space="preserve">      description: &gt;</w:t>
      </w:r>
    </w:p>
    <w:p w:rsidR="00AB4A5B" w:rsidRDefault="00AB4A5B" w:rsidP="00AB4A5B">
      <w:pPr>
        <w:pStyle w:val="PL"/>
      </w:pPr>
      <w:r>
        <w:t xml:space="preserve">        Possible values are</w:t>
      </w:r>
    </w:p>
    <w:p w:rsidR="00AB4A5B" w:rsidRDefault="00AB4A5B" w:rsidP="00AB4A5B">
      <w:pPr>
        <w:pStyle w:val="PL"/>
      </w:pPr>
      <w:r>
        <w:t xml:space="preserve">        - LOC_CH: Location change (tracking area). The tracking area of the UE has changed.</w:t>
      </w:r>
    </w:p>
    <w:p w:rsidR="00AB4A5B" w:rsidRDefault="00AB4A5B" w:rsidP="00AB4A5B">
      <w:pPr>
        <w:pStyle w:val="PL"/>
      </w:pPr>
      <w:r>
        <w:t xml:space="preserve">        - PRA_CH: Change of UE presence in PRA. The UE is entering/leaving a Presence Reporting Area.</w:t>
      </w:r>
    </w:p>
    <w:p w:rsidR="00AB4A5B" w:rsidRDefault="00AB4A5B" w:rsidP="00AB4A5B">
      <w:pPr>
        <w:pStyle w:val="PL"/>
      </w:pPr>
      <w:r>
        <w:t xml:space="preserve">        - UE_POLICY: A MANAGE UE POLICY COMPLETE message or a MANAGE UE POLICY COMMAND REJECT message, as defined in Annex D.5 of 3GPP TS 24.501, has been received by the AMF and is being forwarded.</w:t>
      </w:r>
    </w:p>
    <w:p w:rsidR="00AB4A5B" w:rsidRDefault="00AB4A5B" w:rsidP="00AB4A5B">
      <w:pPr>
        <w:pStyle w:val="PL"/>
      </w:pPr>
      <w:r>
        <w:t xml:space="preserve">        - PLMN_CH: PLMN change. the serving PLMN of UE has changed. </w:t>
      </w:r>
    </w:p>
    <w:p w:rsidR="00AB4A5B" w:rsidRDefault="00AB4A5B" w:rsidP="00AB4A5B">
      <w:pPr>
        <w:pStyle w:val="PL"/>
      </w:pPr>
      <w:r>
        <w:t xml:space="preserve">        - </w:t>
      </w:r>
      <w:r>
        <w:rPr>
          <w:rFonts w:hint="eastAsia"/>
          <w:lang w:eastAsia="zh-CN"/>
        </w:rPr>
        <w:t>CON_ST</w:t>
      </w:r>
      <w:r>
        <w:rPr>
          <w:lang w:eastAsia="zh-CN"/>
        </w:rPr>
        <w:t>ATE</w:t>
      </w:r>
      <w:r>
        <w:rPr>
          <w:rFonts w:hint="eastAsia"/>
          <w:lang w:eastAsia="zh-CN"/>
        </w:rPr>
        <w:t>_CH</w:t>
      </w:r>
      <w:r>
        <w:t xml:space="preserve">: </w:t>
      </w:r>
      <w:r>
        <w:rPr>
          <w:rFonts w:cs="Arial"/>
          <w:szCs w:val="18"/>
        </w:rPr>
        <w:t xml:space="preserve">Connectivity state change: the connectivity state </w:t>
      </w:r>
      <w:r>
        <w:t>of UE has changed.</w:t>
      </w:r>
    </w:p>
    <w:p w:rsidR="00AB4A5B" w:rsidRDefault="00AB4A5B" w:rsidP="00AB4A5B">
      <w:pPr>
        <w:pStyle w:val="PL"/>
      </w:pPr>
      <w:r>
        <w:lastRenderedPageBreak/>
        <w:t xml:space="preserve">    PolicyAssociationReleaseCause:</w:t>
      </w:r>
    </w:p>
    <w:p w:rsidR="00AB4A5B" w:rsidRDefault="00AB4A5B" w:rsidP="00AB4A5B">
      <w:pPr>
        <w:pStyle w:val="PL"/>
      </w:pPr>
      <w:r>
        <w:t xml:space="preserve">      anyOf:</w:t>
      </w:r>
    </w:p>
    <w:p w:rsidR="00AB4A5B" w:rsidRDefault="00AB4A5B" w:rsidP="00AB4A5B">
      <w:pPr>
        <w:pStyle w:val="PL"/>
      </w:pPr>
      <w:r>
        <w:t xml:space="preserve">      - type: string</w:t>
      </w:r>
    </w:p>
    <w:p w:rsidR="00AB4A5B" w:rsidRDefault="00AB4A5B" w:rsidP="00AB4A5B">
      <w:pPr>
        <w:pStyle w:val="PL"/>
      </w:pPr>
      <w:r>
        <w:t xml:space="preserve">        enum:</w:t>
      </w:r>
    </w:p>
    <w:p w:rsidR="00AB4A5B" w:rsidRDefault="00AB4A5B" w:rsidP="00AB4A5B">
      <w:pPr>
        <w:pStyle w:val="PL"/>
      </w:pPr>
      <w:r>
        <w:t xml:space="preserve">          - UNSPECIFIED</w:t>
      </w:r>
    </w:p>
    <w:p w:rsidR="00AB4A5B" w:rsidRDefault="00AB4A5B" w:rsidP="00AB4A5B">
      <w:pPr>
        <w:pStyle w:val="PL"/>
      </w:pPr>
      <w:r>
        <w:t xml:space="preserve">          - UE_SUBSCRIPTION</w:t>
      </w:r>
    </w:p>
    <w:p w:rsidR="00AB4A5B" w:rsidRDefault="00AB4A5B" w:rsidP="00AB4A5B">
      <w:pPr>
        <w:pStyle w:val="PL"/>
      </w:pPr>
      <w:r>
        <w:t xml:space="preserve">          - INSUFFICIENT_RES</w:t>
      </w:r>
    </w:p>
    <w:p w:rsidR="00AB4A5B" w:rsidRDefault="00AB4A5B" w:rsidP="00AB4A5B">
      <w:pPr>
        <w:pStyle w:val="PL"/>
      </w:pPr>
      <w:r>
        <w:t xml:space="preserve">      - type: string</w:t>
      </w:r>
    </w:p>
    <w:p w:rsidR="00AB4A5B" w:rsidRDefault="00AB4A5B" w:rsidP="00AB4A5B">
      <w:pPr>
        <w:pStyle w:val="PL"/>
      </w:pPr>
      <w:r>
        <w:t xml:space="preserve">        description: &gt;</w:t>
      </w:r>
    </w:p>
    <w:p w:rsidR="00AB4A5B" w:rsidRDefault="00AB4A5B" w:rsidP="00AB4A5B">
      <w:pPr>
        <w:pStyle w:val="PL"/>
      </w:pPr>
      <w:r>
        <w:t xml:space="preserve">          This string provides forward-compatibility with future</w:t>
      </w:r>
    </w:p>
    <w:p w:rsidR="00AB4A5B" w:rsidRDefault="00AB4A5B" w:rsidP="00AB4A5B">
      <w:pPr>
        <w:pStyle w:val="PL"/>
      </w:pPr>
      <w:r>
        <w:t xml:space="preserve">          extensions to the enumeration but is not used to encode</w:t>
      </w:r>
    </w:p>
    <w:p w:rsidR="00AB4A5B" w:rsidRDefault="00AB4A5B" w:rsidP="00AB4A5B">
      <w:pPr>
        <w:pStyle w:val="PL"/>
      </w:pPr>
      <w:r>
        <w:t xml:space="preserve">          content defined in the present version of this API.</w:t>
      </w:r>
    </w:p>
    <w:p w:rsidR="00AB4A5B" w:rsidRDefault="00AB4A5B" w:rsidP="00AB4A5B">
      <w:pPr>
        <w:pStyle w:val="PL"/>
      </w:pPr>
      <w:r>
        <w:t xml:space="preserve">      description: &gt;</w:t>
      </w:r>
    </w:p>
    <w:p w:rsidR="00AB4A5B" w:rsidRDefault="00AB4A5B" w:rsidP="00AB4A5B">
      <w:pPr>
        <w:pStyle w:val="PL"/>
      </w:pPr>
      <w:r>
        <w:t xml:space="preserve">        Possible values are</w:t>
      </w:r>
    </w:p>
    <w:p w:rsidR="00AB4A5B" w:rsidRDefault="00AB4A5B" w:rsidP="00AB4A5B">
      <w:pPr>
        <w:pStyle w:val="PL"/>
      </w:pPr>
      <w:r>
        <w:t xml:space="preserve">        - UNSPECIFIED: This value is used for unspecified reasons.</w:t>
      </w:r>
    </w:p>
    <w:p w:rsidR="00AB4A5B" w:rsidRDefault="00AB4A5B" w:rsidP="00AB4A5B">
      <w:pPr>
        <w:pStyle w:val="PL"/>
      </w:pPr>
      <w:r>
        <w:t xml:space="preserve">        - UE_SUBSCRIPTION: This value is used to indicate that the policy association needs to be terminated because the subscription of UE has changed (e.g. was removed).</w:t>
      </w:r>
    </w:p>
    <w:p w:rsidR="00AB4A5B" w:rsidRDefault="00AB4A5B" w:rsidP="00AB4A5B">
      <w:pPr>
        <w:pStyle w:val="PL"/>
      </w:pPr>
      <w:r>
        <w:t xml:space="preserve">        - INSUFFICIENT_RES: This value is used to indicate that the server is overloaded and needs to abort the policy association.</w:t>
      </w:r>
    </w:p>
    <w:p w:rsidR="00AB4A5B" w:rsidRPr="00AB4A5B" w:rsidRDefault="00AB4A5B" w:rsidP="007032F3"/>
    <w:p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End of Change ***</w:t>
      </w:r>
    </w:p>
    <w:p w:rsidR="007C632C" w:rsidRDefault="007C632C" w:rsidP="007C632C">
      <w:pPr>
        <w:rPr>
          <w:noProof/>
        </w:rPr>
      </w:pPr>
    </w:p>
    <w:sectPr w:rsidR="007C632C">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EE9" w:rsidRDefault="00027EE9">
      <w:r>
        <w:separator/>
      </w:r>
    </w:p>
  </w:endnote>
  <w:endnote w:type="continuationSeparator" w:id="0">
    <w:p w:rsidR="00027EE9" w:rsidRDefault="0002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EE9" w:rsidRDefault="00027EE9">
      <w:r>
        <w:separator/>
      </w:r>
    </w:p>
  </w:footnote>
  <w:footnote w:type="continuationSeparator" w:id="0">
    <w:p w:rsidR="00027EE9" w:rsidRDefault="00027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5AA" w:rsidRDefault="008415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5AA" w:rsidRDefault="008415A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5AA" w:rsidRDefault="008415A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5AA" w:rsidRDefault="008415A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1FA14C3"/>
    <w:multiLevelType w:val="hybridMultilevel"/>
    <w:tmpl w:val="D7186B14"/>
    <w:lvl w:ilvl="0" w:tplc="700AA260">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7" w15:restartNumberingAfterBreak="0">
    <w:nsid w:val="06FC2F15"/>
    <w:multiLevelType w:val="hybridMultilevel"/>
    <w:tmpl w:val="ECDAFA8C"/>
    <w:lvl w:ilvl="0" w:tplc="494E874C">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121E342A"/>
    <w:multiLevelType w:val="hybridMultilevel"/>
    <w:tmpl w:val="17241438"/>
    <w:lvl w:ilvl="0" w:tplc="D610AAA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4EF7B55"/>
    <w:multiLevelType w:val="hybridMultilevel"/>
    <w:tmpl w:val="DC88DD86"/>
    <w:lvl w:ilvl="0" w:tplc="2698DF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8"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1"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33"/>
  </w:num>
  <w:num w:numId="6">
    <w:abstractNumId w:val="17"/>
  </w:num>
  <w:num w:numId="7">
    <w:abstractNumId w:val="4"/>
  </w:num>
  <w:num w:numId="8">
    <w:abstractNumId w:val="14"/>
  </w:num>
  <w:num w:numId="9">
    <w:abstractNumId w:val="0"/>
  </w:num>
  <w:num w:numId="10">
    <w:abstractNumId w:val="12"/>
  </w:num>
  <w:num w:numId="11">
    <w:abstractNumId w:val="32"/>
  </w:num>
  <w:num w:numId="12">
    <w:abstractNumId w:val="35"/>
  </w:num>
  <w:num w:numId="13">
    <w:abstractNumId w:val="34"/>
  </w:num>
  <w:num w:numId="14">
    <w:abstractNumId w:val="20"/>
  </w:num>
  <w:num w:numId="15">
    <w:abstractNumId w:val="8"/>
  </w:num>
  <w:num w:numId="16">
    <w:abstractNumId w:val="10"/>
  </w:num>
  <w:num w:numId="17">
    <w:abstractNumId w:val="23"/>
  </w:num>
  <w:num w:numId="18">
    <w:abstractNumId w:val="6"/>
  </w:num>
  <w:num w:numId="19">
    <w:abstractNumId w:val="31"/>
  </w:num>
  <w:num w:numId="20">
    <w:abstractNumId w:val="25"/>
  </w:num>
  <w:num w:numId="21">
    <w:abstractNumId w:val="16"/>
  </w:num>
  <w:num w:numId="22">
    <w:abstractNumId w:val="29"/>
  </w:num>
  <w:num w:numId="23">
    <w:abstractNumId w:val="11"/>
  </w:num>
  <w:num w:numId="24">
    <w:abstractNumId w:val="36"/>
  </w:num>
  <w:num w:numId="25">
    <w:abstractNumId w:val="26"/>
  </w:num>
  <w:num w:numId="26">
    <w:abstractNumId w:val="27"/>
  </w:num>
  <w:num w:numId="27">
    <w:abstractNumId w:val="28"/>
  </w:num>
  <w:num w:numId="28">
    <w:abstractNumId w:val="22"/>
  </w:num>
  <w:num w:numId="29">
    <w:abstractNumId w:val="13"/>
  </w:num>
  <w:num w:numId="30">
    <w:abstractNumId w:val="15"/>
  </w:num>
  <w:num w:numId="31">
    <w:abstractNumId w:val="9"/>
  </w:num>
  <w:num w:numId="32">
    <w:abstractNumId w:val="3"/>
  </w:num>
  <w:num w:numId="33">
    <w:abstractNumId w:val="19"/>
  </w:num>
  <w:num w:numId="34">
    <w:abstractNumId w:val="18"/>
  </w:num>
  <w:num w:numId="3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36">
    <w:abstractNumId w:val="24"/>
  </w:num>
  <w:num w:numId="37">
    <w:abstractNumId w:val="30"/>
  </w:num>
  <w:num w:numId="3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39">
    <w:abstractNumId w:val="7"/>
  </w:num>
  <w:num w:numId="4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3">
    <w15:presenceInfo w15:providerId="None" w15:userId="Huawei3"/>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2E"/>
    <w:rsid w:val="00002650"/>
    <w:rsid w:val="00014AC5"/>
    <w:rsid w:val="00027EE9"/>
    <w:rsid w:val="000324B9"/>
    <w:rsid w:val="00041643"/>
    <w:rsid w:val="0008601D"/>
    <w:rsid w:val="000C11D0"/>
    <w:rsid w:val="000C21F0"/>
    <w:rsid w:val="000C3216"/>
    <w:rsid w:val="000F2404"/>
    <w:rsid w:val="00122133"/>
    <w:rsid w:val="00144E2B"/>
    <w:rsid w:val="001504B8"/>
    <w:rsid w:val="001C0605"/>
    <w:rsid w:val="001C1617"/>
    <w:rsid w:val="001F0CC6"/>
    <w:rsid w:val="00222FF8"/>
    <w:rsid w:val="00237672"/>
    <w:rsid w:val="00237717"/>
    <w:rsid w:val="0027696A"/>
    <w:rsid w:val="0028328A"/>
    <w:rsid w:val="00284072"/>
    <w:rsid w:val="00285C4F"/>
    <w:rsid w:val="003666AD"/>
    <w:rsid w:val="003A5951"/>
    <w:rsid w:val="003E04C6"/>
    <w:rsid w:val="0041025A"/>
    <w:rsid w:val="004214C8"/>
    <w:rsid w:val="00457379"/>
    <w:rsid w:val="00481A11"/>
    <w:rsid w:val="00493DBE"/>
    <w:rsid w:val="004D036A"/>
    <w:rsid w:val="004E2161"/>
    <w:rsid w:val="004E316B"/>
    <w:rsid w:val="004E392C"/>
    <w:rsid w:val="004E3DFE"/>
    <w:rsid w:val="004F4A52"/>
    <w:rsid w:val="005179F3"/>
    <w:rsid w:val="00531568"/>
    <w:rsid w:val="0054347F"/>
    <w:rsid w:val="005D41E0"/>
    <w:rsid w:val="005E48CD"/>
    <w:rsid w:val="005F1CEE"/>
    <w:rsid w:val="00607561"/>
    <w:rsid w:val="00614801"/>
    <w:rsid w:val="00655CA0"/>
    <w:rsid w:val="00664DEC"/>
    <w:rsid w:val="00696A53"/>
    <w:rsid w:val="006B67A4"/>
    <w:rsid w:val="006D2657"/>
    <w:rsid w:val="007032F3"/>
    <w:rsid w:val="0070501D"/>
    <w:rsid w:val="0074658E"/>
    <w:rsid w:val="00750314"/>
    <w:rsid w:val="0075442A"/>
    <w:rsid w:val="00760F78"/>
    <w:rsid w:val="00774F81"/>
    <w:rsid w:val="00787827"/>
    <w:rsid w:val="007A75A8"/>
    <w:rsid w:val="007C632C"/>
    <w:rsid w:val="007D4320"/>
    <w:rsid w:val="00810906"/>
    <w:rsid w:val="00823477"/>
    <w:rsid w:val="00827511"/>
    <w:rsid w:val="00840282"/>
    <w:rsid w:val="008415AA"/>
    <w:rsid w:val="008627F9"/>
    <w:rsid w:val="00864589"/>
    <w:rsid w:val="00881A45"/>
    <w:rsid w:val="008B4A7D"/>
    <w:rsid w:val="008C532E"/>
    <w:rsid w:val="008D2133"/>
    <w:rsid w:val="008F364E"/>
    <w:rsid w:val="00917912"/>
    <w:rsid w:val="009310F5"/>
    <w:rsid w:val="00954536"/>
    <w:rsid w:val="00960E9A"/>
    <w:rsid w:val="009612CC"/>
    <w:rsid w:val="009D3878"/>
    <w:rsid w:val="00AB2E13"/>
    <w:rsid w:val="00AB4A5B"/>
    <w:rsid w:val="00AB5DC2"/>
    <w:rsid w:val="00AC7C68"/>
    <w:rsid w:val="00AF38A2"/>
    <w:rsid w:val="00AF410D"/>
    <w:rsid w:val="00B22269"/>
    <w:rsid w:val="00B613EC"/>
    <w:rsid w:val="00B65432"/>
    <w:rsid w:val="00B677C1"/>
    <w:rsid w:val="00C0163A"/>
    <w:rsid w:val="00C15ED4"/>
    <w:rsid w:val="00C176BA"/>
    <w:rsid w:val="00C53F20"/>
    <w:rsid w:val="00C551F2"/>
    <w:rsid w:val="00D06FBF"/>
    <w:rsid w:val="00D1429A"/>
    <w:rsid w:val="00D15929"/>
    <w:rsid w:val="00D201FD"/>
    <w:rsid w:val="00D36021"/>
    <w:rsid w:val="00D5460E"/>
    <w:rsid w:val="00D70667"/>
    <w:rsid w:val="00D93510"/>
    <w:rsid w:val="00DA539B"/>
    <w:rsid w:val="00DB5C36"/>
    <w:rsid w:val="00DC116E"/>
    <w:rsid w:val="00DC27E0"/>
    <w:rsid w:val="00DC77C8"/>
    <w:rsid w:val="00DD3180"/>
    <w:rsid w:val="00DD429E"/>
    <w:rsid w:val="00DE4139"/>
    <w:rsid w:val="00DE6C68"/>
    <w:rsid w:val="00E03E0D"/>
    <w:rsid w:val="00E415B2"/>
    <w:rsid w:val="00E43E63"/>
    <w:rsid w:val="00E964C2"/>
    <w:rsid w:val="00EB4E88"/>
    <w:rsid w:val="00ED07D0"/>
    <w:rsid w:val="00ED523A"/>
    <w:rsid w:val="00EE06BB"/>
    <w:rsid w:val="00EE0F5C"/>
    <w:rsid w:val="00F213BD"/>
    <w:rsid w:val="00F61803"/>
    <w:rsid w:val="00F734BC"/>
    <w:rsid w:val="00F966ED"/>
    <w:rsid w:val="00FA1925"/>
    <w:rsid w:val="00FD10B9"/>
    <w:rsid w:val="00FE7D6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link w:val="B3Car"/>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B1Char">
    <w:name w:val="B1 Char"/>
    <w:link w:val="B10"/>
    <w:rsid w:val="007C632C"/>
    <w:rPr>
      <w:rFonts w:ascii="Times New Roman" w:hAnsi="Times New Roman"/>
      <w:lang w:val="en-GB" w:eastAsia="en-US"/>
    </w:rPr>
  </w:style>
  <w:style w:type="character" w:customStyle="1" w:styleId="B2Char">
    <w:name w:val="B2 Char"/>
    <w:link w:val="B2"/>
    <w:rsid w:val="007C632C"/>
    <w:rPr>
      <w:rFonts w:ascii="Times New Roman" w:hAnsi="Times New Roman"/>
      <w:lang w:val="en-GB" w:eastAsia="en-US"/>
    </w:rPr>
  </w:style>
  <w:style w:type="character" w:customStyle="1" w:styleId="EditorsNoteChar">
    <w:name w:val="Editor's Note Char"/>
    <w:aliases w:val="EN Char"/>
    <w:link w:val="EditorsNote"/>
    <w:rsid w:val="00D93510"/>
    <w:rPr>
      <w:rFonts w:ascii="Times New Roman" w:hAnsi="Times New Roman"/>
      <w:color w:val="FF0000"/>
      <w:lang w:val="en-GB" w:eastAsia="en-US"/>
    </w:rPr>
  </w:style>
  <w:style w:type="character" w:customStyle="1" w:styleId="THChar">
    <w:name w:val="TH Char"/>
    <w:link w:val="TH"/>
    <w:rsid w:val="0041025A"/>
    <w:rPr>
      <w:rFonts w:ascii="Arial" w:hAnsi="Arial"/>
      <w:b/>
      <w:lang w:val="en-GB" w:eastAsia="en-US"/>
    </w:rPr>
  </w:style>
  <w:style w:type="character" w:customStyle="1" w:styleId="TAHChar">
    <w:name w:val="TAH Char"/>
    <w:link w:val="TAH"/>
    <w:rsid w:val="0041025A"/>
    <w:rPr>
      <w:rFonts w:ascii="Arial" w:hAnsi="Arial"/>
      <w:b/>
      <w:sz w:val="18"/>
      <w:lang w:val="en-GB" w:eastAsia="en-US"/>
    </w:rPr>
  </w:style>
  <w:style w:type="character" w:customStyle="1" w:styleId="TALChar">
    <w:name w:val="TAL Char"/>
    <w:link w:val="TAL"/>
    <w:qFormat/>
    <w:rsid w:val="0041025A"/>
    <w:rPr>
      <w:rFonts w:ascii="Arial" w:hAnsi="Arial"/>
      <w:sz w:val="18"/>
      <w:lang w:val="en-GB" w:eastAsia="en-US"/>
    </w:rPr>
  </w:style>
  <w:style w:type="character" w:customStyle="1" w:styleId="TACChar">
    <w:name w:val="TAC Char"/>
    <w:link w:val="TAC"/>
    <w:rsid w:val="0041025A"/>
    <w:rPr>
      <w:rFonts w:ascii="Arial" w:hAnsi="Arial"/>
      <w:sz w:val="18"/>
      <w:lang w:val="en-GB" w:eastAsia="en-US"/>
    </w:rPr>
  </w:style>
  <w:style w:type="paragraph" w:customStyle="1" w:styleId="TAJ">
    <w:name w:val="TAJ"/>
    <w:basedOn w:val="TH"/>
    <w:rsid w:val="00DA539B"/>
    <w:rPr>
      <w:rFonts w:eastAsia="宋体"/>
    </w:rPr>
  </w:style>
  <w:style w:type="paragraph" w:customStyle="1" w:styleId="Guidance">
    <w:name w:val="Guidance"/>
    <w:basedOn w:val="a"/>
    <w:rsid w:val="00DA539B"/>
    <w:rPr>
      <w:rFonts w:eastAsia="宋体"/>
      <w:i/>
      <w:color w:val="0000FF"/>
    </w:rPr>
  </w:style>
  <w:style w:type="character" w:customStyle="1" w:styleId="EXCar">
    <w:name w:val="EX Car"/>
    <w:link w:val="EX"/>
    <w:rsid w:val="00DA539B"/>
    <w:rPr>
      <w:rFonts w:ascii="Times New Roman" w:hAnsi="Times New Roman"/>
      <w:lang w:val="en-GB" w:eastAsia="en-US"/>
    </w:rPr>
  </w:style>
  <w:style w:type="character" w:customStyle="1" w:styleId="TFChar">
    <w:name w:val="TF Char"/>
    <w:link w:val="TF"/>
    <w:rsid w:val="00DA539B"/>
    <w:rPr>
      <w:rFonts w:ascii="Arial" w:hAnsi="Arial"/>
      <w:b/>
      <w:lang w:val="en-GB" w:eastAsia="en-US"/>
    </w:rPr>
  </w:style>
  <w:style w:type="character" w:customStyle="1" w:styleId="Char0">
    <w:name w:val="批注框文本 Char"/>
    <w:link w:val="ae"/>
    <w:rsid w:val="00DA539B"/>
    <w:rPr>
      <w:rFonts w:ascii="Tahoma" w:hAnsi="Tahoma" w:cs="Tahoma"/>
      <w:sz w:val="16"/>
      <w:szCs w:val="16"/>
      <w:lang w:val="en-GB" w:eastAsia="en-US"/>
    </w:rPr>
  </w:style>
  <w:style w:type="character" w:customStyle="1" w:styleId="NOChar">
    <w:name w:val="NO Char"/>
    <w:link w:val="NO"/>
    <w:rsid w:val="00DA539B"/>
    <w:rPr>
      <w:rFonts w:ascii="Times New Roman" w:hAnsi="Times New Roman"/>
      <w:lang w:val="en-GB" w:eastAsia="en-US"/>
    </w:rPr>
  </w:style>
  <w:style w:type="character" w:styleId="af1">
    <w:name w:val="Strong"/>
    <w:qFormat/>
    <w:rsid w:val="00DA539B"/>
    <w:rPr>
      <w:b/>
      <w:bCs/>
    </w:rPr>
  </w:style>
  <w:style w:type="character" w:customStyle="1" w:styleId="TAHCar">
    <w:name w:val="TAH Car"/>
    <w:rsid w:val="00DA539B"/>
    <w:rPr>
      <w:rFonts w:ascii="Arial" w:hAnsi="Arial"/>
      <w:b/>
      <w:sz w:val="18"/>
      <w:lang w:val="en-GB" w:eastAsia="en-US"/>
    </w:rPr>
  </w:style>
  <w:style w:type="paragraph" w:styleId="af2">
    <w:name w:val="Revision"/>
    <w:hidden/>
    <w:uiPriority w:val="99"/>
    <w:semiHidden/>
    <w:rsid w:val="00DA539B"/>
    <w:rPr>
      <w:rFonts w:ascii="Times New Roman" w:eastAsia="宋体" w:hAnsi="Times New Roman"/>
      <w:lang w:val="en-GB" w:eastAsia="en-US"/>
    </w:rPr>
  </w:style>
  <w:style w:type="character" w:customStyle="1" w:styleId="TANChar">
    <w:name w:val="TAN Char"/>
    <w:link w:val="TAN"/>
    <w:rsid w:val="00DA539B"/>
    <w:rPr>
      <w:rFonts w:ascii="Arial" w:hAnsi="Arial"/>
      <w:sz w:val="18"/>
      <w:lang w:val="en-GB" w:eastAsia="en-US"/>
    </w:rPr>
  </w:style>
  <w:style w:type="character" w:customStyle="1" w:styleId="4Char">
    <w:name w:val="标题 4 Char"/>
    <w:link w:val="4"/>
    <w:rsid w:val="00DA539B"/>
    <w:rPr>
      <w:rFonts w:ascii="Arial" w:hAnsi="Arial"/>
      <w:sz w:val="24"/>
      <w:lang w:val="en-GB" w:eastAsia="en-US"/>
    </w:rPr>
  </w:style>
  <w:style w:type="character" w:customStyle="1" w:styleId="3Char">
    <w:name w:val="标题 3 Char"/>
    <w:link w:val="3"/>
    <w:rsid w:val="00DA539B"/>
    <w:rPr>
      <w:rFonts w:ascii="Arial" w:hAnsi="Arial"/>
      <w:sz w:val="28"/>
      <w:lang w:val="en-GB" w:eastAsia="en-US"/>
    </w:rPr>
  </w:style>
  <w:style w:type="character" w:customStyle="1" w:styleId="NOZchn">
    <w:name w:val="NO Zchn"/>
    <w:rsid w:val="00DA539B"/>
    <w:rPr>
      <w:rFonts w:ascii="Times New Roman" w:hAnsi="Times New Roman"/>
      <w:lang w:val="en-GB"/>
    </w:rPr>
  </w:style>
  <w:style w:type="character" w:customStyle="1" w:styleId="2Char">
    <w:name w:val="标题 2 Char"/>
    <w:link w:val="2"/>
    <w:rsid w:val="00DA539B"/>
    <w:rPr>
      <w:rFonts w:ascii="Arial" w:hAnsi="Arial"/>
      <w:sz w:val="32"/>
      <w:lang w:val="en-GB" w:eastAsia="en-US"/>
    </w:rPr>
  </w:style>
  <w:style w:type="character" w:customStyle="1" w:styleId="PLChar">
    <w:name w:val="PL Char"/>
    <w:link w:val="PL"/>
    <w:rsid w:val="00DA539B"/>
    <w:rPr>
      <w:rFonts w:ascii="Courier New" w:hAnsi="Courier New"/>
      <w:noProof/>
      <w:sz w:val="16"/>
      <w:lang w:val="en-GB" w:eastAsia="en-US"/>
    </w:rPr>
  </w:style>
  <w:style w:type="character" w:customStyle="1" w:styleId="EditorsNoteZchn">
    <w:name w:val="Editor's Note Zchn"/>
    <w:rsid w:val="00DA539B"/>
    <w:rPr>
      <w:rFonts w:ascii="Times New Roman" w:hAnsi="Times New Roman"/>
      <w:color w:val="FF0000"/>
      <w:lang w:val="en-GB"/>
    </w:rPr>
  </w:style>
  <w:style w:type="paragraph" w:styleId="af3">
    <w:name w:val="List Paragraph"/>
    <w:basedOn w:val="a"/>
    <w:uiPriority w:val="34"/>
    <w:qFormat/>
    <w:rsid w:val="00881A45"/>
    <w:pPr>
      <w:ind w:firstLineChars="200" w:firstLine="420"/>
    </w:pPr>
  </w:style>
  <w:style w:type="character" w:customStyle="1" w:styleId="EXChar">
    <w:name w:val="EX Char"/>
    <w:locked/>
    <w:rsid w:val="00881A45"/>
    <w:rPr>
      <w:lang w:val="en-GB" w:eastAsia="en-US"/>
    </w:rPr>
  </w:style>
  <w:style w:type="character" w:customStyle="1" w:styleId="6Char">
    <w:name w:val="标题 6 Char"/>
    <w:link w:val="6"/>
    <w:rsid w:val="00493DBE"/>
    <w:rPr>
      <w:rFonts w:ascii="Arial" w:hAnsi="Arial"/>
      <w:lang w:val="en-GB" w:eastAsia="en-US"/>
    </w:rPr>
  </w:style>
  <w:style w:type="character" w:customStyle="1" w:styleId="B3Car">
    <w:name w:val="B3 Car"/>
    <w:link w:val="B3"/>
    <w:rsid w:val="00F61803"/>
    <w:rPr>
      <w:rFonts w:ascii="Times New Roman" w:hAnsi="Times New Roman"/>
      <w:lang w:val="en-GB" w:eastAsia="en-US"/>
    </w:rPr>
  </w:style>
  <w:style w:type="character" w:customStyle="1" w:styleId="apple-converted-space">
    <w:name w:val="apple-converted-space"/>
    <w:basedOn w:val="a0"/>
    <w:rsid w:val="00AB4A5B"/>
  </w:style>
  <w:style w:type="character" w:customStyle="1" w:styleId="Char2">
    <w:name w:val="文档结构图 Char"/>
    <w:link w:val="af0"/>
    <w:rsid w:val="00AB4A5B"/>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AB4A5B"/>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paragraph" w:customStyle="1" w:styleId="TempNote">
    <w:name w:val="TempNote"/>
    <w:basedOn w:val="a"/>
    <w:qFormat/>
    <w:rsid w:val="00AB4A5B"/>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B4A5B"/>
    <w:pPr>
      <w:numPr>
        <w:numId w:val="34"/>
      </w:numPr>
      <w:overflowPunct w:val="0"/>
      <w:autoSpaceDE w:val="0"/>
      <w:autoSpaceDN w:val="0"/>
      <w:adjustRightInd w:val="0"/>
      <w:textAlignment w:val="baseline"/>
    </w:pPr>
    <w:rPr>
      <w:rFonts w:eastAsia="Times New Roman"/>
    </w:rPr>
  </w:style>
  <w:style w:type="character" w:customStyle="1" w:styleId="Char">
    <w:name w:val="批注文字 Char"/>
    <w:link w:val="ac"/>
    <w:rsid w:val="00AB4A5B"/>
    <w:rPr>
      <w:rFonts w:ascii="Times New Roman" w:hAnsi="Times New Roman"/>
      <w:lang w:val="en-GB" w:eastAsia="en-US"/>
    </w:rPr>
  </w:style>
  <w:style w:type="character" w:customStyle="1" w:styleId="Char1">
    <w:name w:val="批注主题 Char"/>
    <w:link w:val="af"/>
    <w:rsid w:val="00AB4A5B"/>
    <w:rPr>
      <w:rFonts w:ascii="Times New Roman" w:hAnsi="Times New Roman"/>
      <w:b/>
      <w:bCs/>
      <w:lang w:val="en-GB" w:eastAsia="en-US"/>
    </w:rPr>
  </w:style>
  <w:style w:type="character" w:customStyle="1" w:styleId="UnresolvedMention">
    <w:name w:val="Unresolved Mention"/>
    <w:uiPriority w:val="99"/>
    <w:semiHidden/>
    <w:unhideWhenUsed/>
    <w:rsid w:val="00AB4A5B"/>
    <w:rPr>
      <w:color w:val="808080"/>
      <w:shd w:val="clear" w:color="auto" w:fill="E6E6E6"/>
    </w:rPr>
  </w:style>
  <w:style w:type="character" w:customStyle="1" w:styleId="EditorsNoteCharChar">
    <w:name w:val="Editor's Note Char Char"/>
    <w:locked/>
    <w:rsid w:val="00AB4A5B"/>
    <w:rPr>
      <w:color w:val="FF0000"/>
      <w:lang w:val="en-GB" w:eastAsia="en-US"/>
    </w:rPr>
  </w:style>
  <w:style w:type="paragraph" w:customStyle="1" w:styleId="Style1">
    <w:name w:val="Style1"/>
    <w:basedOn w:val="8"/>
    <w:qFormat/>
    <w:rsid w:val="00AB4A5B"/>
    <w:pPr>
      <w:pageBreakBefore/>
    </w:pPr>
    <w:rPr>
      <w:rFonts w:eastAsia="宋体"/>
    </w:rPr>
  </w:style>
  <w:style w:type="character" w:customStyle="1" w:styleId="B1Char1">
    <w:name w:val="B1 Char1"/>
    <w:rsid w:val="00AB4A5B"/>
    <w:rPr>
      <w:rFonts w:ascii="Times New Roman" w:hAnsi="Times New Roman"/>
      <w:lang w:val="en-GB"/>
    </w:rPr>
  </w:style>
  <w:style w:type="character" w:customStyle="1" w:styleId="CRCoverPageZchn">
    <w:name w:val="CR Cover Page Zchn"/>
    <w:link w:val="CRCoverPage"/>
    <w:rsid w:val="005D41E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18321359">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Visio_2003-2010___2.vsd"/><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Change-Requests" TargetMode="External"/><Relationship Id="rId5" Type="http://schemas.openxmlformats.org/officeDocument/2006/relationships/settings" Target="settings.xml"/><Relationship Id="rId15" Type="http://schemas.openxmlformats.org/officeDocument/2006/relationships/oleObject" Target="embeddings/Microsoft_Visio_2003-2010___1.vsd"/><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3gpp.org/ftp/tsg_ct/WG3_interworking_ex-CN3/TSGC3_108_Sophia_Antipolis/" TargetMode="Externa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3224E-07F4-4F71-B0D8-89529F890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14</Pages>
  <Words>5365</Words>
  <Characters>30587</Characters>
  <Application>Microsoft Office Word</Application>
  <DocSecurity>0</DocSecurity>
  <Lines>254</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35881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7</cp:revision>
  <cp:lastPrinted>1900-01-01T08:00:00Z</cp:lastPrinted>
  <dcterms:created xsi:type="dcterms:W3CDTF">2020-02-21T03:03:00Z</dcterms:created>
  <dcterms:modified xsi:type="dcterms:W3CDTF">2020-02-21T03:28:00Z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(3)yaf/5ElS9fktUmeA4VnBzGMkHF2Q1JYEGoQ3LLWNhRPw1uijI0OvvuZlGDh/XLZtnG72dyI5
o1FUDZeeA3H97PMuK4MOCx6GR3xOMKEWjiBy8r6ZleFaydFvyBh+sFpcXioi6mrN0iAyZALm
o/vIMoqjRRcaMY/95NglPzcehH9963dTSXhBETo1GCqd/+CRbpG67Bd18atqFdziY3xXYDkN
3YSRzcXDJhUJKQxMyq</vt:lpwstr>
  </property>
  <property fmtid="{D5CDD505-2E9C-101B-9397-08002B2CF9AE}" pid="22" name="_2015_ms_pID_7253431">
    <vt:lpwstr>VRqaAwNZyW78tPzmUueiw1IHoWV90uGDbVbAO3Iv1/mbOQWA0J+xvz
TyWXjPhxfEdvDIlMb4m/Rbg9WAj1v9vbO1x8wnr1haQhnHxiG7f90tXqBVHR0H9y7IS5METu
wij5PNStvnyRmGUOXIOS4mEeLtIeBv0UJ8b9ZLHysYP4XpoPvMi9ujrjvEGGR9zU5MgBS9+F
wAO8qRabHjJmOx6GOFSd0nVRAyonTUQM+ZdS</vt:lpwstr>
  </property>
  <property fmtid="{D5CDD505-2E9C-101B-9397-08002B2CF9AE}" pid="23" name="_2015_ms_pID_7253432">
    <vt:lpwstr>xV++dmVLvJ+dYE7oHtM5UDc=</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1576464576</vt:lpwstr>
  </property>
</Properties>
</file>