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B82A3" w14:textId="22F021D9" w:rsidR="009B0B72" w:rsidRDefault="009B0B72" w:rsidP="009B0B7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GoBack"/>
      <w:bookmarkEnd w:id="0"/>
      <w:r>
        <w:rPr>
          <w:b/>
          <w:noProof/>
          <w:sz w:val="24"/>
        </w:rPr>
        <w:t>3GPP TSG-CT WG3 Meeting #108-e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C3-20</w:t>
      </w:r>
      <w:r w:rsidR="00E2450D">
        <w:rPr>
          <w:b/>
          <w:noProof/>
          <w:sz w:val="24"/>
        </w:rPr>
        <w:t>1436</w:t>
      </w:r>
    </w:p>
    <w:p w14:paraId="40CCAD80" w14:textId="74ECA67F" w:rsidR="00C20E43" w:rsidRPr="00577E9C" w:rsidRDefault="009B0B72" w:rsidP="009B0B72">
      <w:pPr>
        <w:pStyle w:val="CRCoverPage"/>
        <w:outlineLvl w:val="0"/>
        <w:rPr>
          <w:b/>
          <w:sz w:val="24"/>
          <w:lang w:eastAsia="ko-KR"/>
        </w:rPr>
      </w:pPr>
      <w:r>
        <w:rPr>
          <w:b/>
          <w:noProof/>
          <w:sz w:val="24"/>
        </w:rPr>
        <w:t xml:space="preserve">E-Meeting, </w:t>
      </w:r>
      <w:r w:rsidR="00AC5DA3">
        <w:rPr>
          <w:b/>
          <w:noProof/>
          <w:sz w:val="24"/>
        </w:rPr>
        <w:t>19</w:t>
      </w:r>
      <w:r>
        <w:rPr>
          <w:b/>
          <w:noProof/>
          <w:sz w:val="24"/>
        </w:rPr>
        <w:t xml:space="preserve">th – 28th February 2020                           </w:t>
      </w:r>
      <w:r w:rsidR="00C20E43" w:rsidRPr="00577E9C">
        <w:rPr>
          <w:b/>
          <w:sz w:val="24"/>
          <w:lang w:eastAsia="ko-KR"/>
        </w:rPr>
        <w:t xml:space="preserve">                     </w:t>
      </w:r>
      <w:r w:rsidR="00C20E43" w:rsidRPr="00577E9C">
        <w:rPr>
          <w:b/>
          <w:i/>
          <w:color w:val="0000FF"/>
          <w:lang w:eastAsia="ko-KR"/>
        </w:rPr>
        <w:t>(revision of C3-20</w:t>
      </w:r>
      <w:r w:rsidR="0046070A">
        <w:rPr>
          <w:b/>
          <w:i/>
          <w:color w:val="0000FF"/>
          <w:lang w:eastAsia="ko-KR"/>
        </w:rPr>
        <w:t>1</w:t>
      </w:r>
      <w:r w:rsidR="00E2450D">
        <w:rPr>
          <w:b/>
          <w:i/>
          <w:color w:val="0000FF"/>
          <w:lang w:eastAsia="ko-KR"/>
        </w:rPr>
        <w:t>187</w:t>
      </w:r>
      <w:r w:rsidR="00C20E43" w:rsidRPr="00577E9C">
        <w:rPr>
          <w:b/>
          <w:i/>
          <w:color w:val="0000FF"/>
          <w:lang w:eastAsia="ko-KR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577E9C" w14:paraId="625F2C83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52F95" w14:textId="77777777" w:rsidR="001E41F3" w:rsidRPr="00577E9C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577E9C">
              <w:rPr>
                <w:i/>
                <w:sz w:val="14"/>
              </w:rPr>
              <w:t>CR-Form-v</w:t>
            </w:r>
            <w:r w:rsidR="008863B9" w:rsidRPr="00577E9C">
              <w:rPr>
                <w:i/>
                <w:sz w:val="14"/>
              </w:rPr>
              <w:t>12.0</w:t>
            </w:r>
          </w:p>
        </w:tc>
      </w:tr>
      <w:tr w:rsidR="001E41F3" w:rsidRPr="00577E9C" w14:paraId="1D86BB7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83B7F12" w14:textId="77777777" w:rsidR="001E41F3" w:rsidRPr="00577E9C" w:rsidRDefault="001E41F3">
            <w:pPr>
              <w:pStyle w:val="CRCoverPage"/>
              <w:spacing w:after="0"/>
              <w:jc w:val="center"/>
            </w:pPr>
            <w:r w:rsidRPr="00577E9C">
              <w:rPr>
                <w:b/>
                <w:sz w:val="32"/>
              </w:rPr>
              <w:t>CHANGE REQUEST</w:t>
            </w:r>
          </w:p>
        </w:tc>
      </w:tr>
      <w:tr w:rsidR="001E41F3" w:rsidRPr="00577E9C" w14:paraId="0CB6756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4D1B916" w14:textId="77777777" w:rsidR="001E41F3" w:rsidRPr="00577E9C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577E9C" w14:paraId="4A1FAE45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EC3E124" w14:textId="77777777" w:rsidR="001E41F3" w:rsidRPr="00577E9C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BA0F64C" w14:textId="6E8C7B67" w:rsidR="001E41F3" w:rsidRPr="00577E9C" w:rsidRDefault="00A83274" w:rsidP="00D2635C">
            <w:pPr>
              <w:pStyle w:val="CRCoverPage"/>
              <w:spacing w:after="0"/>
              <w:jc w:val="right"/>
              <w:rPr>
                <w:b/>
                <w:sz w:val="28"/>
                <w:lang w:eastAsia="zh-CN"/>
              </w:rPr>
            </w:pPr>
            <w:r w:rsidRPr="00577E9C">
              <w:rPr>
                <w:b/>
                <w:sz w:val="28"/>
                <w:lang w:eastAsia="zh-CN"/>
              </w:rPr>
              <w:t>29.</w:t>
            </w:r>
            <w:r w:rsidR="0023430A" w:rsidRPr="00577E9C">
              <w:rPr>
                <w:b/>
                <w:sz w:val="28"/>
                <w:lang w:eastAsia="zh-CN"/>
              </w:rPr>
              <w:t>5</w:t>
            </w:r>
            <w:r w:rsidR="00BF0493" w:rsidRPr="00577E9C">
              <w:rPr>
                <w:b/>
                <w:sz w:val="28"/>
                <w:lang w:eastAsia="zh-CN"/>
              </w:rPr>
              <w:t>1</w:t>
            </w:r>
            <w:r w:rsidR="001C114C">
              <w:rPr>
                <w:b/>
                <w:sz w:val="28"/>
                <w:lang w:eastAsia="zh-CN"/>
              </w:rPr>
              <w:t>4</w:t>
            </w:r>
          </w:p>
        </w:tc>
        <w:tc>
          <w:tcPr>
            <w:tcW w:w="709" w:type="dxa"/>
          </w:tcPr>
          <w:p w14:paraId="7915A1BD" w14:textId="77777777" w:rsidR="001E41F3" w:rsidRPr="00577E9C" w:rsidRDefault="001E41F3">
            <w:pPr>
              <w:pStyle w:val="CRCoverPage"/>
              <w:spacing w:after="0"/>
              <w:jc w:val="center"/>
            </w:pPr>
            <w:r w:rsidRPr="00577E9C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DEAD196" w14:textId="014B89BC" w:rsidR="001E41F3" w:rsidRPr="00577E9C" w:rsidRDefault="00F45A6A" w:rsidP="00547111">
            <w:pPr>
              <w:pStyle w:val="CRCoverPage"/>
              <w:spacing w:after="0"/>
              <w:rPr>
                <w:lang w:eastAsia="zh-CN"/>
              </w:rPr>
            </w:pPr>
            <w:r w:rsidRPr="00577E9C">
              <w:rPr>
                <w:b/>
                <w:sz w:val="28"/>
                <w:lang w:eastAsia="zh-CN"/>
              </w:rPr>
              <w:t>0</w:t>
            </w:r>
            <w:r w:rsidR="00C212FC">
              <w:rPr>
                <w:b/>
                <w:sz w:val="28"/>
                <w:lang w:eastAsia="zh-CN"/>
              </w:rPr>
              <w:t>182</w:t>
            </w:r>
          </w:p>
        </w:tc>
        <w:tc>
          <w:tcPr>
            <w:tcW w:w="709" w:type="dxa"/>
          </w:tcPr>
          <w:p w14:paraId="44774022" w14:textId="77777777" w:rsidR="001E41F3" w:rsidRPr="00577E9C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577E9C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DE42D9F" w14:textId="35C2B5F7" w:rsidR="001E41F3" w:rsidRPr="00577E9C" w:rsidRDefault="00E2450D" w:rsidP="00E2450D">
            <w:pPr>
              <w:pStyle w:val="CRCoverPage"/>
              <w:spacing w:after="0"/>
              <w:jc w:val="center"/>
              <w:rPr>
                <w:b/>
                <w:lang w:eastAsia="zh-CN"/>
              </w:rPr>
            </w:pPr>
            <w:r w:rsidRPr="00E2450D">
              <w:rPr>
                <w:b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25B6FB5D" w14:textId="77777777" w:rsidR="001E41F3" w:rsidRPr="00577E9C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577E9C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7D5E703" w14:textId="3CE6B356" w:rsidR="001E41F3" w:rsidRPr="00577E9C" w:rsidRDefault="00A83274" w:rsidP="00D2635C">
            <w:pPr>
              <w:pStyle w:val="CRCoverPage"/>
              <w:spacing w:after="0"/>
              <w:jc w:val="center"/>
              <w:rPr>
                <w:sz w:val="28"/>
                <w:lang w:eastAsia="zh-CN"/>
              </w:rPr>
            </w:pPr>
            <w:r w:rsidRPr="00577E9C">
              <w:rPr>
                <w:b/>
                <w:sz w:val="28"/>
                <w:lang w:eastAsia="zh-CN"/>
              </w:rPr>
              <w:t>1</w:t>
            </w:r>
            <w:r w:rsidR="00392CE5" w:rsidRPr="00577E9C">
              <w:rPr>
                <w:b/>
                <w:sz w:val="28"/>
                <w:lang w:eastAsia="zh-CN"/>
              </w:rPr>
              <w:t>6</w:t>
            </w:r>
            <w:r w:rsidRPr="00577E9C">
              <w:rPr>
                <w:b/>
                <w:sz w:val="28"/>
                <w:lang w:eastAsia="zh-CN"/>
              </w:rPr>
              <w:t>.</w:t>
            </w:r>
            <w:r w:rsidR="00392CE5" w:rsidRPr="00577E9C">
              <w:rPr>
                <w:b/>
                <w:sz w:val="28"/>
                <w:lang w:eastAsia="zh-CN"/>
              </w:rPr>
              <w:t>3</w:t>
            </w:r>
            <w:r w:rsidRPr="00577E9C">
              <w:rPr>
                <w:b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40C6230" w14:textId="77777777" w:rsidR="001E41F3" w:rsidRPr="00577E9C" w:rsidRDefault="001E41F3">
            <w:pPr>
              <w:pStyle w:val="CRCoverPage"/>
              <w:spacing w:after="0"/>
            </w:pPr>
          </w:p>
        </w:tc>
      </w:tr>
      <w:tr w:rsidR="001E41F3" w:rsidRPr="00577E9C" w14:paraId="49AD5F8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6D56F2" w14:textId="77777777" w:rsidR="001E41F3" w:rsidRPr="00577E9C" w:rsidRDefault="001E41F3">
            <w:pPr>
              <w:pStyle w:val="CRCoverPage"/>
              <w:spacing w:after="0"/>
            </w:pPr>
          </w:p>
        </w:tc>
      </w:tr>
      <w:tr w:rsidR="001E41F3" w:rsidRPr="00577E9C" w14:paraId="6F6EC2F1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B358652" w14:textId="77777777" w:rsidR="001E41F3" w:rsidRPr="00577E9C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577E9C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577E9C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1" w:name="_Hlt497126619"/>
              <w:r w:rsidRPr="00577E9C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1"/>
              <w:r w:rsidRPr="00577E9C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577E9C">
              <w:rPr>
                <w:rFonts w:cs="Arial"/>
                <w:b/>
                <w:i/>
                <w:color w:val="FF0000"/>
              </w:rPr>
              <w:t xml:space="preserve"> </w:t>
            </w:r>
            <w:r w:rsidRPr="00577E9C">
              <w:rPr>
                <w:rFonts w:cs="Arial"/>
                <w:i/>
              </w:rPr>
              <w:t>on using this form</w:t>
            </w:r>
            <w:r w:rsidR="0051580D" w:rsidRPr="00577E9C">
              <w:rPr>
                <w:rFonts w:cs="Arial"/>
                <w:i/>
              </w:rPr>
              <w:t>: c</w:t>
            </w:r>
            <w:r w:rsidR="00F25D98" w:rsidRPr="00577E9C">
              <w:rPr>
                <w:rFonts w:cs="Arial"/>
                <w:i/>
              </w:rPr>
              <w:t xml:space="preserve">omprehensive instructions can be found at </w:t>
            </w:r>
            <w:r w:rsidR="001B7A65" w:rsidRPr="00577E9C">
              <w:rPr>
                <w:rFonts w:cs="Arial"/>
                <w:i/>
              </w:rPr>
              <w:br/>
            </w:r>
            <w:hyperlink r:id="rId13" w:history="1">
              <w:r w:rsidR="00DE34CF" w:rsidRPr="00577E9C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577E9C">
              <w:rPr>
                <w:rFonts w:cs="Arial"/>
                <w:i/>
              </w:rPr>
              <w:t>.</w:t>
            </w:r>
          </w:p>
        </w:tc>
      </w:tr>
      <w:tr w:rsidR="001E41F3" w:rsidRPr="00577E9C" w14:paraId="42D0EEDD" w14:textId="77777777" w:rsidTr="00547111">
        <w:tc>
          <w:tcPr>
            <w:tcW w:w="9641" w:type="dxa"/>
            <w:gridSpan w:val="9"/>
          </w:tcPr>
          <w:p w14:paraId="07397883" w14:textId="77777777" w:rsidR="001E41F3" w:rsidRPr="00577E9C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646873BE" w14:textId="77777777" w:rsidR="001E41F3" w:rsidRPr="00577E9C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577E9C" w14:paraId="6B11A93C" w14:textId="77777777" w:rsidTr="00A7671C">
        <w:tc>
          <w:tcPr>
            <w:tcW w:w="2835" w:type="dxa"/>
          </w:tcPr>
          <w:p w14:paraId="162D299A" w14:textId="77777777" w:rsidR="00F25D98" w:rsidRPr="00577E9C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577E9C">
              <w:rPr>
                <w:b/>
                <w:i/>
              </w:rPr>
              <w:t>Proposed change</w:t>
            </w:r>
            <w:r w:rsidR="00A7671C" w:rsidRPr="00577E9C">
              <w:rPr>
                <w:b/>
                <w:i/>
              </w:rPr>
              <w:t xml:space="preserve"> </w:t>
            </w:r>
            <w:r w:rsidRPr="00577E9C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5DA1A9CC" w14:textId="77777777" w:rsidR="00F25D98" w:rsidRPr="00577E9C" w:rsidRDefault="00F25D98" w:rsidP="001E41F3">
            <w:pPr>
              <w:pStyle w:val="CRCoverPage"/>
              <w:spacing w:after="0"/>
              <w:jc w:val="right"/>
            </w:pPr>
            <w:r w:rsidRPr="00577E9C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DFBE16F" w14:textId="77777777" w:rsidR="00F25D98" w:rsidRPr="00577E9C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3042F7F" w14:textId="77777777" w:rsidR="00F25D98" w:rsidRPr="00577E9C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577E9C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29F029D" w14:textId="77777777" w:rsidR="00F25D98" w:rsidRPr="00577E9C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193414F5" w14:textId="77777777" w:rsidR="00F25D98" w:rsidRPr="00577E9C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577E9C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E14BF43" w14:textId="77777777" w:rsidR="00F25D98" w:rsidRPr="00577E9C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CFA5962" w14:textId="77777777" w:rsidR="00F25D98" w:rsidRPr="00577E9C" w:rsidRDefault="00F25D98" w:rsidP="001E41F3">
            <w:pPr>
              <w:pStyle w:val="CRCoverPage"/>
              <w:spacing w:after="0"/>
              <w:jc w:val="right"/>
            </w:pPr>
            <w:r w:rsidRPr="00577E9C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B44021C" w14:textId="77777777" w:rsidR="00F25D98" w:rsidRPr="00577E9C" w:rsidRDefault="004E1669" w:rsidP="004E1669">
            <w:pPr>
              <w:pStyle w:val="CRCoverPage"/>
              <w:spacing w:after="0"/>
              <w:rPr>
                <w:b/>
                <w:bCs/>
                <w:caps/>
              </w:rPr>
            </w:pPr>
            <w:r w:rsidRPr="00577E9C">
              <w:rPr>
                <w:b/>
                <w:bCs/>
                <w:caps/>
              </w:rPr>
              <w:t>X</w:t>
            </w:r>
          </w:p>
        </w:tc>
      </w:tr>
    </w:tbl>
    <w:p w14:paraId="1F96646D" w14:textId="77777777" w:rsidR="001E41F3" w:rsidRPr="00577E9C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577E9C" w14:paraId="363EE38A" w14:textId="77777777" w:rsidTr="00547111">
        <w:tc>
          <w:tcPr>
            <w:tcW w:w="9640" w:type="dxa"/>
            <w:gridSpan w:val="11"/>
          </w:tcPr>
          <w:p w14:paraId="6797665D" w14:textId="77777777" w:rsidR="001E41F3" w:rsidRPr="00577E9C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41A23" w:rsidRPr="00577E9C" w14:paraId="432241F7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5ABF23C" w14:textId="77777777" w:rsidR="00641A23" w:rsidRPr="00577E9C" w:rsidRDefault="00641A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577E9C">
              <w:rPr>
                <w:b/>
                <w:i/>
              </w:rPr>
              <w:t>Title:</w:t>
            </w:r>
            <w:r w:rsidRPr="00577E9C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078BE1D" w14:textId="4CC32BE9" w:rsidR="00641A23" w:rsidRPr="00577E9C" w:rsidRDefault="000F6416" w:rsidP="00BF0493">
            <w:pPr>
              <w:pStyle w:val="CRCoverPage"/>
              <w:spacing w:after="0"/>
              <w:ind w:left="100"/>
            </w:pPr>
            <w:r>
              <w:rPr>
                <w:lang w:eastAsia="zh-CN"/>
              </w:rPr>
              <w:t>C</w:t>
            </w:r>
            <w:r w:rsidR="005E01CD">
              <w:rPr>
                <w:lang w:eastAsia="zh-CN"/>
              </w:rPr>
              <w:t>onfiguration of one or more</w:t>
            </w:r>
            <w:r w:rsidR="00BF1A97">
              <w:rPr>
                <w:lang w:eastAsia="zh-CN"/>
              </w:rPr>
              <w:t xml:space="preserve"> </w:t>
            </w:r>
            <w:r w:rsidR="00555436">
              <w:rPr>
                <w:lang w:eastAsia="zh-CN"/>
              </w:rPr>
              <w:t xml:space="preserve">NW-TT port </w:t>
            </w:r>
            <w:r w:rsidR="009C125D">
              <w:rPr>
                <w:lang w:eastAsia="zh-CN"/>
              </w:rPr>
              <w:t>management information</w:t>
            </w:r>
            <w:r w:rsidR="005E01CD">
              <w:rPr>
                <w:lang w:eastAsia="zh-CN"/>
              </w:rPr>
              <w:t xml:space="preserve"> containers</w:t>
            </w:r>
          </w:p>
        </w:tc>
      </w:tr>
      <w:tr w:rsidR="00641A23" w:rsidRPr="00577E9C" w14:paraId="7F2B6F6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497BFF" w14:textId="77777777" w:rsidR="00641A23" w:rsidRPr="00577E9C" w:rsidRDefault="00641A2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226A240" w14:textId="77777777" w:rsidR="00641A23" w:rsidRPr="00577E9C" w:rsidRDefault="00641A23" w:rsidP="0098561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41A23" w:rsidRPr="00577E9C" w14:paraId="5C3B7D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05EA44E" w14:textId="77777777" w:rsidR="00641A23" w:rsidRPr="00577E9C" w:rsidRDefault="00641A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577E9C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9D219FC" w14:textId="4C448B80" w:rsidR="00641A23" w:rsidRPr="00577E9C" w:rsidRDefault="00606964" w:rsidP="00985616">
            <w:pPr>
              <w:pStyle w:val="CRCoverPage"/>
              <w:spacing w:after="0"/>
              <w:ind w:left="100"/>
            </w:pPr>
            <w:r w:rsidRPr="00577E9C">
              <w:rPr>
                <w:lang w:eastAsia="zh-CN"/>
              </w:rPr>
              <w:t>Ericsson</w:t>
            </w:r>
            <w:r w:rsidR="00D63A88">
              <w:rPr>
                <w:lang w:eastAsia="zh-CN"/>
              </w:rPr>
              <w:t xml:space="preserve">, </w:t>
            </w:r>
            <w:r w:rsidR="00D63A88">
              <w:rPr>
                <w:noProof/>
              </w:rPr>
              <w:fldChar w:fldCharType="begin"/>
            </w:r>
            <w:r w:rsidR="00D63A88">
              <w:rPr>
                <w:noProof/>
              </w:rPr>
              <w:instrText xml:space="preserve"> DOCPROPERTY  SourceIfWg  \* MERGEFORMAT </w:instrText>
            </w:r>
            <w:r w:rsidR="00D63A88">
              <w:rPr>
                <w:noProof/>
              </w:rPr>
              <w:fldChar w:fldCharType="separate"/>
            </w:r>
            <w:r w:rsidR="00D63A88" w:rsidRPr="00952389">
              <w:rPr>
                <w:noProof/>
              </w:rPr>
              <w:t>Nokia, Nokia Shanghai Bell</w:t>
            </w:r>
            <w:r w:rsidR="00D63A88">
              <w:rPr>
                <w:noProof/>
              </w:rPr>
              <w:fldChar w:fldCharType="end"/>
            </w:r>
          </w:p>
        </w:tc>
      </w:tr>
      <w:tr w:rsidR="001E41F3" w:rsidRPr="00577E9C" w14:paraId="4FF3EFC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1414D53" w14:textId="77777777" w:rsidR="001E41F3" w:rsidRPr="00577E9C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577E9C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1406F1F" w14:textId="77777777" w:rsidR="001E41F3" w:rsidRPr="00577E9C" w:rsidRDefault="0002563F" w:rsidP="00555259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577E9C">
              <w:t>C</w:t>
            </w:r>
            <w:r w:rsidRPr="00577E9C">
              <w:rPr>
                <w:lang w:eastAsia="zh-CN"/>
              </w:rPr>
              <w:t>3</w:t>
            </w:r>
          </w:p>
        </w:tc>
      </w:tr>
      <w:tr w:rsidR="001E41F3" w:rsidRPr="00577E9C" w14:paraId="4DD5204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C424DFA" w14:textId="77777777" w:rsidR="001E41F3" w:rsidRPr="00577E9C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B661DC" w14:textId="77777777" w:rsidR="001E41F3" w:rsidRPr="00577E9C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577E9C" w14:paraId="3A4CD06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444C254" w14:textId="77777777" w:rsidR="001E41F3" w:rsidRPr="00577E9C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577E9C">
              <w:rPr>
                <w:b/>
                <w:i/>
              </w:rPr>
              <w:t>Work item code</w:t>
            </w:r>
            <w:r w:rsidR="0051580D" w:rsidRPr="00577E9C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CDFC544" w14:textId="7C1A5AC9" w:rsidR="001E41F3" w:rsidRPr="00577E9C" w:rsidRDefault="00A472F2">
            <w:pPr>
              <w:pStyle w:val="CRCoverPage"/>
              <w:spacing w:after="0"/>
              <w:ind w:left="100"/>
              <w:rPr>
                <w:lang w:eastAsia="zh-CN"/>
              </w:rPr>
            </w:pPr>
            <w:proofErr w:type="spellStart"/>
            <w:r>
              <w:rPr>
                <w:rFonts w:cs="Arial"/>
                <w:color w:val="000000"/>
              </w:rPr>
              <w:t>Vertical_LAN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0F9F96C0" w14:textId="77777777" w:rsidR="001E41F3" w:rsidRPr="00577E9C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866FD71" w14:textId="77777777" w:rsidR="001E41F3" w:rsidRPr="00577E9C" w:rsidRDefault="001E41F3">
            <w:pPr>
              <w:pStyle w:val="CRCoverPage"/>
              <w:spacing w:after="0"/>
              <w:jc w:val="right"/>
            </w:pPr>
            <w:r w:rsidRPr="00577E9C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15D303" w14:textId="5AD13EB6" w:rsidR="001E41F3" w:rsidRPr="00577E9C" w:rsidRDefault="00E6722A" w:rsidP="0023430A">
            <w:pPr>
              <w:pStyle w:val="CRCoverPage"/>
              <w:spacing w:after="0"/>
              <w:ind w:left="100"/>
              <w:rPr>
                <w:lang w:eastAsia="zh-CN"/>
              </w:rPr>
            </w:pPr>
            <w:fldSimple w:instr=" DOCPROPERTY  ResDate  \* MERGEFORMAT ">
              <w:r w:rsidR="00931380" w:rsidRPr="00577E9C">
                <w:rPr>
                  <w:lang w:eastAsia="zh-CN"/>
                </w:rPr>
                <w:t>20</w:t>
              </w:r>
              <w:r w:rsidR="00606964" w:rsidRPr="00577E9C">
                <w:rPr>
                  <w:lang w:eastAsia="zh-CN"/>
                </w:rPr>
                <w:t>20</w:t>
              </w:r>
              <w:r w:rsidR="00931380" w:rsidRPr="00577E9C">
                <w:rPr>
                  <w:lang w:eastAsia="zh-CN"/>
                </w:rPr>
                <w:t>-</w:t>
              </w:r>
              <w:r w:rsidR="00D97469" w:rsidRPr="00577E9C">
                <w:rPr>
                  <w:lang w:eastAsia="zh-CN"/>
                </w:rPr>
                <w:t>0</w:t>
              </w:r>
              <w:r w:rsidR="00312741">
                <w:rPr>
                  <w:lang w:eastAsia="zh-CN"/>
                </w:rPr>
                <w:t>2</w:t>
              </w:r>
              <w:r w:rsidR="00A83274" w:rsidRPr="00577E9C">
                <w:rPr>
                  <w:lang w:eastAsia="zh-CN"/>
                </w:rPr>
                <w:t>-</w:t>
              </w:r>
            </w:fldSimple>
            <w:r w:rsidR="0023430A" w:rsidRPr="00577E9C">
              <w:t>1</w:t>
            </w:r>
            <w:r w:rsidR="009E4066" w:rsidRPr="00577E9C">
              <w:t>0</w:t>
            </w:r>
          </w:p>
        </w:tc>
      </w:tr>
      <w:tr w:rsidR="001E41F3" w:rsidRPr="00577E9C" w14:paraId="61C2714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FE4406F" w14:textId="77777777" w:rsidR="001E41F3" w:rsidRPr="00577E9C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288B891" w14:textId="77777777" w:rsidR="001E41F3" w:rsidRPr="00577E9C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21D6F23" w14:textId="77777777" w:rsidR="001E41F3" w:rsidRPr="00577E9C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E3D711A" w14:textId="77777777" w:rsidR="001E41F3" w:rsidRPr="00577E9C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628AEB1" w14:textId="77777777" w:rsidR="001E41F3" w:rsidRPr="00577E9C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577E9C" w14:paraId="79EFF5F8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B807460" w14:textId="77777777" w:rsidR="001E41F3" w:rsidRPr="00577E9C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577E9C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9FD80F0" w14:textId="21937985" w:rsidR="001E41F3" w:rsidRPr="00577E9C" w:rsidRDefault="00DE58DF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D48269E" w14:textId="77777777" w:rsidR="001E41F3" w:rsidRPr="00577E9C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3FE546A" w14:textId="77777777" w:rsidR="001E41F3" w:rsidRPr="00577E9C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577E9C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EF93841" w14:textId="2628CE80" w:rsidR="001E41F3" w:rsidRPr="00577E9C" w:rsidRDefault="00E6722A">
            <w:pPr>
              <w:pStyle w:val="CRCoverPage"/>
              <w:spacing w:after="0"/>
              <w:ind w:left="100"/>
            </w:pPr>
            <w:fldSimple w:instr=" DOCPROPERTY  Release  \* MERGEFORMAT ">
              <w:r w:rsidR="00A83274" w:rsidRPr="00577E9C">
                <w:rPr>
                  <w:lang w:eastAsia="zh-CN"/>
                </w:rPr>
                <w:t>Rel-1</w:t>
              </w:r>
            </w:fldSimple>
            <w:r w:rsidR="00392CE5" w:rsidRPr="00577E9C">
              <w:t>6</w:t>
            </w:r>
          </w:p>
        </w:tc>
      </w:tr>
      <w:tr w:rsidR="001E41F3" w:rsidRPr="00577E9C" w14:paraId="473AE075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5BC1B91" w14:textId="77777777" w:rsidR="001E41F3" w:rsidRPr="00577E9C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C7A2F84" w14:textId="77777777" w:rsidR="001E41F3" w:rsidRPr="00577E9C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577E9C">
              <w:rPr>
                <w:i/>
                <w:sz w:val="18"/>
              </w:rPr>
              <w:t xml:space="preserve">Use </w:t>
            </w:r>
            <w:r w:rsidRPr="00577E9C">
              <w:rPr>
                <w:i/>
                <w:sz w:val="18"/>
                <w:u w:val="single"/>
              </w:rPr>
              <w:t>one</w:t>
            </w:r>
            <w:r w:rsidRPr="00577E9C">
              <w:rPr>
                <w:i/>
                <w:sz w:val="18"/>
              </w:rPr>
              <w:t xml:space="preserve"> of the following categories:</w:t>
            </w:r>
            <w:r w:rsidRPr="00577E9C">
              <w:rPr>
                <w:b/>
                <w:i/>
                <w:sz w:val="18"/>
              </w:rPr>
              <w:br/>
              <w:t>F</w:t>
            </w:r>
            <w:r w:rsidRPr="00577E9C">
              <w:rPr>
                <w:i/>
                <w:sz w:val="18"/>
              </w:rPr>
              <w:t xml:space="preserve">  (correction)</w:t>
            </w:r>
            <w:r w:rsidRPr="00577E9C">
              <w:rPr>
                <w:i/>
                <w:sz w:val="18"/>
              </w:rPr>
              <w:br/>
            </w:r>
            <w:r w:rsidRPr="00577E9C">
              <w:rPr>
                <w:b/>
                <w:i/>
                <w:sz w:val="18"/>
              </w:rPr>
              <w:t>A</w:t>
            </w:r>
            <w:r w:rsidRPr="00577E9C">
              <w:rPr>
                <w:i/>
                <w:sz w:val="18"/>
              </w:rPr>
              <w:t xml:space="preserve">  (</w:t>
            </w:r>
            <w:r w:rsidR="00DE34CF" w:rsidRPr="00577E9C">
              <w:rPr>
                <w:i/>
                <w:sz w:val="18"/>
              </w:rPr>
              <w:t xml:space="preserve">mirror </w:t>
            </w:r>
            <w:r w:rsidRPr="00577E9C">
              <w:rPr>
                <w:i/>
                <w:sz w:val="18"/>
              </w:rPr>
              <w:t>correspond</w:t>
            </w:r>
            <w:r w:rsidR="00DE34CF" w:rsidRPr="00577E9C">
              <w:rPr>
                <w:i/>
                <w:sz w:val="18"/>
              </w:rPr>
              <w:t xml:space="preserve">ing </w:t>
            </w:r>
            <w:r w:rsidRPr="00577E9C">
              <w:rPr>
                <w:i/>
                <w:sz w:val="18"/>
              </w:rPr>
              <w:t xml:space="preserve">to a </w:t>
            </w:r>
            <w:r w:rsidR="00DE34CF" w:rsidRPr="00577E9C">
              <w:rPr>
                <w:i/>
                <w:sz w:val="18"/>
              </w:rPr>
              <w:t xml:space="preserve">change </w:t>
            </w:r>
            <w:r w:rsidRPr="00577E9C">
              <w:rPr>
                <w:i/>
                <w:sz w:val="18"/>
              </w:rPr>
              <w:t>in an earlier release)</w:t>
            </w:r>
            <w:r w:rsidRPr="00577E9C">
              <w:rPr>
                <w:i/>
                <w:sz w:val="18"/>
              </w:rPr>
              <w:br/>
            </w:r>
            <w:r w:rsidRPr="00577E9C">
              <w:rPr>
                <w:b/>
                <w:i/>
                <w:sz w:val="18"/>
              </w:rPr>
              <w:t>B</w:t>
            </w:r>
            <w:r w:rsidRPr="00577E9C">
              <w:rPr>
                <w:i/>
                <w:sz w:val="18"/>
              </w:rPr>
              <w:t xml:space="preserve">  (addition of feature), </w:t>
            </w:r>
            <w:r w:rsidRPr="00577E9C">
              <w:rPr>
                <w:i/>
                <w:sz w:val="18"/>
              </w:rPr>
              <w:br/>
            </w:r>
            <w:r w:rsidRPr="00577E9C">
              <w:rPr>
                <w:b/>
                <w:i/>
                <w:sz w:val="18"/>
              </w:rPr>
              <w:t>C</w:t>
            </w:r>
            <w:r w:rsidRPr="00577E9C">
              <w:rPr>
                <w:i/>
                <w:sz w:val="18"/>
              </w:rPr>
              <w:t xml:space="preserve">  (functional modification of feature)</w:t>
            </w:r>
            <w:r w:rsidRPr="00577E9C">
              <w:rPr>
                <w:i/>
                <w:sz w:val="18"/>
              </w:rPr>
              <w:br/>
            </w:r>
            <w:r w:rsidRPr="00577E9C">
              <w:rPr>
                <w:b/>
                <w:i/>
                <w:sz w:val="18"/>
              </w:rPr>
              <w:t>D</w:t>
            </w:r>
            <w:r w:rsidRPr="00577E9C">
              <w:rPr>
                <w:i/>
                <w:sz w:val="18"/>
              </w:rPr>
              <w:t xml:space="preserve">  (editorial modification)</w:t>
            </w:r>
          </w:p>
          <w:p w14:paraId="167DAA61" w14:textId="77777777" w:rsidR="001E41F3" w:rsidRPr="00577E9C" w:rsidRDefault="001E41F3">
            <w:pPr>
              <w:pStyle w:val="CRCoverPage"/>
            </w:pPr>
            <w:r w:rsidRPr="00577E9C">
              <w:rPr>
                <w:sz w:val="18"/>
              </w:rPr>
              <w:t>Detailed explanations of the above categories can</w:t>
            </w:r>
            <w:r w:rsidRPr="00577E9C">
              <w:rPr>
                <w:sz w:val="18"/>
              </w:rPr>
              <w:br/>
              <w:t xml:space="preserve">be found in 3GPP </w:t>
            </w:r>
            <w:hyperlink r:id="rId14" w:history="1">
              <w:r w:rsidRPr="00577E9C">
                <w:rPr>
                  <w:rStyle w:val="Hyperlink"/>
                  <w:sz w:val="18"/>
                </w:rPr>
                <w:t>TR 21.900</w:t>
              </w:r>
            </w:hyperlink>
            <w:r w:rsidRPr="00577E9C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DFE1364" w14:textId="77777777" w:rsidR="000C038A" w:rsidRPr="00577E9C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577E9C">
              <w:rPr>
                <w:i/>
                <w:sz w:val="18"/>
              </w:rPr>
              <w:t xml:space="preserve">Use </w:t>
            </w:r>
            <w:r w:rsidRPr="00577E9C">
              <w:rPr>
                <w:i/>
                <w:sz w:val="18"/>
                <w:u w:val="single"/>
              </w:rPr>
              <w:t>one</w:t>
            </w:r>
            <w:r w:rsidRPr="00577E9C">
              <w:rPr>
                <w:i/>
                <w:sz w:val="18"/>
              </w:rPr>
              <w:t xml:space="preserve"> of the following releases:</w:t>
            </w:r>
            <w:r w:rsidRPr="00577E9C">
              <w:rPr>
                <w:i/>
                <w:sz w:val="18"/>
              </w:rPr>
              <w:br/>
              <w:t>Rel-8</w:t>
            </w:r>
            <w:r w:rsidRPr="00577E9C">
              <w:rPr>
                <w:i/>
                <w:sz w:val="18"/>
              </w:rPr>
              <w:tab/>
              <w:t>(Release 8)</w:t>
            </w:r>
            <w:r w:rsidR="007C2097" w:rsidRPr="00577E9C">
              <w:rPr>
                <w:i/>
                <w:sz w:val="18"/>
              </w:rPr>
              <w:br/>
              <w:t>Rel-9</w:t>
            </w:r>
            <w:r w:rsidR="007C2097" w:rsidRPr="00577E9C">
              <w:rPr>
                <w:i/>
                <w:sz w:val="18"/>
              </w:rPr>
              <w:tab/>
              <w:t>(Release 9)</w:t>
            </w:r>
            <w:r w:rsidR="009777D9" w:rsidRPr="00577E9C">
              <w:rPr>
                <w:i/>
                <w:sz w:val="18"/>
              </w:rPr>
              <w:br/>
              <w:t>Rel-10</w:t>
            </w:r>
            <w:r w:rsidR="009777D9" w:rsidRPr="00577E9C">
              <w:rPr>
                <w:i/>
                <w:sz w:val="18"/>
              </w:rPr>
              <w:tab/>
              <w:t>(Release 10)</w:t>
            </w:r>
            <w:r w:rsidR="000C038A" w:rsidRPr="00577E9C">
              <w:rPr>
                <w:i/>
                <w:sz w:val="18"/>
              </w:rPr>
              <w:br/>
              <w:t>Rel-11</w:t>
            </w:r>
            <w:r w:rsidR="000C038A" w:rsidRPr="00577E9C">
              <w:rPr>
                <w:i/>
                <w:sz w:val="18"/>
              </w:rPr>
              <w:tab/>
              <w:t>(Release 11)</w:t>
            </w:r>
            <w:r w:rsidR="000C038A" w:rsidRPr="00577E9C">
              <w:rPr>
                <w:i/>
                <w:sz w:val="18"/>
              </w:rPr>
              <w:br/>
              <w:t>Rel-12</w:t>
            </w:r>
            <w:r w:rsidR="000C038A" w:rsidRPr="00577E9C">
              <w:rPr>
                <w:i/>
                <w:sz w:val="18"/>
              </w:rPr>
              <w:tab/>
              <w:t>(Release 12)</w:t>
            </w:r>
            <w:r w:rsidR="0051580D" w:rsidRPr="00577E9C">
              <w:rPr>
                <w:i/>
                <w:sz w:val="18"/>
              </w:rPr>
              <w:br/>
            </w:r>
            <w:bookmarkStart w:id="2" w:name="OLE_LINK1"/>
            <w:r w:rsidR="0051580D" w:rsidRPr="00577E9C">
              <w:rPr>
                <w:i/>
                <w:sz w:val="18"/>
              </w:rPr>
              <w:t>Rel-13</w:t>
            </w:r>
            <w:r w:rsidR="0051580D" w:rsidRPr="00577E9C">
              <w:rPr>
                <w:i/>
                <w:sz w:val="18"/>
              </w:rPr>
              <w:tab/>
              <w:t>(Release 13)</w:t>
            </w:r>
            <w:bookmarkEnd w:id="2"/>
            <w:r w:rsidR="00BD6BB8" w:rsidRPr="00577E9C">
              <w:rPr>
                <w:i/>
                <w:sz w:val="18"/>
              </w:rPr>
              <w:br/>
              <w:t>Rel-14</w:t>
            </w:r>
            <w:r w:rsidR="00BD6BB8" w:rsidRPr="00577E9C">
              <w:rPr>
                <w:i/>
                <w:sz w:val="18"/>
              </w:rPr>
              <w:tab/>
              <w:t>(Release 14)</w:t>
            </w:r>
            <w:r w:rsidR="00E34898" w:rsidRPr="00577E9C">
              <w:rPr>
                <w:i/>
                <w:sz w:val="18"/>
              </w:rPr>
              <w:br/>
              <w:t>Rel-15</w:t>
            </w:r>
            <w:r w:rsidR="00E34898" w:rsidRPr="00577E9C">
              <w:rPr>
                <w:i/>
                <w:sz w:val="18"/>
              </w:rPr>
              <w:tab/>
              <w:t>(Release 15)</w:t>
            </w:r>
            <w:r w:rsidR="00E34898" w:rsidRPr="00577E9C">
              <w:rPr>
                <w:i/>
                <w:sz w:val="18"/>
              </w:rPr>
              <w:br/>
              <w:t>Rel-16</w:t>
            </w:r>
            <w:r w:rsidR="00E34898" w:rsidRPr="00577E9C">
              <w:rPr>
                <w:i/>
                <w:sz w:val="18"/>
              </w:rPr>
              <w:tab/>
              <w:t>(Release 16)</w:t>
            </w:r>
          </w:p>
        </w:tc>
      </w:tr>
      <w:tr w:rsidR="001E41F3" w:rsidRPr="00577E9C" w14:paraId="7A81E8B9" w14:textId="77777777" w:rsidTr="00547111">
        <w:tc>
          <w:tcPr>
            <w:tcW w:w="1843" w:type="dxa"/>
          </w:tcPr>
          <w:p w14:paraId="38C1CF88" w14:textId="77777777" w:rsidR="001E41F3" w:rsidRPr="00577E9C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E4364E0" w14:textId="77777777" w:rsidR="001E41F3" w:rsidRPr="00577E9C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F445C" w:rsidRPr="00577E9C" w14:paraId="56CF245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4C9EB14" w14:textId="77777777" w:rsidR="007F445C" w:rsidRPr="00577E9C" w:rsidRDefault="007F44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577E9C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D45746" w14:textId="70BF2AEE" w:rsidR="00EE00FC" w:rsidRDefault="009567B5" w:rsidP="00381E86">
            <w:pPr>
              <w:pStyle w:val="CRCoverPage"/>
              <w:spacing w:after="0"/>
              <w:ind w:left="284"/>
              <w:rPr>
                <w:lang w:eastAsia="zh-CN"/>
              </w:rPr>
            </w:pPr>
            <w:r>
              <w:rPr>
                <w:lang w:eastAsia="zh-CN"/>
              </w:rPr>
              <w:t xml:space="preserve">SA2 </w:t>
            </w:r>
            <w:r w:rsidR="00381E86">
              <w:rPr>
                <w:lang w:eastAsia="zh-CN"/>
              </w:rPr>
              <w:t xml:space="preserve">agreed </w:t>
            </w:r>
            <w:r>
              <w:rPr>
                <w:lang w:eastAsia="zh-CN"/>
              </w:rPr>
              <w:t xml:space="preserve">in </w:t>
            </w:r>
            <w:hyperlink r:id="rId15" w:history="1">
              <w:r w:rsidRPr="009567B5">
                <w:rPr>
                  <w:rStyle w:val="Hyperlink"/>
                  <w:lang w:eastAsia="zh-CN"/>
                </w:rPr>
                <w:t>S2-2001504</w:t>
              </w:r>
            </w:hyperlink>
            <w:r w:rsidR="0010650F">
              <w:rPr>
                <w:lang w:eastAsia="zh-CN"/>
              </w:rPr>
              <w:t xml:space="preserve"> that</w:t>
            </w:r>
            <w:r w:rsidR="005B2F50">
              <w:rPr>
                <w:lang w:eastAsia="zh-CN"/>
              </w:rPr>
              <w:t xml:space="preserve"> there might be </w:t>
            </w:r>
            <w:r w:rsidR="005F3059">
              <w:rPr>
                <w:lang w:eastAsia="zh-CN"/>
              </w:rPr>
              <w:t xml:space="preserve">one or more NW-TT ports where to </w:t>
            </w:r>
            <w:r w:rsidR="001C6D6B">
              <w:rPr>
                <w:lang w:eastAsia="zh-CN"/>
              </w:rPr>
              <w:t>forward</w:t>
            </w:r>
            <w:r w:rsidR="005F3059">
              <w:rPr>
                <w:lang w:eastAsia="zh-CN"/>
              </w:rPr>
              <w:t xml:space="preserve"> the egress traffic</w:t>
            </w:r>
            <w:r w:rsidR="00FD62DD">
              <w:rPr>
                <w:lang w:eastAsia="zh-CN"/>
              </w:rPr>
              <w:t xml:space="preserve"> of a PDU session</w:t>
            </w:r>
            <w:r w:rsidR="005F3059">
              <w:rPr>
                <w:lang w:eastAsia="zh-CN"/>
              </w:rPr>
              <w:t>.</w:t>
            </w:r>
          </w:p>
          <w:p w14:paraId="70DEE4F1" w14:textId="3201F4C0" w:rsidR="0034050F" w:rsidRDefault="0034050F" w:rsidP="00381E86">
            <w:pPr>
              <w:pStyle w:val="CRCoverPage"/>
              <w:spacing w:after="0"/>
              <w:ind w:left="284"/>
              <w:rPr>
                <w:lang w:eastAsia="zh-CN"/>
              </w:rPr>
            </w:pPr>
          </w:p>
          <w:p w14:paraId="101745B1" w14:textId="2CBA7473" w:rsidR="0034050F" w:rsidRDefault="0034050F" w:rsidP="00381E86">
            <w:pPr>
              <w:pStyle w:val="CRCoverPage"/>
              <w:spacing w:after="0"/>
              <w:ind w:left="284"/>
              <w:rPr>
                <w:lang w:eastAsia="zh-CN"/>
              </w:rPr>
            </w:pPr>
            <w:r>
              <w:rPr>
                <w:lang w:eastAsia="zh-CN"/>
              </w:rPr>
              <w:t xml:space="preserve">Then, </w:t>
            </w:r>
            <w:r w:rsidR="004A2775">
              <w:rPr>
                <w:lang w:eastAsia="zh-CN"/>
              </w:rPr>
              <w:t>one or more NW-TT port management information containers can be configured for a PDU session in a 5GS Bridge</w:t>
            </w:r>
            <w:r w:rsidR="0065037F">
              <w:rPr>
                <w:lang w:eastAsia="zh-CN"/>
              </w:rPr>
              <w:t>.</w:t>
            </w:r>
          </w:p>
          <w:p w14:paraId="65BE7659" w14:textId="0AD16D35" w:rsidR="00057515" w:rsidRPr="00577E9C" w:rsidRDefault="00057515" w:rsidP="00B62225">
            <w:pPr>
              <w:pStyle w:val="CRCoverPage"/>
              <w:spacing w:after="0"/>
              <w:rPr>
                <w:lang w:eastAsia="zh-CN"/>
              </w:rPr>
            </w:pPr>
          </w:p>
        </w:tc>
      </w:tr>
      <w:tr w:rsidR="007F445C" w:rsidRPr="00577E9C" w14:paraId="59CB9E7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B25960" w14:textId="77777777" w:rsidR="007F445C" w:rsidRPr="00577E9C" w:rsidRDefault="007F445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C1B990E" w14:textId="77777777" w:rsidR="007F445C" w:rsidRPr="00577E9C" w:rsidRDefault="007F445C" w:rsidP="0098561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F445C" w:rsidRPr="00577E9C" w14:paraId="4A719BF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8B99D7" w14:textId="77777777" w:rsidR="007F445C" w:rsidRPr="00577E9C" w:rsidRDefault="007F44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577E9C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D29888D" w14:textId="679E557E" w:rsidR="00300906" w:rsidRDefault="00300906" w:rsidP="009A2F36">
            <w:pPr>
              <w:pStyle w:val="CRCoverPage"/>
              <w:spacing w:after="0"/>
              <w:ind w:left="284"/>
              <w:rPr>
                <w:lang w:eastAsia="zh-CN"/>
              </w:rPr>
            </w:pPr>
            <w:r>
              <w:rPr>
                <w:lang w:eastAsia="zh-CN"/>
              </w:rPr>
              <w:t xml:space="preserve">Clause </w:t>
            </w:r>
            <w:r w:rsidR="0034050F">
              <w:rPr>
                <w:lang w:eastAsia="zh-CN"/>
              </w:rPr>
              <w:t>4.2.</w:t>
            </w:r>
            <w:r w:rsidR="001F574F">
              <w:rPr>
                <w:lang w:eastAsia="zh-CN"/>
              </w:rPr>
              <w:t>2</w:t>
            </w:r>
            <w:r w:rsidR="0034050F">
              <w:rPr>
                <w:lang w:eastAsia="zh-CN"/>
              </w:rPr>
              <w:t>.2</w:t>
            </w:r>
            <w:r w:rsidR="00CA68B8">
              <w:rPr>
                <w:lang w:eastAsia="zh-CN"/>
              </w:rPr>
              <w:t>5</w:t>
            </w:r>
            <w:r w:rsidR="001F1FFE">
              <w:rPr>
                <w:lang w:eastAsia="zh-CN"/>
              </w:rPr>
              <w:t xml:space="preserve"> and 4.2.3.25</w:t>
            </w:r>
            <w:r w:rsidR="0034050F">
              <w:rPr>
                <w:lang w:eastAsia="zh-CN"/>
              </w:rPr>
              <w:t xml:space="preserve"> </w:t>
            </w:r>
            <w:r w:rsidR="001F1FFE">
              <w:rPr>
                <w:lang w:eastAsia="zh-CN"/>
              </w:rPr>
              <w:t>are</w:t>
            </w:r>
            <w:r w:rsidR="0034050F">
              <w:rPr>
                <w:lang w:eastAsia="zh-CN"/>
              </w:rPr>
              <w:t xml:space="preserve"> updated </w:t>
            </w:r>
            <w:r w:rsidR="00F13077">
              <w:rPr>
                <w:lang w:eastAsia="zh-CN"/>
              </w:rPr>
              <w:t xml:space="preserve">to </w:t>
            </w:r>
            <w:r w:rsidR="00353DA3">
              <w:rPr>
                <w:lang w:eastAsia="zh-CN"/>
              </w:rPr>
              <w:t xml:space="preserve">support the </w:t>
            </w:r>
            <w:r w:rsidR="00FA3790">
              <w:rPr>
                <w:lang w:eastAsia="zh-CN"/>
              </w:rPr>
              <w:t>forwarding of one or more NW-TT port management information containers.</w:t>
            </w:r>
          </w:p>
          <w:p w14:paraId="60EA9216" w14:textId="77777777" w:rsidR="00FA3790" w:rsidRDefault="00FA3790" w:rsidP="009A2F36">
            <w:pPr>
              <w:pStyle w:val="CRCoverPage"/>
              <w:spacing w:after="0"/>
              <w:ind w:left="284"/>
              <w:rPr>
                <w:lang w:eastAsia="zh-CN"/>
              </w:rPr>
            </w:pPr>
          </w:p>
          <w:p w14:paraId="55452737" w14:textId="773A879C" w:rsidR="00C772D4" w:rsidRDefault="00C772D4" w:rsidP="008A72B9">
            <w:pPr>
              <w:pStyle w:val="CRCoverPage"/>
              <w:spacing w:after="0"/>
              <w:ind w:left="284"/>
              <w:rPr>
                <w:lang w:eastAsia="zh-CN"/>
              </w:rPr>
            </w:pPr>
            <w:r>
              <w:rPr>
                <w:lang w:eastAsia="zh-CN"/>
              </w:rPr>
              <w:t>Clause</w:t>
            </w:r>
            <w:r w:rsidR="002F539D">
              <w:rPr>
                <w:lang w:eastAsia="zh-CN"/>
              </w:rPr>
              <w:t>s</w:t>
            </w:r>
            <w:r>
              <w:rPr>
                <w:lang w:eastAsia="zh-CN"/>
              </w:rPr>
              <w:t xml:space="preserve"> </w:t>
            </w:r>
            <w:r w:rsidR="00A67367">
              <w:rPr>
                <w:lang w:eastAsia="zh-CN"/>
              </w:rPr>
              <w:t>5.6.2.4</w:t>
            </w:r>
            <w:r w:rsidR="00ED0FD4">
              <w:rPr>
                <w:lang w:eastAsia="zh-CN"/>
              </w:rPr>
              <w:t xml:space="preserve"> and 5.6.2.19</w:t>
            </w:r>
            <w:r w:rsidR="00A67367">
              <w:rPr>
                <w:lang w:eastAsia="zh-CN"/>
              </w:rPr>
              <w:t xml:space="preserve"> is updated accordingly.</w:t>
            </w:r>
          </w:p>
          <w:p w14:paraId="1FD62877" w14:textId="77777777" w:rsidR="00057515" w:rsidRDefault="00057515" w:rsidP="008A72B9">
            <w:pPr>
              <w:pStyle w:val="CRCoverPage"/>
              <w:spacing w:after="0"/>
              <w:ind w:left="284"/>
              <w:rPr>
                <w:lang w:eastAsia="zh-CN"/>
              </w:rPr>
            </w:pPr>
          </w:p>
          <w:p w14:paraId="1E69586A" w14:textId="75DB24EF" w:rsidR="00C55424" w:rsidRPr="00577E9C" w:rsidRDefault="00C55424" w:rsidP="008A72B9">
            <w:pPr>
              <w:pStyle w:val="CRCoverPage"/>
              <w:spacing w:after="0"/>
              <w:ind w:left="284"/>
              <w:rPr>
                <w:lang w:eastAsia="zh-CN"/>
              </w:rPr>
            </w:pPr>
            <w:r>
              <w:rPr>
                <w:lang w:eastAsia="zh-CN"/>
              </w:rPr>
              <w:t>A.2 OpenAPI file is updated accordingly.</w:t>
            </w:r>
          </w:p>
        </w:tc>
      </w:tr>
      <w:tr w:rsidR="007F445C" w:rsidRPr="00577E9C" w14:paraId="40C4777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7A560A" w14:textId="77777777" w:rsidR="007F445C" w:rsidRPr="00577E9C" w:rsidRDefault="007F445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7436D4A" w14:textId="77777777" w:rsidR="007F445C" w:rsidRPr="00577E9C" w:rsidRDefault="007F445C" w:rsidP="0098561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F445C" w:rsidRPr="00577E9C" w14:paraId="305B02BD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26EF6F" w14:textId="77777777" w:rsidR="007F445C" w:rsidRPr="00577E9C" w:rsidRDefault="007F44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577E9C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BC56CF" w14:textId="13B78860" w:rsidR="007F445C" w:rsidRPr="00577E9C" w:rsidRDefault="00C772D4" w:rsidP="000A5BFE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Incomplete and incorrect </w:t>
            </w:r>
            <w:r w:rsidR="00ED3962">
              <w:rPr>
                <w:lang w:eastAsia="zh-CN"/>
              </w:rPr>
              <w:t>TSN networking specification</w:t>
            </w:r>
          </w:p>
        </w:tc>
      </w:tr>
      <w:tr w:rsidR="005D7FD3" w:rsidRPr="00577E9C" w14:paraId="5840A5A0" w14:textId="77777777" w:rsidTr="00547111">
        <w:tc>
          <w:tcPr>
            <w:tcW w:w="2694" w:type="dxa"/>
            <w:gridSpan w:val="2"/>
          </w:tcPr>
          <w:p w14:paraId="2E84E7B3" w14:textId="77777777" w:rsidR="005D7FD3" w:rsidRPr="00577E9C" w:rsidRDefault="005D7FD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BB98C1A" w14:textId="77777777" w:rsidR="005D7FD3" w:rsidRPr="00577E9C" w:rsidRDefault="005D7FD3" w:rsidP="0098561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D7FD3" w:rsidRPr="00577E9C" w14:paraId="390F8802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31EBF58" w14:textId="77777777" w:rsidR="005D7FD3" w:rsidRPr="00577E9C" w:rsidRDefault="005D7F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577E9C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D9F731B" w14:textId="780B148C" w:rsidR="005D7FD3" w:rsidRPr="00577E9C" w:rsidRDefault="00323E18" w:rsidP="00C52045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4.2.</w:t>
            </w:r>
            <w:r w:rsidR="00816E8F">
              <w:rPr>
                <w:lang w:eastAsia="zh-CN"/>
              </w:rPr>
              <w:t>2</w:t>
            </w:r>
            <w:r>
              <w:rPr>
                <w:lang w:eastAsia="zh-CN"/>
              </w:rPr>
              <w:t>.2</w:t>
            </w:r>
            <w:r w:rsidR="00816E8F">
              <w:rPr>
                <w:lang w:eastAsia="zh-CN"/>
              </w:rPr>
              <w:t>5</w:t>
            </w:r>
            <w:r>
              <w:rPr>
                <w:lang w:eastAsia="zh-CN"/>
              </w:rPr>
              <w:t xml:space="preserve">, </w:t>
            </w:r>
            <w:r w:rsidR="001F1FFE">
              <w:rPr>
                <w:lang w:eastAsia="zh-CN"/>
              </w:rPr>
              <w:t xml:space="preserve">4.2.3.25, </w:t>
            </w:r>
            <w:r w:rsidR="000D4ED2">
              <w:rPr>
                <w:lang w:eastAsia="zh-CN"/>
              </w:rPr>
              <w:t xml:space="preserve">5.6.1, </w:t>
            </w:r>
            <w:r w:rsidR="000D3221">
              <w:rPr>
                <w:lang w:eastAsia="zh-CN"/>
              </w:rPr>
              <w:t xml:space="preserve">5.6.2.3, </w:t>
            </w:r>
            <w:r w:rsidR="001F4768">
              <w:rPr>
                <w:lang w:eastAsia="zh-CN"/>
              </w:rPr>
              <w:t>5.6.2.5</w:t>
            </w:r>
            <w:r w:rsidR="00FE35DB">
              <w:rPr>
                <w:lang w:eastAsia="zh-CN"/>
              </w:rPr>
              <w:t xml:space="preserve">, </w:t>
            </w:r>
            <w:r w:rsidR="004B7447">
              <w:rPr>
                <w:lang w:eastAsia="zh-CN"/>
              </w:rPr>
              <w:t>A.2</w:t>
            </w:r>
          </w:p>
        </w:tc>
      </w:tr>
      <w:tr w:rsidR="00A83274" w:rsidRPr="00577E9C" w14:paraId="7A6A17B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E18D38" w14:textId="77777777" w:rsidR="00A83274" w:rsidRPr="00577E9C" w:rsidRDefault="00A8327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EF364AE" w14:textId="77777777" w:rsidR="00A83274" w:rsidRPr="00577E9C" w:rsidRDefault="00A8327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83274" w:rsidRPr="00577E9C" w14:paraId="45524BF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1BA8C8" w14:textId="77777777" w:rsidR="00A83274" w:rsidRPr="00577E9C" w:rsidRDefault="00A832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26E595" w14:textId="77777777" w:rsidR="00A83274" w:rsidRPr="00577E9C" w:rsidRDefault="00A83274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577E9C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A4278AB" w14:textId="77777777" w:rsidR="00A83274" w:rsidRPr="00577E9C" w:rsidRDefault="00A83274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577E9C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31C1568" w14:textId="77777777" w:rsidR="00A83274" w:rsidRPr="00577E9C" w:rsidRDefault="00A83274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76E1618" w14:textId="77777777" w:rsidR="00A83274" w:rsidRPr="00577E9C" w:rsidRDefault="00A83274">
            <w:pPr>
              <w:pStyle w:val="CRCoverPage"/>
              <w:spacing w:after="0"/>
              <w:ind w:left="99"/>
            </w:pPr>
          </w:p>
        </w:tc>
      </w:tr>
      <w:tr w:rsidR="00A83274" w:rsidRPr="00577E9C" w14:paraId="5A4AD8F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3A2EBC" w14:textId="77777777" w:rsidR="00A83274" w:rsidRPr="00577E9C" w:rsidRDefault="00A832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577E9C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01FA582" w14:textId="78836B64" w:rsidR="00A83274" w:rsidRPr="00577E9C" w:rsidRDefault="00D7613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91D4372" w14:textId="64BBC679" w:rsidR="00A83274" w:rsidRPr="00577E9C" w:rsidRDefault="00A8327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02B13BE1" w14:textId="77777777" w:rsidR="00A83274" w:rsidRPr="00577E9C" w:rsidRDefault="00A83274">
            <w:pPr>
              <w:pStyle w:val="CRCoverPage"/>
              <w:tabs>
                <w:tab w:val="right" w:pos="2893"/>
              </w:tabs>
              <w:spacing w:after="0"/>
            </w:pPr>
            <w:r w:rsidRPr="00577E9C">
              <w:t xml:space="preserve"> Other core specifications</w:t>
            </w:r>
            <w:r w:rsidRPr="00577E9C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452DF3B" w14:textId="01101A9E" w:rsidR="00A83274" w:rsidRPr="00577E9C" w:rsidRDefault="00A83274">
            <w:pPr>
              <w:pStyle w:val="CRCoverPage"/>
              <w:spacing w:after="0"/>
              <w:ind w:left="99"/>
            </w:pPr>
            <w:r w:rsidRPr="00577E9C">
              <w:t>TS</w:t>
            </w:r>
            <w:r w:rsidR="00D76136">
              <w:t xml:space="preserve"> 23.501</w:t>
            </w:r>
            <w:r w:rsidRPr="00577E9C">
              <w:t xml:space="preserve"> CR </w:t>
            </w:r>
            <w:r w:rsidR="00D76136">
              <w:t>20</w:t>
            </w:r>
            <w:r w:rsidR="00CD319E">
              <w:t>70</w:t>
            </w:r>
            <w:r w:rsidRPr="00577E9C">
              <w:t xml:space="preserve"> </w:t>
            </w:r>
          </w:p>
        </w:tc>
      </w:tr>
      <w:tr w:rsidR="00A83274" w:rsidRPr="00577E9C" w14:paraId="084F8B0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734ABD" w14:textId="77777777" w:rsidR="00A83274" w:rsidRPr="00577E9C" w:rsidRDefault="00A83274">
            <w:pPr>
              <w:pStyle w:val="CRCoverPage"/>
              <w:spacing w:after="0"/>
              <w:rPr>
                <w:b/>
                <w:i/>
              </w:rPr>
            </w:pPr>
            <w:r w:rsidRPr="00577E9C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606EC8E" w14:textId="77777777" w:rsidR="00A83274" w:rsidRPr="00577E9C" w:rsidRDefault="00A8327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ADF0C1" w14:textId="77777777" w:rsidR="00A83274" w:rsidRPr="00577E9C" w:rsidRDefault="00A83274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577E9C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5FA0EE7" w14:textId="77777777" w:rsidR="00A83274" w:rsidRPr="00577E9C" w:rsidRDefault="00A83274">
            <w:pPr>
              <w:pStyle w:val="CRCoverPage"/>
              <w:spacing w:after="0"/>
            </w:pPr>
            <w:r w:rsidRPr="00577E9C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51A9840" w14:textId="77777777" w:rsidR="00A83274" w:rsidRPr="00577E9C" w:rsidRDefault="00A83274">
            <w:pPr>
              <w:pStyle w:val="CRCoverPage"/>
              <w:spacing w:after="0"/>
              <w:ind w:left="99"/>
            </w:pPr>
            <w:r w:rsidRPr="00577E9C">
              <w:t xml:space="preserve">TS/TR ... CR ... </w:t>
            </w:r>
          </w:p>
        </w:tc>
      </w:tr>
      <w:tr w:rsidR="00A83274" w:rsidRPr="00577E9C" w14:paraId="166F548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95FCE2" w14:textId="77777777" w:rsidR="00A83274" w:rsidRPr="00577E9C" w:rsidRDefault="00A83274">
            <w:pPr>
              <w:pStyle w:val="CRCoverPage"/>
              <w:spacing w:after="0"/>
              <w:rPr>
                <w:b/>
                <w:i/>
              </w:rPr>
            </w:pPr>
            <w:r w:rsidRPr="00577E9C"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136CC8" w14:textId="77777777" w:rsidR="00A83274" w:rsidRPr="00577E9C" w:rsidRDefault="00A8327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40DFBE" w14:textId="77777777" w:rsidR="00A83274" w:rsidRPr="00577E9C" w:rsidRDefault="00A83274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577E9C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AD44081" w14:textId="77777777" w:rsidR="00A83274" w:rsidRPr="00577E9C" w:rsidRDefault="00A83274">
            <w:pPr>
              <w:pStyle w:val="CRCoverPage"/>
              <w:spacing w:after="0"/>
            </w:pPr>
            <w:r w:rsidRPr="00577E9C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BBB95D1" w14:textId="77777777" w:rsidR="00A83274" w:rsidRPr="00577E9C" w:rsidRDefault="00A83274">
            <w:pPr>
              <w:pStyle w:val="CRCoverPage"/>
              <w:spacing w:after="0"/>
              <w:ind w:left="99"/>
            </w:pPr>
            <w:r w:rsidRPr="00577E9C">
              <w:t xml:space="preserve">TS/TR ... CR ... </w:t>
            </w:r>
          </w:p>
        </w:tc>
      </w:tr>
      <w:tr w:rsidR="00A83274" w:rsidRPr="00577E9C" w14:paraId="7525DA6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0BBF80" w14:textId="77777777" w:rsidR="00A83274" w:rsidRPr="00577E9C" w:rsidRDefault="00A83274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5BE6B45" w14:textId="77777777" w:rsidR="00A83274" w:rsidRPr="00577E9C" w:rsidRDefault="00A83274">
            <w:pPr>
              <w:pStyle w:val="CRCoverPage"/>
              <w:spacing w:after="0"/>
            </w:pPr>
          </w:p>
        </w:tc>
      </w:tr>
      <w:tr w:rsidR="00A83274" w:rsidRPr="00577E9C" w14:paraId="25B91A5C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838A54B" w14:textId="77777777" w:rsidR="00A83274" w:rsidRPr="00577E9C" w:rsidRDefault="00A832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577E9C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029FC19" w14:textId="77EEA9A7" w:rsidR="00A83274" w:rsidRPr="00577E9C" w:rsidRDefault="00FC6297" w:rsidP="00564020">
            <w:pPr>
              <w:pStyle w:val="CRCoverPage"/>
              <w:spacing w:after="0"/>
              <w:ind w:left="100"/>
            </w:pPr>
            <w:r>
              <w:t xml:space="preserve">This CR </w:t>
            </w:r>
            <w:r w:rsidR="002B1D7E">
              <w:t>impacts the OpenAPI file with a backwards compatible feature</w:t>
            </w:r>
            <w:r>
              <w:t>.</w:t>
            </w:r>
          </w:p>
        </w:tc>
      </w:tr>
      <w:tr w:rsidR="00A83274" w:rsidRPr="00577E9C" w14:paraId="651F279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34F5A4" w14:textId="77777777" w:rsidR="00A83274" w:rsidRPr="00577E9C" w:rsidRDefault="00A832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FC07397" w14:textId="77777777" w:rsidR="00A83274" w:rsidRPr="00577E9C" w:rsidRDefault="00A83274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A83274" w:rsidRPr="00577E9C" w14:paraId="3D158D97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3FC857" w14:textId="77777777" w:rsidR="00A83274" w:rsidRPr="00577E9C" w:rsidRDefault="00A832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577E9C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F599AE" w14:textId="77777777" w:rsidR="00014C9C" w:rsidRPr="00577E9C" w:rsidRDefault="00014C9C" w:rsidP="009F119B">
            <w:pPr>
              <w:pStyle w:val="CRCoverPage"/>
              <w:spacing w:after="0"/>
              <w:ind w:left="100"/>
            </w:pPr>
          </w:p>
        </w:tc>
      </w:tr>
    </w:tbl>
    <w:p w14:paraId="19BE0299" w14:textId="77777777" w:rsidR="0081578B" w:rsidRPr="00577E9C" w:rsidRDefault="0081578B" w:rsidP="0081578B">
      <w:pPr>
        <w:outlineLvl w:val="0"/>
        <w:rPr>
          <w:b/>
          <w:bCs/>
        </w:rPr>
      </w:pPr>
      <w:bookmarkStart w:id="3" w:name="_Toc20403475"/>
      <w:bookmarkStart w:id="4" w:name="_Toc20401804"/>
      <w:bookmarkStart w:id="5" w:name="_Toc18427378"/>
      <w:r w:rsidRPr="00577E9C">
        <w:rPr>
          <w:b/>
          <w:bCs/>
        </w:rPr>
        <w:t>Additional discussion(if needed):W</w:t>
      </w:r>
    </w:p>
    <w:p w14:paraId="29766B9E" w14:textId="77777777" w:rsidR="0081578B" w:rsidRPr="00577E9C" w:rsidRDefault="0081578B" w:rsidP="0081578B">
      <w:pPr>
        <w:outlineLvl w:val="0"/>
        <w:rPr>
          <w:b/>
          <w:bCs/>
          <w:sz w:val="24"/>
          <w:szCs w:val="24"/>
        </w:rPr>
      </w:pPr>
      <w:r w:rsidRPr="00577E9C">
        <w:rPr>
          <w:b/>
          <w:bCs/>
          <w:sz w:val="24"/>
          <w:szCs w:val="24"/>
        </w:rPr>
        <w:t>Proposed changes:</w:t>
      </w:r>
    </w:p>
    <w:p w14:paraId="3F0B638A" w14:textId="14F7A668" w:rsidR="0081578B" w:rsidRDefault="0081578B" w:rsidP="0081578B">
      <w:pPr>
        <w:outlineLvl w:val="0"/>
        <w:rPr>
          <w:b/>
          <w:bCs/>
          <w:sz w:val="24"/>
          <w:szCs w:val="24"/>
        </w:rPr>
      </w:pPr>
    </w:p>
    <w:p w14:paraId="241641B8" w14:textId="77777777" w:rsidR="007578A5" w:rsidRPr="00577E9C" w:rsidRDefault="007578A5" w:rsidP="007578A5">
      <w:pPr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br/>
      </w:r>
    </w:p>
    <w:p w14:paraId="32F6887D" w14:textId="77777777" w:rsidR="0081578B" w:rsidRPr="00577E9C" w:rsidRDefault="0081578B" w:rsidP="00815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577E9C">
        <w:rPr>
          <w:rFonts w:ascii="Arial" w:hAnsi="Arial" w:cs="Arial"/>
          <w:color w:val="0000FF"/>
          <w:sz w:val="28"/>
          <w:szCs w:val="28"/>
        </w:rPr>
        <w:t>*** 1st Change ***</w:t>
      </w:r>
    </w:p>
    <w:p w14:paraId="1855A24F" w14:textId="77777777" w:rsidR="002B4524" w:rsidRDefault="002B4524" w:rsidP="002B4524">
      <w:pPr>
        <w:pStyle w:val="Heading4"/>
      </w:pPr>
      <w:bookmarkStart w:id="6" w:name="_Toc28012333"/>
      <w:bookmarkEnd w:id="3"/>
      <w:bookmarkEnd w:id="4"/>
      <w:bookmarkEnd w:id="5"/>
      <w:r>
        <w:t>4.2.2.25</w:t>
      </w:r>
      <w:r>
        <w:tab/>
        <w:t>Provisioning of port management information</w:t>
      </w:r>
      <w:bookmarkEnd w:id="6"/>
    </w:p>
    <w:p w14:paraId="28405D82" w14:textId="4E5EDB03" w:rsidR="002B4524" w:rsidRDefault="002B4524" w:rsidP="002B4524">
      <w:pPr>
        <w:rPr>
          <w:lang w:eastAsia="zh-CN"/>
        </w:rPr>
      </w:pPr>
      <w:r>
        <w:t>If the "</w:t>
      </w:r>
      <w:proofErr w:type="spellStart"/>
      <w:r>
        <w:t>TimeSensitiveNetworking</w:t>
      </w:r>
      <w:proofErr w:type="spellEnd"/>
      <w:r>
        <w:t xml:space="preserve">" feature is supported the AF may provide port management information </w:t>
      </w:r>
      <w:ins w:id="7" w:author="Sophia Fuen 1" w:date="2020-02-14T12:18:00Z">
        <w:r w:rsidR="00B739DB">
          <w:t>containers for the DS-TT port and/or the NW-TT</w:t>
        </w:r>
        <w:r w:rsidR="0093615E">
          <w:t xml:space="preserve"> ports </w:t>
        </w:r>
      </w:ins>
      <w:del w:id="8" w:author="Sophia Fuen 1" w:date="2020-02-14T12:19:00Z">
        <w:r w:rsidDel="007707E6">
          <w:delText xml:space="preserve">to the PCF </w:delText>
        </w:r>
      </w:del>
      <w:ins w:id="9" w:author="Sophia Fuen 1" w:date="2020-02-14T12:18:00Z">
        <w:r w:rsidR="00CF446B">
          <w:t>t</w:t>
        </w:r>
      </w:ins>
      <w:ins w:id="10" w:author="Sophia Fuen 1" w:date="2020-02-14T12:19:00Z">
        <w:r w:rsidR="00CF446B">
          <w:t xml:space="preserve">o </w:t>
        </w:r>
        <w:r w:rsidR="00CF446B">
          <w:rPr>
            <w:lang w:eastAsia="zh-CN"/>
          </w:rPr>
          <w:t>configure the 5G system as a TSN bridge</w:t>
        </w:r>
        <w:r w:rsidR="00CF446B">
          <w:t xml:space="preserve"> </w:t>
        </w:r>
      </w:ins>
      <w:r>
        <w:t xml:space="preserve">by </w:t>
      </w:r>
      <w:ins w:id="11" w:author="Sophia Fuen 1" w:date="2020-02-17T12:25:00Z">
        <w:r w:rsidR="0019239B">
          <w:t>invo</w:t>
        </w:r>
      </w:ins>
      <w:ins w:id="12" w:author="Sophia Fuen 1" w:date="2020-02-17T12:26:00Z">
        <w:r w:rsidR="0019239B">
          <w:t>king</w:t>
        </w:r>
      </w:ins>
      <w:ins w:id="13" w:author="Sophia Fuen 1" w:date="2020-02-14T12:19:00Z">
        <w:r w:rsidR="007707E6">
          <w:t xml:space="preserve"> </w:t>
        </w:r>
      </w:ins>
      <w:r>
        <w:t xml:space="preserve">the </w:t>
      </w:r>
      <w:r>
        <w:rPr>
          <w:lang w:eastAsia="zh-CN"/>
        </w:rPr>
        <w:t>Npcf_PolicyAuthorization_Create service operation to</w:t>
      </w:r>
      <w:ins w:id="14" w:author="Sophia Fuen 1" w:date="2020-02-14T12:19:00Z">
        <w:r w:rsidR="007707E6">
          <w:rPr>
            <w:lang w:eastAsia="zh-CN"/>
          </w:rPr>
          <w:t xml:space="preserve"> the PCF</w:t>
        </w:r>
      </w:ins>
      <w:del w:id="15" w:author="Sophia Fuen 1" w:date="2020-02-14T12:19:00Z">
        <w:r w:rsidDel="00CF446B">
          <w:rPr>
            <w:lang w:eastAsia="zh-CN"/>
          </w:rPr>
          <w:delText xml:space="preserve"> configure the 5G system as a TSN bridge</w:delText>
        </w:r>
      </w:del>
      <w:r>
        <w:rPr>
          <w:lang w:eastAsia="zh-CN"/>
        </w:rPr>
        <w:t>.</w:t>
      </w:r>
    </w:p>
    <w:p w14:paraId="4BE96AE6" w14:textId="015656C4" w:rsidR="00CA325F" w:rsidRDefault="002B4524" w:rsidP="002B4524">
      <w:pPr>
        <w:rPr>
          <w:ins w:id="16" w:author="NokiaHorstDay05" w:date="2020-02-25T13:06:00Z"/>
        </w:rPr>
      </w:pPr>
      <w:r>
        <w:t>The AF may include in the "</w:t>
      </w:r>
      <w:proofErr w:type="spellStart"/>
      <w:r>
        <w:t>AppSessionContextReqData</w:t>
      </w:r>
      <w:proofErr w:type="spellEnd"/>
      <w:r>
        <w:t xml:space="preserve">" data type </w:t>
      </w:r>
      <w:ins w:id="17" w:author="Sophia Fuen 1" w:date="2020-02-14T12:20:00Z">
        <w:r w:rsidR="008924D5">
          <w:t xml:space="preserve">the DS-TT port management information container encoded in </w:t>
        </w:r>
      </w:ins>
      <w:r>
        <w:t>the attribute</w:t>
      </w:r>
      <w:del w:id="18" w:author="Sophia Fuen 1" w:date="2020-02-14T12:20:00Z">
        <w:r w:rsidDel="008924D5">
          <w:delText>s</w:delText>
        </w:r>
      </w:del>
      <w:r>
        <w:t xml:space="preserve"> "</w:t>
      </w:r>
      <w:proofErr w:type="spellStart"/>
      <w:r>
        <w:t>tsnPortManContDstt</w:t>
      </w:r>
      <w:proofErr w:type="spellEnd"/>
      <w:r>
        <w:t>" and</w:t>
      </w:r>
      <w:ins w:id="19" w:author="Sophia Fuen 1" w:date="2020-02-14T12:26:00Z">
        <w:r w:rsidR="00EA7013">
          <w:t>/or</w:t>
        </w:r>
      </w:ins>
      <w:r>
        <w:t xml:space="preserve"> </w:t>
      </w:r>
      <w:ins w:id="20" w:author="Sophia Fuen 1" w:date="2020-02-14T12:20:00Z">
        <w:r w:rsidR="008924D5">
          <w:t>the one or more NW-TT port management information containers e</w:t>
        </w:r>
      </w:ins>
      <w:ins w:id="21" w:author="Sophia Fuen 1" w:date="2020-02-14T12:21:00Z">
        <w:r w:rsidR="008924D5">
          <w:t xml:space="preserve">ncoded in the </w:t>
        </w:r>
      </w:ins>
      <w:r>
        <w:t>"</w:t>
      </w:r>
      <w:proofErr w:type="spellStart"/>
      <w:r>
        <w:t>tsnPortManContNwtt</w:t>
      </w:r>
      <w:ins w:id="22" w:author="Sophia Fuen 1" w:date="2020-02-14T12:19:00Z">
        <w:r w:rsidR="007707E6">
          <w:t>s</w:t>
        </w:r>
      </w:ins>
      <w:proofErr w:type="spellEnd"/>
      <w:r>
        <w:t>"</w:t>
      </w:r>
      <w:ins w:id="23" w:author="Sophia Fuen 1" w:date="2020-02-14T12:30:00Z">
        <w:r w:rsidR="004138AE">
          <w:t xml:space="preserve"> attribute</w:t>
        </w:r>
      </w:ins>
      <w:r>
        <w:t>, if available</w:t>
      </w:r>
      <w:ins w:id="24" w:author="Sophia Fuen 1" w:date="2020-02-14T12:25:00Z">
        <w:r w:rsidR="007237E6">
          <w:t xml:space="preserve">, </w:t>
        </w:r>
        <w:r w:rsidR="00945059">
          <w:t>for the D</w:t>
        </w:r>
      </w:ins>
      <w:ins w:id="25" w:author="Sophia Fuen 1" w:date="2020-02-14T12:26:00Z">
        <w:r w:rsidR="00945059">
          <w:t>S-TT port and NW-TT ports allocated for a PDU session</w:t>
        </w:r>
      </w:ins>
      <w:r>
        <w:t>.</w:t>
      </w:r>
      <w:r w:rsidR="00184797" w:rsidRPr="00184797">
        <w:rPr>
          <w:lang w:eastAsia="zh-CN"/>
        </w:rPr>
        <w:t xml:space="preserve"> </w:t>
      </w:r>
      <w:ins w:id="26" w:author="Sophia Fuen 2" w:date="2020-02-27T02:03:00Z">
        <w:r w:rsidR="00184797">
          <w:rPr>
            <w:lang w:eastAsia="zh-CN"/>
          </w:rPr>
          <w:t>The</w:t>
        </w:r>
      </w:ins>
      <w:ins w:id="27" w:author="NokiaHorst" w:date="2020-02-21T13:34:00Z">
        <w:r w:rsidR="00184797" w:rsidRPr="00267323">
          <w:rPr>
            <w:lang w:eastAsia="zh-CN"/>
          </w:rPr>
          <w:t xml:space="preserve"> port management </w:t>
        </w:r>
      </w:ins>
      <w:ins w:id="28" w:author="Sophia Fuen 2" w:date="2020-02-27T02:04:00Z">
        <w:r w:rsidR="00184797">
          <w:rPr>
            <w:lang w:eastAsia="zh-CN"/>
          </w:rPr>
          <w:t xml:space="preserve">information </w:t>
        </w:r>
      </w:ins>
      <w:ins w:id="29" w:author="NokiaHorst" w:date="2020-02-21T13:34:00Z">
        <w:r w:rsidR="00184797" w:rsidRPr="00267323">
          <w:rPr>
            <w:lang w:eastAsia="zh-CN"/>
          </w:rPr>
          <w:t>container</w:t>
        </w:r>
        <w:r w:rsidR="00184797">
          <w:rPr>
            <w:lang w:eastAsia="zh-CN"/>
          </w:rPr>
          <w:t>s</w:t>
        </w:r>
        <w:r w:rsidR="00184797" w:rsidRPr="00267323">
          <w:rPr>
            <w:lang w:eastAsia="zh-CN"/>
          </w:rPr>
          <w:t xml:space="preserve"> </w:t>
        </w:r>
        <w:r w:rsidR="00184797">
          <w:rPr>
            <w:lang w:eastAsia="zh-CN"/>
          </w:rPr>
          <w:t>are</w:t>
        </w:r>
        <w:r w:rsidR="00184797" w:rsidRPr="00267323">
          <w:rPr>
            <w:lang w:eastAsia="zh-CN"/>
          </w:rPr>
          <w:t xml:space="preserve"> </w:t>
        </w:r>
      </w:ins>
      <w:ins w:id="30" w:author="Sophia Fuen 2" w:date="2020-02-27T02:04:00Z">
        <w:r w:rsidR="00184797">
          <w:rPr>
            <w:lang w:eastAsia="zh-CN"/>
          </w:rPr>
          <w:t>encoded</w:t>
        </w:r>
      </w:ins>
      <w:ins w:id="31" w:author="NokiaHorst" w:date="2020-02-21T13:34:00Z">
        <w:r w:rsidR="00184797" w:rsidRPr="00267323">
          <w:rPr>
            <w:lang w:eastAsia="zh-CN"/>
          </w:rPr>
          <w:t xml:space="preserve"> in the "</w:t>
        </w:r>
      </w:ins>
      <w:proofErr w:type="spellStart"/>
      <w:ins w:id="32" w:author="Sophia Fuen 2" w:date="2020-02-27T02:05:00Z">
        <w:r w:rsidR="00184797">
          <w:rPr>
            <w:lang w:eastAsia="zh-CN"/>
          </w:rPr>
          <w:t>PortManagementContainer</w:t>
        </w:r>
      </w:ins>
      <w:proofErr w:type="spellEnd"/>
      <w:ins w:id="33" w:author="NokiaHorst" w:date="2020-02-21T13:34:00Z">
        <w:r w:rsidR="00184797" w:rsidRPr="00267323">
          <w:rPr>
            <w:lang w:eastAsia="zh-CN"/>
          </w:rPr>
          <w:t>" data type</w:t>
        </w:r>
      </w:ins>
      <w:ins w:id="34" w:author="Sophia Fuen 2" w:date="2020-02-27T02:07:00Z">
        <w:r w:rsidR="00184797">
          <w:rPr>
            <w:lang w:eastAsia="zh-CN"/>
          </w:rPr>
          <w:t>, that includes the</w:t>
        </w:r>
      </w:ins>
      <w:ins w:id="35" w:author="Sophia Fuen 2" w:date="2020-02-27T02:08:00Z">
        <w:r w:rsidR="00184797">
          <w:rPr>
            <w:lang w:eastAsia="zh-CN"/>
          </w:rPr>
          <w:t xml:space="preserve"> port management information in the</w:t>
        </w:r>
      </w:ins>
      <w:ins w:id="36" w:author="Sophia Fuen 2" w:date="2020-02-27T02:07:00Z">
        <w:r w:rsidR="00184797">
          <w:rPr>
            <w:lang w:eastAsia="zh-CN"/>
          </w:rPr>
          <w:t xml:space="preserve"> </w:t>
        </w:r>
        <w:r w:rsidR="00184797" w:rsidRPr="00267323">
          <w:rPr>
            <w:lang w:eastAsia="zh-CN"/>
          </w:rPr>
          <w:t>"</w:t>
        </w:r>
      </w:ins>
      <w:proofErr w:type="spellStart"/>
      <w:ins w:id="37" w:author="Sophia Fuen 2" w:date="2020-02-27T02:08:00Z">
        <w:r w:rsidR="00184797">
          <w:rPr>
            <w:lang w:eastAsia="zh-CN"/>
          </w:rPr>
          <w:t>p</w:t>
        </w:r>
      </w:ins>
      <w:ins w:id="38" w:author="Sophia Fuen 2" w:date="2020-02-27T02:07:00Z">
        <w:r w:rsidR="00184797">
          <w:rPr>
            <w:lang w:eastAsia="zh-CN"/>
          </w:rPr>
          <w:t>ortManCont</w:t>
        </w:r>
        <w:proofErr w:type="spellEnd"/>
        <w:r w:rsidR="00184797" w:rsidRPr="00267323">
          <w:rPr>
            <w:lang w:eastAsia="zh-CN"/>
          </w:rPr>
          <w:t>"</w:t>
        </w:r>
      </w:ins>
      <w:ins w:id="39" w:author="Sophia Fuen 2" w:date="2020-02-27T02:08:00Z">
        <w:r w:rsidR="00184797">
          <w:rPr>
            <w:lang w:eastAsia="zh-CN"/>
          </w:rPr>
          <w:t xml:space="preserve"> attribute </w:t>
        </w:r>
      </w:ins>
      <w:ins w:id="40" w:author="Sophia Fuen 2" w:date="2020-02-27T02:09:00Z">
        <w:r w:rsidR="00184797">
          <w:rPr>
            <w:lang w:eastAsia="zh-CN"/>
          </w:rPr>
          <w:t xml:space="preserve">and the </w:t>
        </w:r>
      </w:ins>
      <w:ins w:id="41" w:author="Sophia Fuen 2" w:date="2020-02-27T02:10:00Z">
        <w:r w:rsidR="00184797">
          <w:rPr>
            <w:lang w:eastAsia="zh-CN"/>
          </w:rPr>
          <w:t xml:space="preserve">related </w:t>
        </w:r>
      </w:ins>
      <w:ins w:id="42" w:author="Sophia Fuen 2" w:date="2020-02-27T02:09:00Z">
        <w:r w:rsidR="00184797">
          <w:rPr>
            <w:lang w:eastAsia="zh-CN"/>
          </w:rPr>
          <w:t>TSN port</w:t>
        </w:r>
      </w:ins>
      <w:ins w:id="43" w:author="NokiaHorst" w:date="2020-02-21T13:34:00Z">
        <w:r w:rsidR="00184797" w:rsidRPr="00267323">
          <w:rPr>
            <w:lang w:eastAsia="zh-CN"/>
          </w:rPr>
          <w:t xml:space="preserve"> MAC address and port number</w:t>
        </w:r>
      </w:ins>
      <w:ins w:id="44" w:author="Sophia Fuen 2" w:date="2020-02-27T02:10:00Z">
        <w:r w:rsidR="00184797">
          <w:rPr>
            <w:lang w:eastAsia="zh-CN"/>
          </w:rPr>
          <w:t xml:space="preserve"> in the </w:t>
        </w:r>
        <w:r w:rsidR="00184797" w:rsidRPr="00267323">
          <w:rPr>
            <w:lang w:eastAsia="zh-CN"/>
          </w:rPr>
          <w:t>"</w:t>
        </w:r>
        <w:proofErr w:type="spellStart"/>
        <w:r w:rsidR="00184797">
          <w:rPr>
            <w:lang w:eastAsia="zh-CN"/>
          </w:rPr>
          <w:t>portIdentifier</w:t>
        </w:r>
        <w:proofErr w:type="spellEnd"/>
        <w:r w:rsidR="00184797" w:rsidRPr="00267323">
          <w:rPr>
            <w:lang w:eastAsia="zh-CN"/>
          </w:rPr>
          <w:t>"</w:t>
        </w:r>
        <w:r w:rsidR="00184797">
          <w:rPr>
            <w:lang w:eastAsia="zh-CN"/>
          </w:rPr>
          <w:t xml:space="preserve"> attribute</w:t>
        </w:r>
      </w:ins>
      <w:ins w:id="45" w:author="NokiaHorst" w:date="2020-02-21T13:34:00Z">
        <w:r w:rsidR="00184797" w:rsidRPr="00267323">
          <w:rPr>
            <w:lang w:eastAsia="zh-CN"/>
          </w:rPr>
          <w:t>.</w:t>
        </w:r>
      </w:ins>
    </w:p>
    <w:p w14:paraId="42709CF0" w14:textId="2220F0AD" w:rsidR="002B4524" w:rsidDel="00391E00" w:rsidRDefault="002B4524" w:rsidP="002B4524">
      <w:pPr>
        <w:pStyle w:val="EditorsNote"/>
        <w:rPr>
          <w:del w:id="46" w:author="NokiaHorst" w:date="2020-02-21T15:58:00Z"/>
        </w:rPr>
      </w:pPr>
      <w:del w:id="47" w:author="NokiaHorst" w:date="2020-02-21T15:58:00Z">
        <w:r w:rsidDel="00391E00">
          <w:delText>Editor's note:</w:delText>
        </w:r>
        <w:r w:rsidDel="00391E00">
          <w:tab/>
          <w:delText>Whether the AF also provides "tsnBridgeInfo" with 5GS Bridge information is FFS.</w:delText>
        </w:r>
      </w:del>
    </w:p>
    <w:p w14:paraId="79A9ABA9" w14:textId="77777777" w:rsidR="005A04F7" w:rsidRPr="00577E9C" w:rsidRDefault="005A04F7" w:rsidP="005A04F7"/>
    <w:p w14:paraId="7D2B6C99" w14:textId="77777777" w:rsidR="005A04F7" w:rsidRPr="00577E9C" w:rsidRDefault="005A04F7" w:rsidP="005A0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577E9C">
        <w:rPr>
          <w:rFonts w:ascii="Arial" w:hAnsi="Arial" w:cs="Arial"/>
          <w:color w:val="0000FF"/>
          <w:sz w:val="28"/>
          <w:szCs w:val="28"/>
        </w:rPr>
        <w:t>*** 2nd Change ***</w:t>
      </w:r>
    </w:p>
    <w:p w14:paraId="24B1912E" w14:textId="77777777" w:rsidR="005E5CF6" w:rsidRDefault="005E5CF6" w:rsidP="005E5CF6">
      <w:pPr>
        <w:pStyle w:val="Heading4"/>
      </w:pPr>
      <w:bookmarkStart w:id="48" w:name="_Toc28012361"/>
      <w:r>
        <w:t>4.2.3.25</w:t>
      </w:r>
      <w:r>
        <w:tab/>
        <w:t>Provisioning of port management information</w:t>
      </w:r>
      <w:bookmarkEnd w:id="48"/>
    </w:p>
    <w:p w14:paraId="4B1B5CCA" w14:textId="327945DF" w:rsidR="005E5CF6" w:rsidRDefault="005E5CF6" w:rsidP="005E5CF6">
      <w:pPr>
        <w:rPr>
          <w:lang w:eastAsia="zh-CN"/>
        </w:rPr>
      </w:pPr>
      <w:r>
        <w:t>If the "</w:t>
      </w:r>
      <w:proofErr w:type="spellStart"/>
      <w:r>
        <w:t>TimeSensitiveNetworking</w:t>
      </w:r>
      <w:proofErr w:type="spellEnd"/>
      <w:r>
        <w:t xml:space="preserve">" feature is supported the AF may provide port management information </w:t>
      </w:r>
      <w:ins w:id="49" w:author="Sophia Fuen 1" w:date="2020-02-14T12:21:00Z">
        <w:r w:rsidR="00526C82">
          <w:t xml:space="preserve">containers </w:t>
        </w:r>
        <w:r w:rsidR="00C40AE5">
          <w:t>for the DS-TT port and/or the NW-TT ports to update the configur</w:t>
        </w:r>
      </w:ins>
      <w:ins w:id="50" w:author="Sophia Fuen 1" w:date="2020-02-14T12:22:00Z">
        <w:r w:rsidR="00C40AE5">
          <w:t>ation of the 5G system as a TSN bridge</w:t>
        </w:r>
      </w:ins>
      <w:del w:id="51" w:author="Sophia Fuen 1" w:date="2020-02-14T12:22:00Z">
        <w:r w:rsidDel="00C40AE5">
          <w:delText>to the PCF</w:delText>
        </w:r>
      </w:del>
      <w:r>
        <w:t xml:space="preserve"> by </w:t>
      </w:r>
      <w:ins w:id="52" w:author="Sophia Fuen 1" w:date="2020-02-17T12:26:00Z">
        <w:r w:rsidR="00514E72">
          <w:t>invoking</w:t>
        </w:r>
      </w:ins>
      <w:ins w:id="53" w:author="Sophia Fuen 1" w:date="2020-02-14T12:22:00Z">
        <w:r w:rsidR="003D668E">
          <w:t xml:space="preserve"> </w:t>
        </w:r>
      </w:ins>
      <w:r>
        <w:t xml:space="preserve">the </w:t>
      </w:r>
      <w:r>
        <w:rPr>
          <w:lang w:eastAsia="zh-CN"/>
        </w:rPr>
        <w:t>Npcf_PolicyAuthorization_Update service operation</w:t>
      </w:r>
      <w:ins w:id="54" w:author="Sophia Fuen 1" w:date="2020-02-14T12:22:00Z">
        <w:r w:rsidR="003D668E">
          <w:rPr>
            <w:lang w:eastAsia="zh-CN"/>
          </w:rPr>
          <w:t xml:space="preserve"> to the PCF</w:t>
        </w:r>
      </w:ins>
      <w:r>
        <w:rPr>
          <w:lang w:eastAsia="zh-CN"/>
        </w:rPr>
        <w:t>.</w:t>
      </w:r>
    </w:p>
    <w:p w14:paraId="7D34BFFF" w14:textId="77777777" w:rsidR="004138AE" w:rsidRDefault="005E5CF6" w:rsidP="005E5CF6">
      <w:pPr>
        <w:rPr>
          <w:ins w:id="55" w:author="Sophia Fuen 1" w:date="2020-02-14T12:30:00Z"/>
        </w:rPr>
      </w:pPr>
      <w:r>
        <w:t xml:space="preserve">The AF </w:t>
      </w:r>
      <w:ins w:id="56" w:author="Sophia Fuen 1" w:date="2020-02-14T12:23:00Z">
        <w:r w:rsidR="00C4334E">
          <w:t>s</w:t>
        </w:r>
        <w:r w:rsidR="006D2F5D">
          <w:t xml:space="preserve">hall use the HTTP PATCH method </w:t>
        </w:r>
      </w:ins>
      <w:ins w:id="57" w:author="Sophia Fuen 1" w:date="2020-02-14T12:29:00Z">
        <w:r w:rsidR="00D55146">
          <w:t>as described in subclause 4.2.</w:t>
        </w:r>
        <w:r w:rsidR="00390C03">
          <w:t xml:space="preserve">3.2 </w:t>
        </w:r>
      </w:ins>
      <w:ins w:id="58" w:author="Sophia Fuen 1" w:date="2020-02-14T12:23:00Z">
        <w:r w:rsidR="006D2F5D">
          <w:t xml:space="preserve">to modify the </w:t>
        </w:r>
      </w:ins>
      <w:ins w:id="59" w:author="Sophia Fuen 1" w:date="2020-02-14T12:24:00Z">
        <w:r w:rsidR="004E14EB">
          <w:t xml:space="preserve">"Individual Application Session Context" resource holding the </w:t>
        </w:r>
      </w:ins>
      <w:ins w:id="60" w:author="Sophia Fuen 1" w:date="2020-02-14T12:25:00Z">
        <w:r w:rsidR="006A5FBA">
          <w:t>DS</w:t>
        </w:r>
      </w:ins>
      <w:ins w:id="61" w:author="Sophia Fuen 1" w:date="2020-02-14T12:24:00Z">
        <w:r w:rsidR="004E14EB">
          <w:t>-TT port and NW</w:t>
        </w:r>
        <w:r w:rsidR="006A5FBA">
          <w:t>-TT ports management information containers.</w:t>
        </w:r>
        <w:r w:rsidR="004E14EB">
          <w:t xml:space="preserve"> </w:t>
        </w:r>
      </w:ins>
    </w:p>
    <w:p w14:paraId="73C38B5E" w14:textId="2991A9E9" w:rsidR="005E5CF6" w:rsidRDefault="004138AE" w:rsidP="005E5CF6">
      <w:ins w:id="62" w:author="Sophia Fuen 1" w:date="2020-02-14T12:30:00Z">
        <w:r>
          <w:t xml:space="preserve">The AF </w:t>
        </w:r>
      </w:ins>
      <w:r w:rsidR="005E5CF6">
        <w:t>may include in the "</w:t>
      </w:r>
      <w:proofErr w:type="spellStart"/>
      <w:r w:rsidR="005E5CF6">
        <w:t>AppSessionContextUpdateData</w:t>
      </w:r>
      <w:proofErr w:type="spellEnd"/>
      <w:r w:rsidR="005E5CF6">
        <w:t xml:space="preserve">" data type the </w:t>
      </w:r>
      <w:ins w:id="63" w:author="Sophia Fuen 1" w:date="2020-02-14T12:31:00Z">
        <w:r>
          <w:t>DS-TT port management information container encoded in the</w:t>
        </w:r>
      </w:ins>
      <w:del w:id="64" w:author="Sophia Fuen 1" w:date="2020-02-14T12:31:00Z">
        <w:r w:rsidR="005E5CF6" w:rsidDel="004138AE">
          <w:delText>attributes</w:delText>
        </w:r>
      </w:del>
      <w:r w:rsidR="005E5CF6">
        <w:t xml:space="preserve"> "</w:t>
      </w:r>
      <w:proofErr w:type="spellStart"/>
      <w:r w:rsidR="005E5CF6">
        <w:t>tsnPortManContDstt</w:t>
      </w:r>
      <w:proofErr w:type="spellEnd"/>
      <w:r w:rsidR="005E5CF6">
        <w:t>" and</w:t>
      </w:r>
      <w:ins w:id="65" w:author="Sophia Fuen 1" w:date="2020-02-14T12:30:00Z">
        <w:r>
          <w:t>/or</w:t>
        </w:r>
      </w:ins>
      <w:r w:rsidR="005E5CF6">
        <w:t xml:space="preserve"> </w:t>
      </w:r>
      <w:ins w:id="66" w:author="Sophia Fuen 1" w:date="2020-02-14T12:31:00Z">
        <w:r>
          <w:t xml:space="preserve">the one or more NW-TT port management information containers encoded in the </w:t>
        </w:r>
      </w:ins>
      <w:r w:rsidR="005E5CF6">
        <w:t>"</w:t>
      </w:r>
      <w:proofErr w:type="spellStart"/>
      <w:r w:rsidR="005E5CF6">
        <w:t>tsnPortManContNwtt</w:t>
      </w:r>
      <w:ins w:id="67" w:author="Sophia Fuen 1" w:date="2020-02-14T12:30:00Z">
        <w:r>
          <w:t>s</w:t>
        </w:r>
      </w:ins>
      <w:proofErr w:type="spellEnd"/>
      <w:r w:rsidR="005E5CF6">
        <w:t>", if available.</w:t>
      </w:r>
    </w:p>
    <w:p w14:paraId="2FC69B1F" w14:textId="216F62C5" w:rsidR="005E5CF6" w:rsidDel="00E2450D" w:rsidRDefault="005E5CF6" w:rsidP="005E5CF6">
      <w:pPr>
        <w:pStyle w:val="EditorsNote"/>
        <w:rPr>
          <w:del w:id="68" w:author="NokiaHorstDay05" w:date="2020-02-25T12:41:00Z"/>
        </w:rPr>
      </w:pPr>
      <w:del w:id="69" w:author="NokiaHorstDay05" w:date="2020-02-25T12:41:00Z">
        <w:r w:rsidDel="00E2450D">
          <w:delText>Editor's note:</w:delText>
        </w:r>
        <w:r w:rsidDel="00E2450D">
          <w:tab/>
          <w:delText>Whether the AF also provides "tsnBridgeInfo" with 5GS Bridge information is FFS.</w:delText>
        </w:r>
      </w:del>
    </w:p>
    <w:p w14:paraId="083A16F3" w14:textId="77777777" w:rsidR="00305D08" w:rsidRPr="00577E9C" w:rsidRDefault="00305D08" w:rsidP="00305D08"/>
    <w:p w14:paraId="378F2FFC" w14:textId="4FCE8AA7" w:rsidR="00305D08" w:rsidRPr="00577E9C" w:rsidRDefault="00305D08" w:rsidP="00305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577E9C">
        <w:rPr>
          <w:rFonts w:ascii="Arial" w:hAnsi="Arial" w:cs="Arial"/>
          <w:color w:val="0000FF"/>
          <w:sz w:val="28"/>
          <w:szCs w:val="28"/>
        </w:rPr>
        <w:t xml:space="preserve">*** </w:t>
      </w:r>
      <w:r w:rsidR="0035762D" w:rsidRPr="00577E9C">
        <w:rPr>
          <w:rFonts w:ascii="Arial" w:hAnsi="Arial" w:cs="Arial"/>
          <w:color w:val="0000FF"/>
          <w:sz w:val="28"/>
          <w:szCs w:val="28"/>
        </w:rPr>
        <w:t>3rd</w:t>
      </w:r>
      <w:r w:rsidRPr="00577E9C">
        <w:rPr>
          <w:rFonts w:ascii="Arial" w:hAnsi="Arial" w:cs="Arial"/>
          <w:color w:val="0000FF"/>
          <w:sz w:val="28"/>
          <w:szCs w:val="28"/>
        </w:rPr>
        <w:t xml:space="preserve"> Change ***</w:t>
      </w:r>
    </w:p>
    <w:p w14:paraId="5D74DBFC" w14:textId="77777777" w:rsidR="00184797" w:rsidRDefault="00184797" w:rsidP="00184797">
      <w:pPr>
        <w:pStyle w:val="Heading3"/>
      </w:pPr>
      <w:bookmarkStart w:id="70" w:name="_Toc28012457"/>
      <w:r>
        <w:t>5.6.1</w:t>
      </w:r>
      <w:r>
        <w:tab/>
        <w:t>General</w:t>
      </w:r>
    </w:p>
    <w:p w14:paraId="67283407" w14:textId="77777777" w:rsidR="00184797" w:rsidRDefault="00184797" w:rsidP="00184797">
      <w:r>
        <w:t>This subclause specifies the application data model supported by the API.</w:t>
      </w:r>
    </w:p>
    <w:p w14:paraId="0C60D673" w14:textId="77777777" w:rsidR="00184797" w:rsidRDefault="00184797" w:rsidP="00184797">
      <w:r>
        <w:t>Table 5.6.1-1 specifies the data types defined for the Npcf_PolicyAuthorization service based interface protocol.</w:t>
      </w:r>
    </w:p>
    <w:p w14:paraId="7A0FAE73" w14:textId="77777777" w:rsidR="00184797" w:rsidRDefault="00184797" w:rsidP="00184797">
      <w:pPr>
        <w:pStyle w:val="TH"/>
      </w:pPr>
      <w:r>
        <w:t>Table 5.6.1-1: Npcf_PolicyAuthorization specific Data Types</w:t>
      </w:r>
    </w:p>
    <w:tbl>
      <w:tblPr>
        <w:tblW w:w="9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2239"/>
        <w:gridCol w:w="1578"/>
        <w:gridCol w:w="4052"/>
        <w:gridCol w:w="1750"/>
      </w:tblGrid>
      <w:tr w:rsidR="00184797" w14:paraId="3145E517" w14:textId="77777777" w:rsidTr="00184797">
        <w:trPr>
          <w:cantSplit/>
          <w:trHeight w:val="284"/>
          <w:tblHeader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6A46637" w14:textId="77777777" w:rsidR="00184797" w:rsidRDefault="00184797" w:rsidP="00184797">
            <w:pPr>
              <w:pStyle w:val="TAH"/>
            </w:pPr>
            <w:r>
              <w:t>Data type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BF23050" w14:textId="77777777" w:rsidR="00184797" w:rsidRDefault="00184797" w:rsidP="00184797">
            <w:pPr>
              <w:pStyle w:val="TAH"/>
            </w:pPr>
            <w:r>
              <w:t>Section defined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53428DC" w14:textId="77777777" w:rsidR="00184797" w:rsidRDefault="00184797" w:rsidP="00184797">
            <w:pPr>
              <w:pStyle w:val="TAH"/>
            </w:pPr>
            <w:r>
              <w:t>Description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D103173" w14:textId="77777777" w:rsidR="00184797" w:rsidRDefault="00184797" w:rsidP="00184797">
            <w:pPr>
              <w:pStyle w:val="TAH"/>
            </w:pPr>
            <w:r>
              <w:t>Applicability</w:t>
            </w:r>
          </w:p>
        </w:tc>
      </w:tr>
      <w:tr w:rsidR="00184797" w14:paraId="48104910" w14:textId="77777777" w:rsidTr="00184797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74CD" w14:textId="77777777" w:rsidR="00184797" w:rsidRDefault="00184797" w:rsidP="00184797">
            <w:pPr>
              <w:pStyle w:val="TAL"/>
            </w:pPr>
            <w:proofErr w:type="spellStart"/>
            <w:r>
              <w:t>AcceptableServiceInfo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C751" w14:textId="77777777" w:rsidR="00184797" w:rsidRDefault="00184797" w:rsidP="00184797">
            <w:pPr>
              <w:pStyle w:val="TAL"/>
            </w:pPr>
            <w:r>
              <w:t>5.6.2.30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6F62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Acceptable maximum requested bandwidth.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A6F1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</w:p>
        </w:tc>
      </w:tr>
      <w:tr w:rsidR="00184797" w14:paraId="63CEB747" w14:textId="77777777" w:rsidTr="00184797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CFAB" w14:textId="77777777" w:rsidR="00184797" w:rsidRDefault="00184797" w:rsidP="00184797">
            <w:pPr>
              <w:pStyle w:val="TAL"/>
            </w:pPr>
            <w:proofErr w:type="spellStart"/>
            <w:r>
              <w:t>AccessNetChargingIdentifier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9954" w14:textId="77777777" w:rsidR="00184797" w:rsidRDefault="00184797" w:rsidP="00184797">
            <w:pPr>
              <w:pStyle w:val="TAL"/>
            </w:pPr>
            <w:r>
              <w:t>5.6.2.32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0CEC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 xml:space="preserve">Contains the </w:t>
            </w:r>
            <w:r>
              <w:t>access network charging identifier.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98AA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IMS_SBI</w:t>
            </w:r>
          </w:p>
        </w:tc>
      </w:tr>
      <w:tr w:rsidR="00184797" w14:paraId="1B3C7AB7" w14:textId="77777777" w:rsidTr="00184797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1303" w14:textId="77777777" w:rsidR="00184797" w:rsidRDefault="00184797" w:rsidP="00184797">
            <w:pPr>
              <w:pStyle w:val="TAL"/>
            </w:pPr>
            <w:proofErr w:type="spellStart"/>
            <w:r>
              <w:t>AfEvent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02FF" w14:textId="77777777" w:rsidR="00184797" w:rsidRDefault="00184797" w:rsidP="00184797">
            <w:pPr>
              <w:pStyle w:val="TAL"/>
            </w:pPr>
            <w:r>
              <w:t>5.6.3.7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F795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an event to notify to the AF.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EE36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</w:p>
        </w:tc>
      </w:tr>
      <w:tr w:rsidR="00184797" w14:paraId="020086EF" w14:textId="77777777" w:rsidTr="00184797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83F0" w14:textId="77777777" w:rsidR="00184797" w:rsidRDefault="00184797" w:rsidP="00184797">
            <w:pPr>
              <w:pStyle w:val="TAL"/>
            </w:pPr>
            <w:proofErr w:type="spellStart"/>
            <w:r>
              <w:t>AfEventNotification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76A2" w14:textId="77777777" w:rsidR="00184797" w:rsidRDefault="00184797" w:rsidP="00184797">
            <w:pPr>
              <w:pStyle w:val="TAL"/>
            </w:pPr>
            <w:r>
              <w:t>5.6.2.11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2D26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the notification of an event.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CDDD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</w:p>
        </w:tc>
      </w:tr>
      <w:tr w:rsidR="00184797" w14:paraId="2688E894" w14:textId="77777777" w:rsidTr="00184797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24D0" w14:textId="77777777" w:rsidR="00184797" w:rsidRDefault="00184797" w:rsidP="00184797">
            <w:pPr>
              <w:pStyle w:val="TAL"/>
            </w:pPr>
            <w:proofErr w:type="spellStart"/>
            <w:r>
              <w:t>AfEventSubscription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1CEE" w14:textId="77777777" w:rsidR="00184797" w:rsidRDefault="00184797" w:rsidP="00184797">
            <w:pPr>
              <w:pStyle w:val="TAL"/>
            </w:pPr>
            <w:r>
              <w:t>5.6.2.10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8705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the subscription to events.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72E7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</w:p>
        </w:tc>
      </w:tr>
      <w:tr w:rsidR="00184797" w14:paraId="00153619" w14:textId="77777777" w:rsidTr="00184797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3561" w14:textId="77777777" w:rsidR="00184797" w:rsidRDefault="00184797" w:rsidP="00184797">
            <w:pPr>
              <w:pStyle w:val="TAL"/>
            </w:pPr>
            <w:proofErr w:type="spellStart"/>
            <w:r>
              <w:t>AfNotifMethod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AC3F" w14:textId="77777777" w:rsidR="00184797" w:rsidRDefault="00184797" w:rsidP="00184797">
            <w:pPr>
              <w:pStyle w:val="TAL"/>
            </w:pPr>
            <w:r>
              <w:t>5.6.3.8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B6D7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the notification methods that can be subscribed for an event.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3AA9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</w:p>
        </w:tc>
      </w:tr>
      <w:tr w:rsidR="00184797" w14:paraId="2792F511" w14:textId="77777777" w:rsidTr="00184797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023F" w14:textId="77777777" w:rsidR="00184797" w:rsidRDefault="00184797" w:rsidP="00184797">
            <w:pPr>
              <w:pStyle w:val="TAL"/>
            </w:pPr>
            <w:proofErr w:type="spellStart"/>
            <w:r>
              <w:t>AfRequestedData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0852" w14:textId="77777777" w:rsidR="00184797" w:rsidRDefault="00184797" w:rsidP="00184797">
            <w:pPr>
              <w:pStyle w:val="TAL"/>
            </w:pPr>
            <w:r>
              <w:t>5.6.3.18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2CAC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the information the AF requested to be exposed.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9821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IMS_SBI</w:t>
            </w:r>
          </w:p>
        </w:tc>
      </w:tr>
      <w:tr w:rsidR="00184797" w14:paraId="2EACB3B4" w14:textId="77777777" w:rsidTr="00184797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672A" w14:textId="77777777" w:rsidR="00184797" w:rsidRDefault="00184797" w:rsidP="00184797">
            <w:pPr>
              <w:pStyle w:val="TAL"/>
            </w:pPr>
            <w:proofErr w:type="spellStart"/>
            <w:r>
              <w:t>AfRoutingRequirement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95DF" w14:textId="77777777" w:rsidR="00184797" w:rsidRDefault="00184797" w:rsidP="00184797">
            <w:pPr>
              <w:pStyle w:val="TAL"/>
            </w:pPr>
            <w:r>
              <w:t>5.6.2.13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36CD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Describes the routing requirements for the application traffic flows.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FF16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InfluenceOnTrafficRouting</w:t>
            </w:r>
            <w:proofErr w:type="spellEnd"/>
          </w:p>
        </w:tc>
      </w:tr>
      <w:tr w:rsidR="00184797" w14:paraId="4BEE9A94" w14:textId="77777777" w:rsidTr="00184797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C986" w14:textId="77777777" w:rsidR="00184797" w:rsidRDefault="00184797" w:rsidP="00184797">
            <w:pPr>
              <w:pStyle w:val="TAL"/>
            </w:pPr>
            <w:proofErr w:type="spellStart"/>
            <w:r>
              <w:t>AfRoutingRequirementRm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D7F3" w14:textId="77777777" w:rsidR="00184797" w:rsidRDefault="00184797" w:rsidP="00184797">
            <w:pPr>
              <w:pStyle w:val="TAL"/>
            </w:pPr>
            <w:r>
              <w:t>5.6.2.24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3695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t>This data type is defined in the same way as the "</w:t>
            </w:r>
            <w:proofErr w:type="spellStart"/>
            <w:r>
              <w:t>AfRoutingRequirement</w:t>
            </w:r>
            <w:proofErr w:type="spellEnd"/>
            <w:r>
              <w:t>" data type, but with the OpenAPI "nullable: true" property.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B988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InfluenceOnTrafficRouting</w:t>
            </w:r>
            <w:proofErr w:type="spellEnd"/>
          </w:p>
        </w:tc>
      </w:tr>
      <w:tr w:rsidR="00184797" w14:paraId="570BCD77" w14:textId="77777777" w:rsidTr="00184797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097E" w14:textId="77777777" w:rsidR="00184797" w:rsidRDefault="00184797" w:rsidP="00184797">
            <w:pPr>
              <w:pStyle w:val="TAL"/>
            </w:pPr>
            <w:proofErr w:type="spellStart"/>
            <w:r>
              <w:t>AnGwAddress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E590" w14:textId="77777777" w:rsidR="00184797" w:rsidRDefault="00184797" w:rsidP="00184797">
            <w:pPr>
              <w:pStyle w:val="TAL"/>
            </w:pPr>
            <w:r>
              <w:t>5.6.2.20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A764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Carries the control plane address of the access network gateway.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9E9D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</w:p>
        </w:tc>
      </w:tr>
      <w:tr w:rsidR="00184797" w14:paraId="76FCFC09" w14:textId="77777777" w:rsidTr="00184797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45AA" w14:textId="77777777" w:rsidR="00184797" w:rsidRDefault="00184797" w:rsidP="00184797">
            <w:pPr>
              <w:pStyle w:val="TAL"/>
            </w:pPr>
            <w:proofErr w:type="spellStart"/>
            <w:r>
              <w:t>AppSessionContext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7922" w14:textId="77777777" w:rsidR="00184797" w:rsidRDefault="00184797" w:rsidP="00184797">
            <w:pPr>
              <w:pStyle w:val="TAL"/>
            </w:pPr>
            <w:r>
              <w:t>5.6.2.2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AFE5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an Individual Application Session Context resource.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B3EB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</w:p>
        </w:tc>
      </w:tr>
      <w:tr w:rsidR="00184797" w14:paraId="33DD0167" w14:textId="77777777" w:rsidTr="00184797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D1EA" w14:textId="77777777" w:rsidR="00184797" w:rsidRDefault="00184797" w:rsidP="00184797">
            <w:pPr>
              <w:pStyle w:val="TAL"/>
            </w:pPr>
            <w:proofErr w:type="spellStart"/>
            <w:r>
              <w:t>AppSessionContextReqData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F1EC" w14:textId="77777777" w:rsidR="00184797" w:rsidRDefault="00184797" w:rsidP="00184797">
            <w:pPr>
              <w:pStyle w:val="TAL"/>
            </w:pPr>
            <w:r>
              <w:t>5.6.2.3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C481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the Individual Application Session Context resource data received in an HTTP POST request message.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2D34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</w:p>
        </w:tc>
      </w:tr>
      <w:tr w:rsidR="00184797" w14:paraId="76F4FD8A" w14:textId="77777777" w:rsidTr="00184797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9A45" w14:textId="77777777" w:rsidR="00184797" w:rsidRDefault="00184797" w:rsidP="00184797">
            <w:pPr>
              <w:pStyle w:val="TAL"/>
            </w:pPr>
            <w:proofErr w:type="spellStart"/>
            <w:r>
              <w:t>AppSessionContextRespData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1857" w14:textId="77777777" w:rsidR="00184797" w:rsidRDefault="00184797" w:rsidP="00184797">
            <w:pPr>
              <w:pStyle w:val="TAL"/>
            </w:pPr>
            <w:r>
              <w:t>5.6.2.4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A231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the Individual Application Session Context resource data produced by the server and returned in an HTTP response message.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EA72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</w:p>
        </w:tc>
      </w:tr>
      <w:tr w:rsidR="00184797" w14:paraId="429A46FC" w14:textId="77777777" w:rsidTr="00184797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8714" w14:textId="77777777" w:rsidR="00184797" w:rsidRDefault="00184797" w:rsidP="00184797">
            <w:pPr>
              <w:pStyle w:val="TAL"/>
            </w:pPr>
            <w:proofErr w:type="spellStart"/>
            <w:r>
              <w:t>AppSessionContextUpdateData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CC20" w14:textId="77777777" w:rsidR="00184797" w:rsidRDefault="00184797" w:rsidP="00184797">
            <w:pPr>
              <w:pStyle w:val="TAL"/>
            </w:pPr>
            <w:r>
              <w:t>5.6.2.5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DADE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Describes the modifications to an Individual Application Session Context resource.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3836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</w:p>
        </w:tc>
      </w:tr>
      <w:tr w:rsidR="00184797" w14:paraId="217B4269" w14:textId="77777777" w:rsidTr="00184797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0372" w14:textId="77777777" w:rsidR="00184797" w:rsidRDefault="00184797" w:rsidP="00184797">
            <w:pPr>
              <w:pStyle w:val="TAL"/>
            </w:pPr>
            <w:proofErr w:type="spellStart"/>
            <w:r>
              <w:t>ContentVersion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F458" w14:textId="77777777" w:rsidR="00184797" w:rsidRDefault="00184797" w:rsidP="00184797">
            <w:pPr>
              <w:pStyle w:val="TAL"/>
            </w:pPr>
            <w:r>
              <w:t>5.6.3.2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BC32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the version of a media component.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970B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MediaComponentVersioning</w:t>
            </w:r>
            <w:proofErr w:type="spellEnd"/>
          </w:p>
        </w:tc>
      </w:tr>
      <w:tr w:rsidR="00184797" w14:paraId="547F019F" w14:textId="77777777" w:rsidTr="00184797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7F94" w14:textId="77777777" w:rsidR="00184797" w:rsidRDefault="00184797" w:rsidP="00184797">
            <w:pPr>
              <w:pStyle w:val="TAL"/>
            </w:pPr>
            <w:proofErr w:type="spellStart"/>
            <w:r>
              <w:t>EthFlowDescription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048B" w14:textId="77777777" w:rsidR="00184797" w:rsidRDefault="00184797" w:rsidP="00184797">
            <w:pPr>
              <w:pStyle w:val="TAL"/>
            </w:pPr>
            <w:r>
              <w:t>5.6.2.17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0FAE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Defines a packet filter for an Ethernet flow.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4F1D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</w:p>
        </w:tc>
      </w:tr>
      <w:tr w:rsidR="00184797" w14:paraId="2D21569C" w14:textId="77777777" w:rsidTr="00184797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14CB" w14:textId="77777777" w:rsidR="00184797" w:rsidRDefault="00184797" w:rsidP="00184797">
            <w:pPr>
              <w:pStyle w:val="TAL"/>
            </w:pPr>
            <w:proofErr w:type="spellStart"/>
            <w:r>
              <w:t>EventsNotification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7607" w14:textId="77777777" w:rsidR="00184797" w:rsidRDefault="00184797" w:rsidP="00184797">
            <w:pPr>
              <w:pStyle w:val="TAL"/>
            </w:pPr>
            <w:r>
              <w:t>5.6.2.9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D2EC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Describes the notification about the events occurred within an Individual Application Session Context resource.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5C2F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</w:p>
        </w:tc>
      </w:tr>
      <w:tr w:rsidR="00184797" w14:paraId="724DFC6A" w14:textId="77777777" w:rsidTr="00184797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68D9" w14:textId="77777777" w:rsidR="00184797" w:rsidRDefault="00184797" w:rsidP="00184797">
            <w:pPr>
              <w:pStyle w:val="TAL"/>
            </w:pPr>
            <w:proofErr w:type="spellStart"/>
            <w:r>
              <w:t>EventsSubscReqData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464B" w14:textId="77777777" w:rsidR="00184797" w:rsidRDefault="00184797" w:rsidP="00184797">
            <w:pPr>
              <w:pStyle w:val="TAL"/>
            </w:pPr>
            <w:r>
              <w:t>5.6.2.6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6FA7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Identifies the events the application subscribes to within an Individual Application Session Context resource.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53A6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</w:p>
        </w:tc>
      </w:tr>
      <w:tr w:rsidR="00184797" w14:paraId="44F2529C" w14:textId="77777777" w:rsidTr="00184797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6B0A" w14:textId="77777777" w:rsidR="00184797" w:rsidRDefault="00184797" w:rsidP="00184797">
            <w:pPr>
              <w:pStyle w:val="TAL"/>
            </w:pPr>
            <w:proofErr w:type="spellStart"/>
            <w:r>
              <w:t>EventsSubscReqDataRm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3447" w14:textId="77777777" w:rsidR="00184797" w:rsidRDefault="00184797" w:rsidP="00184797">
            <w:pPr>
              <w:pStyle w:val="TAL"/>
            </w:pPr>
            <w:r>
              <w:t>5.6.2.6.25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52DE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t>This data type is defined in the same way as the "</w:t>
            </w:r>
            <w:proofErr w:type="spellStart"/>
            <w:r>
              <w:t>EventsSubscReqData</w:t>
            </w:r>
            <w:proofErr w:type="spellEnd"/>
            <w:r>
              <w:t>" data type, but with the OpenAPI "nullable: true" property.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0F00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</w:p>
        </w:tc>
      </w:tr>
      <w:tr w:rsidR="00184797" w14:paraId="39FF1BD8" w14:textId="77777777" w:rsidTr="00184797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FBD2" w14:textId="77777777" w:rsidR="00184797" w:rsidRDefault="00184797" w:rsidP="00184797">
            <w:pPr>
              <w:pStyle w:val="TAL"/>
            </w:pPr>
            <w:proofErr w:type="spellStart"/>
            <w:r>
              <w:t>ExtendedProblemDetails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7644" w14:textId="77777777" w:rsidR="00184797" w:rsidRDefault="00184797" w:rsidP="00184797">
            <w:pPr>
              <w:pStyle w:val="TAL"/>
            </w:pPr>
            <w:r>
              <w:t>5.6.2.29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D369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Data type that extends </w:t>
            </w:r>
            <w:proofErr w:type="spellStart"/>
            <w:r>
              <w:rPr>
                <w:rFonts w:cs="Arial"/>
                <w:szCs w:val="18"/>
              </w:rPr>
              <w:t>ProblemDetails</w:t>
            </w:r>
            <w:proofErr w:type="spellEnd"/>
            <w:r>
              <w:rPr>
                <w:rFonts w:cs="Arial"/>
                <w:szCs w:val="18"/>
              </w:rPr>
              <w:t>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52A4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</w:p>
        </w:tc>
      </w:tr>
      <w:tr w:rsidR="00184797" w14:paraId="3E0EA97E" w14:textId="77777777" w:rsidTr="00184797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0523" w14:textId="77777777" w:rsidR="00184797" w:rsidRDefault="00184797" w:rsidP="00184797">
            <w:pPr>
              <w:pStyle w:val="TAL"/>
            </w:pPr>
            <w:proofErr w:type="spellStart"/>
            <w:r>
              <w:t>FlowDescription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D71F" w14:textId="77777777" w:rsidR="00184797" w:rsidRDefault="00184797" w:rsidP="00184797">
            <w:pPr>
              <w:pStyle w:val="TAL"/>
            </w:pPr>
            <w:r>
              <w:t>5.6.3.2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9E12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Defines a packet filter for an IP flow.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0243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</w:p>
        </w:tc>
      </w:tr>
      <w:tr w:rsidR="00184797" w14:paraId="72A3A49C" w14:textId="77777777" w:rsidTr="00184797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28DB" w14:textId="77777777" w:rsidR="00184797" w:rsidRDefault="00184797" w:rsidP="00184797">
            <w:pPr>
              <w:pStyle w:val="TAL"/>
            </w:pPr>
            <w:r>
              <w:t>Flows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2A7B" w14:textId="77777777" w:rsidR="00184797" w:rsidRDefault="00184797" w:rsidP="00184797">
            <w:pPr>
              <w:pStyle w:val="TAL"/>
            </w:pPr>
            <w:r>
              <w:t>5.6.2.21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911D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Identifies the flows related to a media component.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FCF9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</w:p>
        </w:tc>
      </w:tr>
      <w:tr w:rsidR="00184797" w14:paraId="34C67BDA" w14:textId="77777777" w:rsidTr="00184797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F1CE" w14:textId="77777777" w:rsidR="00184797" w:rsidRDefault="00184797" w:rsidP="00184797">
            <w:pPr>
              <w:pStyle w:val="TAL"/>
            </w:pPr>
            <w:proofErr w:type="spellStart"/>
            <w:r>
              <w:rPr>
                <w:lang w:eastAsia="zh-CN"/>
              </w:rPr>
              <w:t>FlowStatus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2C81" w14:textId="77777777" w:rsidR="00184797" w:rsidRDefault="00184797" w:rsidP="00184797">
            <w:pPr>
              <w:pStyle w:val="TAL"/>
            </w:pPr>
            <w:r>
              <w:rPr>
                <w:lang w:eastAsia="zh-CN"/>
              </w:rPr>
              <w:t>5.6.3.12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FAF9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t>Describes whether the IP flow(s) are enabled or disabled.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FF71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</w:p>
        </w:tc>
      </w:tr>
      <w:tr w:rsidR="00184797" w14:paraId="6659D206" w14:textId="77777777" w:rsidTr="00184797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1FF4" w14:textId="77777777" w:rsidR="00184797" w:rsidRDefault="00184797" w:rsidP="00184797">
            <w:pPr>
              <w:pStyle w:val="TAL"/>
              <w:rPr>
                <w:lang w:eastAsia="zh-CN"/>
              </w:rPr>
            </w:pPr>
            <w:proofErr w:type="spellStart"/>
            <w:r>
              <w:t>FlowUsage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B199" w14:textId="77777777" w:rsidR="00184797" w:rsidRDefault="00184797" w:rsidP="00184797">
            <w:pPr>
              <w:pStyle w:val="TAL"/>
              <w:rPr>
                <w:lang w:eastAsia="zh-CN"/>
              </w:rPr>
            </w:pPr>
            <w:r>
              <w:t>5.6.3.14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323E" w14:textId="77777777" w:rsidR="00184797" w:rsidRDefault="00184797" w:rsidP="00184797">
            <w:pPr>
              <w:pStyle w:val="TAL"/>
            </w:pPr>
            <w:r>
              <w:rPr>
                <w:rFonts w:cs="Arial"/>
                <w:szCs w:val="18"/>
              </w:rPr>
              <w:t>Describes the flow usage of the flows described by a media subcomponent.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5182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</w:p>
        </w:tc>
      </w:tr>
      <w:tr w:rsidR="00184797" w14:paraId="7E9CC5D0" w14:textId="77777777" w:rsidTr="00184797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1C4E" w14:textId="77777777" w:rsidR="00184797" w:rsidRDefault="00184797" w:rsidP="00184797">
            <w:pPr>
              <w:pStyle w:val="TAL"/>
            </w:pPr>
            <w:proofErr w:type="spellStart"/>
            <w:r>
              <w:t>MediaComponent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93EF" w14:textId="77777777" w:rsidR="00184797" w:rsidRDefault="00184797" w:rsidP="00184797">
            <w:pPr>
              <w:pStyle w:val="TAL"/>
            </w:pPr>
            <w:r>
              <w:t>5.6.2.7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091E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Contains service information for a media component of an AF session.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C72D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</w:p>
        </w:tc>
      </w:tr>
      <w:tr w:rsidR="00184797" w14:paraId="1013B587" w14:textId="77777777" w:rsidTr="00184797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ACCE" w14:textId="77777777" w:rsidR="00184797" w:rsidRDefault="00184797" w:rsidP="00184797">
            <w:pPr>
              <w:pStyle w:val="TAL"/>
            </w:pPr>
            <w:proofErr w:type="spellStart"/>
            <w:r>
              <w:t>MediaComponentRm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3893" w14:textId="77777777" w:rsidR="00184797" w:rsidRDefault="00184797" w:rsidP="00184797">
            <w:pPr>
              <w:pStyle w:val="TAL"/>
            </w:pPr>
            <w:r>
              <w:t>5.6.2.6.26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1BCB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t>This data type is defined in the same way as the "</w:t>
            </w:r>
            <w:proofErr w:type="spellStart"/>
            <w:r>
              <w:t>MediaComponent</w:t>
            </w:r>
            <w:proofErr w:type="spellEnd"/>
            <w:r>
              <w:t>" data type, but with the OpenAPI "nullable: true" property.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2405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</w:p>
        </w:tc>
      </w:tr>
      <w:tr w:rsidR="00184797" w14:paraId="153C8AB7" w14:textId="77777777" w:rsidTr="00184797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AA1F" w14:textId="77777777" w:rsidR="00184797" w:rsidRDefault="00184797" w:rsidP="00184797">
            <w:pPr>
              <w:pStyle w:val="TAL"/>
            </w:pPr>
            <w:proofErr w:type="spellStart"/>
            <w:r>
              <w:t>MediaComponentResourcesStatus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5C4E" w14:textId="77777777" w:rsidR="00184797" w:rsidRDefault="00184797" w:rsidP="00184797">
            <w:pPr>
              <w:pStyle w:val="TAL"/>
            </w:pPr>
            <w:r>
              <w:t>5.6.3.13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C52C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whether the media component is active or inactive.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029A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</w:p>
        </w:tc>
      </w:tr>
      <w:tr w:rsidR="00184797" w14:paraId="6A5B7E63" w14:textId="77777777" w:rsidTr="00184797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4DDF" w14:textId="77777777" w:rsidR="00184797" w:rsidRDefault="00184797" w:rsidP="00184797">
            <w:pPr>
              <w:pStyle w:val="TAL"/>
            </w:pPr>
            <w:proofErr w:type="spellStart"/>
            <w:r>
              <w:t>MediaSubComponent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311D" w14:textId="77777777" w:rsidR="00184797" w:rsidRDefault="00184797" w:rsidP="00184797">
            <w:pPr>
              <w:pStyle w:val="TAL"/>
            </w:pPr>
            <w:r>
              <w:t>5.6.2.8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FBDA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Contains the requested bitrate and filters for the set of IP flows identified by their common flow identifier.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BDA1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</w:p>
        </w:tc>
      </w:tr>
      <w:tr w:rsidR="00184797" w14:paraId="0A4D00E6" w14:textId="77777777" w:rsidTr="00184797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7EF2" w14:textId="77777777" w:rsidR="00184797" w:rsidRDefault="00184797" w:rsidP="00184797">
            <w:pPr>
              <w:pStyle w:val="TAL"/>
            </w:pPr>
            <w:proofErr w:type="spellStart"/>
            <w:r>
              <w:t>MediaSubComponentRm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E1BB" w14:textId="77777777" w:rsidR="00184797" w:rsidRDefault="00184797" w:rsidP="00184797">
            <w:pPr>
              <w:pStyle w:val="TAL"/>
            </w:pPr>
            <w:r>
              <w:t>5.6.2.27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9847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t>This data type is defined in the same way as the "</w:t>
            </w:r>
            <w:proofErr w:type="spellStart"/>
            <w:r>
              <w:t>MediaSubComponent</w:t>
            </w:r>
            <w:proofErr w:type="spellEnd"/>
            <w:r>
              <w:t>" data type, but with the OpenAPI "nullable: true" property.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B15D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</w:p>
        </w:tc>
      </w:tr>
      <w:tr w:rsidR="00184797" w14:paraId="00455C02" w14:textId="77777777" w:rsidTr="00184797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2F4D" w14:textId="77777777" w:rsidR="00184797" w:rsidRDefault="00184797" w:rsidP="00184797">
            <w:pPr>
              <w:pStyle w:val="TAL"/>
            </w:pPr>
            <w:proofErr w:type="spellStart"/>
            <w:r>
              <w:t>OutOfCreditInformation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7C34" w14:textId="77777777" w:rsidR="00184797" w:rsidRDefault="00184797" w:rsidP="00184797">
            <w:pPr>
              <w:pStyle w:val="TAL"/>
            </w:pPr>
            <w:r>
              <w:t>5.6.2.33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D1ED" w14:textId="77777777" w:rsidR="00184797" w:rsidRDefault="00184797" w:rsidP="00184797">
            <w:pPr>
              <w:pStyle w:val="TAL"/>
            </w:pPr>
            <w:r>
              <w:rPr>
                <w:rFonts w:cs="Arial"/>
                <w:szCs w:val="18"/>
              </w:rPr>
              <w:t>Indicates the service data flows without available credit and the corresponding termination action.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2E77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IMS_SBI</w:t>
            </w:r>
          </w:p>
        </w:tc>
      </w:tr>
      <w:tr w:rsidR="00184797" w14:paraId="548C69DE" w14:textId="77777777" w:rsidTr="00184797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64DB" w14:textId="77777777" w:rsidR="00184797" w:rsidRDefault="00184797" w:rsidP="00184797">
            <w:pPr>
              <w:pStyle w:val="TAL"/>
            </w:pPr>
            <w:proofErr w:type="spellStart"/>
            <w:r>
              <w:t>PcscfRestorationRequestData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253C" w14:textId="77777777" w:rsidR="00184797" w:rsidRDefault="00184797" w:rsidP="00184797">
            <w:pPr>
              <w:pStyle w:val="TAL"/>
            </w:pPr>
            <w:r>
              <w:t>5.6.2.36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6ACE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P-CSCF restoration.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2BFE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t>PCSCF-Restoration-Enhancement</w:t>
            </w:r>
          </w:p>
        </w:tc>
      </w:tr>
      <w:tr w:rsidR="00184797" w14:paraId="508C39C5" w14:textId="77777777" w:rsidTr="00184797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4524" w14:textId="77777777" w:rsidR="00184797" w:rsidRDefault="00184797" w:rsidP="00184797">
            <w:pPr>
              <w:pStyle w:val="TAL"/>
            </w:pPr>
            <w:proofErr w:type="spellStart"/>
            <w:r>
              <w:t>PreemptionControlInformation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2EE0" w14:textId="77777777" w:rsidR="00184797" w:rsidRDefault="00184797" w:rsidP="00184797">
            <w:pPr>
              <w:pStyle w:val="TAL"/>
            </w:pPr>
            <w:r>
              <w:t>5.6.3.19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1513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t>Pre-emption control information.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619B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MCPTT-</w:t>
            </w:r>
            <w:proofErr w:type="spellStart"/>
            <w:r>
              <w:rPr>
                <w:rFonts w:cs="Arial"/>
                <w:szCs w:val="18"/>
              </w:rPr>
              <w:t>Preemption</w:t>
            </w:r>
            <w:proofErr w:type="spellEnd"/>
          </w:p>
        </w:tc>
      </w:tr>
      <w:tr w:rsidR="00184797" w14:paraId="0C0D7261" w14:textId="77777777" w:rsidTr="00184797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18D4" w14:textId="77777777" w:rsidR="00184797" w:rsidRDefault="00184797" w:rsidP="00184797">
            <w:pPr>
              <w:pStyle w:val="TAL"/>
            </w:pPr>
            <w:proofErr w:type="spellStart"/>
            <w:r>
              <w:t>PreemptionControlInformationRm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43D3" w14:textId="77777777" w:rsidR="00184797" w:rsidRDefault="00184797" w:rsidP="00184797">
            <w:pPr>
              <w:pStyle w:val="TAL"/>
            </w:pPr>
            <w:r>
              <w:t>5.6.3.21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C215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t>This data type is defined in the same way as the "</w:t>
            </w:r>
            <w:proofErr w:type="spellStart"/>
            <w:r>
              <w:t>PreemptionControlInformation</w:t>
            </w:r>
            <w:proofErr w:type="spellEnd"/>
            <w:r>
              <w:t>" data type, but with the OpenAPI "nullable: true" property.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5D99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MCPTT-</w:t>
            </w:r>
            <w:proofErr w:type="spellStart"/>
            <w:r>
              <w:rPr>
                <w:rFonts w:cs="Arial"/>
                <w:szCs w:val="18"/>
              </w:rPr>
              <w:t>Preemption</w:t>
            </w:r>
            <w:proofErr w:type="spellEnd"/>
          </w:p>
        </w:tc>
      </w:tr>
      <w:tr w:rsidR="00184797" w14:paraId="29360B61" w14:textId="77777777" w:rsidTr="00184797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A4C3" w14:textId="77777777" w:rsidR="00184797" w:rsidRDefault="00184797" w:rsidP="00184797">
            <w:pPr>
              <w:pStyle w:val="TAL"/>
            </w:pPr>
            <w:proofErr w:type="spellStart"/>
            <w:r>
              <w:t>PrioritySharingIndicator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CF83" w14:textId="77777777" w:rsidR="00184797" w:rsidRDefault="00184797" w:rsidP="00184797">
            <w:pPr>
              <w:pStyle w:val="TAL"/>
            </w:pPr>
            <w:r>
              <w:t>5.6.3.20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CC67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t>Priority sharing indicator.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4FFA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PrioritySharing</w:t>
            </w:r>
            <w:proofErr w:type="spellEnd"/>
          </w:p>
        </w:tc>
      </w:tr>
      <w:tr w:rsidR="00184797" w14:paraId="4354EE82" w14:textId="77777777" w:rsidTr="00184797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4EE6" w14:textId="77777777" w:rsidR="00184797" w:rsidRDefault="00184797" w:rsidP="00184797">
            <w:pPr>
              <w:pStyle w:val="TAL"/>
            </w:pPr>
            <w:proofErr w:type="spellStart"/>
            <w:r>
              <w:t>QosMonitoringInformation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8C0B" w14:textId="77777777" w:rsidR="00184797" w:rsidRDefault="00184797" w:rsidP="00184797">
            <w:pPr>
              <w:pStyle w:val="TAL"/>
            </w:pPr>
            <w:r>
              <w:t>5.6.2.34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6E90" w14:textId="77777777" w:rsidR="00184797" w:rsidRDefault="00184797" w:rsidP="00184797">
            <w:pPr>
              <w:pStyle w:val="TAL"/>
            </w:pPr>
            <w:r>
              <w:t>QoS monitoring for UL, DL or round trip delay.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9228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QoSMonitoring</w:t>
            </w:r>
            <w:proofErr w:type="spellEnd"/>
          </w:p>
        </w:tc>
      </w:tr>
      <w:tr w:rsidR="00184797" w14:paraId="5577A1CC" w14:textId="77777777" w:rsidTr="00184797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D33C" w14:textId="77777777" w:rsidR="00184797" w:rsidRDefault="00184797" w:rsidP="00184797">
            <w:pPr>
              <w:pStyle w:val="TAL"/>
            </w:pPr>
            <w:proofErr w:type="spellStart"/>
            <w:r>
              <w:t>QosNotificationControlInfo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6EC0" w14:textId="77777777" w:rsidR="00184797" w:rsidRDefault="00184797" w:rsidP="00184797">
            <w:pPr>
              <w:pStyle w:val="TAL"/>
            </w:pPr>
            <w:r>
              <w:t>5.6.2.15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A04E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whether the QoS targets related to certain media component are not guaranteed or are guaranteed again.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A108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</w:p>
        </w:tc>
      </w:tr>
      <w:tr w:rsidR="00184797" w14:paraId="2D3D83AB" w14:textId="77777777" w:rsidTr="00184797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EC8B" w14:textId="77777777" w:rsidR="00184797" w:rsidRDefault="00184797" w:rsidP="00184797">
            <w:pPr>
              <w:pStyle w:val="TAL"/>
            </w:pPr>
            <w:proofErr w:type="spellStart"/>
            <w:r>
              <w:t>QosNotifType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7DBD" w14:textId="77777777" w:rsidR="00184797" w:rsidRDefault="00184797" w:rsidP="00184797">
            <w:pPr>
              <w:pStyle w:val="TAL"/>
            </w:pPr>
            <w:r>
              <w:t>5.6.3.9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B56C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type of notification for QoS Notification Control.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AA27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</w:p>
        </w:tc>
      </w:tr>
      <w:tr w:rsidR="00184797" w14:paraId="574A724D" w14:textId="77777777" w:rsidTr="00184797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075F" w14:textId="77777777" w:rsidR="00184797" w:rsidRDefault="00184797" w:rsidP="00184797">
            <w:pPr>
              <w:pStyle w:val="TAL"/>
            </w:pPr>
            <w:proofErr w:type="spellStart"/>
            <w:r>
              <w:t>RequiredAccessInfo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8F97" w14:textId="77777777" w:rsidR="00184797" w:rsidRDefault="00184797" w:rsidP="00184797">
            <w:pPr>
              <w:pStyle w:val="TAL"/>
            </w:pPr>
            <w:r>
              <w:t>5.6.3.15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8A05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the access network information required for an AF session.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A673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NetLoc</w:t>
            </w:r>
            <w:proofErr w:type="spellEnd"/>
          </w:p>
        </w:tc>
      </w:tr>
      <w:tr w:rsidR="00184797" w14:paraId="10116FF2" w14:textId="77777777" w:rsidTr="00184797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DCB9" w14:textId="77777777" w:rsidR="00184797" w:rsidRDefault="00184797" w:rsidP="00184797">
            <w:pPr>
              <w:pStyle w:val="TAL"/>
            </w:pPr>
            <w:proofErr w:type="spellStart"/>
            <w:r>
              <w:t>ResourcesAllocationInfo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7C80" w14:textId="77777777" w:rsidR="00184797" w:rsidRDefault="00184797" w:rsidP="00184797">
            <w:pPr>
              <w:pStyle w:val="TAL"/>
            </w:pPr>
            <w:r>
              <w:t>5.6.2.14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056E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the status of the PCC rule(s) related to certain media component.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1903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</w:p>
        </w:tc>
      </w:tr>
      <w:tr w:rsidR="00184797" w14:paraId="6F16F495" w14:textId="77777777" w:rsidTr="00184797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411A" w14:textId="77777777" w:rsidR="00184797" w:rsidRDefault="00184797" w:rsidP="00184797">
            <w:pPr>
              <w:pStyle w:val="TAL"/>
            </w:pPr>
            <w:proofErr w:type="spellStart"/>
            <w:r>
              <w:t>ServAuthInfo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400A" w14:textId="77777777" w:rsidR="00184797" w:rsidRDefault="00184797" w:rsidP="00184797">
            <w:pPr>
              <w:pStyle w:val="TAL"/>
            </w:pPr>
            <w:r>
              <w:t>5.6.3.5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7EF2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t>Indicates the result of the Policy Authorization service request from the AF.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F66A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</w:p>
        </w:tc>
      </w:tr>
      <w:tr w:rsidR="00184797" w14:paraId="2BDB9D09" w14:textId="77777777" w:rsidTr="00184797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DB2F" w14:textId="77777777" w:rsidR="00184797" w:rsidRDefault="00184797" w:rsidP="00184797">
            <w:pPr>
              <w:pStyle w:val="TAL"/>
            </w:pPr>
            <w:proofErr w:type="spellStart"/>
            <w:r>
              <w:t>ServiceInfoStatus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7902" w14:textId="77777777" w:rsidR="00184797" w:rsidRDefault="00184797" w:rsidP="00184797">
            <w:pPr>
              <w:pStyle w:val="TAL"/>
            </w:pPr>
            <w:r>
              <w:t>5.6.3.16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20E2" w14:textId="77777777" w:rsidR="00184797" w:rsidRDefault="00184797" w:rsidP="00184797">
            <w:pPr>
              <w:pStyle w:val="TAL"/>
            </w:pPr>
            <w:r>
              <w:t>Preliminary or final service information status.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722A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IMS_SBI</w:t>
            </w:r>
          </w:p>
        </w:tc>
      </w:tr>
      <w:tr w:rsidR="00184797" w14:paraId="6B0067BF" w14:textId="77777777" w:rsidTr="00184797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2BB4" w14:textId="77777777" w:rsidR="00184797" w:rsidRDefault="00184797" w:rsidP="00184797">
            <w:pPr>
              <w:pStyle w:val="TAL"/>
            </w:pPr>
            <w:proofErr w:type="spellStart"/>
            <w:r>
              <w:t>ServiceUrn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4C2B" w14:textId="77777777" w:rsidR="00184797" w:rsidRDefault="00184797" w:rsidP="00184797">
            <w:pPr>
              <w:pStyle w:val="TAL"/>
            </w:pPr>
            <w:r>
              <w:t>5.6.3.2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D4CE" w14:textId="77777777" w:rsidR="00184797" w:rsidRDefault="00184797" w:rsidP="00184797">
            <w:pPr>
              <w:pStyle w:val="TAL"/>
            </w:pPr>
            <w:r>
              <w:t>Service URN.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ABBD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IMS_SBI</w:t>
            </w:r>
          </w:p>
        </w:tc>
      </w:tr>
      <w:tr w:rsidR="00184797" w14:paraId="16F8B270" w14:textId="77777777" w:rsidTr="00184797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EE6B" w14:textId="77777777" w:rsidR="00184797" w:rsidRDefault="00184797" w:rsidP="00184797">
            <w:pPr>
              <w:pStyle w:val="TAL"/>
            </w:pPr>
            <w:proofErr w:type="spellStart"/>
            <w:r>
              <w:t>SipForkingIndication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453A" w14:textId="77777777" w:rsidR="00184797" w:rsidRDefault="00184797" w:rsidP="00184797">
            <w:pPr>
              <w:pStyle w:val="TAL"/>
            </w:pPr>
            <w:r>
              <w:t>5.6.3.17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B16A" w14:textId="77777777" w:rsidR="00184797" w:rsidRDefault="00184797" w:rsidP="00184797">
            <w:pPr>
              <w:pStyle w:val="TAL"/>
            </w:pPr>
            <w:r>
              <w:rPr>
                <w:rFonts w:eastAsia="Batang"/>
              </w:rPr>
              <w:t>Describes if several SIP dialogues are related to an "Individual Application Session Context" resource.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0632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IMS_SBI</w:t>
            </w:r>
          </w:p>
        </w:tc>
      </w:tr>
      <w:tr w:rsidR="00184797" w14:paraId="2E67BB73" w14:textId="77777777" w:rsidTr="00184797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3958" w14:textId="77777777" w:rsidR="00184797" w:rsidRDefault="00184797" w:rsidP="00184797">
            <w:pPr>
              <w:pStyle w:val="TAL"/>
            </w:pPr>
            <w:proofErr w:type="spellStart"/>
            <w:r>
              <w:t>SpatialValidity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C9D2" w14:textId="77777777" w:rsidR="00184797" w:rsidRDefault="00184797" w:rsidP="00184797">
            <w:pPr>
              <w:pStyle w:val="TAL"/>
            </w:pPr>
            <w:r>
              <w:t>5.6.2.16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69DD" w14:textId="77777777" w:rsidR="00184797" w:rsidRDefault="00184797" w:rsidP="00184797">
            <w:pPr>
              <w:pStyle w:val="TAL"/>
            </w:pPr>
            <w:r>
              <w:t>Describes the spatial validity of an AF request for influencing traffic routing.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FE55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InfluenceOnTrafficRouting</w:t>
            </w:r>
            <w:proofErr w:type="spellEnd"/>
          </w:p>
        </w:tc>
      </w:tr>
      <w:tr w:rsidR="00184797" w14:paraId="454E60E4" w14:textId="77777777" w:rsidTr="00184797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09EF" w14:textId="77777777" w:rsidR="00184797" w:rsidRDefault="00184797" w:rsidP="00184797">
            <w:pPr>
              <w:pStyle w:val="TAL"/>
            </w:pPr>
            <w:proofErr w:type="spellStart"/>
            <w:r>
              <w:t>SpatialValidityRm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09E3" w14:textId="77777777" w:rsidR="00184797" w:rsidRDefault="00184797" w:rsidP="00184797">
            <w:pPr>
              <w:pStyle w:val="TAL"/>
            </w:pPr>
            <w:r>
              <w:t>5.6.2.28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312B" w14:textId="77777777" w:rsidR="00184797" w:rsidRDefault="00184797" w:rsidP="00184797">
            <w:pPr>
              <w:pStyle w:val="TAL"/>
            </w:pPr>
            <w:r>
              <w:t>This data type is defined in the same way as the "</w:t>
            </w:r>
            <w:proofErr w:type="spellStart"/>
            <w:r>
              <w:t>SpatialValidity</w:t>
            </w:r>
            <w:proofErr w:type="spellEnd"/>
            <w:r>
              <w:t>" data type, but with the OpenAPI "nullable: true" property.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0116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InfluenceOnTrafficRouting</w:t>
            </w:r>
            <w:proofErr w:type="spellEnd"/>
          </w:p>
        </w:tc>
      </w:tr>
      <w:tr w:rsidR="00184797" w14:paraId="7AD3747D" w14:textId="77777777" w:rsidTr="00184797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D1A2" w14:textId="77777777" w:rsidR="00184797" w:rsidRDefault="00184797" w:rsidP="00184797">
            <w:pPr>
              <w:pStyle w:val="TAL"/>
            </w:pPr>
            <w:proofErr w:type="spellStart"/>
            <w:r>
              <w:t>SponId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321B" w14:textId="77777777" w:rsidR="00184797" w:rsidRDefault="00184797" w:rsidP="00184797">
            <w:pPr>
              <w:pStyle w:val="TAL"/>
            </w:pPr>
            <w:r>
              <w:t>5.6.3.2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1233" w14:textId="77777777" w:rsidR="00184797" w:rsidRDefault="00184797" w:rsidP="00184797">
            <w:pPr>
              <w:pStyle w:val="TAL"/>
            </w:pPr>
            <w:r>
              <w:t>Contains an Identity of a sponsor.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E095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SponsoredConnectivity</w:t>
            </w:r>
            <w:proofErr w:type="spellEnd"/>
          </w:p>
        </w:tc>
      </w:tr>
      <w:tr w:rsidR="00184797" w14:paraId="44D047D0" w14:textId="77777777" w:rsidTr="00184797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E0BD" w14:textId="77777777" w:rsidR="00184797" w:rsidRDefault="00184797" w:rsidP="00184797">
            <w:pPr>
              <w:pStyle w:val="TAL"/>
            </w:pPr>
            <w:proofErr w:type="spellStart"/>
            <w:r>
              <w:t>SponsoringStatus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79EB" w14:textId="77777777" w:rsidR="00184797" w:rsidRDefault="00184797" w:rsidP="00184797">
            <w:pPr>
              <w:pStyle w:val="TAL"/>
            </w:pPr>
            <w:r>
              <w:t>5.6.3.6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FC3F" w14:textId="77777777" w:rsidR="00184797" w:rsidRDefault="00184797" w:rsidP="00184797">
            <w:pPr>
              <w:pStyle w:val="TAL"/>
            </w:pPr>
            <w:r>
              <w:t>Represents whether sponsored data connectivity is enabled or disabled/not enabled.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C87E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SponsoredConnectivity</w:t>
            </w:r>
            <w:proofErr w:type="spellEnd"/>
          </w:p>
        </w:tc>
      </w:tr>
      <w:tr w:rsidR="00184797" w14:paraId="40F28310" w14:textId="77777777" w:rsidTr="00184797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DFB1" w14:textId="77777777" w:rsidR="00184797" w:rsidRDefault="00184797" w:rsidP="00184797">
            <w:pPr>
              <w:pStyle w:val="TAL"/>
            </w:pPr>
            <w:proofErr w:type="spellStart"/>
            <w:r>
              <w:t>TemporalValidity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36B5" w14:textId="77777777" w:rsidR="00184797" w:rsidRDefault="00184797" w:rsidP="00184797">
            <w:pPr>
              <w:pStyle w:val="TAL"/>
            </w:pPr>
            <w:r>
              <w:t>5.6.2.22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9A71" w14:textId="77777777" w:rsidR="00184797" w:rsidRDefault="00184797" w:rsidP="00184797">
            <w:pPr>
              <w:pStyle w:val="TAL"/>
            </w:pPr>
            <w:r>
              <w:rPr>
                <w:rFonts w:cs="Arial"/>
                <w:szCs w:val="18"/>
              </w:rPr>
              <w:t>Indicates the time interval during which the AF request is to be applied.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AEFB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InfluenceOnTrafficRouting</w:t>
            </w:r>
            <w:proofErr w:type="spellEnd"/>
          </w:p>
        </w:tc>
      </w:tr>
      <w:tr w:rsidR="00184797" w14:paraId="75782FF3" w14:textId="77777777" w:rsidTr="00184797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D946" w14:textId="77777777" w:rsidR="00184797" w:rsidRDefault="00184797" w:rsidP="00184797">
            <w:pPr>
              <w:pStyle w:val="TAL"/>
            </w:pPr>
            <w:proofErr w:type="spellStart"/>
            <w:r>
              <w:t>TerminationCause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31CF" w14:textId="77777777" w:rsidR="00184797" w:rsidRDefault="00184797" w:rsidP="00184797">
            <w:pPr>
              <w:pStyle w:val="TAL"/>
            </w:pPr>
            <w:r>
              <w:t>5.6.3.10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DB2B" w14:textId="77777777" w:rsidR="00184797" w:rsidRDefault="00184797" w:rsidP="00184797">
            <w:pPr>
              <w:pStyle w:val="TAL"/>
            </w:pPr>
            <w:r>
              <w:t>Indicates the cause for requesting the deletion of the Individual Application Session Context resource.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DBF5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</w:p>
        </w:tc>
      </w:tr>
      <w:tr w:rsidR="00184797" w14:paraId="30343FE0" w14:textId="77777777" w:rsidTr="00184797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777D" w14:textId="77777777" w:rsidR="00184797" w:rsidRDefault="00184797" w:rsidP="00184797">
            <w:pPr>
              <w:pStyle w:val="TAL"/>
            </w:pPr>
            <w:proofErr w:type="spellStart"/>
            <w:r>
              <w:t>TerminationInfo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B3C6" w14:textId="77777777" w:rsidR="00184797" w:rsidRDefault="00184797" w:rsidP="00184797">
            <w:pPr>
              <w:pStyle w:val="TAL"/>
            </w:pPr>
            <w:r>
              <w:t>5.6.2.12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AA10" w14:textId="77777777" w:rsidR="00184797" w:rsidRDefault="00184797" w:rsidP="00184797">
            <w:pPr>
              <w:pStyle w:val="TAL"/>
            </w:pPr>
            <w:r>
              <w:t>Includes information related to the termination of the Individual Application Session Context resource.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20AD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</w:p>
        </w:tc>
      </w:tr>
      <w:tr w:rsidR="00184797" w14:paraId="75FCE47A" w14:textId="77777777" w:rsidTr="00184797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4299" w14:textId="77777777" w:rsidR="00184797" w:rsidRDefault="00184797" w:rsidP="00184797">
            <w:pPr>
              <w:pStyle w:val="TAL"/>
            </w:pPr>
            <w:proofErr w:type="spellStart"/>
            <w:r>
              <w:t>TosTrafficClass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D9B3" w14:textId="77777777" w:rsidR="00184797" w:rsidRDefault="00184797" w:rsidP="00184797">
            <w:pPr>
              <w:pStyle w:val="TAL"/>
            </w:pPr>
            <w:r>
              <w:t>5.6.3.2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7401" w14:textId="77777777" w:rsidR="00184797" w:rsidRDefault="00184797" w:rsidP="00184797">
            <w:pPr>
              <w:pStyle w:val="TAL"/>
            </w:pPr>
            <w:r>
              <w:t xml:space="preserve">Contains the IPv4 Type-of-Service or the IPv6 Traffic-Class field and the </w:t>
            </w:r>
            <w:proofErr w:type="spellStart"/>
            <w:r>
              <w:t>ToS</w:t>
            </w:r>
            <w:proofErr w:type="spellEnd"/>
            <w:r>
              <w:t>/Traffic Class mask field.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2B3F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</w:p>
        </w:tc>
      </w:tr>
      <w:tr w:rsidR="00184797" w14:paraId="220D1B0C" w14:textId="77777777" w:rsidTr="00184797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1F4D" w14:textId="77777777" w:rsidR="00184797" w:rsidRDefault="00184797" w:rsidP="00184797">
            <w:pPr>
              <w:pStyle w:val="TAL"/>
            </w:pPr>
            <w:proofErr w:type="spellStart"/>
            <w:r>
              <w:t>TosTrafficClassRm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6D92" w14:textId="77777777" w:rsidR="00184797" w:rsidRDefault="00184797" w:rsidP="00184797">
            <w:pPr>
              <w:pStyle w:val="TAL"/>
            </w:pPr>
            <w:r>
              <w:t>5.6.3.2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2E0B" w14:textId="77777777" w:rsidR="00184797" w:rsidRDefault="00184797" w:rsidP="00184797">
            <w:pPr>
              <w:pStyle w:val="TAL"/>
            </w:pPr>
            <w:r>
              <w:t>This data type is defined in the same way as the "</w:t>
            </w:r>
            <w:proofErr w:type="spellStart"/>
            <w:r>
              <w:t>TosTrafficClass</w:t>
            </w:r>
            <w:proofErr w:type="spellEnd"/>
            <w:r>
              <w:t>" data type, but with the OpenAPI "nullable: true" property.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28B8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</w:p>
        </w:tc>
      </w:tr>
      <w:tr w:rsidR="00184797" w14:paraId="5FC93901" w14:textId="77777777" w:rsidTr="00184797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6D07" w14:textId="77777777" w:rsidR="00184797" w:rsidRDefault="00184797" w:rsidP="00184797">
            <w:pPr>
              <w:pStyle w:val="TAL"/>
            </w:pPr>
            <w:proofErr w:type="spellStart"/>
            <w:r>
              <w:t>TsnQoSContainer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A54C" w14:textId="77777777" w:rsidR="00184797" w:rsidRDefault="00184797" w:rsidP="00184797">
            <w:pPr>
              <w:pStyle w:val="TAL"/>
            </w:pPr>
            <w:r>
              <w:t>5.6.2.35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22EA" w14:textId="77777777" w:rsidR="00184797" w:rsidRDefault="00184797" w:rsidP="00184797">
            <w:pPr>
              <w:pStyle w:val="TAL"/>
            </w:pPr>
            <w:r>
              <w:rPr>
                <w:rFonts w:cs="Arial"/>
                <w:szCs w:val="18"/>
              </w:rPr>
              <w:t>TSN QoS parameters.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175E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TimeSensitiveNetworking</w:t>
            </w:r>
            <w:proofErr w:type="spellEnd"/>
          </w:p>
        </w:tc>
      </w:tr>
      <w:tr w:rsidR="00184797" w14:paraId="32DF73AF" w14:textId="77777777" w:rsidTr="00184797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BC9F" w14:textId="77777777" w:rsidR="00184797" w:rsidRDefault="00184797" w:rsidP="00184797">
            <w:pPr>
              <w:pStyle w:val="TAL"/>
            </w:pPr>
            <w:proofErr w:type="spellStart"/>
            <w:r>
              <w:t>UeIdentityInfo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F0C3" w14:textId="77777777" w:rsidR="00184797" w:rsidRDefault="00184797" w:rsidP="00184797">
            <w:pPr>
              <w:pStyle w:val="TAL"/>
            </w:pPr>
            <w:r>
              <w:t>5.6.2.31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29E2" w14:textId="77777777" w:rsidR="00184797" w:rsidRDefault="00184797" w:rsidP="00184797">
            <w:pPr>
              <w:pStyle w:val="TAL"/>
            </w:pPr>
            <w:r>
              <w:t>Represents 5GS-Level UE Identities.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69B1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IMS_SBI</w:t>
            </w:r>
          </w:p>
        </w:tc>
      </w:tr>
    </w:tbl>
    <w:p w14:paraId="4165C5E2" w14:textId="77777777" w:rsidR="00184797" w:rsidRDefault="00184797" w:rsidP="00184797"/>
    <w:p w14:paraId="7865499D" w14:textId="77777777" w:rsidR="00184797" w:rsidRDefault="00184797" w:rsidP="00184797">
      <w:r>
        <w:t>Table 5.6.1-2 specifies data types re-used by the Npcf_PolicyAuthorization service based interface protocol from other specifications, including a reference to their respective specifications and when needed, a short description of their use within the Npcf_PolicyAuthorization service based interface.</w:t>
      </w:r>
    </w:p>
    <w:p w14:paraId="60C5F60F" w14:textId="77777777" w:rsidR="00184797" w:rsidRDefault="00184797" w:rsidP="00184797">
      <w:pPr>
        <w:pStyle w:val="TH"/>
      </w:pPr>
      <w:r>
        <w:t>Table 5.6.1-2: Npcf_PolicyAuthorization re-used Data Types</w:t>
      </w:r>
    </w:p>
    <w:tbl>
      <w:tblPr>
        <w:tblW w:w="9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969"/>
        <w:gridCol w:w="1980"/>
        <w:gridCol w:w="3780"/>
        <w:gridCol w:w="1890"/>
      </w:tblGrid>
      <w:tr w:rsidR="00184797" w14:paraId="048B908B" w14:textId="77777777" w:rsidTr="00184797">
        <w:trPr>
          <w:cantSplit/>
          <w:trHeight w:val="284"/>
          <w:tblHeader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57D7830" w14:textId="77777777" w:rsidR="00184797" w:rsidRDefault="00184797" w:rsidP="00184797">
            <w:pPr>
              <w:pStyle w:val="TAH"/>
            </w:pPr>
            <w:r>
              <w:t>Data type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978A200" w14:textId="77777777" w:rsidR="00184797" w:rsidRDefault="00184797" w:rsidP="00184797">
            <w:pPr>
              <w:pStyle w:val="TAH"/>
            </w:pPr>
            <w:r>
              <w:t>Reference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3EBCEAB" w14:textId="77777777" w:rsidR="00184797" w:rsidRDefault="00184797" w:rsidP="00184797">
            <w:pPr>
              <w:pStyle w:val="TAH"/>
            </w:pPr>
            <w:r>
              <w:t>Comments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864227B" w14:textId="77777777" w:rsidR="00184797" w:rsidRDefault="00184797" w:rsidP="00184797">
            <w:pPr>
              <w:pStyle w:val="TAH"/>
            </w:pPr>
            <w:r>
              <w:t>Applicability</w:t>
            </w:r>
          </w:p>
        </w:tc>
      </w:tr>
      <w:tr w:rsidR="00184797" w14:paraId="297A6347" w14:textId="77777777" w:rsidTr="00184797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DF63" w14:textId="77777777" w:rsidR="00184797" w:rsidRDefault="00184797" w:rsidP="00184797">
            <w:pPr>
              <w:pStyle w:val="TAL"/>
            </w:pPr>
            <w:proofErr w:type="spellStart"/>
            <w:r>
              <w:rPr>
                <w:lang w:eastAsia="zh-CN"/>
              </w:rPr>
              <w:t>AccNetChargingAddress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D052" w14:textId="77777777" w:rsidR="00184797" w:rsidRDefault="00184797" w:rsidP="00184797">
            <w:pPr>
              <w:pStyle w:val="TAL"/>
            </w:pPr>
            <w:r>
              <w:t>3GPP TS 29.512 [8]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E7A1" w14:textId="77777777" w:rsidR="00184797" w:rsidRDefault="00184797" w:rsidP="00184797">
            <w:pPr>
              <w:pStyle w:val="TAL"/>
            </w:pPr>
            <w:r>
              <w:rPr>
                <w:rFonts w:cs="Arial"/>
                <w:szCs w:val="18"/>
              </w:rPr>
              <w:t>Indicates the IP address of the network entity within the access network performing charging.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DF7B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IMS_SBI</w:t>
            </w:r>
          </w:p>
        </w:tc>
      </w:tr>
      <w:tr w:rsidR="00184797" w14:paraId="14BF2167" w14:textId="77777777" w:rsidTr="00184797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5C5B" w14:textId="77777777" w:rsidR="00184797" w:rsidRDefault="00184797" w:rsidP="00184797">
            <w:pPr>
              <w:pStyle w:val="TAL"/>
              <w:rPr>
                <w:lang w:eastAsia="zh-CN"/>
              </w:rPr>
            </w:pPr>
            <w:proofErr w:type="spellStart"/>
            <w:r>
              <w:t>AccessType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E66D" w14:textId="77777777" w:rsidR="00184797" w:rsidRDefault="00184797" w:rsidP="00184797">
            <w:pPr>
              <w:pStyle w:val="TAL"/>
            </w:pPr>
            <w:r>
              <w:t>3GPP TS 29.571 [12]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B57E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t>The identification of the type of access network.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9112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</w:p>
        </w:tc>
      </w:tr>
      <w:tr w:rsidR="00184797" w14:paraId="21A1ADBF" w14:textId="77777777" w:rsidTr="00184797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394C" w14:textId="77777777" w:rsidR="00184797" w:rsidRDefault="00184797" w:rsidP="00184797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AccumulatedUsage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DA06" w14:textId="77777777" w:rsidR="00184797" w:rsidRDefault="00184797" w:rsidP="00184797">
            <w:pPr>
              <w:pStyle w:val="TAL"/>
            </w:pPr>
            <w:r>
              <w:t>3GPP TS 29.122 [15]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E19C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Accumulated Usage.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F7D0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SponsoredConnectivity</w:t>
            </w:r>
            <w:proofErr w:type="spellEnd"/>
          </w:p>
        </w:tc>
      </w:tr>
      <w:tr w:rsidR="00184797" w14:paraId="4AF48487" w14:textId="77777777" w:rsidTr="00184797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414B" w14:textId="77777777" w:rsidR="00184797" w:rsidRDefault="00184797" w:rsidP="00184797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AfSigProtocol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A9F8" w14:textId="77777777" w:rsidR="00184797" w:rsidRDefault="00184797" w:rsidP="00184797">
            <w:pPr>
              <w:pStyle w:val="TAL"/>
            </w:pPr>
            <w:r>
              <w:t>3GPP TS 29.512 [8]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7320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t>Represents the protocol used for signalling between the UE and the AF.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58FC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ProvAFsignalFlow</w:t>
            </w:r>
            <w:proofErr w:type="spellEnd"/>
          </w:p>
        </w:tc>
      </w:tr>
      <w:tr w:rsidR="00184797" w14:paraId="69E827B5" w14:textId="77777777" w:rsidTr="00184797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05BD" w14:textId="77777777" w:rsidR="00184797" w:rsidRDefault="00184797" w:rsidP="00184797">
            <w:pPr>
              <w:pStyle w:val="TAL"/>
              <w:rPr>
                <w:lang w:eastAsia="zh-CN"/>
              </w:rPr>
            </w:pPr>
            <w:proofErr w:type="spellStart"/>
            <w:r>
              <w:t>ApplicationChargingId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DD35" w14:textId="77777777" w:rsidR="00184797" w:rsidRDefault="00184797" w:rsidP="00184797">
            <w:pPr>
              <w:pStyle w:val="TAL"/>
            </w:pPr>
            <w:r>
              <w:t>3GPP TS 29.571 [12]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00E9" w14:textId="77777777" w:rsidR="00184797" w:rsidRDefault="00184797" w:rsidP="00184797">
            <w:pPr>
              <w:pStyle w:val="TAL"/>
            </w:pPr>
            <w:r>
              <w:rPr>
                <w:lang w:bidi="ar-IQ"/>
              </w:rPr>
              <w:t>Application provided charging identifier allowing correlation of charging information.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CF80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IMS_SBI</w:t>
            </w:r>
          </w:p>
        </w:tc>
      </w:tr>
      <w:tr w:rsidR="00184797" w14:paraId="48684F23" w14:textId="77777777" w:rsidTr="00184797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2C2A" w14:textId="77777777" w:rsidR="00184797" w:rsidRDefault="00184797" w:rsidP="00184797">
            <w:pPr>
              <w:pStyle w:val="TAL"/>
            </w:pPr>
            <w:proofErr w:type="spellStart"/>
            <w:r>
              <w:rPr>
                <w:lang w:eastAsia="zh-CN"/>
              </w:rPr>
              <w:t>BdtReferenceId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FFD5" w14:textId="77777777" w:rsidR="00184797" w:rsidRDefault="00184797" w:rsidP="00184797">
            <w:pPr>
              <w:pStyle w:val="TAL"/>
            </w:pPr>
            <w:r>
              <w:t>3GPP TS 29.122 [15]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472C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Identifies transfer policies.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570C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</w:p>
        </w:tc>
      </w:tr>
      <w:tr w:rsidR="00184797" w14:paraId="5A5C190E" w14:textId="77777777" w:rsidTr="00184797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BB38" w14:textId="77777777" w:rsidR="00184797" w:rsidRDefault="00184797" w:rsidP="00184797">
            <w:pPr>
              <w:pStyle w:val="TAL"/>
            </w:pPr>
            <w:proofErr w:type="spellStart"/>
            <w:r>
              <w:rPr>
                <w:rFonts w:eastAsia="Times New Roman" w:cs="Arial"/>
              </w:rPr>
              <w:t>BitRate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3473" w14:textId="77777777" w:rsidR="00184797" w:rsidRDefault="00184797" w:rsidP="00184797">
            <w:pPr>
              <w:pStyle w:val="TAL"/>
            </w:pPr>
            <w:r>
              <w:rPr>
                <w:rFonts w:cs="Arial"/>
              </w:rPr>
              <w:t>3GPP TS 29.571 [12]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0934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</w:rPr>
              <w:t xml:space="preserve">Specifies bitrate in </w:t>
            </w:r>
            <w:proofErr w:type="spellStart"/>
            <w:r>
              <w:rPr>
                <w:rFonts w:cs="Arial"/>
              </w:rPr>
              <w:t>kbits</w:t>
            </w:r>
            <w:proofErr w:type="spellEnd"/>
            <w:r>
              <w:rPr>
                <w:rFonts w:cs="Arial"/>
              </w:rPr>
              <w:t xml:space="preserve"> per second.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D940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</w:p>
        </w:tc>
      </w:tr>
      <w:tr w:rsidR="00184797" w14:paraId="4AD0A987" w14:textId="77777777" w:rsidTr="00184797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1FC1" w14:textId="77777777" w:rsidR="00184797" w:rsidRDefault="00184797" w:rsidP="00184797">
            <w:pPr>
              <w:pStyle w:val="TAL"/>
              <w:rPr>
                <w:rFonts w:eastAsia="Times New Roman" w:cs="Arial"/>
              </w:rPr>
            </w:pPr>
            <w:proofErr w:type="spellStart"/>
            <w:r>
              <w:rPr>
                <w:rFonts w:cs="Arial"/>
              </w:rPr>
              <w:t>BitRateRm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F7A5" w14:textId="77777777" w:rsidR="00184797" w:rsidRDefault="00184797" w:rsidP="00184797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3GPP TS 29.571 [12]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4830" w14:textId="77777777" w:rsidR="00184797" w:rsidRDefault="00184797" w:rsidP="00184797">
            <w:pPr>
              <w:pStyle w:val="TAL"/>
              <w:rPr>
                <w:rFonts w:cs="Arial"/>
              </w:rPr>
            </w:pPr>
            <w:r>
              <w:t>This data type is defined in the same way as the "</w:t>
            </w:r>
            <w:proofErr w:type="spellStart"/>
            <w:r>
              <w:t>BitRate</w:t>
            </w:r>
            <w:proofErr w:type="spellEnd"/>
            <w:r>
              <w:t>" data type, but with the OpenAPI "nullable: true" property.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2BB5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</w:p>
        </w:tc>
      </w:tr>
      <w:tr w:rsidR="00184797" w14:paraId="10C0C1F4" w14:textId="77777777" w:rsidTr="00184797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73BD" w14:textId="77777777" w:rsidR="00184797" w:rsidRDefault="00184797" w:rsidP="00184797">
            <w:pPr>
              <w:pStyle w:val="TAL"/>
              <w:rPr>
                <w:rFonts w:cs="Arial"/>
              </w:rPr>
            </w:pPr>
            <w:r>
              <w:t>Bytes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EF61" w14:textId="77777777" w:rsidR="00184797" w:rsidRDefault="00184797" w:rsidP="00184797">
            <w:pPr>
              <w:pStyle w:val="TAL"/>
              <w:rPr>
                <w:rFonts w:cs="Arial"/>
              </w:rPr>
            </w:pPr>
            <w:r>
              <w:t>3GPP TS 29.571 [12]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2E4A" w14:textId="77777777" w:rsidR="00184797" w:rsidRDefault="00184797" w:rsidP="00184797">
            <w:pPr>
              <w:pStyle w:val="TAL"/>
            </w:pPr>
            <w:r>
              <w:t>String with format "byte".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7C64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TimeSensitiveNetworking</w:t>
            </w:r>
            <w:proofErr w:type="spellEnd"/>
          </w:p>
        </w:tc>
      </w:tr>
      <w:tr w:rsidR="00184797" w14:paraId="071C0FF8" w14:textId="77777777" w:rsidTr="00184797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634A" w14:textId="77777777" w:rsidR="00184797" w:rsidRDefault="00184797" w:rsidP="00184797">
            <w:pPr>
              <w:pStyle w:val="TAL"/>
              <w:rPr>
                <w:rFonts w:cs="Arial"/>
              </w:rPr>
            </w:pPr>
            <w:proofErr w:type="spellStart"/>
            <w:r>
              <w:t>ChargingId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E9D2" w14:textId="77777777" w:rsidR="00184797" w:rsidRDefault="00184797" w:rsidP="00184797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3GPP TS 29.571 [12]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F241" w14:textId="77777777" w:rsidR="00184797" w:rsidRDefault="00184797" w:rsidP="00184797">
            <w:pPr>
              <w:pStyle w:val="TAL"/>
            </w:pPr>
            <w:r>
              <w:rPr>
                <w:lang w:bidi="ar-IQ"/>
              </w:rPr>
              <w:t>Charging identifier allowing correlation of charging information.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A712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IMS_SBI</w:t>
            </w:r>
          </w:p>
        </w:tc>
      </w:tr>
      <w:tr w:rsidR="00184797" w14:paraId="2DF6FD18" w14:textId="77777777" w:rsidTr="00184797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59EF" w14:textId="77777777" w:rsidR="00184797" w:rsidRDefault="00184797" w:rsidP="00184797">
            <w:pPr>
              <w:pStyle w:val="TAL"/>
              <w:rPr>
                <w:rFonts w:eastAsia="Times New Roman" w:cs="Arial"/>
              </w:rPr>
            </w:pPr>
            <w:proofErr w:type="spellStart"/>
            <w:r>
              <w:rPr>
                <w:rFonts w:eastAsia="Times New Roman" w:cs="Arial"/>
              </w:rPr>
              <w:t>DateTime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128B" w14:textId="77777777" w:rsidR="00184797" w:rsidRDefault="00184797" w:rsidP="00184797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3GPP TS 29.571 [12]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4DD6" w14:textId="77777777" w:rsidR="00184797" w:rsidRDefault="00184797" w:rsidP="00184797">
            <w:pPr>
              <w:pStyle w:val="TAL"/>
              <w:rPr>
                <w:rFonts w:cs="Arial"/>
              </w:rPr>
            </w:pPr>
            <w:r>
              <w:t>String with format "date-time" as defined in OpenAPI Specification [11].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07CC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InfluenceOnTrafficRouting</w:t>
            </w:r>
            <w:proofErr w:type="spellEnd"/>
          </w:p>
        </w:tc>
      </w:tr>
      <w:tr w:rsidR="00184797" w14:paraId="738AE02F" w14:textId="77777777" w:rsidTr="00184797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4F57" w14:textId="77777777" w:rsidR="00184797" w:rsidRDefault="00184797" w:rsidP="00184797">
            <w:pPr>
              <w:pStyle w:val="TAL"/>
              <w:rPr>
                <w:rFonts w:eastAsia="Times New Roman" w:cs="Arial"/>
              </w:rPr>
            </w:pPr>
            <w:proofErr w:type="spellStart"/>
            <w:r>
              <w:rPr>
                <w:rFonts w:eastAsia="Times New Roman" w:cs="Arial"/>
              </w:rPr>
              <w:t>Dnai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C3B4" w14:textId="77777777" w:rsidR="00184797" w:rsidRDefault="00184797" w:rsidP="00184797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3GPP TS 29.571 [12]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970D" w14:textId="77777777" w:rsidR="00184797" w:rsidRDefault="00184797" w:rsidP="00184797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Data network access identifier.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8C37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InfluenceOnTrafficRouting</w:t>
            </w:r>
            <w:proofErr w:type="spellEnd"/>
          </w:p>
        </w:tc>
      </w:tr>
      <w:tr w:rsidR="00184797" w14:paraId="52216CEE" w14:textId="77777777" w:rsidTr="00184797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72D8" w14:textId="77777777" w:rsidR="00184797" w:rsidRDefault="00184797" w:rsidP="00184797">
            <w:pPr>
              <w:pStyle w:val="TAL"/>
              <w:rPr>
                <w:lang w:eastAsia="zh-CN"/>
              </w:rPr>
            </w:pPr>
            <w:proofErr w:type="spellStart"/>
            <w:r>
              <w:t>Dnn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A767" w14:textId="77777777" w:rsidR="00184797" w:rsidRDefault="00184797" w:rsidP="00184797">
            <w:pPr>
              <w:pStyle w:val="TAL"/>
            </w:pPr>
            <w:r>
              <w:t>3GPP TS 29.571 [12]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F994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Data Network Name.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7078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</w:p>
        </w:tc>
      </w:tr>
      <w:tr w:rsidR="00184797" w14:paraId="6A376A3B" w14:textId="77777777" w:rsidTr="00184797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CF49" w14:textId="77777777" w:rsidR="00184797" w:rsidRDefault="00184797" w:rsidP="00184797">
            <w:pPr>
              <w:pStyle w:val="TAL"/>
            </w:pPr>
            <w:proofErr w:type="spellStart"/>
            <w:r>
              <w:t>FinalUnitAction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01C7" w14:textId="77777777" w:rsidR="00184797" w:rsidRDefault="00184797" w:rsidP="00184797">
            <w:pPr>
              <w:pStyle w:val="TAL"/>
            </w:pPr>
            <w:r>
              <w:t>3GPP TS 32.291 [22]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1C77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>Indicates the action to be taken when the user's account cannot cover the service cost.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CDBD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</w:p>
        </w:tc>
      </w:tr>
      <w:tr w:rsidR="00184797" w14:paraId="2F3A6C39" w14:textId="77777777" w:rsidTr="00184797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3778" w14:textId="77777777" w:rsidR="00184797" w:rsidRDefault="00184797" w:rsidP="00184797">
            <w:pPr>
              <w:pStyle w:val="TAL"/>
            </w:pPr>
            <w:proofErr w:type="spellStart"/>
            <w:r>
              <w:t>FlowDirection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DD40" w14:textId="77777777" w:rsidR="00184797" w:rsidRDefault="00184797" w:rsidP="00184797">
            <w:pPr>
              <w:pStyle w:val="TAL"/>
            </w:pPr>
            <w:r>
              <w:t>3GPP TS 29.512 [8]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8E09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Flow Direction.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A212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</w:p>
        </w:tc>
      </w:tr>
      <w:tr w:rsidR="00184797" w14:paraId="2DF8C566" w14:textId="77777777" w:rsidTr="00184797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9ED2" w14:textId="77777777" w:rsidR="00184797" w:rsidRDefault="00184797" w:rsidP="00184797">
            <w:pPr>
              <w:pStyle w:val="TAL"/>
            </w:pPr>
            <w:proofErr w:type="spellStart"/>
            <w:r>
              <w:t>Gpsi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CF81" w14:textId="77777777" w:rsidR="00184797" w:rsidRDefault="00184797" w:rsidP="00184797">
            <w:pPr>
              <w:pStyle w:val="TAL"/>
            </w:pPr>
            <w:r>
              <w:t>3GPP TS 29.571 [12]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7362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Identifies the GPSI.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698B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</w:p>
        </w:tc>
      </w:tr>
      <w:tr w:rsidR="00184797" w14:paraId="0812271A" w14:textId="77777777" w:rsidTr="00184797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B3F8" w14:textId="77777777" w:rsidR="00184797" w:rsidRDefault="00184797" w:rsidP="00184797">
            <w:pPr>
              <w:pStyle w:val="TAL"/>
              <w:rPr>
                <w:lang w:eastAsia="zh-CN"/>
              </w:rPr>
            </w:pPr>
            <w:r>
              <w:t>Ipv4Addr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09BB" w14:textId="77777777" w:rsidR="00184797" w:rsidRDefault="00184797" w:rsidP="00184797">
            <w:pPr>
              <w:pStyle w:val="TAL"/>
            </w:pPr>
            <w:r>
              <w:t>3GPP TS 29.571 [12]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4690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Identifies an IPv4 address.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F747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</w:p>
        </w:tc>
      </w:tr>
      <w:tr w:rsidR="00184797" w14:paraId="2A7432F3" w14:textId="77777777" w:rsidTr="00184797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CEC9" w14:textId="77777777" w:rsidR="00184797" w:rsidRDefault="00184797" w:rsidP="00184797">
            <w:pPr>
              <w:pStyle w:val="TAL"/>
              <w:rPr>
                <w:lang w:eastAsia="zh-CN"/>
              </w:rPr>
            </w:pPr>
            <w:r>
              <w:t>Ipv6Addr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D3A8" w14:textId="77777777" w:rsidR="00184797" w:rsidRDefault="00184797" w:rsidP="00184797">
            <w:pPr>
              <w:pStyle w:val="TAL"/>
            </w:pPr>
            <w:r>
              <w:t>3GPP TS 29.571 [12]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9750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Identifies an IPv6 address.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DC9D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</w:p>
        </w:tc>
      </w:tr>
      <w:tr w:rsidR="00184797" w14:paraId="598532D3" w14:textId="77777777" w:rsidTr="00184797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6BCB" w14:textId="77777777" w:rsidR="00184797" w:rsidRDefault="00184797" w:rsidP="00184797">
            <w:pPr>
              <w:pStyle w:val="TAL"/>
            </w:pPr>
            <w:r>
              <w:t>MacAddr48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2A95" w14:textId="77777777" w:rsidR="00184797" w:rsidRDefault="00184797" w:rsidP="00184797">
            <w:pPr>
              <w:pStyle w:val="TAL"/>
            </w:pPr>
            <w:r>
              <w:t>3GPP TS 29.571 [12]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55D1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MAC Address.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1BE7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</w:p>
        </w:tc>
      </w:tr>
      <w:tr w:rsidR="00184797" w14:paraId="3D4F697E" w14:textId="77777777" w:rsidTr="00184797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B48C" w14:textId="77777777" w:rsidR="00184797" w:rsidRDefault="00184797" w:rsidP="00184797">
            <w:pPr>
              <w:pStyle w:val="TAL"/>
            </w:pPr>
            <w:proofErr w:type="spellStart"/>
            <w:r>
              <w:rPr>
                <w:rFonts w:cs="Arial"/>
                <w:szCs w:val="18"/>
              </w:rPr>
              <w:t>PacketLossRateRm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4E48" w14:textId="77777777" w:rsidR="00184797" w:rsidRDefault="00184797" w:rsidP="00184797">
            <w:pPr>
              <w:pStyle w:val="TAL"/>
            </w:pPr>
            <w:r>
              <w:rPr>
                <w:rFonts w:cs="Arial"/>
                <w:szCs w:val="18"/>
              </w:rPr>
              <w:t>3GPP TS 29.571 [12]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D774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This data type is defined in the same way as the "</w:t>
            </w:r>
            <w:proofErr w:type="spellStart"/>
            <w:r>
              <w:rPr>
                <w:rFonts w:cs="Arial"/>
                <w:szCs w:val="18"/>
              </w:rPr>
              <w:t>PacketLossRate</w:t>
            </w:r>
            <w:proofErr w:type="spellEnd"/>
            <w:r>
              <w:rPr>
                <w:rFonts w:cs="Arial"/>
                <w:szCs w:val="18"/>
              </w:rPr>
              <w:t>" data type, but with the OpenAPI "nullable: true" property.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58ED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CHEM</w:t>
            </w:r>
          </w:p>
        </w:tc>
      </w:tr>
      <w:tr w:rsidR="00184797" w14:paraId="0C4CFAC7" w14:textId="77777777" w:rsidTr="00184797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E81B" w14:textId="77777777" w:rsidR="00184797" w:rsidRDefault="00184797" w:rsidP="00184797">
            <w:pPr>
              <w:pStyle w:val="TAL"/>
            </w:pPr>
            <w:r>
              <w:t>Pei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2BC6" w14:textId="77777777" w:rsidR="00184797" w:rsidRDefault="00184797" w:rsidP="00184797">
            <w:pPr>
              <w:pStyle w:val="TAL"/>
            </w:pPr>
            <w:r>
              <w:t>3GPP TS 29.571 [12]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2E35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Identifies the PEI.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9AF2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IMS_SBI</w:t>
            </w:r>
          </w:p>
        </w:tc>
      </w:tr>
      <w:tr w:rsidR="00184797" w14:paraId="60C2000B" w14:textId="77777777" w:rsidTr="00184797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5500" w14:textId="77777777" w:rsidR="00184797" w:rsidRDefault="00184797" w:rsidP="00184797">
            <w:pPr>
              <w:pStyle w:val="TAL"/>
            </w:pPr>
            <w:proofErr w:type="spellStart"/>
            <w:r>
              <w:t>PlmnId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9706" w14:textId="77777777" w:rsidR="00184797" w:rsidRDefault="00184797" w:rsidP="00184797">
            <w:pPr>
              <w:pStyle w:val="TAL"/>
            </w:pPr>
            <w:r>
              <w:t>3GPP TS 29.571 [12]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9999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PLMN mobile country code and mobile network code.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5155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</w:p>
        </w:tc>
      </w:tr>
      <w:tr w:rsidR="00184797" w14:paraId="4F31B7EF" w14:textId="77777777" w:rsidTr="00184797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A1DB" w14:textId="77777777" w:rsidR="00184797" w:rsidRDefault="00184797" w:rsidP="00184797">
            <w:pPr>
              <w:pStyle w:val="TAL"/>
            </w:pPr>
            <w:proofErr w:type="spellStart"/>
            <w:r>
              <w:t>PreemptionCapability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0BB3" w14:textId="77777777" w:rsidR="00184797" w:rsidRDefault="00184797" w:rsidP="00184797">
            <w:pPr>
              <w:pStyle w:val="TAL"/>
            </w:pPr>
            <w:r>
              <w:t>3GPP TS 29.571 [12]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B442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Pre-emption capability.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26D5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MCPTT-</w:t>
            </w:r>
            <w:proofErr w:type="spellStart"/>
            <w:r>
              <w:rPr>
                <w:rFonts w:cs="Arial"/>
                <w:szCs w:val="18"/>
              </w:rPr>
              <w:t>Preemption</w:t>
            </w:r>
            <w:proofErr w:type="spellEnd"/>
          </w:p>
        </w:tc>
      </w:tr>
      <w:tr w:rsidR="00184797" w14:paraId="78CB475F" w14:textId="77777777" w:rsidTr="00184797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1DB9" w14:textId="77777777" w:rsidR="00184797" w:rsidRDefault="00184797" w:rsidP="00184797">
            <w:pPr>
              <w:pStyle w:val="TAL"/>
            </w:pPr>
            <w:proofErr w:type="spellStart"/>
            <w:r>
              <w:t>PreemptionVulnerability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0A24" w14:textId="77777777" w:rsidR="00184797" w:rsidRDefault="00184797" w:rsidP="00184797">
            <w:pPr>
              <w:pStyle w:val="TAL"/>
            </w:pPr>
            <w:r>
              <w:t>3GPP TS 29.571 [12]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C8F0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Pre-emption vulnerability.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926E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MCPTT-</w:t>
            </w:r>
            <w:proofErr w:type="spellStart"/>
            <w:r>
              <w:rPr>
                <w:rFonts w:cs="Arial"/>
                <w:szCs w:val="18"/>
              </w:rPr>
              <w:t>Preemption</w:t>
            </w:r>
            <w:proofErr w:type="spellEnd"/>
          </w:p>
        </w:tc>
      </w:tr>
      <w:tr w:rsidR="00184797" w14:paraId="041AFE5E" w14:textId="77777777" w:rsidTr="00184797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F74E" w14:textId="77777777" w:rsidR="00184797" w:rsidRDefault="00184797" w:rsidP="00184797">
            <w:pPr>
              <w:pStyle w:val="TAL"/>
            </w:pPr>
            <w:proofErr w:type="spellStart"/>
            <w:r>
              <w:t>PreemptionCapabilityRm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4579" w14:textId="77777777" w:rsidR="00184797" w:rsidRDefault="00184797" w:rsidP="00184797">
            <w:pPr>
              <w:pStyle w:val="TAL"/>
            </w:pPr>
            <w:r>
              <w:t>3GPP TS 29.571 [12]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2080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t>It is defined in the same way as the "</w:t>
            </w:r>
            <w:proofErr w:type="spellStart"/>
            <w:r>
              <w:t>PreemptionCapability</w:t>
            </w:r>
            <w:proofErr w:type="spellEnd"/>
            <w:r>
              <w:t>" data type, but with the OpenAPI "nullable: true" property.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BDC5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MCPTT-</w:t>
            </w:r>
            <w:proofErr w:type="spellStart"/>
            <w:r>
              <w:rPr>
                <w:rFonts w:cs="Arial"/>
                <w:szCs w:val="18"/>
              </w:rPr>
              <w:t>Preemption</w:t>
            </w:r>
            <w:proofErr w:type="spellEnd"/>
          </w:p>
        </w:tc>
      </w:tr>
      <w:tr w:rsidR="00184797" w14:paraId="3DB817D3" w14:textId="77777777" w:rsidTr="00184797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20C9" w14:textId="77777777" w:rsidR="00184797" w:rsidRDefault="00184797" w:rsidP="00184797">
            <w:pPr>
              <w:pStyle w:val="TAL"/>
            </w:pPr>
            <w:proofErr w:type="spellStart"/>
            <w:r>
              <w:t>PreemptionVulnerabilityRm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812F" w14:textId="77777777" w:rsidR="00184797" w:rsidRDefault="00184797" w:rsidP="00184797">
            <w:pPr>
              <w:pStyle w:val="TAL"/>
            </w:pPr>
            <w:r>
              <w:t>3GPP TS 29.571 [12]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AA77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t>It is defined in the same way as the "</w:t>
            </w:r>
            <w:proofErr w:type="spellStart"/>
            <w:r>
              <w:t>PreemptionVulnerability</w:t>
            </w:r>
            <w:proofErr w:type="spellEnd"/>
            <w:r>
              <w:t>" data type, but with the OpenAPI "nullable: true" property.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4828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MCPTT-</w:t>
            </w:r>
            <w:proofErr w:type="spellStart"/>
            <w:r>
              <w:rPr>
                <w:rFonts w:cs="Arial"/>
                <w:szCs w:val="18"/>
              </w:rPr>
              <w:t>Preemption</w:t>
            </w:r>
            <w:proofErr w:type="spellEnd"/>
          </w:p>
        </w:tc>
      </w:tr>
      <w:tr w:rsidR="00184797" w14:paraId="0593DEAC" w14:textId="77777777" w:rsidTr="00184797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C5B4" w14:textId="77777777" w:rsidR="00184797" w:rsidRDefault="00184797" w:rsidP="00184797">
            <w:pPr>
              <w:pStyle w:val="TAL"/>
            </w:pPr>
            <w:proofErr w:type="spellStart"/>
            <w:r>
              <w:t>PresenceInfo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723E" w14:textId="77777777" w:rsidR="00184797" w:rsidRDefault="00184797" w:rsidP="00184797">
            <w:pPr>
              <w:pStyle w:val="TAL"/>
            </w:pPr>
            <w:r>
              <w:t>3GPP TS 29.571 [12]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84ED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an area of interest, e.g. a Presence Reporting Area.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27C0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InfluenceOnTrafficRouting</w:t>
            </w:r>
            <w:proofErr w:type="spellEnd"/>
          </w:p>
        </w:tc>
      </w:tr>
      <w:tr w:rsidR="00184797" w14:paraId="35D46E5A" w14:textId="77777777" w:rsidTr="00184797">
        <w:trPr>
          <w:cantSplit/>
          <w:trHeight w:val="284"/>
          <w:jc w:val="center"/>
          <w:ins w:id="71" w:author="Sophia Fuen 2" w:date="2020-02-27T02:42:00Z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5DF9" w14:textId="62164F40" w:rsidR="00184797" w:rsidRDefault="00184797" w:rsidP="00184797">
            <w:pPr>
              <w:pStyle w:val="TAL"/>
              <w:rPr>
                <w:ins w:id="72" w:author="Sophia Fuen 2" w:date="2020-02-27T02:42:00Z"/>
                <w:lang w:eastAsia="zh-CN"/>
              </w:rPr>
            </w:pPr>
            <w:proofErr w:type="spellStart"/>
            <w:ins w:id="73" w:author="Sophia Fuen 2" w:date="2020-02-27T02:42:00Z">
              <w:r>
                <w:t>PortManagementContainer</w:t>
              </w:r>
              <w:proofErr w:type="spellEnd"/>
            </w:ins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D3A3" w14:textId="1B912077" w:rsidR="00184797" w:rsidRDefault="00184797" w:rsidP="00184797">
            <w:pPr>
              <w:pStyle w:val="TAL"/>
              <w:rPr>
                <w:ins w:id="74" w:author="Sophia Fuen 2" w:date="2020-02-27T02:42:00Z"/>
              </w:rPr>
            </w:pPr>
            <w:ins w:id="75" w:author="Sophia Fuen 2" w:date="2020-02-27T02:42:00Z">
              <w:r>
                <w:t>3GPP TS 29.512 [8]</w:t>
              </w:r>
            </w:ins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02ED" w14:textId="60F32A8A" w:rsidR="00184797" w:rsidRDefault="00184797" w:rsidP="00184797">
            <w:pPr>
              <w:pStyle w:val="TAL"/>
              <w:rPr>
                <w:ins w:id="76" w:author="Sophia Fuen 2" w:date="2020-02-27T02:42:00Z"/>
                <w:rFonts w:cs="Arial"/>
                <w:szCs w:val="18"/>
                <w:lang w:bidi="ta-IN"/>
              </w:rPr>
            </w:pPr>
            <w:ins w:id="77" w:author="Sophia Fuen 2" w:date="2020-02-27T02:42:00Z">
              <w:r>
                <w:rPr>
                  <w:rFonts w:cs="Arial"/>
                  <w:szCs w:val="18"/>
                </w:rPr>
                <w:t>Contains port management information for a related TSN port.</w:t>
              </w:r>
            </w:ins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ECC7" w14:textId="26B3DCEB" w:rsidR="00184797" w:rsidRDefault="00184797" w:rsidP="00184797">
            <w:pPr>
              <w:pStyle w:val="TAL"/>
              <w:rPr>
                <w:ins w:id="78" w:author="Sophia Fuen 2" w:date="2020-02-27T02:42:00Z"/>
                <w:rFonts w:cs="Arial"/>
                <w:szCs w:val="18"/>
              </w:rPr>
            </w:pPr>
            <w:proofErr w:type="spellStart"/>
            <w:ins w:id="79" w:author="Sophia Fuen 2" w:date="2020-02-27T02:42:00Z">
              <w:r>
                <w:rPr>
                  <w:rFonts w:cs="Arial"/>
                  <w:szCs w:val="18"/>
                </w:rPr>
                <w:t>TimeSensitiveNetworking</w:t>
              </w:r>
              <w:proofErr w:type="spellEnd"/>
            </w:ins>
          </w:p>
        </w:tc>
      </w:tr>
      <w:tr w:rsidR="00184797" w14:paraId="64A571B9" w14:textId="77777777" w:rsidTr="00184797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31DF" w14:textId="77777777" w:rsidR="00184797" w:rsidRDefault="00184797" w:rsidP="00184797">
            <w:pPr>
              <w:pStyle w:val="TAL"/>
            </w:pPr>
            <w:proofErr w:type="spellStart"/>
            <w:r>
              <w:rPr>
                <w:lang w:eastAsia="zh-CN"/>
              </w:rPr>
              <w:t>RanNasRelCause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F321" w14:textId="77777777" w:rsidR="00184797" w:rsidRDefault="00184797" w:rsidP="00184797">
            <w:pPr>
              <w:pStyle w:val="TAL"/>
            </w:pPr>
            <w:r>
              <w:t>3GPP TS 29.512 [8]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1EE3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bidi="ta-IN"/>
              </w:rPr>
              <w:t>Indicates RAN and/or NAS release cause code information.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EBDD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RAN-NAS-Cause</w:t>
            </w:r>
          </w:p>
        </w:tc>
      </w:tr>
      <w:tr w:rsidR="00184797" w14:paraId="33FAC54A" w14:textId="77777777" w:rsidTr="00184797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AA63" w14:textId="77777777" w:rsidR="00184797" w:rsidRDefault="00184797" w:rsidP="00184797">
            <w:pPr>
              <w:pStyle w:val="TAL"/>
            </w:pPr>
            <w:proofErr w:type="spellStart"/>
            <w:r>
              <w:t>RatType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6C2E" w14:textId="77777777" w:rsidR="00184797" w:rsidRDefault="00184797" w:rsidP="00184797">
            <w:pPr>
              <w:pStyle w:val="TAL"/>
            </w:pPr>
            <w:r>
              <w:t>3GPP TS 29.571 [12]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2735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RAT Type.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F7E3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</w:p>
        </w:tc>
      </w:tr>
      <w:tr w:rsidR="00184797" w14:paraId="15B522E8" w14:textId="77777777" w:rsidTr="00184797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6B3F" w14:textId="77777777" w:rsidR="00184797" w:rsidRDefault="00184797" w:rsidP="00184797">
            <w:pPr>
              <w:pStyle w:val="TAL"/>
            </w:pPr>
            <w:proofErr w:type="spellStart"/>
            <w:r>
              <w:t>Snssai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0EAD" w14:textId="77777777" w:rsidR="00184797" w:rsidRDefault="00184797" w:rsidP="00184797">
            <w:pPr>
              <w:pStyle w:val="TAL"/>
            </w:pPr>
            <w:r>
              <w:t>3GPP TS 29.571 [12]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E4EF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Identifies the S-NSSAI.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4F75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</w:p>
        </w:tc>
      </w:tr>
      <w:tr w:rsidR="00184797" w14:paraId="7BCAA589" w14:textId="77777777" w:rsidTr="00184797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EB3B" w14:textId="77777777" w:rsidR="00184797" w:rsidRDefault="00184797" w:rsidP="00184797">
            <w:pPr>
              <w:pStyle w:val="TAL"/>
              <w:rPr>
                <w:lang w:eastAsia="zh-CN"/>
              </w:rPr>
            </w:pPr>
            <w:proofErr w:type="spellStart"/>
            <w:r>
              <w:t>Supi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252E" w14:textId="77777777" w:rsidR="00184797" w:rsidRDefault="00184797" w:rsidP="00184797">
            <w:pPr>
              <w:pStyle w:val="TAL"/>
            </w:pPr>
            <w:r>
              <w:t>3GPP TS 29.571 [12]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1B05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Identifies the SUPI.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6954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</w:p>
        </w:tc>
      </w:tr>
      <w:tr w:rsidR="00184797" w14:paraId="7CA6A99C" w14:textId="77777777" w:rsidTr="00184797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79DF" w14:textId="77777777" w:rsidR="00184797" w:rsidRDefault="00184797" w:rsidP="00184797">
            <w:pPr>
              <w:pStyle w:val="TAL"/>
            </w:pPr>
            <w:proofErr w:type="spellStart"/>
            <w:r>
              <w:rPr>
                <w:lang w:eastAsia="zh-CN"/>
              </w:rPr>
              <w:t>SupportedFeatures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38A7" w14:textId="77777777" w:rsidR="00184797" w:rsidRDefault="00184797" w:rsidP="00184797">
            <w:pPr>
              <w:pStyle w:val="TAL"/>
            </w:pPr>
            <w:r>
              <w:t>3GPP TS 29.571 [12]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33F0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Used to negotiate the applicability of the optional features defined in </w:t>
            </w:r>
            <w:r>
              <w:t>table 5.8-1.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4CCA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</w:p>
        </w:tc>
      </w:tr>
      <w:tr w:rsidR="00184797" w14:paraId="7C600A09" w14:textId="77777777" w:rsidTr="00184797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C9C6" w14:textId="77777777" w:rsidR="00184797" w:rsidRDefault="00184797" w:rsidP="00184797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TimeZone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6D65" w14:textId="77777777" w:rsidR="00184797" w:rsidRDefault="00184797" w:rsidP="00184797">
            <w:pPr>
              <w:pStyle w:val="TAL"/>
            </w:pPr>
            <w:r>
              <w:t>3GPP TS 29.571 [12]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ABEE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Time Zone.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CD69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NetLoc</w:t>
            </w:r>
            <w:proofErr w:type="spellEnd"/>
          </w:p>
        </w:tc>
      </w:tr>
      <w:tr w:rsidR="00184797" w14:paraId="0E35A47B" w14:textId="77777777" w:rsidTr="00184797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F3C2" w14:textId="77777777" w:rsidR="00184797" w:rsidRDefault="00184797" w:rsidP="00184797">
            <w:pPr>
              <w:pStyle w:val="TAL"/>
              <w:rPr>
                <w:lang w:eastAsia="zh-CN"/>
              </w:rPr>
            </w:pPr>
            <w:proofErr w:type="spellStart"/>
            <w:r>
              <w:t>TsnBridgeInfo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0FF4" w14:textId="77777777" w:rsidR="00184797" w:rsidRDefault="00184797" w:rsidP="00184797">
            <w:pPr>
              <w:pStyle w:val="TAL"/>
            </w:pPr>
            <w:r>
              <w:t>3GPP TS 29.512 [8]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B924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TSN bridge information.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6815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TimeSensitiveNetworking</w:t>
            </w:r>
            <w:proofErr w:type="spellEnd"/>
          </w:p>
        </w:tc>
      </w:tr>
      <w:tr w:rsidR="00184797" w14:paraId="7CA5B1CA" w14:textId="77777777" w:rsidTr="00184797">
        <w:trPr>
          <w:cantSplit/>
          <w:trHeight w:val="284"/>
          <w:jc w:val="center"/>
          <w:ins w:id="80" w:author="NokiaHorstDay05" w:date="2020-02-25T12:59:00Z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B4A9" w14:textId="77777777" w:rsidR="00184797" w:rsidRDefault="00184797" w:rsidP="00184797">
            <w:pPr>
              <w:pStyle w:val="TAL"/>
              <w:rPr>
                <w:ins w:id="81" w:author="NokiaHorstDay05" w:date="2020-02-25T12:59:00Z"/>
              </w:rPr>
            </w:pPr>
            <w:proofErr w:type="spellStart"/>
            <w:ins w:id="82" w:author="NokiaHorstDay05" w:date="2020-02-25T12:59:00Z">
              <w:r>
                <w:t>TsnPortIdentifier</w:t>
              </w:r>
              <w:proofErr w:type="spellEnd"/>
            </w:ins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9727" w14:textId="77777777" w:rsidR="00184797" w:rsidRDefault="00184797" w:rsidP="00184797">
            <w:pPr>
              <w:pStyle w:val="TAL"/>
              <w:rPr>
                <w:ins w:id="83" w:author="NokiaHorstDay05" w:date="2020-02-25T12:59:00Z"/>
              </w:rPr>
            </w:pPr>
            <w:ins w:id="84" w:author="NokiaHorstDay05" w:date="2020-02-25T12:59:00Z">
              <w:r>
                <w:t>3GPP TS 29.512 [8]</w:t>
              </w:r>
            </w:ins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9241" w14:textId="77777777" w:rsidR="00184797" w:rsidRDefault="00184797" w:rsidP="00184797">
            <w:pPr>
              <w:pStyle w:val="TAL"/>
              <w:rPr>
                <w:ins w:id="85" w:author="NokiaHorstDay05" w:date="2020-02-25T12:59:00Z"/>
                <w:rFonts w:cs="Arial"/>
                <w:szCs w:val="18"/>
              </w:rPr>
            </w:pPr>
            <w:ins w:id="86" w:author="NokiaHorstDay05" w:date="2020-02-25T13:00:00Z">
              <w:r>
                <w:rPr>
                  <w:rFonts w:cs="Arial"/>
                  <w:szCs w:val="18"/>
                </w:rPr>
                <w:t>TSN port information.</w:t>
              </w:r>
            </w:ins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8E59" w14:textId="77777777" w:rsidR="00184797" w:rsidRDefault="00184797" w:rsidP="00184797">
            <w:pPr>
              <w:pStyle w:val="TAL"/>
              <w:rPr>
                <w:ins w:id="87" w:author="NokiaHorstDay05" w:date="2020-02-25T12:59:00Z"/>
                <w:rFonts w:cs="Arial"/>
                <w:szCs w:val="18"/>
              </w:rPr>
            </w:pPr>
            <w:proofErr w:type="spellStart"/>
            <w:ins w:id="88" w:author="NokiaHorstDay05" w:date="2020-02-25T12:59:00Z">
              <w:r>
                <w:rPr>
                  <w:rFonts w:cs="Arial"/>
                  <w:szCs w:val="18"/>
                </w:rPr>
                <w:t>TimeSensitiveNetworking</w:t>
              </w:r>
              <w:proofErr w:type="spellEnd"/>
            </w:ins>
          </w:p>
        </w:tc>
      </w:tr>
      <w:tr w:rsidR="00184797" w14:paraId="667CAF7B" w14:textId="77777777" w:rsidTr="00184797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7AD4" w14:textId="77777777" w:rsidR="00184797" w:rsidRDefault="00184797" w:rsidP="00184797">
            <w:pPr>
              <w:pStyle w:val="TAL"/>
              <w:rPr>
                <w:lang w:eastAsia="zh-CN"/>
              </w:rPr>
            </w:pPr>
            <w:proofErr w:type="spellStart"/>
            <w:r>
              <w:t>Uinteger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1F50" w14:textId="77777777" w:rsidR="00184797" w:rsidRDefault="00184797" w:rsidP="00184797">
            <w:pPr>
              <w:pStyle w:val="TAL"/>
            </w:pPr>
            <w:r>
              <w:t>3GPP TS 29.571 [12]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0320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t>Unsigned Integer, i.e. only value 0 and integers above 0 are permissible. In an OpenAPI Specification [11] schema, the format shall be designated as "</w:t>
            </w:r>
            <w:proofErr w:type="spellStart"/>
            <w:r>
              <w:t>Uinteger</w:t>
            </w:r>
            <w:proofErr w:type="spellEnd"/>
            <w:r>
              <w:t>".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ABE7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</w:p>
        </w:tc>
      </w:tr>
      <w:tr w:rsidR="00184797" w14:paraId="4B183DBB" w14:textId="77777777" w:rsidTr="00184797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F778" w14:textId="77777777" w:rsidR="00184797" w:rsidRDefault="00184797" w:rsidP="00184797">
            <w:pPr>
              <w:pStyle w:val="TAL"/>
            </w:pPr>
            <w:r>
              <w:t>Uint32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A51D" w14:textId="77777777" w:rsidR="00184797" w:rsidRDefault="00184797" w:rsidP="00184797">
            <w:pPr>
              <w:pStyle w:val="TAL"/>
            </w:pPr>
            <w:r>
              <w:t>3GPP TS 29.571 [12]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204D" w14:textId="77777777" w:rsidR="00184797" w:rsidRDefault="00184797" w:rsidP="00184797">
            <w:pPr>
              <w:pStyle w:val="TAL"/>
            </w:pPr>
            <w:r>
              <w:t>Unsigned 32-bit integers, i.e. only value 0 and 32-bit integers above 0 are permissible.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10D9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ResourceSharing</w:t>
            </w:r>
            <w:proofErr w:type="spellEnd"/>
          </w:p>
        </w:tc>
      </w:tr>
      <w:tr w:rsidR="00184797" w14:paraId="3EC4D637" w14:textId="77777777" w:rsidTr="00184797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1429" w14:textId="77777777" w:rsidR="00184797" w:rsidRDefault="00184797" w:rsidP="00184797">
            <w:pPr>
              <w:pStyle w:val="TAL"/>
            </w:pPr>
            <w:r>
              <w:t>Uint32Rm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51F1" w14:textId="77777777" w:rsidR="00184797" w:rsidRDefault="00184797" w:rsidP="00184797">
            <w:pPr>
              <w:pStyle w:val="TAL"/>
            </w:pPr>
            <w:r>
              <w:t>3GPP TS 29.571 [12]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7DDD" w14:textId="77777777" w:rsidR="00184797" w:rsidRDefault="00184797" w:rsidP="00184797">
            <w:pPr>
              <w:pStyle w:val="TAL"/>
            </w:pPr>
            <w:r>
              <w:t>This data type is defined in the same way as the "Uint32" data type, but with the OpenAPI "nullable: true" property.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7608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ResourceSharing</w:t>
            </w:r>
            <w:proofErr w:type="spellEnd"/>
          </w:p>
        </w:tc>
      </w:tr>
      <w:tr w:rsidR="00184797" w14:paraId="256BEF77" w14:textId="77777777" w:rsidTr="00184797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D67F" w14:textId="77777777" w:rsidR="00184797" w:rsidRDefault="00184797" w:rsidP="00184797">
            <w:pPr>
              <w:pStyle w:val="TAL"/>
            </w:pPr>
            <w:proofErr w:type="spellStart"/>
            <w:r>
              <w:t>UpPathChgEvent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89CC" w14:textId="77777777" w:rsidR="00184797" w:rsidRDefault="00184797" w:rsidP="00184797">
            <w:pPr>
              <w:pStyle w:val="TAL"/>
            </w:pPr>
            <w:r>
              <w:t>3GPP TS 29.512 [8]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31C6" w14:textId="77777777" w:rsidR="00184797" w:rsidRDefault="00184797" w:rsidP="00184797">
            <w:pPr>
              <w:pStyle w:val="TAL"/>
            </w:pPr>
            <w:r>
              <w:t>Contains the subscription information to be delivered to SMF for the UP path management events.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4A87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InfluenceOnTrafficRouting</w:t>
            </w:r>
            <w:proofErr w:type="spellEnd"/>
          </w:p>
        </w:tc>
      </w:tr>
      <w:tr w:rsidR="00184797" w14:paraId="7BAD9C7E" w14:textId="77777777" w:rsidTr="00184797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7A94" w14:textId="77777777" w:rsidR="00184797" w:rsidRDefault="00184797" w:rsidP="00184797">
            <w:pPr>
              <w:pStyle w:val="TAL"/>
            </w:pPr>
            <w:r>
              <w:t>Uri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4B24" w14:textId="77777777" w:rsidR="00184797" w:rsidRDefault="00184797" w:rsidP="00184797">
            <w:pPr>
              <w:pStyle w:val="TAL"/>
            </w:pPr>
            <w:r>
              <w:t>3GPP TS 29.571 [12]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99F1" w14:textId="77777777" w:rsidR="00184797" w:rsidRDefault="00184797" w:rsidP="00184797">
            <w:pPr>
              <w:pStyle w:val="TAL"/>
            </w:pPr>
            <w:r>
              <w:rPr>
                <w:lang w:eastAsia="zh-CN"/>
              </w:rPr>
              <w:t>String providing an URI.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81AE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</w:p>
        </w:tc>
      </w:tr>
      <w:tr w:rsidR="00184797" w14:paraId="33314855" w14:textId="77777777" w:rsidTr="00184797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7506" w14:textId="77777777" w:rsidR="00184797" w:rsidRDefault="00184797" w:rsidP="00184797">
            <w:pPr>
              <w:pStyle w:val="TAL"/>
            </w:pPr>
            <w:proofErr w:type="spellStart"/>
            <w:r>
              <w:rPr>
                <w:lang w:eastAsia="zh-CN"/>
              </w:rPr>
              <w:t>UsageThreshold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4CB5" w14:textId="77777777" w:rsidR="00184797" w:rsidRDefault="00184797" w:rsidP="00184797">
            <w:pPr>
              <w:pStyle w:val="TAL"/>
            </w:pPr>
            <w:r>
              <w:t>3GPP TS 29.122 [15]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9A50" w14:textId="77777777" w:rsidR="00184797" w:rsidRDefault="00184797" w:rsidP="00184797">
            <w:pPr>
              <w:pStyle w:val="TAL"/>
            </w:pPr>
            <w:r>
              <w:rPr>
                <w:rFonts w:cs="Arial"/>
                <w:szCs w:val="18"/>
              </w:rPr>
              <w:t>Usage Thresholds.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D1BF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SponsoredConnectivity</w:t>
            </w:r>
            <w:proofErr w:type="spellEnd"/>
          </w:p>
        </w:tc>
      </w:tr>
      <w:tr w:rsidR="00184797" w14:paraId="6733E907" w14:textId="77777777" w:rsidTr="00184797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A459" w14:textId="77777777" w:rsidR="00184797" w:rsidRDefault="00184797" w:rsidP="00184797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UsageThresholdRm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980B" w14:textId="77777777" w:rsidR="00184797" w:rsidRDefault="00184797" w:rsidP="00184797">
            <w:pPr>
              <w:pStyle w:val="TAL"/>
            </w:pPr>
            <w:r>
              <w:t>3GPP TS 29.122 [15]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89D4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t>This data type is defined in the same way as the "</w:t>
            </w:r>
            <w:proofErr w:type="spellStart"/>
            <w:r>
              <w:t>UsageThreshold</w:t>
            </w:r>
            <w:proofErr w:type="spellEnd"/>
            <w:r>
              <w:t>" data type, but with the OpenAPI "nullable: true" property.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6DD2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SponsoredConnectivity</w:t>
            </w:r>
            <w:proofErr w:type="spellEnd"/>
          </w:p>
        </w:tc>
      </w:tr>
      <w:tr w:rsidR="00184797" w14:paraId="4F578D2D" w14:textId="77777777" w:rsidTr="00184797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A648" w14:textId="77777777" w:rsidR="00184797" w:rsidRDefault="00184797" w:rsidP="00184797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UserLocation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F1D9" w14:textId="77777777" w:rsidR="00184797" w:rsidRDefault="00184797" w:rsidP="00184797">
            <w:pPr>
              <w:pStyle w:val="TAL"/>
            </w:pPr>
            <w:r>
              <w:t>3GPP TS 29.571 [12]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D591" w14:textId="77777777" w:rsidR="00184797" w:rsidRDefault="00184797" w:rsidP="00184797">
            <w:pPr>
              <w:pStyle w:val="TAL"/>
            </w:pPr>
            <w:r>
              <w:rPr>
                <w:rFonts w:cs="Arial"/>
                <w:szCs w:val="18"/>
              </w:rPr>
              <w:t>User Location.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FD4F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NetLoc</w:t>
            </w:r>
            <w:proofErr w:type="spellEnd"/>
          </w:p>
        </w:tc>
      </w:tr>
    </w:tbl>
    <w:p w14:paraId="6CCFCA24" w14:textId="77777777" w:rsidR="00184797" w:rsidRPr="00577E9C" w:rsidRDefault="00184797" w:rsidP="00184797">
      <w:pPr>
        <w:outlineLvl w:val="0"/>
        <w:rPr>
          <w:b/>
          <w:bCs/>
          <w:sz w:val="24"/>
          <w:szCs w:val="24"/>
        </w:rPr>
      </w:pPr>
    </w:p>
    <w:p w14:paraId="46345E8D" w14:textId="77777777" w:rsidR="00184797" w:rsidRPr="00577E9C" w:rsidRDefault="00184797" w:rsidP="00184797"/>
    <w:p w14:paraId="621C3212" w14:textId="433C4057" w:rsidR="00184797" w:rsidRPr="00577E9C" w:rsidRDefault="00184797" w:rsidP="00184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577E9C">
        <w:rPr>
          <w:rFonts w:ascii="Arial" w:hAnsi="Arial" w:cs="Arial"/>
          <w:color w:val="0000FF"/>
          <w:sz w:val="28"/>
          <w:szCs w:val="28"/>
        </w:rPr>
        <w:t xml:space="preserve">*** </w:t>
      </w:r>
      <w:r w:rsidR="000D4ED2">
        <w:rPr>
          <w:rFonts w:ascii="Arial" w:hAnsi="Arial" w:cs="Arial"/>
          <w:color w:val="0000FF"/>
          <w:sz w:val="28"/>
          <w:szCs w:val="28"/>
        </w:rPr>
        <w:t>4th</w:t>
      </w:r>
      <w:r w:rsidRPr="00577E9C">
        <w:rPr>
          <w:rFonts w:ascii="Arial" w:hAnsi="Arial" w:cs="Arial"/>
          <w:color w:val="0000FF"/>
          <w:sz w:val="28"/>
          <w:szCs w:val="28"/>
        </w:rPr>
        <w:t xml:space="preserve"> Change ***</w:t>
      </w:r>
    </w:p>
    <w:p w14:paraId="19D06381" w14:textId="77777777" w:rsidR="00472DCA" w:rsidRDefault="00472DCA" w:rsidP="00472DCA">
      <w:pPr>
        <w:pStyle w:val="Heading4"/>
      </w:pPr>
      <w:r>
        <w:t>5.6.2.3</w:t>
      </w:r>
      <w:r>
        <w:tab/>
        <w:t xml:space="preserve">Type </w:t>
      </w:r>
      <w:proofErr w:type="spellStart"/>
      <w:r>
        <w:t>AppSessionContextReqData</w:t>
      </w:r>
      <w:bookmarkEnd w:id="70"/>
      <w:proofErr w:type="spellEnd"/>
    </w:p>
    <w:p w14:paraId="6A8618D0" w14:textId="77777777" w:rsidR="00472DCA" w:rsidRDefault="00472DCA" w:rsidP="00472DCA">
      <w:pPr>
        <w:pStyle w:val="TH"/>
      </w:pPr>
      <w:r>
        <w:t xml:space="preserve">Table 5.6.2.3-1: Definition of type </w:t>
      </w:r>
      <w:proofErr w:type="spellStart"/>
      <w:r>
        <w:t>AppSessionContextReqData</w:t>
      </w:r>
      <w:proofErr w:type="spellEnd"/>
    </w:p>
    <w:tbl>
      <w:tblPr>
        <w:tblW w:w="9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699"/>
        <w:gridCol w:w="1710"/>
        <w:gridCol w:w="360"/>
        <w:gridCol w:w="1170"/>
        <w:gridCol w:w="3330"/>
        <w:gridCol w:w="1350"/>
      </w:tblGrid>
      <w:tr w:rsidR="00472DCA" w14:paraId="3C0BA266" w14:textId="77777777" w:rsidTr="00985616">
        <w:trPr>
          <w:cantSplit/>
          <w:trHeight w:val="284"/>
          <w:tblHeader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572D24F" w14:textId="77777777" w:rsidR="00472DCA" w:rsidRDefault="00472DCA" w:rsidP="00985616">
            <w:pPr>
              <w:pStyle w:val="TAH"/>
            </w:pPr>
            <w:r>
              <w:t>Attribute name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0FAE603" w14:textId="77777777" w:rsidR="00472DCA" w:rsidRDefault="00472DCA" w:rsidP="00985616">
            <w:pPr>
              <w:pStyle w:val="TAH"/>
            </w:pPr>
            <w:r>
              <w:t>Data type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456B53E" w14:textId="77777777" w:rsidR="00472DCA" w:rsidRDefault="00472DCA" w:rsidP="00985616">
            <w:pPr>
              <w:pStyle w:val="TAH"/>
            </w:pPr>
            <w:r>
              <w:t>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D73CF30" w14:textId="77777777" w:rsidR="00472DCA" w:rsidRDefault="00472DCA" w:rsidP="00985616">
            <w:pPr>
              <w:pStyle w:val="TAH"/>
            </w:pPr>
            <w:r>
              <w:t>Cardinality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EE018BD" w14:textId="77777777" w:rsidR="00472DCA" w:rsidRDefault="00472DCA" w:rsidP="00985616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621DC41" w14:textId="77777777" w:rsidR="00472DCA" w:rsidRDefault="00472DCA" w:rsidP="00985616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472DCA" w14:paraId="3ABCC6AA" w14:textId="77777777" w:rsidTr="00985616">
        <w:trPr>
          <w:cantSplit/>
          <w:trHeight w:val="28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F567" w14:textId="77777777" w:rsidR="00472DCA" w:rsidRDefault="00472DCA" w:rsidP="00985616">
            <w:pPr>
              <w:pStyle w:val="TAL"/>
            </w:pPr>
            <w:proofErr w:type="spellStart"/>
            <w:r>
              <w:t>afAppId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3BCC" w14:textId="77777777" w:rsidR="00472DCA" w:rsidRDefault="00472DCA" w:rsidP="00985616">
            <w:pPr>
              <w:pStyle w:val="TAL"/>
            </w:pPr>
            <w:proofErr w:type="spellStart"/>
            <w:r>
              <w:t>AfAppId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D09C" w14:textId="77777777" w:rsidR="00472DCA" w:rsidRDefault="00472DCA" w:rsidP="00985616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BFCD" w14:textId="77777777" w:rsidR="00472DCA" w:rsidRDefault="00472DCA" w:rsidP="00985616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C7C2" w14:textId="77777777" w:rsidR="00472DCA" w:rsidRDefault="00472DCA" w:rsidP="0098561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AF application identifier.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1E5E" w14:textId="77777777" w:rsidR="00472DCA" w:rsidRDefault="00472DCA" w:rsidP="00985616">
            <w:pPr>
              <w:pStyle w:val="TAL"/>
              <w:rPr>
                <w:rFonts w:cs="Arial"/>
                <w:szCs w:val="18"/>
              </w:rPr>
            </w:pPr>
          </w:p>
        </w:tc>
      </w:tr>
      <w:tr w:rsidR="00472DCA" w14:paraId="56866C1A" w14:textId="77777777" w:rsidTr="00985616">
        <w:trPr>
          <w:cantSplit/>
          <w:trHeight w:val="28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3006" w14:textId="77777777" w:rsidR="00472DCA" w:rsidRDefault="00472DCA" w:rsidP="00985616">
            <w:pPr>
              <w:pStyle w:val="TAL"/>
            </w:pPr>
            <w:proofErr w:type="spellStart"/>
            <w:r>
              <w:rPr>
                <w:lang w:eastAsia="zh-CN"/>
              </w:rPr>
              <w:t>afChargId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4A9E" w14:textId="77777777" w:rsidR="00472DCA" w:rsidRDefault="00472DCA" w:rsidP="00985616">
            <w:pPr>
              <w:pStyle w:val="TAL"/>
            </w:pPr>
            <w:proofErr w:type="spellStart"/>
            <w:r>
              <w:t>ApplicationChargingId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73BB" w14:textId="77777777" w:rsidR="00472DCA" w:rsidRDefault="00472DCA" w:rsidP="00985616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88B9" w14:textId="77777777" w:rsidR="00472DCA" w:rsidRDefault="00472DCA" w:rsidP="00985616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1F75" w14:textId="77777777" w:rsidR="00472DCA" w:rsidRDefault="00472DCA" w:rsidP="0098561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AF charging identifier.</w:t>
            </w:r>
            <w:r>
              <w:rPr>
                <w:lang w:eastAsia="ko-KR"/>
              </w:rPr>
              <w:t xml:space="preserve"> T</w:t>
            </w:r>
            <w:r>
              <w:t xml:space="preserve">his information </w:t>
            </w:r>
            <w:r>
              <w:rPr>
                <w:lang w:eastAsia="ko-KR"/>
              </w:rPr>
              <w:t xml:space="preserve">may be used </w:t>
            </w:r>
            <w:r>
              <w:t>for charging correlation with QoS flow.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CE42" w14:textId="77777777" w:rsidR="00472DCA" w:rsidRDefault="00472DCA" w:rsidP="0098561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IMS_SBI</w:t>
            </w:r>
          </w:p>
        </w:tc>
      </w:tr>
      <w:tr w:rsidR="00472DCA" w14:paraId="58D17674" w14:textId="77777777" w:rsidTr="00985616">
        <w:trPr>
          <w:cantSplit/>
          <w:trHeight w:val="28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0F23" w14:textId="77777777" w:rsidR="00472DCA" w:rsidRDefault="00472DCA" w:rsidP="00985616">
            <w:pPr>
              <w:pStyle w:val="TAL"/>
              <w:rPr>
                <w:lang w:eastAsia="zh-CN"/>
              </w:rPr>
            </w:pPr>
            <w:proofErr w:type="spellStart"/>
            <w:r>
              <w:t>afReqData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AEEC" w14:textId="77777777" w:rsidR="00472DCA" w:rsidRDefault="00472DCA" w:rsidP="00985616">
            <w:pPr>
              <w:pStyle w:val="TAL"/>
            </w:pPr>
            <w:proofErr w:type="spellStart"/>
            <w:r>
              <w:t>AfRequestedData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5B4A" w14:textId="77777777" w:rsidR="00472DCA" w:rsidRDefault="00472DCA" w:rsidP="00985616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11A2" w14:textId="77777777" w:rsidR="00472DCA" w:rsidRDefault="00472DCA" w:rsidP="00985616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2F1E" w14:textId="77777777" w:rsidR="00472DCA" w:rsidRDefault="00472DCA" w:rsidP="0098561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the AF requested data to be exposed.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85BE" w14:textId="77777777" w:rsidR="00472DCA" w:rsidRDefault="00472DCA" w:rsidP="0098561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IMS_SBI</w:t>
            </w:r>
          </w:p>
        </w:tc>
      </w:tr>
      <w:tr w:rsidR="00472DCA" w14:paraId="1AC34A9A" w14:textId="77777777" w:rsidTr="00985616">
        <w:trPr>
          <w:cantSplit/>
          <w:trHeight w:val="28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3554" w14:textId="77777777" w:rsidR="00472DCA" w:rsidRDefault="00472DCA" w:rsidP="00985616">
            <w:pPr>
              <w:pStyle w:val="TAL"/>
            </w:pPr>
            <w:proofErr w:type="spellStart"/>
            <w:r>
              <w:t>afRoutReq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C01D" w14:textId="77777777" w:rsidR="00472DCA" w:rsidRDefault="00472DCA" w:rsidP="00985616">
            <w:pPr>
              <w:pStyle w:val="TAL"/>
            </w:pPr>
            <w:proofErr w:type="spellStart"/>
            <w:r>
              <w:t>AfRoutingRequirement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0840" w14:textId="77777777" w:rsidR="00472DCA" w:rsidRDefault="00472DCA" w:rsidP="00985616">
            <w:pPr>
              <w:pStyle w:val="TAC"/>
            </w:pPr>
            <w: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78C8" w14:textId="77777777" w:rsidR="00472DCA" w:rsidRDefault="00472DCA" w:rsidP="00985616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827A" w14:textId="77777777" w:rsidR="00472DCA" w:rsidRDefault="00472DCA" w:rsidP="0098561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Indicates the AF traffic routing requirements. </w:t>
            </w:r>
            <w:r>
              <w:t>It shall be included if Influence on Traffic Routing feature is supported.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326E" w14:textId="77777777" w:rsidR="00472DCA" w:rsidRDefault="00472DCA" w:rsidP="00985616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InfluenceOnTrafficRouting</w:t>
            </w:r>
            <w:proofErr w:type="spellEnd"/>
          </w:p>
        </w:tc>
      </w:tr>
      <w:tr w:rsidR="00472DCA" w14:paraId="6E7054D1" w14:textId="77777777" w:rsidTr="00985616">
        <w:trPr>
          <w:cantSplit/>
          <w:trHeight w:val="28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C8F7" w14:textId="77777777" w:rsidR="00472DCA" w:rsidRDefault="00472DCA" w:rsidP="00985616">
            <w:pPr>
              <w:pStyle w:val="TAL"/>
            </w:pPr>
            <w:proofErr w:type="spellStart"/>
            <w:r>
              <w:t>aspId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8F76" w14:textId="77777777" w:rsidR="00472DCA" w:rsidRDefault="00472DCA" w:rsidP="00985616">
            <w:pPr>
              <w:pStyle w:val="TAL"/>
            </w:pPr>
            <w:proofErr w:type="spellStart"/>
            <w:r>
              <w:t>AspId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72A3" w14:textId="77777777" w:rsidR="00472DCA" w:rsidRDefault="00472DCA" w:rsidP="00985616">
            <w:pPr>
              <w:pStyle w:val="TAC"/>
            </w:pPr>
            <w: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D013" w14:textId="77777777" w:rsidR="00472DCA" w:rsidRDefault="00472DCA" w:rsidP="00985616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4237" w14:textId="77777777" w:rsidR="00472DCA" w:rsidRDefault="00472DCA" w:rsidP="0098561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Application service provider identity. </w:t>
            </w:r>
            <w:r>
              <w:t>It shall be included if "</w:t>
            </w:r>
            <w:proofErr w:type="spellStart"/>
            <w:r>
              <w:t>SponsoredConnectivity</w:t>
            </w:r>
            <w:proofErr w:type="spellEnd"/>
            <w:r>
              <w:t>" feature is supported.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259B" w14:textId="77777777" w:rsidR="00472DCA" w:rsidRDefault="00472DCA" w:rsidP="00985616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SponsoredConnectivity</w:t>
            </w:r>
            <w:proofErr w:type="spellEnd"/>
          </w:p>
        </w:tc>
      </w:tr>
      <w:tr w:rsidR="00472DCA" w14:paraId="7529671A" w14:textId="77777777" w:rsidTr="00985616">
        <w:trPr>
          <w:cantSplit/>
          <w:trHeight w:val="28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C7E4" w14:textId="77777777" w:rsidR="00472DCA" w:rsidRDefault="00472DCA" w:rsidP="00985616">
            <w:pPr>
              <w:pStyle w:val="TAL"/>
            </w:pPr>
            <w:proofErr w:type="spellStart"/>
            <w:r>
              <w:t>bdtRefId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5A4E" w14:textId="77777777" w:rsidR="00472DCA" w:rsidRDefault="00472DCA" w:rsidP="00985616">
            <w:pPr>
              <w:pStyle w:val="TAL"/>
            </w:pPr>
            <w:proofErr w:type="spellStart"/>
            <w:r>
              <w:t>BdtReferenceId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526E" w14:textId="77777777" w:rsidR="00472DCA" w:rsidRDefault="00472DCA" w:rsidP="00985616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159D" w14:textId="77777777" w:rsidR="00472DCA" w:rsidRDefault="00472DCA" w:rsidP="00985616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DEBB" w14:textId="77777777" w:rsidR="00472DCA" w:rsidRDefault="00472DCA" w:rsidP="0098561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Reference to a transfer policy negotiated for background data traffic.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9CB3" w14:textId="77777777" w:rsidR="00472DCA" w:rsidRDefault="00472DCA" w:rsidP="00985616">
            <w:pPr>
              <w:pStyle w:val="TAL"/>
              <w:rPr>
                <w:rFonts w:cs="Arial"/>
                <w:szCs w:val="18"/>
              </w:rPr>
            </w:pPr>
          </w:p>
        </w:tc>
      </w:tr>
      <w:tr w:rsidR="00472DCA" w14:paraId="6B635101" w14:textId="77777777" w:rsidTr="00985616">
        <w:trPr>
          <w:cantSplit/>
          <w:trHeight w:val="28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35BF" w14:textId="77777777" w:rsidR="00472DCA" w:rsidRDefault="00472DCA" w:rsidP="00985616">
            <w:pPr>
              <w:pStyle w:val="TAL"/>
            </w:pPr>
            <w:proofErr w:type="spellStart"/>
            <w:r>
              <w:t>dnn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D067" w14:textId="77777777" w:rsidR="00472DCA" w:rsidRDefault="00472DCA" w:rsidP="00985616">
            <w:pPr>
              <w:pStyle w:val="TAL"/>
            </w:pPr>
            <w:proofErr w:type="spellStart"/>
            <w:r>
              <w:t>Dnn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EE77" w14:textId="77777777" w:rsidR="00472DCA" w:rsidRDefault="00472DCA" w:rsidP="00985616">
            <w:pPr>
              <w:pStyle w:val="TAC"/>
            </w:pPr>
            <w: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060D" w14:textId="77777777" w:rsidR="00472DCA" w:rsidRDefault="00472DCA" w:rsidP="00985616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EAC1" w14:textId="77777777" w:rsidR="00472DCA" w:rsidRDefault="00472DCA" w:rsidP="0098561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Data Network Name. It shall be present when the </w:t>
            </w:r>
            <w:r>
              <w:t>"</w:t>
            </w:r>
            <w:proofErr w:type="spellStart"/>
            <w:r>
              <w:t>afRoutReq</w:t>
            </w:r>
            <w:proofErr w:type="spellEnd"/>
            <w:r>
              <w:t>" attribute is present.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B346" w14:textId="77777777" w:rsidR="00472DCA" w:rsidRDefault="00472DCA" w:rsidP="00985616">
            <w:pPr>
              <w:pStyle w:val="TAL"/>
              <w:rPr>
                <w:rFonts w:cs="Arial"/>
                <w:szCs w:val="18"/>
              </w:rPr>
            </w:pPr>
          </w:p>
        </w:tc>
      </w:tr>
      <w:tr w:rsidR="00472DCA" w14:paraId="653DE795" w14:textId="77777777" w:rsidTr="00985616">
        <w:trPr>
          <w:cantSplit/>
          <w:trHeight w:val="28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85A1" w14:textId="77777777" w:rsidR="00472DCA" w:rsidRDefault="00472DCA" w:rsidP="00985616">
            <w:pPr>
              <w:pStyle w:val="TAL"/>
            </w:pPr>
            <w:proofErr w:type="spellStart"/>
            <w:r>
              <w:t>evSubsc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4B79" w14:textId="77777777" w:rsidR="00472DCA" w:rsidRDefault="00472DCA" w:rsidP="00985616">
            <w:pPr>
              <w:pStyle w:val="TAL"/>
            </w:pPr>
            <w:proofErr w:type="spellStart"/>
            <w:r>
              <w:t>EventsSubscReqData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66EE" w14:textId="77777777" w:rsidR="00472DCA" w:rsidRDefault="00472DCA" w:rsidP="00985616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899D" w14:textId="77777777" w:rsidR="00472DCA" w:rsidRDefault="00472DCA" w:rsidP="00985616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F4A5" w14:textId="77777777" w:rsidR="00472DCA" w:rsidRDefault="00472DCA" w:rsidP="0098561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Identifies the events the application subscribes to at creation of an Individual Application Session Context resource.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4904" w14:textId="77777777" w:rsidR="00472DCA" w:rsidRDefault="00472DCA" w:rsidP="00985616">
            <w:pPr>
              <w:pStyle w:val="TAL"/>
              <w:rPr>
                <w:rFonts w:cs="Arial"/>
                <w:szCs w:val="18"/>
              </w:rPr>
            </w:pPr>
          </w:p>
        </w:tc>
      </w:tr>
      <w:tr w:rsidR="00472DCA" w14:paraId="0D7D0EB6" w14:textId="77777777" w:rsidTr="00985616">
        <w:trPr>
          <w:cantSplit/>
          <w:trHeight w:val="28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23C3" w14:textId="77777777" w:rsidR="00472DCA" w:rsidRDefault="00472DCA" w:rsidP="00985616">
            <w:pPr>
              <w:pStyle w:val="TAL"/>
            </w:pPr>
            <w:proofErr w:type="spellStart"/>
            <w:r>
              <w:t>ipDomain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A125" w14:textId="77777777" w:rsidR="00472DCA" w:rsidRDefault="00472DCA" w:rsidP="00985616">
            <w:pPr>
              <w:pStyle w:val="TAL"/>
            </w:pPr>
            <w:r>
              <w:t>string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CFDA" w14:textId="77777777" w:rsidR="00472DCA" w:rsidRDefault="00472DCA" w:rsidP="00985616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95A5" w14:textId="77777777" w:rsidR="00472DCA" w:rsidRDefault="00472DCA" w:rsidP="00985616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9E4D" w14:textId="77777777" w:rsidR="00472DCA" w:rsidRDefault="00472DCA" w:rsidP="0098561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the IPv4 address domain information that assists session binding.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D51F" w14:textId="77777777" w:rsidR="00472DCA" w:rsidRDefault="00472DCA" w:rsidP="00985616">
            <w:pPr>
              <w:pStyle w:val="TAL"/>
              <w:rPr>
                <w:rFonts w:cs="Arial"/>
                <w:szCs w:val="18"/>
              </w:rPr>
            </w:pPr>
          </w:p>
        </w:tc>
      </w:tr>
      <w:tr w:rsidR="00472DCA" w14:paraId="40C011D7" w14:textId="77777777" w:rsidTr="00985616">
        <w:trPr>
          <w:cantSplit/>
          <w:trHeight w:val="28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06C1" w14:textId="77777777" w:rsidR="00472DCA" w:rsidRDefault="00472DCA" w:rsidP="00985616">
            <w:pPr>
              <w:pStyle w:val="TAL"/>
            </w:pPr>
            <w:proofErr w:type="spellStart"/>
            <w:r>
              <w:t>mcpttId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DB27" w14:textId="77777777" w:rsidR="00472DCA" w:rsidRDefault="00472DCA" w:rsidP="00985616">
            <w:pPr>
              <w:pStyle w:val="TAL"/>
            </w:pPr>
            <w:r>
              <w:t>string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3420" w14:textId="77777777" w:rsidR="00472DCA" w:rsidRDefault="00472DCA" w:rsidP="00985616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51A4" w14:textId="77777777" w:rsidR="00472DCA" w:rsidRDefault="00472DCA" w:rsidP="00985616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EC3F" w14:textId="77777777" w:rsidR="00472DCA" w:rsidRDefault="00472DCA" w:rsidP="00985616">
            <w:pPr>
              <w:pStyle w:val="TAL"/>
            </w:pPr>
            <w:r>
              <w:t>Indicates that the created Individual Application Session Context resource relates to an MCPTT session prioritized call.</w:t>
            </w:r>
          </w:p>
          <w:p w14:paraId="6D6D2DD6" w14:textId="77777777" w:rsidR="00472DCA" w:rsidRDefault="00472DCA" w:rsidP="00985616">
            <w:pPr>
              <w:pStyle w:val="TAL"/>
              <w:rPr>
                <w:rFonts w:cs="Arial"/>
                <w:szCs w:val="18"/>
              </w:rPr>
            </w:pPr>
            <w:r>
              <w:t>It includes either one of the namespace values used for MCPTT (see IETF RFC 8101 [42]) and it may include the name of the MCPTT service provider.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5BBD" w14:textId="77777777" w:rsidR="00472DCA" w:rsidRDefault="00472DCA" w:rsidP="0098561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MCPTT</w:t>
            </w:r>
          </w:p>
        </w:tc>
      </w:tr>
      <w:tr w:rsidR="00472DCA" w14:paraId="1EE11855" w14:textId="77777777" w:rsidTr="00985616">
        <w:trPr>
          <w:cantSplit/>
          <w:trHeight w:val="28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3714" w14:textId="77777777" w:rsidR="00472DCA" w:rsidRDefault="00472DCA" w:rsidP="00985616">
            <w:pPr>
              <w:pStyle w:val="TAL"/>
            </w:pPr>
            <w:proofErr w:type="spellStart"/>
            <w:r>
              <w:t>mcVideoId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C929" w14:textId="77777777" w:rsidR="00472DCA" w:rsidRDefault="00472DCA" w:rsidP="00985616">
            <w:pPr>
              <w:pStyle w:val="TAL"/>
            </w:pPr>
            <w:r>
              <w:t>string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345D" w14:textId="77777777" w:rsidR="00472DCA" w:rsidRDefault="00472DCA" w:rsidP="00985616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A10A" w14:textId="77777777" w:rsidR="00472DCA" w:rsidRDefault="00472DCA" w:rsidP="00985616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BA86" w14:textId="77777777" w:rsidR="00472DCA" w:rsidRDefault="00472DCA" w:rsidP="00985616">
            <w:pPr>
              <w:pStyle w:val="TAL"/>
            </w:pPr>
            <w:r>
              <w:t xml:space="preserve">Indicates that the created Individual Application Session Context resource relates to an </w:t>
            </w:r>
            <w:proofErr w:type="spellStart"/>
            <w:r>
              <w:t>MCVideo</w:t>
            </w:r>
            <w:proofErr w:type="spellEnd"/>
            <w:r>
              <w:t xml:space="preserve"> session prioritized call.</w:t>
            </w:r>
          </w:p>
          <w:p w14:paraId="475F81DE" w14:textId="77777777" w:rsidR="00472DCA" w:rsidRDefault="00472DCA" w:rsidP="00985616">
            <w:pPr>
              <w:pStyle w:val="TAL"/>
            </w:pPr>
            <w:r>
              <w:t xml:space="preserve">It includes either one of the namespace values used for MCPTT (see IETF RFC 8101 [42]) and it may include the name of the </w:t>
            </w:r>
            <w:proofErr w:type="spellStart"/>
            <w:r>
              <w:t>MCVideo</w:t>
            </w:r>
            <w:proofErr w:type="spellEnd"/>
            <w:r>
              <w:t xml:space="preserve"> service provider.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FDA9" w14:textId="77777777" w:rsidR="00472DCA" w:rsidRDefault="00472DCA" w:rsidP="00985616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MCVideo</w:t>
            </w:r>
            <w:proofErr w:type="spellEnd"/>
          </w:p>
        </w:tc>
      </w:tr>
      <w:tr w:rsidR="00472DCA" w14:paraId="47FA6E2D" w14:textId="77777777" w:rsidTr="00985616">
        <w:trPr>
          <w:cantSplit/>
          <w:trHeight w:val="28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49D9" w14:textId="77777777" w:rsidR="00472DCA" w:rsidRDefault="00472DCA" w:rsidP="00985616">
            <w:pPr>
              <w:pStyle w:val="TAL"/>
            </w:pPr>
            <w:proofErr w:type="spellStart"/>
            <w:r>
              <w:t>medComponents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E2ED" w14:textId="77777777" w:rsidR="00472DCA" w:rsidRDefault="00472DCA" w:rsidP="00985616">
            <w:pPr>
              <w:pStyle w:val="TAL"/>
            </w:pPr>
            <w:r>
              <w:t>map(</w:t>
            </w:r>
            <w:proofErr w:type="spellStart"/>
            <w:r>
              <w:t>MediaComponent</w:t>
            </w:r>
            <w:proofErr w:type="spellEnd"/>
            <w: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5073" w14:textId="77777777" w:rsidR="00472DCA" w:rsidRDefault="00472DCA" w:rsidP="00985616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2804" w14:textId="77777777" w:rsidR="00472DCA" w:rsidRDefault="00472DCA" w:rsidP="00985616">
            <w:pPr>
              <w:pStyle w:val="TAC"/>
            </w:pPr>
            <w:r>
              <w:t>1..N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EBF0" w14:textId="77777777" w:rsidR="00472DCA" w:rsidRDefault="00472DCA" w:rsidP="0098561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Media Component information. The key of the map is the attribute </w:t>
            </w:r>
            <w:r>
              <w:t>"</w:t>
            </w:r>
            <w:proofErr w:type="spellStart"/>
            <w:r>
              <w:t>medCompN</w:t>
            </w:r>
            <w:proofErr w:type="spellEnd"/>
            <w:r>
              <w:t>".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F86E" w14:textId="77777777" w:rsidR="00472DCA" w:rsidRDefault="00472DCA" w:rsidP="00985616">
            <w:pPr>
              <w:pStyle w:val="TAL"/>
              <w:rPr>
                <w:rFonts w:cs="Arial"/>
                <w:szCs w:val="18"/>
              </w:rPr>
            </w:pPr>
          </w:p>
        </w:tc>
      </w:tr>
      <w:tr w:rsidR="00472DCA" w14:paraId="496D8193" w14:textId="77777777" w:rsidTr="00985616">
        <w:trPr>
          <w:cantSplit/>
          <w:trHeight w:val="28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827F" w14:textId="77777777" w:rsidR="00472DCA" w:rsidRDefault="00472DCA" w:rsidP="00985616">
            <w:pPr>
              <w:pStyle w:val="TAL"/>
            </w:pPr>
            <w:proofErr w:type="spellStart"/>
            <w:r>
              <w:t>mpsId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2D49" w14:textId="77777777" w:rsidR="00472DCA" w:rsidRDefault="00472DCA" w:rsidP="00985616">
            <w:pPr>
              <w:pStyle w:val="TAL"/>
            </w:pPr>
            <w:r>
              <w:t>string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19C5" w14:textId="77777777" w:rsidR="00472DCA" w:rsidRDefault="00472DCA" w:rsidP="00985616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62A6" w14:textId="77777777" w:rsidR="00472DCA" w:rsidRDefault="00472DCA" w:rsidP="00985616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4A1A" w14:textId="77777777" w:rsidR="00472DCA" w:rsidRDefault="00472DCA" w:rsidP="00985616">
            <w:pPr>
              <w:pStyle w:val="TAL"/>
              <w:rPr>
                <w:rFonts w:cs="Arial"/>
                <w:szCs w:val="18"/>
              </w:rPr>
            </w:pPr>
            <w:r>
              <w:t>Indicates that the created Individual Application Session Context resource relates to an MPS service. It contains the national variant for MPS service name.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B272" w14:textId="77777777" w:rsidR="00472DCA" w:rsidRDefault="00472DCA" w:rsidP="00985616">
            <w:pPr>
              <w:pStyle w:val="TAL"/>
              <w:rPr>
                <w:rFonts w:cs="Arial"/>
                <w:szCs w:val="18"/>
              </w:rPr>
            </w:pPr>
          </w:p>
        </w:tc>
      </w:tr>
      <w:tr w:rsidR="00472DCA" w14:paraId="67019750" w14:textId="77777777" w:rsidTr="00985616">
        <w:trPr>
          <w:cantSplit/>
          <w:trHeight w:val="28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CD28" w14:textId="77777777" w:rsidR="00472DCA" w:rsidRDefault="00472DCA" w:rsidP="00985616">
            <w:pPr>
              <w:pStyle w:val="TAL"/>
            </w:pPr>
            <w:proofErr w:type="spellStart"/>
            <w:r>
              <w:t>mcsId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3F76" w14:textId="77777777" w:rsidR="00472DCA" w:rsidRDefault="00472DCA" w:rsidP="00985616">
            <w:pPr>
              <w:pStyle w:val="TAL"/>
            </w:pPr>
            <w:r>
              <w:t>string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7A18" w14:textId="77777777" w:rsidR="00472DCA" w:rsidRDefault="00472DCA" w:rsidP="00985616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B799" w14:textId="77777777" w:rsidR="00472DCA" w:rsidRDefault="00472DCA" w:rsidP="00985616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29FF" w14:textId="77777777" w:rsidR="00472DCA" w:rsidRDefault="00472DCA" w:rsidP="00985616">
            <w:pPr>
              <w:pStyle w:val="TAL"/>
            </w:pPr>
            <w:r>
              <w:t>Indicates that the created Individual Application Session Context resource relates to an MCS service. It contains the national variant for MCS service name.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E511" w14:textId="77777777" w:rsidR="00472DCA" w:rsidRDefault="00472DCA" w:rsidP="00985616">
            <w:pPr>
              <w:pStyle w:val="TAL"/>
              <w:rPr>
                <w:rFonts w:cs="Arial"/>
                <w:szCs w:val="18"/>
              </w:rPr>
            </w:pPr>
          </w:p>
        </w:tc>
      </w:tr>
      <w:tr w:rsidR="00472DCA" w14:paraId="1CEA806E" w14:textId="77777777" w:rsidTr="00985616">
        <w:trPr>
          <w:cantSplit/>
          <w:trHeight w:val="28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C59C" w14:textId="77777777" w:rsidR="00472DCA" w:rsidRDefault="00472DCA" w:rsidP="00985616">
            <w:pPr>
              <w:pStyle w:val="TAL"/>
            </w:pPr>
            <w:proofErr w:type="spellStart"/>
            <w:r>
              <w:t>preemptControlInfo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BA93" w14:textId="77777777" w:rsidR="00472DCA" w:rsidRDefault="00472DCA" w:rsidP="00985616">
            <w:pPr>
              <w:pStyle w:val="TAL"/>
            </w:pPr>
            <w:proofErr w:type="spellStart"/>
            <w:r>
              <w:t>PreemptionControlInformation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8F7D" w14:textId="77777777" w:rsidR="00472DCA" w:rsidRDefault="00472DCA" w:rsidP="00985616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9271" w14:textId="77777777" w:rsidR="00472DCA" w:rsidRDefault="00472DCA" w:rsidP="00985616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BF56" w14:textId="77777777" w:rsidR="00472DCA" w:rsidRDefault="00472DCA" w:rsidP="00985616">
            <w:pPr>
              <w:pStyle w:val="TAL"/>
            </w:pPr>
            <w:r>
              <w:t>Pre-emption control information.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0842" w14:textId="77777777" w:rsidR="00472DCA" w:rsidRDefault="00472DCA" w:rsidP="0098561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MCPTT-</w:t>
            </w:r>
            <w:proofErr w:type="spellStart"/>
            <w:r>
              <w:rPr>
                <w:rFonts w:cs="Arial"/>
                <w:szCs w:val="18"/>
              </w:rPr>
              <w:t>Preemption</w:t>
            </w:r>
            <w:proofErr w:type="spellEnd"/>
          </w:p>
        </w:tc>
      </w:tr>
      <w:tr w:rsidR="00472DCA" w14:paraId="4191C49B" w14:textId="77777777" w:rsidTr="00985616">
        <w:trPr>
          <w:cantSplit/>
          <w:trHeight w:val="28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B521" w14:textId="77777777" w:rsidR="00472DCA" w:rsidRDefault="00472DCA" w:rsidP="00985616">
            <w:pPr>
              <w:pStyle w:val="TAL"/>
            </w:pPr>
            <w:proofErr w:type="spellStart"/>
            <w:r>
              <w:t>resPrio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A388" w14:textId="77777777" w:rsidR="00472DCA" w:rsidRDefault="00472DCA" w:rsidP="00985616">
            <w:pPr>
              <w:pStyle w:val="TAL"/>
            </w:pPr>
            <w:proofErr w:type="spellStart"/>
            <w:r>
              <w:t>ReservPriority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6BA7" w14:textId="77777777" w:rsidR="00472DCA" w:rsidRDefault="00472DCA" w:rsidP="00985616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B7F0" w14:textId="77777777" w:rsidR="00472DCA" w:rsidRDefault="00472DCA" w:rsidP="00985616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5CF5" w14:textId="77777777" w:rsidR="00472DCA" w:rsidRDefault="00472DCA" w:rsidP="00985616">
            <w:pPr>
              <w:pStyle w:val="TAL"/>
            </w:pPr>
            <w:r>
              <w:t>Indicates the reservation priority.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1D0F" w14:textId="77777777" w:rsidR="00472DCA" w:rsidRDefault="00472DCA" w:rsidP="00985616">
            <w:pPr>
              <w:pStyle w:val="TAL"/>
              <w:rPr>
                <w:rFonts w:cs="Arial"/>
                <w:szCs w:val="18"/>
              </w:rPr>
            </w:pPr>
          </w:p>
        </w:tc>
      </w:tr>
      <w:tr w:rsidR="00472DCA" w14:paraId="436C1B97" w14:textId="77777777" w:rsidTr="00985616">
        <w:trPr>
          <w:cantSplit/>
          <w:trHeight w:val="28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4767" w14:textId="77777777" w:rsidR="00472DCA" w:rsidRDefault="00472DCA" w:rsidP="00985616">
            <w:pPr>
              <w:pStyle w:val="TAL"/>
            </w:pPr>
            <w:proofErr w:type="spellStart"/>
            <w:r>
              <w:t>servInfStatus</w:t>
            </w:r>
            <w:proofErr w:type="spellEnd"/>
            <w: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ECC6" w14:textId="77777777" w:rsidR="00472DCA" w:rsidRDefault="00472DCA" w:rsidP="00985616">
            <w:pPr>
              <w:pStyle w:val="TAL"/>
            </w:pPr>
            <w:proofErr w:type="spellStart"/>
            <w:r>
              <w:t>ServiceInfoStatus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1DCD" w14:textId="77777777" w:rsidR="00472DCA" w:rsidRDefault="00472DCA" w:rsidP="00985616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3250" w14:textId="77777777" w:rsidR="00472DCA" w:rsidRDefault="00472DCA" w:rsidP="00985616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162F" w14:textId="77777777" w:rsidR="00472DCA" w:rsidRDefault="00472DCA" w:rsidP="00985616">
            <w:pPr>
              <w:pStyle w:val="TAL"/>
            </w:pPr>
            <w:r>
              <w:t>Indicates whether the service information is preliminary or final.</w:t>
            </w:r>
          </w:p>
          <w:p w14:paraId="2AE5CAF0" w14:textId="77777777" w:rsidR="00472DCA" w:rsidRDefault="00472DCA" w:rsidP="00985616">
            <w:pPr>
              <w:pStyle w:val="TAL"/>
            </w:pPr>
            <w:r>
              <w:t>When the attribute is not provided the default value is "FINAL".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2610" w14:textId="77777777" w:rsidR="00472DCA" w:rsidRDefault="00472DCA" w:rsidP="0098561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IMS_SBI</w:t>
            </w:r>
          </w:p>
        </w:tc>
      </w:tr>
      <w:tr w:rsidR="00472DCA" w14:paraId="55E778E0" w14:textId="77777777" w:rsidTr="00985616">
        <w:trPr>
          <w:cantSplit/>
          <w:trHeight w:val="28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394A" w14:textId="77777777" w:rsidR="00472DCA" w:rsidRDefault="00472DCA" w:rsidP="00985616">
            <w:pPr>
              <w:pStyle w:val="TAL"/>
            </w:pPr>
            <w:proofErr w:type="spellStart"/>
            <w:r>
              <w:t>notifUri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7FA9" w14:textId="77777777" w:rsidR="00472DCA" w:rsidRDefault="00472DCA" w:rsidP="00985616">
            <w:pPr>
              <w:pStyle w:val="TAL"/>
            </w:pPr>
            <w:r>
              <w:t>Uri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3D94" w14:textId="77777777" w:rsidR="00472DCA" w:rsidRDefault="00472DCA" w:rsidP="00985616">
            <w:pPr>
              <w:pStyle w:val="TAC"/>
            </w:pPr>
            <w:r>
              <w:t>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1FAC" w14:textId="77777777" w:rsidR="00472DCA" w:rsidRDefault="00472DCA" w:rsidP="00985616">
            <w:pPr>
              <w:pStyle w:val="TAC"/>
            </w:pPr>
            <w: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D935" w14:textId="77777777" w:rsidR="00472DCA" w:rsidRDefault="00472DCA" w:rsidP="0098561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Notification URI for Application Session Context termination requests.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AA49" w14:textId="77777777" w:rsidR="00472DCA" w:rsidRDefault="00472DCA" w:rsidP="00985616">
            <w:pPr>
              <w:pStyle w:val="TAL"/>
              <w:rPr>
                <w:rFonts w:cs="Arial"/>
                <w:szCs w:val="18"/>
              </w:rPr>
            </w:pPr>
          </w:p>
        </w:tc>
      </w:tr>
      <w:tr w:rsidR="00472DCA" w14:paraId="085374F3" w14:textId="77777777" w:rsidTr="00985616">
        <w:trPr>
          <w:cantSplit/>
          <w:trHeight w:val="28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18B8" w14:textId="77777777" w:rsidR="00472DCA" w:rsidRDefault="00472DCA" w:rsidP="00985616">
            <w:pPr>
              <w:pStyle w:val="TAL"/>
            </w:pPr>
            <w:proofErr w:type="spellStart"/>
            <w:r>
              <w:t>servUrn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2189" w14:textId="77777777" w:rsidR="00472DCA" w:rsidRDefault="00472DCA" w:rsidP="00985616">
            <w:pPr>
              <w:pStyle w:val="TAL"/>
            </w:pPr>
            <w:proofErr w:type="spellStart"/>
            <w:r>
              <w:t>ServiceUrn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64AE" w14:textId="77777777" w:rsidR="00472DCA" w:rsidRDefault="00472DCA" w:rsidP="00985616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2DDF" w14:textId="77777777" w:rsidR="00472DCA" w:rsidRDefault="00472DCA" w:rsidP="00985616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8281" w14:textId="77777777" w:rsidR="00472DCA" w:rsidRDefault="00472DCA" w:rsidP="00985616">
            <w:pPr>
              <w:pStyle w:val="TAL"/>
              <w:rPr>
                <w:rFonts w:cs="Arial"/>
                <w:szCs w:val="18"/>
              </w:rPr>
            </w:pPr>
            <w:r>
              <w:t>Service URN.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5512" w14:textId="77777777" w:rsidR="00472DCA" w:rsidRDefault="00472DCA" w:rsidP="0098561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IMS_SBI</w:t>
            </w:r>
          </w:p>
        </w:tc>
      </w:tr>
      <w:tr w:rsidR="00472DCA" w14:paraId="21849ECD" w14:textId="77777777" w:rsidTr="00985616">
        <w:trPr>
          <w:cantSplit/>
          <w:trHeight w:val="28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46DA" w14:textId="77777777" w:rsidR="00472DCA" w:rsidRDefault="00472DCA" w:rsidP="00985616">
            <w:pPr>
              <w:pStyle w:val="TAL"/>
            </w:pPr>
            <w:proofErr w:type="spellStart"/>
            <w:r>
              <w:t>sliceInfo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D1FD" w14:textId="77777777" w:rsidR="00472DCA" w:rsidRDefault="00472DCA" w:rsidP="00985616">
            <w:pPr>
              <w:pStyle w:val="TAL"/>
            </w:pPr>
            <w:proofErr w:type="spellStart"/>
            <w:r>
              <w:t>Snssai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CAFA" w14:textId="77777777" w:rsidR="00472DCA" w:rsidRDefault="00472DCA" w:rsidP="00985616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9A3C" w14:textId="77777777" w:rsidR="00472DCA" w:rsidRDefault="00472DCA" w:rsidP="00985616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B93A" w14:textId="77777777" w:rsidR="00472DCA" w:rsidRDefault="00472DCA" w:rsidP="00985616">
            <w:pPr>
              <w:pStyle w:val="TAL"/>
              <w:rPr>
                <w:rFonts w:cs="Arial"/>
                <w:szCs w:val="18"/>
              </w:rPr>
            </w:pPr>
            <w:r>
              <w:t>Identifies the S-NSSAI.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C035" w14:textId="77777777" w:rsidR="00472DCA" w:rsidRDefault="00472DCA" w:rsidP="00985616">
            <w:pPr>
              <w:pStyle w:val="TAL"/>
              <w:rPr>
                <w:rFonts w:cs="Arial"/>
                <w:szCs w:val="18"/>
              </w:rPr>
            </w:pPr>
          </w:p>
        </w:tc>
      </w:tr>
      <w:tr w:rsidR="00472DCA" w14:paraId="01D6A528" w14:textId="77777777" w:rsidTr="00985616">
        <w:trPr>
          <w:cantSplit/>
          <w:trHeight w:val="28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E760" w14:textId="77777777" w:rsidR="00472DCA" w:rsidRDefault="00472DCA" w:rsidP="00985616">
            <w:pPr>
              <w:pStyle w:val="TAL"/>
            </w:pPr>
            <w:proofErr w:type="spellStart"/>
            <w:r>
              <w:t>sponId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43F7" w14:textId="77777777" w:rsidR="00472DCA" w:rsidRDefault="00472DCA" w:rsidP="00985616">
            <w:pPr>
              <w:pStyle w:val="TAL"/>
            </w:pPr>
            <w:proofErr w:type="spellStart"/>
            <w:r>
              <w:t>SponId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1866" w14:textId="77777777" w:rsidR="00472DCA" w:rsidRDefault="00472DCA" w:rsidP="00985616">
            <w:pPr>
              <w:pStyle w:val="TAC"/>
            </w:pPr>
            <w: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C756" w14:textId="77777777" w:rsidR="00472DCA" w:rsidRDefault="00472DCA" w:rsidP="00985616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169E" w14:textId="77777777" w:rsidR="00472DCA" w:rsidRDefault="00472DCA" w:rsidP="0098561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Sponsor identity. </w:t>
            </w:r>
            <w:r>
              <w:t>It shall be included if "</w:t>
            </w:r>
            <w:proofErr w:type="spellStart"/>
            <w:r>
              <w:t>SponsoredConnectivity</w:t>
            </w:r>
            <w:proofErr w:type="spellEnd"/>
            <w:r>
              <w:t>" feature is supported.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8635" w14:textId="77777777" w:rsidR="00472DCA" w:rsidRDefault="00472DCA" w:rsidP="00985616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SponsoredConnectivity</w:t>
            </w:r>
            <w:proofErr w:type="spellEnd"/>
          </w:p>
        </w:tc>
      </w:tr>
      <w:tr w:rsidR="00472DCA" w14:paraId="2082E6D8" w14:textId="77777777" w:rsidTr="00985616">
        <w:trPr>
          <w:cantSplit/>
          <w:trHeight w:val="28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936D" w14:textId="77777777" w:rsidR="00472DCA" w:rsidRDefault="00472DCA" w:rsidP="00985616">
            <w:pPr>
              <w:pStyle w:val="TAL"/>
            </w:pPr>
            <w:proofErr w:type="spellStart"/>
            <w:r>
              <w:t>sponStatus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704D" w14:textId="77777777" w:rsidR="00472DCA" w:rsidRDefault="00472DCA" w:rsidP="00985616">
            <w:pPr>
              <w:pStyle w:val="TAL"/>
            </w:pPr>
            <w:proofErr w:type="spellStart"/>
            <w:r>
              <w:t>SponsoringStatus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1130" w14:textId="77777777" w:rsidR="00472DCA" w:rsidRDefault="00472DCA" w:rsidP="00985616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48C3" w14:textId="77777777" w:rsidR="00472DCA" w:rsidRDefault="00472DCA" w:rsidP="00985616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3104" w14:textId="77777777" w:rsidR="00472DCA" w:rsidRDefault="00472DCA" w:rsidP="0098561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Indication of whether sponsored connectivity is enabled or disabled/not enabled.</w:t>
            </w:r>
          </w:p>
          <w:p w14:paraId="16342792" w14:textId="77777777" w:rsidR="00472DCA" w:rsidRDefault="00472DCA" w:rsidP="0098561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absence of the attribute indicates that the sponsored connectivity is enabled.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B998" w14:textId="77777777" w:rsidR="00472DCA" w:rsidRDefault="00472DCA" w:rsidP="00985616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SponsoredConnectivity</w:t>
            </w:r>
            <w:proofErr w:type="spellEnd"/>
          </w:p>
        </w:tc>
      </w:tr>
      <w:tr w:rsidR="00472DCA" w14:paraId="00F1AC6A" w14:textId="77777777" w:rsidTr="00985616">
        <w:trPr>
          <w:cantSplit/>
          <w:trHeight w:val="28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B227" w14:textId="77777777" w:rsidR="00472DCA" w:rsidRDefault="00472DCA" w:rsidP="00985616">
            <w:pPr>
              <w:pStyle w:val="TAL"/>
            </w:pPr>
            <w:proofErr w:type="spellStart"/>
            <w:r>
              <w:t>supi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5928" w14:textId="77777777" w:rsidR="00472DCA" w:rsidRDefault="00472DCA" w:rsidP="00985616">
            <w:pPr>
              <w:pStyle w:val="TAL"/>
            </w:pPr>
            <w:proofErr w:type="spellStart"/>
            <w:r>
              <w:t>Supi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4F50" w14:textId="77777777" w:rsidR="00472DCA" w:rsidRDefault="00472DCA" w:rsidP="00985616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8C99" w14:textId="77777777" w:rsidR="00472DCA" w:rsidRDefault="00472DCA" w:rsidP="00985616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AFEF" w14:textId="77777777" w:rsidR="00472DCA" w:rsidRDefault="00472DCA" w:rsidP="00985616">
            <w:pPr>
              <w:pStyle w:val="TAL"/>
              <w:rPr>
                <w:rFonts w:cs="Arial"/>
                <w:szCs w:val="18"/>
              </w:rPr>
            </w:pPr>
            <w:r>
              <w:t>Subscription Permanent Identifier.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4250" w14:textId="77777777" w:rsidR="00472DCA" w:rsidRDefault="00472DCA" w:rsidP="00985616">
            <w:pPr>
              <w:pStyle w:val="TAL"/>
              <w:rPr>
                <w:rFonts w:cs="Arial"/>
                <w:szCs w:val="18"/>
              </w:rPr>
            </w:pPr>
          </w:p>
        </w:tc>
      </w:tr>
      <w:tr w:rsidR="00472DCA" w14:paraId="2BA8B311" w14:textId="77777777" w:rsidTr="00985616">
        <w:trPr>
          <w:cantSplit/>
          <w:trHeight w:val="28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1E93" w14:textId="77777777" w:rsidR="00472DCA" w:rsidRDefault="00472DCA" w:rsidP="00985616">
            <w:pPr>
              <w:pStyle w:val="TAL"/>
            </w:pPr>
            <w:proofErr w:type="spellStart"/>
            <w:r>
              <w:t>gpsi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C37E" w14:textId="77777777" w:rsidR="00472DCA" w:rsidRDefault="00472DCA" w:rsidP="00985616">
            <w:pPr>
              <w:pStyle w:val="TAL"/>
            </w:pPr>
            <w:proofErr w:type="spellStart"/>
            <w:r>
              <w:t>Gpsi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7432" w14:textId="77777777" w:rsidR="00472DCA" w:rsidRDefault="00472DCA" w:rsidP="00985616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5738" w14:textId="77777777" w:rsidR="00472DCA" w:rsidRDefault="00472DCA" w:rsidP="00985616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A389" w14:textId="77777777" w:rsidR="00472DCA" w:rsidRDefault="00472DCA" w:rsidP="00985616">
            <w:pPr>
              <w:pStyle w:val="TAL"/>
            </w:pPr>
            <w:r>
              <w:t>Generic Public Subscription Identifier.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8E58" w14:textId="77777777" w:rsidR="00472DCA" w:rsidRDefault="00472DCA" w:rsidP="00985616">
            <w:pPr>
              <w:pStyle w:val="TAL"/>
              <w:rPr>
                <w:rFonts w:cs="Arial"/>
                <w:szCs w:val="18"/>
              </w:rPr>
            </w:pPr>
          </w:p>
        </w:tc>
      </w:tr>
      <w:tr w:rsidR="00472DCA" w14:paraId="320CC5CE" w14:textId="77777777" w:rsidTr="00985616">
        <w:trPr>
          <w:cantSplit/>
          <w:trHeight w:val="28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58A3" w14:textId="77777777" w:rsidR="00472DCA" w:rsidRDefault="00472DCA" w:rsidP="00985616">
            <w:pPr>
              <w:pStyle w:val="TAL"/>
            </w:pPr>
            <w:proofErr w:type="spellStart"/>
            <w:r>
              <w:t>suppFeat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274E" w14:textId="77777777" w:rsidR="00472DCA" w:rsidRDefault="00472DCA" w:rsidP="00985616">
            <w:pPr>
              <w:pStyle w:val="TAL"/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96C2" w14:textId="77777777" w:rsidR="00472DCA" w:rsidRDefault="00472DCA" w:rsidP="00985616">
            <w:pPr>
              <w:pStyle w:val="TAC"/>
            </w:pPr>
            <w:r>
              <w:t>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5C88" w14:textId="77777777" w:rsidR="00472DCA" w:rsidRDefault="00472DCA" w:rsidP="00985616">
            <w:pPr>
              <w:pStyle w:val="TAC"/>
            </w:pPr>
            <w: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8EE4" w14:textId="77777777" w:rsidR="00472DCA" w:rsidRDefault="00472DCA" w:rsidP="00985616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This IE represents a l</w:t>
            </w:r>
            <w:r>
              <w:t>ist of Supported features used as described in subclause 5.8.</w:t>
            </w:r>
          </w:p>
          <w:p w14:paraId="39F3B797" w14:textId="77777777" w:rsidR="00472DCA" w:rsidRDefault="00472DCA" w:rsidP="00985616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 xml:space="preserve">It shall </w:t>
            </w:r>
            <w:r>
              <w:t>be supplied by the NF service consumer in the POST request that requests a creation of an Individual Application Session Context resource.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F1F2" w14:textId="77777777" w:rsidR="00472DCA" w:rsidRDefault="00472DCA" w:rsidP="00985616">
            <w:pPr>
              <w:pStyle w:val="TAL"/>
              <w:rPr>
                <w:rFonts w:cs="Arial"/>
                <w:szCs w:val="18"/>
              </w:rPr>
            </w:pPr>
          </w:p>
        </w:tc>
      </w:tr>
      <w:tr w:rsidR="00472DCA" w14:paraId="0046977B" w14:textId="77777777" w:rsidTr="00985616">
        <w:trPr>
          <w:cantSplit/>
          <w:trHeight w:val="28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311A" w14:textId="77777777" w:rsidR="00472DCA" w:rsidRDefault="00472DCA" w:rsidP="00985616">
            <w:pPr>
              <w:pStyle w:val="TAL"/>
            </w:pPr>
            <w:r>
              <w:t>ueIpv4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6DF1" w14:textId="77777777" w:rsidR="00472DCA" w:rsidRDefault="00472DCA" w:rsidP="00985616">
            <w:pPr>
              <w:pStyle w:val="TAL"/>
            </w:pPr>
            <w:r>
              <w:t>Ipv4Addr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7292" w14:textId="77777777" w:rsidR="00472DCA" w:rsidRDefault="00472DCA" w:rsidP="00985616">
            <w:pPr>
              <w:pStyle w:val="TAC"/>
            </w:pPr>
            <w: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1179" w14:textId="77777777" w:rsidR="00472DCA" w:rsidRDefault="00472DCA" w:rsidP="00985616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1EE8" w14:textId="77777777" w:rsidR="00472DCA" w:rsidRDefault="00472DCA" w:rsidP="00985616">
            <w:pPr>
              <w:pStyle w:val="TAL"/>
              <w:rPr>
                <w:rFonts w:cs="Arial"/>
                <w:szCs w:val="18"/>
              </w:rPr>
            </w:pPr>
            <w:r>
              <w:t>The IPv4 address of the served UE.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7CDA" w14:textId="77777777" w:rsidR="00472DCA" w:rsidRDefault="00472DCA" w:rsidP="00985616">
            <w:pPr>
              <w:pStyle w:val="TAL"/>
              <w:rPr>
                <w:rFonts w:cs="Arial"/>
                <w:szCs w:val="18"/>
              </w:rPr>
            </w:pPr>
          </w:p>
        </w:tc>
      </w:tr>
      <w:tr w:rsidR="00472DCA" w14:paraId="2385EC30" w14:textId="77777777" w:rsidTr="00985616">
        <w:trPr>
          <w:cantSplit/>
          <w:trHeight w:val="28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0CE5" w14:textId="77777777" w:rsidR="00472DCA" w:rsidRDefault="00472DCA" w:rsidP="00985616">
            <w:pPr>
              <w:pStyle w:val="TAL"/>
            </w:pPr>
            <w:r>
              <w:t>ueIpv6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846A" w14:textId="77777777" w:rsidR="00472DCA" w:rsidRDefault="00472DCA" w:rsidP="00985616">
            <w:pPr>
              <w:pStyle w:val="TAL"/>
            </w:pPr>
            <w:r>
              <w:t>Ipv6Addr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827D" w14:textId="77777777" w:rsidR="00472DCA" w:rsidRDefault="00472DCA" w:rsidP="00985616">
            <w:pPr>
              <w:pStyle w:val="TAC"/>
            </w:pPr>
            <w: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E726" w14:textId="77777777" w:rsidR="00472DCA" w:rsidRDefault="00472DCA" w:rsidP="00985616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92D1" w14:textId="77777777" w:rsidR="00472DCA" w:rsidRDefault="00472DCA" w:rsidP="00985616">
            <w:pPr>
              <w:pStyle w:val="TAL"/>
              <w:rPr>
                <w:rFonts w:cs="Arial"/>
                <w:szCs w:val="18"/>
              </w:rPr>
            </w:pPr>
            <w:r>
              <w:t>The IPv6 address of the served UE.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3910" w14:textId="77777777" w:rsidR="00472DCA" w:rsidRDefault="00472DCA" w:rsidP="00985616">
            <w:pPr>
              <w:pStyle w:val="TAL"/>
              <w:rPr>
                <w:rFonts w:cs="Arial"/>
                <w:szCs w:val="18"/>
              </w:rPr>
            </w:pPr>
          </w:p>
        </w:tc>
      </w:tr>
      <w:tr w:rsidR="00472DCA" w14:paraId="0B0173CC" w14:textId="77777777" w:rsidTr="00985616">
        <w:trPr>
          <w:cantSplit/>
          <w:trHeight w:val="28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AAF4" w14:textId="77777777" w:rsidR="00472DCA" w:rsidRDefault="00472DCA" w:rsidP="00985616">
            <w:pPr>
              <w:pStyle w:val="TAL"/>
            </w:pPr>
            <w:proofErr w:type="spellStart"/>
            <w:r>
              <w:t>ueMac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315A" w14:textId="77777777" w:rsidR="00472DCA" w:rsidRDefault="00472DCA" w:rsidP="00985616">
            <w:pPr>
              <w:pStyle w:val="TAL"/>
            </w:pPr>
            <w:r>
              <w:t>MacAddr48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13F3" w14:textId="77777777" w:rsidR="00472DCA" w:rsidRDefault="00472DCA" w:rsidP="00985616">
            <w:pPr>
              <w:pStyle w:val="TAC"/>
            </w:pPr>
            <w: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2B58" w14:textId="77777777" w:rsidR="00472DCA" w:rsidRDefault="00472DCA" w:rsidP="00985616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8F2E" w14:textId="77777777" w:rsidR="00472DCA" w:rsidRDefault="00472DCA" w:rsidP="00985616">
            <w:pPr>
              <w:pStyle w:val="TAL"/>
              <w:rPr>
                <w:rFonts w:cs="Arial"/>
                <w:szCs w:val="18"/>
              </w:rPr>
            </w:pPr>
            <w:r>
              <w:t>The MAC address of the served UE.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CB19" w14:textId="77777777" w:rsidR="00472DCA" w:rsidRDefault="00472DCA" w:rsidP="00985616">
            <w:pPr>
              <w:pStyle w:val="TAL"/>
              <w:rPr>
                <w:rFonts w:cs="Arial"/>
                <w:szCs w:val="18"/>
              </w:rPr>
            </w:pPr>
          </w:p>
        </w:tc>
      </w:tr>
      <w:tr w:rsidR="00472DCA" w14:paraId="6E3BE933" w14:textId="77777777" w:rsidTr="00985616">
        <w:trPr>
          <w:cantSplit/>
          <w:trHeight w:val="28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1A4C" w14:textId="77777777" w:rsidR="00472DCA" w:rsidRDefault="00472DCA" w:rsidP="00985616">
            <w:pPr>
              <w:pStyle w:val="TAL"/>
            </w:pPr>
            <w:proofErr w:type="spellStart"/>
            <w:r>
              <w:t>tsnPortManContDstt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B07F" w14:textId="1D88FB86" w:rsidR="00472DCA" w:rsidRDefault="00184797" w:rsidP="00985616">
            <w:pPr>
              <w:pStyle w:val="TAL"/>
            </w:pPr>
            <w:proofErr w:type="spellStart"/>
            <w:ins w:id="89" w:author="Sophia Fuen 2" w:date="2020-02-27T02:43:00Z">
              <w:r>
                <w:t>PortManagementContainer</w:t>
              </w:r>
            </w:ins>
            <w:proofErr w:type="spellEnd"/>
            <w:del w:id="90" w:author="Sophia Fuen 2" w:date="2020-02-27T02:43:00Z">
              <w:r w:rsidR="00472DCA" w:rsidDel="00184797">
                <w:delText>Bytes</w:delText>
              </w:r>
            </w:del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DEA3" w14:textId="77777777" w:rsidR="00472DCA" w:rsidRDefault="00472DCA" w:rsidP="00985616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FFA2" w14:textId="77777777" w:rsidR="00472DCA" w:rsidRDefault="00472DCA" w:rsidP="00985616">
            <w:pPr>
              <w:pStyle w:val="TAC"/>
            </w:pPr>
            <w:r>
              <w:rPr>
                <w:lang w:eastAsia="zh-CN"/>
              </w:rP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E3C2" w14:textId="7E301323" w:rsidR="00472DCA" w:rsidRDefault="00472DCA" w:rsidP="00985616">
            <w:pPr>
              <w:pStyle w:val="TAL"/>
            </w:pPr>
            <w:r>
              <w:t xml:space="preserve">Transports TSN port management information </w:t>
            </w:r>
            <w:ins w:id="91" w:author="Sophia Fuen 1" w:date="2020-02-14T12:39:00Z">
              <w:r w:rsidR="00B3304C">
                <w:t>for the DS-TT port</w:t>
              </w:r>
              <w:del w:id="92" w:author="Sophia Fuen 2" w:date="2020-02-27T02:44:00Z">
                <w:r w:rsidR="00B3304C" w:rsidDel="00184797">
                  <w:delText xml:space="preserve"> </w:delText>
                </w:r>
              </w:del>
            </w:ins>
            <w:del w:id="93" w:author="Sophia Fuen 2" w:date="2020-02-27T02:44:00Z">
              <w:r w:rsidDel="00184797">
                <w:delText>encoded as specified in subclause 9.11.4.27 of 3GPP TS 24.501 [49] starting with octet 2</w:delText>
              </w:r>
            </w:del>
            <w: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779E" w14:textId="77777777" w:rsidR="00472DCA" w:rsidRDefault="00472DCA" w:rsidP="00985616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TimeSensitiveNetworking</w:t>
            </w:r>
            <w:proofErr w:type="spellEnd"/>
          </w:p>
        </w:tc>
      </w:tr>
      <w:tr w:rsidR="00472DCA" w14:paraId="749A327B" w14:textId="77777777" w:rsidTr="00985616">
        <w:trPr>
          <w:cantSplit/>
          <w:trHeight w:val="28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2CA9" w14:textId="4EDE33E9" w:rsidR="00472DCA" w:rsidRDefault="00472DCA" w:rsidP="00985616">
            <w:pPr>
              <w:pStyle w:val="TAL"/>
            </w:pPr>
            <w:proofErr w:type="spellStart"/>
            <w:r>
              <w:t>tsnPortManContNwtt</w:t>
            </w:r>
            <w:ins w:id="94" w:author="Sophia Fuen 1" w:date="2020-02-14T12:39:00Z">
              <w:r w:rsidR="00B3304C">
                <w:t>s</w:t>
              </w:r>
            </w:ins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0EDC" w14:textId="4FF02FC8" w:rsidR="00472DCA" w:rsidRDefault="00B3304C" w:rsidP="00985616">
            <w:pPr>
              <w:pStyle w:val="TAL"/>
            </w:pPr>
            <w:ins w:id="95" w:author="Sophia Fuen 1" w:date="2020-02-14T12:39:00Z">
              <w:r>
                <w:t>array(</w:t>
              </w:r>
            </w:ins>
            <w:proofErr w:type="spellStart"/>
            <w:ins w:id="96" w:author="Sophia Fuen 2" w:date="2020-02-27T02:43:00Z">
              <w:r w:rsidR="00184797">
                <w:t>PortManagement</w:t>
              </w:r>
            </w:ins>
            <w:ins w:id="97" w:author="Sophia Fuen 2" w:date="2020-02-27T02:44:00Z">
              <w:r w:rsidR="00184797">
                <w:t>Container</w:t>
              </w:r>
            </w:ins>
            <w:proofErr w:type="spellEnd"/>
            <w:del w:id="98" w:author="Sophia Fuen 2" w:date="2020-02-27T02:43:00Z">
              <w:r w:rsidR="00472DCA" w:rsidDel="00184797">
                <w:delText>Bytes</w:delText>
              </w:r>
            </w:del>
            <w:ins w:id="99" w:author="Sophia Fuen 1" w:date="2020-02-14T12:40:00Z">
              <w:r>
                <w:t>)</w:t>
              </w:r>
            </w:ins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E1FE" w14:textId="77777777" w:rsidR="00472DCA" w:rsidRDefault="00472DCA" w:rsidP="00985616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9F79" w14:textId="1B25DCC1" w:rsidR="00472DCA" w:rsidRDefault="00B3304C" w:rsidP="00985616">
            <w:pPr>
              <w:pStyle w:val="TAC"/>
            </w:pPr>
            <w:ins w:id="100" w:author="Sophia Fuen 1" w:date="2020-02-14T12:40:00Z">
              <w:r>
                <w:rPr>
                  <w:lang w:eastAsia="zh-CN"/>
                </w:rPr>
                <w:t>1</w:t>
              </w:r>
            </w:ins>
            <w:del w:id="101" w:author="Sophia Fuen 1" w:date="2020-02-14T12:40:00Z">
              <w:r w:rsidR="00472DCA" w:rsidDel="00B3304C">
                <w:rPr>
                  <w:lang w:eastAsia="zh-CN"/>
                </w:rPr>
                <w:delText>0</w:delText>
              </w:r>
            </w:del>
            <w:r w:rsidR="00472DCA">
              <w:rPr>
                <w:lang w:eastAsia="zh-CN"/>
              </w:rPr>
              <w:t>..</w:t>
            </w:r>
            <w:ins w:id="102" w:author="Sophia Fuen 1" w:date="2020-02-14T12:40:00Z">
              <w:r>
                <w:rPr>
                  <w:lang w:eastAsia="zh-CN"/>
                </w:rPr>
                <w:t>N</w:t>
              </w:r>
            </w:ins>
            <w:del w:id="103" w:author="Sophia Fuen 1" w:date="2020-02-14T12:40:00Z">
              <w:r w:rsidR="00472DCA" w:rsidDel="00B3304C">
                <w:rPr>
                  <w:lang w:eastAsia="zh-CN"/>
                </w:rPr>
                <w:delText>1</w:delText>
              </w:r>
            </w:del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A265" w14:textId="66B0442F" w:rsidR="00472DCA" w:rsidRDefault="00472DCA" w:rsidP="00985616">
            <w:pPr>
              <w:pStyle w:val="TAL"/>
            </w:pPr>
            <w:r>
              <w:t xml:space="preserve">Transports TSN port management information </w:t>
            </w:r>
            <w:ins w:id="104" w:author="Sophia Fuen 1" w:date="2020-02-14T12:39:00Z">
              <w:r w:rsidR="00FC4D1E">
                <w:t>for one or more NW-TT ports</w:t>
              </w:r>
              <w:del w:id="105" w:author="Sophia Fuen 2" w:date="2020-02-27T02:44:00Z">
                <w:r w:rsidR="00FC4D1E" w:rsidDel="00184797">
                  <w:delText xml:space="preserve"> </w:delText>
                </w:r>
              </w:del>
            </w:ins>
            <w:del w:id="106" w:author="Sophia Fuen 2" w:date="2020-02-27T02:44:00Z">
              <w:r w:rsidDel="00184797">
                <w:delText>encoded as specified in subclause 9.11.4.27 of 3GPP TS 24.501 [49] starting with octet 2</w:delText>
              </w:r>
            </w:del>
            <w: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FACB" w14:textId="77777777" w:rsidR="00472DCA" w:rsidRDefault="00472DCA" w:rsidP="00985616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TimeSensitiveNetworking</w:t>
            </w:r>
            <w:proofErr w:type="spellEnd"/>
          </w:p>
        </w:tc>
      </w:tr>
      <w:tr w:rsidR="00472DCA" w14:paraId="51E34E78" w14:textId="77777777" w:rsidTr="00985616">
        <w:trPr>
          <w:cantSplit/>
          <w:trHeight w:val="284"/>
          <w:jc w:val="center"/>
        </w:trPr>
        <w:tc>
          <w:tcPr>
            <w:tcW w:w="96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98BC" w14:textId="77777777" w:rsidR="00472DCA" w:rsidRDefault="00472DCA" w:rsidP="00985616">
            <w:pPr>
              <w:pStyle w:val="TAN"/>
              <w:rPr>
                <w:rFonts w:cs="Arial"/>
                <w:szCs w:val="18"/>
              </w:rPr>
            </w:pPr>
            <w:r>
              <w:t>NOTE:</w:t>
            </w:r>
            <w:r>
              <w:tab/>
              <w:t>Only one of the served UE addressing parameters (the IPv4 address or the IPv6 address or MAC address) shall always be included.</w:t>
            </w:r>
          </w:p>
        </w:tc>
      </w:tr>
    </w:tbl>
    <w:p w14:paraId="18463A32" w14:textId="77777777" w:rsidR="00472DCA" w:rsidRDefault="00472DCA" w:rsidP="00472DCA"/>
    <w:p w14:paraId="26B39AE6" w14:textId="77777777" w:rsidR="001C44B6" w:rsidRPr="00577E9C" w:rsidRDefault="001C44B6" w:rsidP="001C44B6"/>
    <w:p w14:paraId="534A3AC7" w14:textId="58A250B6" w:rsidR="001C44B6" w:rsidRPr="00577E9C" w:rsidRDefault="001C44B6" w:rsidP="001C4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577E9C">
        <w:rPr>
          <w:rFonts w:ascii="Arial" w:hAnsi="Arial" w:cs="Arial"/>
          <w:color w:val="0000FF"/>
          <w:sz w:val="28"/>
          <w:szCs w:val="28"/>
        </w:rPr>
        <w:t xml:space="preserve">*** </w:t>
      </w:r>
      <w:r w:rsidR="000D4ED2">
        <w:rPr>
          <w:rFonts w:ascii="Arial" w:hAnsi="Arial" w:cs="Arial"/>
          <w:color w:val="0000FF"/>
          <w:sz w:val="28"/>
          <w:szCs w:val="28"/>
        </w:rPr>
        <w:t>5</w:t>
      </w:r>
      <w:r>
        <w:rPr>
          <w:rFonts w:ascii="Arial" w:hAnsi="Arial" w:cs="Arial"/>
          <w:color w:val="0000FF"/>
          <w:sz w:val="28"/>
          <w:szCs w:val="28"/>
        </w:rPr>
        <w:t>th</w:t>
      </w:r>
      <w:r w:rsidRPr="00577E9C">
        <w:rPr>
          <w:rFonts w:ascii="Arial" w:hAnsi="Arial" w:cs="Arial"/>
          <w:color w:val="0000FF"/>
          <w:sz w:val="28"/>
          <w:szCs w:val="28"/>
        </w:rPr>
        <w:t xml:space="preserve"> Change ***</w:t>
      </w:r>
    </w:p>
    <w:p w14:paraId="156ABACC" w14:textId="77777777" w:rsidR="009120D0" w:rsidRDefault="009120D0" w:rsidP="009120D0">
      <w:pPr>
        <w:pStyle w:val="Heading4"/>
      </w:pPr>
      <w:bookmarkStart w:id="107" w:name="_Toc28012459"/>
      <w:r>
        <w:t>5.6.2.5</w:t>
      </w:r>
      <w:r>
        <w:tab/>
        <w:t xml:space="preserve">Type </w:t>
      </w:r>
      <w:proofErr w:type="spellStart"/>
      <w:r>
        <w:t>AppSessionContextUpdateData</w:t>
      </w:r>
      <w:bookmarkEnd w:id="107"/>
      <w:proofErr w:type="spellEnd"/>
    </w:p>
    <w:p w14:paraId="3A8CD424" w14:textId="77777777" w:rsidR="009120D0" w:rsidRDefault="009120D0" w:rsidP="009120D0">
      <w:pPr>
        <w:pStyle w:val="TH"/>
      </w:pPr>
      <w:r>
        <w:t xml:space="preserve">Table 5.6.2.5-1: Definition of type </w:t>
      </w:r>
      <w:proofErr w:type="spellStart"/>
      <w:r>
        <w:t>AppSessionContextUpdateData</w:t>
      </w:r>
      <w:proofErr w:type="spellEnd"/>
    </w:p>
    <w:tbl>
      <w:tblPr>
        <w:tblW w:w="9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699"/>
        <w:gridCol w:w="1710"/>
        <w:gridCol w:w="360"/>
        <w:gridCol w:w="1170"/>
        <w:gridCol w:w="3330"/>
        <w:gridCol w:w="1350"/>
      </w:tblGrid>
      <w:tr w:rsidR="009120D0" w14:paraId="7234143F" w14:textId="77777777" w:rsidTr="00985616">
        <w:trPr>
          <w:cantSplit/>
          <w:tblHeader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7B32D1D" w14:textId="77777777" w:rsidR="009120D0" w:rsidRDefault="009120D0" w:rsidP="00985616">
            <w:pPr>
              <w:pStyle w:val="TAH"/>
            </w:pPr>
            <w:r>
              <w:t>Attribute name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FD688AD" w14:textId="77777777" w:rsidR="009120D0" w:rsidRDefault="009120D0" w:rsidP="00985616">
            <w:pPr>
              <w:pStyle w:val="TAH"/>
            </w:pPr>
            <w:r>
              <w:t>Data type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4463834" w14:textId="77777777" w:rsidR="009120D0" w:rsidRDefault="009120D0" w:rsidP="00985616">
            <w:pPr>
              <w:pStyle w:val="TAH"/>
            </w:pPr>
            <w:r>
              <w:t>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4E6F730" w14:textId="77777777" w:rsidR="009120D0" w:rsidRDefault="009120D0" w:rsidP="00985616">
            <w:pPr>
              <w:pStyle w:val="TAH"/>
            </w:pPr>
            <w:r>
              <w:t>Cardinality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BA5AD2E" w14:textId="77777777" w:rsidR="009120D0" w:rsidRDefault="009120D0" w:rsidP="00985616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DF16ECA" w14:textId="77777777" w:rsidR="009120D0" w:rsidRDefault="009120D0" w:rsidP="00985616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9120D0" w14:paraId="00DCFCFE" w14:textId="77777777" w:rsidTr="00985616">
        <w:trPr>
          <w:cantSplit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9F0F" w14:textId="77777777" w:rsidR="009120D0" w:rsidRDefault="009120D0" w:rsidP="00985616">
            <w:pPr>
              <w:pStyle w:val="TAL"/>
            </w:pPr>
            <w:proofErr w:type="spellStart"/>
            <w:r>
              <w:t>afAppId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EB20" w14:textId="77777777" w:rsidR="009120D0" w:rsidRDefault="009120D0" w:rsidP="00985616">
            <w:pPr>
              <w:pStyle w:val="TAL"/>
            </w:pPr>
            <w:proofErr w:type="spellStart"/>
            <w:r>
              <w:t>AfAppId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FAF3" w14:textId="77777777" w:rsidR="009120D0" w:rsidRDefault="009120D0" w:rsidP="00985616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0B55" w14:textId="77777777" w:rsidR="009120D0" w:rsidRDefault="009120D0" w:rsidP="00985616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6132" w14:textId="77777777" w:rsidR="009120D0" w:rsidRDefault="009120D0" w:rsidP="0098561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AF application identifier.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802C" w14:textId="77777777" w:rsidR="009120D0" w:rsidRDefault="009120D0" w:rsidP="00985616">
            <w:pPr>
              <w:pStyle w:val="TAL"/>
              <w:rPr>
                <w:rFonts w:cs="Arial"/>
                <w:szCs w:val="18"/>
              </w:rPr>
            </w:pPr>
          </w:p>
        </w:tc>
      </w:tr>
      <w:tr w:rsidR="009120D0" w14:paraId="757094B7" w14:textId="77777777" w:rsidTr="00985616">
        <w:trPr>
          <w:cantSplit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4A0E" w14:textId="77777777" w:rsidR="009120D0" w:rsidRDefault="009120D0" w:rsidP="00985616">
            <w:pPr>
              <w:pStyle w:val="TAL"/>
            </w:pPr>
            <w:proofErr w:type="spellStart"/>
            <w:r>
              <w:t>afRoutReq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D440" w14:textId="77777777" w:rsidR="009120D0" w:rsidRDefault="009120D0" w:rsidP="00985616">
            <w:pPr>
              <w:pStyle w:val="TAL"/>
            </w:pPr>
            <w:proofErr w:type="spellStart"/>
            <w:r>
              <w:t>AfRoutingRequirementRm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8666" w14:textId="77777777" w:rsidR="009120D0" w:rsidRDefault="009120D0" w:rsidP="00985616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C728" w14:textId="77777777" w:rsidR="009120D0" w:rsidRDefault="009120D0" w:rsidP="00985616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03AC" w14:textId="77777777" w:rsidR="009120D0" w:rsidRDefault="009120D0" w:rsidP="0098561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the AF traffic routing requirements.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DBE4" w14:textId="77777777" w:rsidR="009120D0" w:rsidRDefault="009120D0" w:rsidP="00985616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InfluenceOnTrafficRouting</w:t>
            </w:r>
            <w:proofErr w:type="spellEnd"/>
          </w:p>
        </w:tc>
      </w:tr>
      <w:tr w:rsidR="009120D0" w14:paraId="704A0F73" w14:textId="77777777" w:rsidTr="00985616">
        <w:trPr>
          <w:cantSplit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16FB" w14:textId="77777777" w:rsidR="009120D0" w:rsidRDefault="009120D0" w:rsidP="00985616">
            <w:pPr>
              <w:pStyle w:val="TAL"/>
            </w:pPr>
            <w:proofErr w:type="spellStart"/>
            <w:r>
              <w:t>aspId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879B" w14:textId="77777777" w:rsidR="009120D0" w:rsidRDefault="009120D0" w:rsidP="00985616">
            <w:pPr>
              <w:pStyle w:val="TAL"/>
            </w:pPr>
            <w:proofErr w:type="spellStart"/>
            <w:r>
              <w:t>AspId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18DA" w14:textId="77777777" w:rsidR="009120D0" w:rsidRDefault="009120D0" w:rsidP="00985616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5156" w14:textId="77777777" w:rsidR="009120D0" w:rsidRDefault="009120D0" w:rsidP="00985616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510B" w14:textId="77777777" w:rsidR="009120D0" w:rsidRDefault="009120D0" w:rsidP="0098561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Application service provider identity.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F620" w14:textId="77777777" w:rsidR="009120D0" w:rsidRDefault="009120D0" w:rsidP="00985616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SponsoredConnectivity</w:t>
            </w:r>
            <w:proofErr w:type="spellEnd"/>
          </w:p>
        </w:tc>
      </w:tr>
      <w:tr w:rsidR="009120D0" w14:paraId="32C56915" w14:textId="77777777" w:rsidTr="00985616">
        <w:trPr>
          <w:cantSplit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A935" w14:textId="77777777" w:rsidR="009120D0" w:rsidRDefault="009120D0" w:rsidP="00985616">
            <w:pPr>
              <w:pStyle w:val="TAL"/>
            </w:pPr>
            <w:proofErr w:type="spellStart"/>
            <w:r>
              <w:t>bdtRefId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4EF6" w14:textId="77777777" w:rsidR="009120D0" w:rsidRDefault="009120D0" w:rsidP="00985616">
            <w:pPr>
              <w:pStyle w:val="TAL"/>
            </w:pPr>
            <w:proofErr w:type="spellStart"/>
            <w:r>
              <w:t>BdtReferenceId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251B" w14:textId="77777777" w:rsidR="009120D0" w:rsidRDefault="009120D0" w:rsidP="00985616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72D2" w14:textId="77777777" w:rsidR="009120D0" w:rsidRDefault="009120D0" w:rsidP="00985616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BF5B" w14:textId="77777777" w:rsidR="009120D0" w:rsidRDefault="009120D0" w:rsidP="0098561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Reference to a transfer policy negotiated for background data traffic.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AA19" w14:textId="77777777" w:rsidR="009120D0" w:rsidRDefault="009120D0" w:rsidP="00985616">
            <w:pPr>
              <w:pStyle w:val="TAL"/>
              <w:rPr>
                <w:rFonts w:cs="Arial"/>
                <w:szCs w:val="18"/>
              </w:rPr>
            </w:pPr>
          </w:p>
        </w:tc>
      </w:tr>
      <w:tr w:rsidR="009120D0" w14:paraId="17C22162" w14:textId="77777777" w:rsidTr="00985616">
        <w:trPr>
          <w:cantSplit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28F6" w14:textId="77777777" w:rsidR="009120D0" w:rsidRDefault="009120D0" w:rsidP="00985616">
            <w:pPr>
              <w:pStyle w:val="TAL"/>
            </w:pPr>
            <w:proofErr w:type="spellStart"/>
            <w:r>
              <w:t>evSubsc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5982" w14:textId="77777777" w:rsidR="009120D0" w:rsidRDefault="009120D0" w:rsidP="00985616">
            <w:pPr>
              <w:pStyle w:val="TAL"/>
            </w:pPr>
            <w:proofErr w:type="spellStart"/>
            <w:r>
              <w:t>EventsSubscReqDataRm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9888" w14:textId="77777777" w:rsidR="009120D0" w:rsidRDefault="009120D0" w:rsidP="00985616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7E1C" w14:textId="77777777" w:rsidR="009120D0" w:rsidRDefault="009120D0" w:rsidP="00985616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D6CE" w14:textId="77777777" w:rsidR="009120D0" w:rsidRDefault="009120D0" w:rsidP="0098561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Identifies the events the application subscribes to at modification of an Individual Application Session Context resource.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867D" w14:textId="77777777" w:rsidR="009120D0" w:rsidRDefault="009120D0" w:rsidP="00985616">
            <w:pPr>
              <w:pStyle w:val="TAL"/>
              <w:rPr>
                <w:rFonts w:cs="Arial"/>
                <w:szCs w:val="18"/>
              </w:rPr>
            </w:pPr>
          </w:p>
        </w:tc>
      </w:tr>
      <w:tr w:rsidR="009120D0" w14:paraId="68A1CB6D" w14:textId="77777777" w:rsidTr="00985616">
        <w:trPr>
          <w:cantSplit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7A61" w14:textId="77777777" w:rsidR="009120D0" w:rsidRDefault="009120D0" w:rsidP="00985616">
            <w:pPr>
              <w:pStyle w:val="TAL"/>
            </w:pPr>
            <w:proofErr w:type="spellStart"/>
            <w:r>
              <w:t>mcpttId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A38C" w14:textId="77777777" w:rsidR="009120D0" w:rsidRDefault="009120D0" w:rsidP="00985616">
            <w:pPr>
              <w:pStyle w:val="TAL"/>
            </w:pPr>
            <w:r>
              <w:t>string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F034" w14:textId="77777777" w:rsidR="009120D0" w:rsidRDefault="009120D0" w:rsidP="00985616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B32A" w14:textId="77777777" w:rsidR="009120D0" w:rsidRDefault="009120D0" w:rsidP="00985616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158C" w14:textId="77777777" w:rsidR="009120D0" w:rsidRDefault="009120D0" w:rsidP="00985616">
            <w:pPr>
              <w:pStyle w:val="TAL"/>
            </w:pPr>
            <w:r>
              <w:t>Indicates that the updated Individual Application Session Context resource relates to an MCPTT session prioritized call.</w:t>
            </w:r>
          </w:p>
          <w:p w14:paraId="740C53AE" w14:textId="77777777" w:rsidR="009120D0" w:rsidRDefault="009120D0" w:rsidP="00985616">
            <w:pPr>
              <w:pStyle w:val="TAL"/>
              <w:rPr>
                <w:rFonts w:cs="Arial"/>
                <w:szCs w:val="18"/>
              </w:rPr>
            </w:pPr>
            <w:r>
              <w:t>It includes either one of the namespace values used for MCPTT (see IETF RFC 8101 [42]) and it may include the name of the MCPTT service provider.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376B" w14:textId="77777777" w:rsidR="009120D0" w:rsidRDefault="009120D0" w:rsidP="0098561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MCPTT</w:t>
            </w:r>
          </w:p>
        </w:tc>
      </w:tr>
      <w:tr w:rsidR="009120D0" w14:paraId="263685B2" w14:textId="77777777" w:rsidTr="00985616">
        <w:trPr>
          <w:cantSplit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0059" w14:textId="77777777" w:rsidR="009120D0" w:rsidRDefault="009120D0" w:rsidP="00985616">
            <w:pPr>
              <w:pStyle w:val="TAL"/>
            </w:pPr>
            <w:proofErr w:type="spellStart"/>
            <w:r>
              <w:t>mcVideoId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1173" w14:textId="77777777" w:rsidR="009120D0" w:rsidRDefault="009120D0" w:rsidP="00985616">
            <w:pPr>
              <w:pStyle w:val="TAL"/>
            </w:pPr>
            <w:r>
              <w:t>string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4EAD" w14:textId="77777777" w:rsidR="009120D0" w:rsidRDefault="009120D0" w:rsidP="00985616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443F" w14:textId="77777777" w:rsidR="009120D0" w:rsidRDefault="009120D0" w:rsidP="00985616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1968" w14:textId="77777777" w:rsidR="009120D0" w:rsidRDefault="009120D0" w:rsidP="00985616">
            <w:pPr>
              <w:pStyle w:val="TAL"/>
            </w:pPr>
            <w:r>
              <w:t xml:space="preserve">Indicates that the updated Individual Application Session Context resource relates to an </w:t>
            </w:r>
            <w:proofErr w:type="spellStart"/>
            <w:r>
              <w:t>MCVideo</w:t>
            </w:r>
            <w:proofErr w:type="spellEnd"/>
            <w:r>
              <w:t xml:space="preserve"> session prioritized call.</w:t>
            </w:r>
          </w:p>
          <w:p w14:paraId="4F8F4947" w14:textId="77777777" w:rsidR="009120D0" w:rsidRDefault="009120D0" w:rsidP="00985616">
            <w:pPr>
              <w:pStyle w:val="TAL"/>
              <w:rPr>
                <w:rFonts w:cs="Arial"/>
                <w:szCs w:val="18"/>
              </w:rPr>
            </w:pPr>
            <w:r>
              <w:t xml:space="preserve">It includes either one of the namespace values used for MCPTT (see IETF RFC 8101 [42]) and it may include the name of the </w:t>
            </w:r>
            <w:proofErr w:type="spellStart"/>
            <w:r>
              <w:t>MCVideo</w:t>
            </w:r>
            <w:proofErr w:type="spellEnd"/>
            <w:r>
              <w:t xml:space="preserve"> service provider.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FFDC" w14:textId="77777777" w:rsidR="009120D0" w:rsidRDefault="009120D0" w:rsidP="00985616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MCVideo</w:t>
            </w:r>
            <w:proofErr w:type="spellEnd"/>
          </w:p>
        </w:tc>
      </w:tr>
      <w:tr w:rsidR="009120D0" w14:paraId="2AC69706" w14:textId="77777777" w:rsidTr="00985616">
        <w:trPr>
          <w:cantSplit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D149" w14:textId="77777777" w:rsidR="009120D0" w:rsidRDefault="009120D0" w:rsidP="00985616">
            <w:pPr>
              <w:pStyle w:val="TAL"/>
            </w:pPr>
            <w:proofErr w:type="spellStart"/>
            <w:r>
              <w:t>medComponents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AC45" w14:textId="77777777" w:rsidR="009120D0" w:rsidRDefault="009120D0" w:rsidP="00985616">
            <w:pPr>
              <w:pStyle w:val="TAL"/>
            </w:pPr>
            <w:r>
              <w:t>map(</w:t>
            </w:r>
            <w:proofErr w:type="spellStart"/>
            <w:r>
              <w:t>MediaComponentRm</w:t>
            </w:r>
            <w:proofErr w:type="spellEnd"/>
            <w: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A93B" w14:textId="77777777" w:rsidR="009120D0" w:rsidRDefault="009120D0" w:rsidP="00985616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384A" w14:textId="77777777" w:rsidR="009120D0" w:rsidRDefault="009120D0" w:rsidP="00985616">
            <w:pPr>
              <w:pStyle w:val="TAC"/>
            </w:pPr>
            <w:r>
              <w:t>1..N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5264" w14:textId="77777777" w:rsidR="009120D0" w:rsidRDefault="009120D0" w:rsidP="0098561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Media Component information.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8232" w14:textId="77777777" w:rsidR="009120D0" w:rsidRDefault="009120D0" w:rsidP="00985616">
            <w:pPr>
              <w:pStyle w:val="TAL"/>
              <w:rPr>
                <w:rFonts w:cs="Arial"/>
                <w:szCs w:val="18"/>
              </w:rPr>
            </w:pPr>
          </w:p>
        </w:tc>
      </w:tr>
      <w:tr w:rsidR="009120D0" w14:paraId="71E2B855" w14:textId="77777777" w:rsidTr="00985616">
        <w:trPr>
          <w:cantSplit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995F" w14:textId="77777777" w:rsidR="009120D0" w:rsidRDefault="009120D0" w:rsidP="00985616">
            <w:pPr>
              <w:pStyle w:val="TAL"/>
            </w:pPr>
            <w:proofErr w:type="spellStart"/>
            <w:r>
              <w:t>mpsId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A355" w14:textId="77777777" w:rsidR="009120D0" w:rsidRDefault="009120D0" w:rsidP="00985616">
            <w:pPr>
              <w:pStyle w:val="TAL"/>
            </w:pPr>
            <w:r>
              <w:t>string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DB35" w14:textId="77777777" w:rsidR="009120D0" w:rsidRDefault="009120D0" w:rsidP="00985616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463E" w14:textId="77777777" w:rsidR="009120D0" w:rsidRDefault="009120D0" w:rsidP="00985616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5EAA" w14:textId="77777777" w:rsidR="009120D0" w:rsidRDefault="009120D0" w:rsidP="00985616">
            <w:pPr>
              <w:pStyle w:val="TAL"/>
              <w:rPr>
                <w:rFonts w:cs="Arial"/>
                <w:szCs w:val="18"/>
              </w:rPr>
            </w:pPr>
            <w:r>
              <w:t>Indicates that the modified Individual Application Session Context resource relates to an MPS service. It contains the national variant for MPS service name.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64B2" w14:textId="77777777" w:rsidR="009120D0" w:rsidRDefault="009120D0" w:rsidP="00985616">
            <w:pPr>
              <w:pStyle w:val="TAL"/>
              <w:rPr>
                <w:rFonts w:cs="Arial"/>
                <w:szCs w:val="18"/>
              </w:rPr>
            </w:pPr>
          </w:p>
        </w:tc>
      </w:tr>
      <w:tr w:rsidR="009120D0" w14:paraId="795A69DD" w14:textId="77777777" w:rsidTr="00985616">
        <w:trPr>
          <w:cantSplit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9383" w14:textId="77777777" w:rsidR="009120D0" w:rsidRDefault="009120D0" w:rsidP="00985616">
            <w:pPr>
              <w:pStyle w:val="TAL"/>
            </w:pPr>
            <w:proofErr w:type="spellStart"/>
            <w:r>
              <w:t>mcsId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BB2A" w14:textId="77777777" w:rsidR="009120D0" w:rsidRDefault="009120D0" w:rsidP="00985616">
            <w:pPr>
              <w:pStyle w:val="TAL"/>
            </w:pPr>
            <w:r>
              <w:t>string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2B67" w14:textId="77777777" w:rsidR="009120D0" w:rsidRDefault="009120D0" w:rsidP="00985616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CC89" w14:textId="77777777" w:rsidR="009120D0" w:rsidRDefault="009120D0" w:rsidP="00985616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6D80" w14:textId="77777777" w:rsidR="009120D0" w:rsidRDefault="009120D0" w:rsidP="00985616">
            <w:pPr>
              <w:pStyle w:val="TAL"/>
            </w:pPr>
            <w:r>
              <w:t>Indicates that the updated Individual Application Session Context resource relates to an MCS service. It contains the national variant for MCS service name.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9726" w14:textId="77777777" w:rsidR="009120D0" w:rsidRDefault="009120D0" w:rsidP="00985616">
            <w:pPr>
              <w:pStyle w:val="TAL"/>
              <w:rPr>
                <w:rFonts w:cs="Arial"/>
                <w:szCs w:val="18"/>
              </w:rPr>
            </w:pPr>
          </w:p>
        </w:tc>
      </w:tr>
      <w:tr w:rsidR="009120D0" w14:paraId="578FD29D" w14:textId="77777777" w:rsidTr="00985616">
        <w:trPr>
          <w:cantSplit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340E" w14:textId="77777777" w:rsidR="009120D0" w:rsidRDefault="009120D0" w:rsidP="00985616">
            <w:pPr>
              <w:pStyle w:val="TAL"/>
            </w:pPr>
            <w:proofErr w:type="spellStart"/>
            <w:r>
              <w:t>preemptControlInfo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BECD" w14:textId="77777777" w:rsidR="009120D0" w:rsidRDefault="009120D0" w:rsidP="00985616">
            <w:pPr>
              <w:pStyle w:val="TAL"/>
            </w:pPr>
            <w:proofErr w:type="spellStart"/>
            <w:r>
              <w:t>PreemptionControlInformationRm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7D6A" w14:textId="77777777" w:rsidR="009120D0" w:rsidRDefault="009120D0" w:rsidP="00985616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152A" w14:textId="77777777" w:rsidR="009120D0" w:rsidRDefault="009120D0" w:rsidP="00985616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B4F0" w14:textId="77777777" w:rsidR="009120D0" w:rsidRDefault="009120D0" w:rsidP="00985616">
            <w:pPr>
              <w:pStyle w:val="TAL"/>
            </w:pPr>
            <w:proofErr w:type="spellStart"/>
            <w:r>
              <w:t>Preemption</w:t>
            </w:r>
            <w:proofErr w:type="spellEnd"/>
            <w:r>
              <w:t xml:space="preserve"> control information.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3C5E" w14:textId="77777777" w:rsidR="009120D0" w:rsidRDefault="009120D0" w:rsidP="0098561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MCPTT-</w:t>
            </w:r>
            <w:proofErr w:type="spellStart"/>
            <w:r>
              <w:rPr>
                <w:rFonts w:cs="Arial"/>
                <w:szCs w:val="18"/>
              </w:rPr>
              <w:t>Preemption</w:t>
            </w:r>
            <w:proofErr w:type="spellEnd"/>
          </w:p>
        </w:tc>
      </w:tr>
      <w:tr w:rsidR="009120D0" w14:paraId="60660521" w14:textId="77777777" w:rsidTr="00985616">
        <w:trPr>
          <w:cantSplit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C39A" w14:textId="77777777" w:rsidR="009120D0" w:rsidRDefault="009120D0" w:rsidP="00985616">
            <w:pPr>
              <w:pStyle w:val="TAL"/>
            </w:pPr>
            <w:proofErr w:type="spellStart"/>
            <w:r>
              <w:t>resPrio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BA5E" w14:textId="77777777" w:rsidR="009120D0" w:rsidRDefault="009120D0" w:rsidP="00985616">
            <w:pPr>
              <w:pStyle w:val="TAL"/>
            </w:pPr>
            <w:proofErr w:type="spellStart"/>
            <w:r>
              <w:t>ReservPriority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96AA" w14:textId="77777777" w:rsidR="009120D0" w:rsidRDefault="009120D0" w:rsidP="00985616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F4F6" w14:textId="77777777" w:rsidR="009120D0" w:rsidRDefault="009120D0" w:rsidP="00985616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6F49" w14:textId="77777777" w:rsidR="009120D0" w:rsidRDefault="009120D0" w:rsidP="00985616">
            <w:pPr>
              <w:pStyle w:val="TAL"/>
              <w:rPr>
                <w:rFonts w:cs="Arial"/>
                <w:szCs w:val="18"/>
              </w:rPr>
            </w:pPr>
            <w:r>
              <w:t>Indicates the reservation priority.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2F58" w14:textId="77777777" w:rsidR="009120D0" w:rsidRDefault="009120D0" w:rsidP="00985616">
            <w:pPr>
              <w:pStyle w:val="TAL"/>
              <w:rPr>
                <w:rFonts w:cs="Arial"/>
                <w:szCs w:val="18"/>
              </w:rPr>
            </w:pPr>
          </w:p>
        </w:tc>
      </w:tr>
      <w:tr w:rsidR="009120D0" w14:paraId="2C5AF7B0" w14:textId="77777777" w:rsidTr="00985616">
        <w:trPr>
          <w:cantSplit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ABBD" w14:textId="77777777" w:rsidR="009120D0" w:rsidRDefault="009120D0" w:rsidP="00985616">
            <w:pPr>
              <w:pStyle w:val="TAL"/>
            </w:pPr>
            <w:proofErr w:type="spellStart"/>
            <w:r>
              <w:t>servInfStatus</w:t>
            </w:r>
            <w:proofErr w:type="spellEnd"/>
            <w: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48F3" w14:textId="77777777" w:rsidR="009120D0" w:rsidRDefault="009120D0" w:rsidP="00985616">
            <w:pPr>
              <w:pStyle w:val="TAL"/>
            </w:pPr>
            <w:proofErr w:type="spellStart"/>
            <w:r>
              <w:t>ServiceInfoStatus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8391" w14:textId="77777777" w:rsidR="009120D0" w:rsidRDefault="009120D0" w:rsidP="00985616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4418" w14:textId="77777777" w:rsidR="009120D0" w:rsidRDefault="009120D0" w:rsidP="00985616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0E34" w14:textId="77777777" w:rsidR="009120D0" w:rsidRDefault="009120D0" w:rsidP="00985616">
            <w:pPr>
              <w:pStyle w:val="TAL"/>
            </w:pPr>
            <w:r>
              <w:t>Indicates whether the service information is preliminary or final.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D7A8" w14:textId="77777777" w:rsidR="009120D0" w:rsidRDefault="009120D0" w:rsidP="0098561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IMS_SBI</w:t>
            </w:r>
          </w:p>
        </w:tc>
      </w:tr>
      <w:tr w:rsidR="009120D0" w14:paraId="2FE48575" w14:textId="77777777" w:rsidTr="00985616">
        <w:trPr>
          <w:cantSplit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E27F" w14:textId="77777777" w:rsidR="009120D0" w:rsidRDefault="009120D0" w:rsidP="00985616">
            <w:pPr>
              <w:pStyle w:val="TAL"/>
            </w:pPr>
            <w:proofErr w:type="spellStart"/>
            <w:r>
              <w:t>sipForkInd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E786" w14:textId="77777777" w:rsidR="009120D0" w:rsidRDefault="009120D0" w:rsidP="00985616">
            <w:pPr>
              <w:pStyle w:val="TAL"/>
            </w:pPr>
            <w:proofErr w:type="spellStart"/>
            <w:r>
              <w:t>SipForkingIndication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BACD" w14:textId="77777777" w:rsidR="009120D0" w:rsidRDefault="009120D0" w:rsidP="00985616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0A04" w14:textId="77777777" w:rsidR="009120D0" w:rsidRDefault="009120D0" w:rsidP="00985616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F021" w14:textId="77777777" w:rsidR="009120D0" w:rsidRDefault="009120D0" w:rsidP="00985616">
            <w:pPr>
              <w:pStyle w:val="TAL"/>
            </w:pPr>
            <w:r>
              <w:t>Describes if several SIP dialogues are related to an "Individual Application Session Context" resource.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F011" w14:textId="77777777" w:rsidR="009120D0" w:rsidRDefault="009120D0" w:rsidP="0098561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IMS_SBI</w:t>
            </w:r>
          </w:p>
        </w:tc>
      </w:tr>
      <w:tr w:rsidR="009120D0" w14:paraId="1388B901" w14:textId="77777777" w:rsidTr="00985616">
        <w:trPr>
          <w:cantSplit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A5B4" w14:textId="77777777" w:rsidR="009120D0" w:rsidRDefault="009120D0" w:rsidP="00985616">
            <w:pPr>
              <w:pStyle w:val="TAL"/>
            </w:pPr>
            <w:proofErr w:type="spellStart"/>
            <w:r>
              <w:t>sponId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E02F" w14:textId="77777777" w:rsidR="009120D0" w:rsidRDefault="009120D0" w:rsidP="00985616">
            <w:pPr>
              <w:pStyle w:val="TAL"/>
            </w:pPr>
            <w:proofErr w:type="spellStart"/>
            <w:r>
              <w:t>SponId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0CDE" w14:textId="77777777" w:rsidR="009120D0" w:rsidRDefault="009120D0" w:rsidP="00985616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776B" w14:textId="77777777" w:rsidR="009120D0" w:rsidRDefault="009120D0" w:rsidP="00985616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0FDA" w14:textId="77777777" w:rsidR="009120D0" w:rsidRDefault="009120D0" w:rsidP="0098561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Sponsor identity.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D8B6" w14:textId="77777777" w:rsidR="009120D0" w:rsidRDefault="009120D0" w:rsidP="00985616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SponsoredConnectivity</w:t>
            </w:r>
            <w:proofErr w:type="spellEnd"/>
          </w:p>
        </w:tc>
      </w:tr>
      <w:tr w:rsidR="009120D0" w14:paraId="2DCBD155" w14:textId="77777777" w:rsidTr="00985616">
        <w:trPr>
          <w:cantSplit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0AA4" w14:textId="77777777" w:rsidR="009120D0" w:rsidRDefault="009120D0" w:rsidP="00985616">
            <w:pPr>
              <w:pStyle w:val="TAL"/>
            </w:pPr>
            <w:proofErr w:type="spellStart"/>
            <w:r>
              <w:t>sponStatus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2706" w14:textId="77777777" w:rsidR="009120D0" w:rsidRDefault="009120D0" w:rsidP="00985616">
            <w:pPr>
              <w:pStyle w:val="TAL"/>
            </w:pPr>
            <w:proofErr w:type="spellStart"/>
            <w:r>
              <w:t>SponsoringStatus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C4F4" w14:textId="77777777" w:rsidR="009120D0" w:rsidRDefault="009120D0" w:rsidP="00985616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B22F" w14:textId="77777777" w:rsidR="009120D0" w:rsidRDefault="009120D0" w:rsidP="00985616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A457" w14:textId="77777777" w:rsidR="009120D0" w:rsidRDefault="009120D0" w:rsidP="0098561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Indication of whether sponsored connectivity is enabled or disabled/not enabled.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93B1" w14:textId="77777777" w:rsidR="009120D0" w:rsidRDefault="009120D0" w:rsidP="00985616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SponsoredConnectivity</w:t>
            </w:r>
            <w:proofErr w:type="spellEnd"/>
          </w:p>
        </w:tc>
      </w:tr>
      <w:tr w:rsidR="000D4ED2" w14:paraId="3E82CC91" w14:textId="77777777" w:rsidTr="00985616">
        <w:trPr>
          <w:cantSplit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7028" w14:textId="2320D8BB" w:rsidR="000D4ED2" w:rsidRDefault="000D4ED2" w:rsidP="000D4ED2">
            <w:pPr>
              <w:pStyle w:val="TAL"/>
            </w:pPr>
            <w:proofErr w:type="spellStart"/>
            <w:r>
              <w:t>tsnPortManContDstt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BD46" w14:textId="03233DDA" w:rsidR="000D4ED2" w:rsidRDefault="000D4ED2" w:rsidP="000D4ED2">
            <w:pPr>
              <w:pStyle w:val="TAL"/>
            </w:pPr>
            <w:proofErr w:type="spellStart"/>
            <w:ins w:id="108" w:author="Sophia Fuen 2" w:date="2020-02-27T02:43:00Z">
              <w:r>
                <w:t>PortManagementContainer</w:t>
              </w:r>
            </w:ins>
            <w:proofErr w:type="spellEnd"/>
            <w:del w:id="109" w:author="Sophia Fuen 2" w:date="2020-02-27T02:43:00Z">
              <w:r w:rsidDel="00184797">
                <w:delText>Bytes</w:delText>
              </w:r>
            </w:del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DAF5" w14:textId="33DC6813" w:rsidR="000D4ED2" w:rsidRDefault="000D4ED2" w:rsidP="000D4ED2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A924" w14:textId="4B3BB26C" w:rsidR="000D4ED2" w:rsidRDefault="000D4ED2" w:rsidP="000D4ED2">
            <w:pPr>
              <w:pStyle w:val="TAC"/>
            </w:pPr>
            <w:r>
              <w:rPr>
                <w:lang w:eastAsia="zh-CN"/>
              </w:rP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B680" w14:textId="366E6F3F" w:rsidR="000D4ED2" w:rsidRDefault="000D4ED2" w:rsidP="000D4ED2">
            <w:pPr>
              <w:pStyle w:val="TAL"/>
              <w:rPr>
                <w:rFonts w:cs="Arial"/>
                <w:szCs w:val="18"/>
              </w:rPr>
            </w:pPr>
            <w:r>
              <w:t xml:space="preserve">Transports TSN port management information </w:t>
            </w:r>
            <w:ins w:id="110" w:author="Sophia Fuen 1" w:date="2020-02-14T12:39:00Z">
              <w:r>
                <w:t>for the DS-TT port</w:t>
              </w:r>
              <w:del w:id="111" w:author="Sophia Fuen 2" w:date="2020-02-27T02:44:00Z">
                <w:r w:rsidDel="00184797">
                  <w:delText xml:space="preserve"> </w:delText>
                </w:r>
              </w:del>
            </w:ins>
            <w:del w:id="112" w:author="Sophia Fuen 2" w:date="2020-02-27T02:44:00Z">
              <w:r w:rsidDel="00184797">
                <w:delText>encoded as specified in subclause 9.11.4.27 of 3GPP TS 24.501 [49] starting with octet 2</w:delText>
              </w:r>
            </w:del>
            <w: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36F9" w14:textId="5736369F" w:rsidR="000D4ED2" w:rsidRDefault="000D4ED2" w:rsidP="000D4ED2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TimeSensitiveNetworking</w:t>
            </w:r>
            <w:proofErr w:type="spellEnd"/>
          </w:p>
        </w:tc>
      </w:tr>
      <w:tr w:rsidR="000D4ED2" w14:paraId="6243E075" w14:textId="77777777" w:rsidTr="00985616">
        <w:trPr>
          <w:cantSplit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B5E9" w14:textId="327665E9" w:rsidR="000D4ED2" w:rsidRDefault="000D4ED2" w:rsidP="000D4ED2">
            <w:pPr>
              <w:pStyle w:val="TAL"/>
            </w:pPr>
            <w:proofErr w:type="spellStart"/>
            <w:r>
              <w:t>tsnPortManContNwtt</w:t>
            </w:r>
            <w:ins w:id="113" w:author="Sophia Fuen 1" w:date="2020-02-14T12:39:00Z">
              <w:r>
                <w:t>s</w:t>
              </w:r>
            </w:ins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8050" w14:textId="7573E394" w:rsidR="000D4ED2" w:rsidRDefault="000D4ED2" w:rsidP="000D4ED2">
            <w:pPr>
              <w:pStyle w:val="TAL"/>
            </w:pPr>
            <w:ins w:id="114" w:author="Sophia Fuen 1" w:date="2020-02-14T12:39:00Z">
              <w:r>
                <w:t>array(</w:t>
              </w:r>
            </w:ins>
            <w:proofErr w:type="spellStart"/>
            <w:ins w:id="115" w:author="Sophia Fuen 2" w:date="2020-02-27T02:43:00Z">
              <w:r>
                <w:t>PortManagement</w:t>
              </w:r>
            </w:ins>
            <w:ins w:id="116" w:author="Sophia Fuen 2" w:date="2020-02-27T02:44:00Z">
              <w:r>
                <w:t>Container</w:t>
              </w:r>
            </w:ins>
            <w:proofErr w:type="spellEnd"/>
            <w:del w:id="117" w:author="Sophia Fuen 2" w:date="2020-02-27T02:43:00Z">
              <w:r w:rsidDel="00184797">
                <w:delText>Bytes</w:delText>
              </w:r>
            </w:del>
            <w:ins w:id="118" w:author="Sophia Fuen 1" w:date="2020-02-14T12:40:00Z">
              <w:r>
                <w:t>)</w:t>
              </w:r>
            </w:ins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60A5" w14:textId="50A68483" w:rsidR="000D4ED2" w:rsidRDefault="000D4ED2" w:rsidP="000D4ED2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5CDB" w14:textId="0904021E" w:rsidR="000D4ED2" w:rsidRDefault="000D4ED2" w:rsidP="000D4ED2">
            <w:pPr>
              <w:pStyle w:val="TAC"/>
            </w:pPr>
            <w:ins w:id="119" w:author="Sophia Fuen 1" w:date="2020-02-14T12:40:00Z">
              <w:r>
                <w:rPr>
                  <w:lang w:eastAsia="zh-CN"/>
                </w:rPr>
                <w:t>1</w:t>
              </w:r>
            </w:ins>
            <w:del w:id="120" w:author="Sophia Fuen 1" w:date="2020-02-14T12:40:00Z">
              <w:r w:rsidDel="00B3304C">
                <w:rPr>
                  <w:lang w:eastAsia="zh-CN"/>
                </w:rPr>
                <w:delText>0</w:delText>
              </w:r>
            </w:del>
            <w:r>
              <w:rPr>
                <w:lang w:eastAsia="zh-CN"/>
              </w:rPr>
              <w:t>..</w:t>
            </w:r>
            <w:ins w:id="121" w:author="Sophia Fuen 1" w:date="2020-02-14T12:40:00Z">
              <w:r>
                <w:rPr>
                  <w:lang w:eastAsia="zh-CN"/>
                </w:rPr>
                <w:t>N</w:t>
              </w:r>
            </w:ins>
            <w:del w:id="122" w:author="Sophia Fuen 1" w:date="2020-02-14T12:40:00Z">
              <w:r w:rsidDel="00B3304C">
                <w:rPr>
                  <w:lang w:eastAsia="zh-CN"/>
                </w:rPr>
                <w:delText>1</w:delText>
              </w:r>
            </w:del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F8E7" w14:textId="034F489B" w:rsidR="000D4ED2" w:rsidRDefault="000D4ED2" w:rsidP="000D4ED2">
            <w:pPr>
              <w:pStyle w:val="TAL"/>
              <w:rPr>
                <w:rFonts w:cs="Arial"/>
                <w:szCs w:val="18"/>
              </w:rPr>
            </w:pPr>
            <w:r>
              <w:t xml:space="preserve">Transports TSN port management information </w:t>
            </w:r>
            <w:ins w:id="123" w:author="Sophia Fuen 1" w:date="2020-02-14T12:39:00Z">
              <w:r>
                <w:t>for one or more NW-TT ports</w:t>
              </w:r>
              <w:del w:id="124" w:author="Sophia Fuen 2" w:date="2020-02-27T02:44:00Z">
                <w:r w:rsidDel="00184797">
                  <w:delText xml:space="preserve"> </w:delText>
                </w:r>
              </w:del>
            </w:ins>
            <w:del w:id="125" w:author="Sophia Fuen 2" w:date="2020-02-27T02:44:00Z">
              <w:r w:rsidDel="00184797">
                <w:delText>encoded as specified in subclause 9.11.4.27 of 3GPP TS 24.501 [49] starting with octet 2</w:delText>
              </w:r>
            </w:del>
            <w: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8A5C" w14:textId="259F93C4" w:rsidR="000D4ED2" w:rsidRDefault="000D4ED2" w:rsidP="000D4ED2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TimeSensitiveNetworking</w:t>
            </w:r>
            <w:proofErr w:type="spellEnd"/>
          </w:p>
        </w:tc>
      </w:tr>
    </w:tbl>
    <w:p w14:paraId="6106DE37" w14:textId="77777777" w:rsidR="009120D0" w:rsidRDefault="009120D0" w:rsidP="009120D0"/>
    <w:p w14:paraId="61BDBA3C" w14:textId="77777777" w:rsidR="001C44B6" w:rsidRPr="00577E9C" w:rsidRDefault="001C44B6" w:rsidP="001C44B6"/>
    <w:p w14:paraId="469E76C0" w14:textId="0A415748" w:rsidR="001C44B6" w:rsidRPr="00577E9C" w:rsidRDefault="001C44B6" w:rsidP="001C4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577E9C">
        <w:rPr>
          <w:rFonts w:ascii="Arial" w:hAnsi="Arial" w:cs="Arial"/>
          <w:color w:val="0000FF"/>
          <w:sz w:val="28"/>
          <w:szCs w:val="28"/>
        </w:rPr>
        <w:t xml:space="preserve">*** </w:t>
      </w:r>
      <w:r w:rsidR="000D4ED2">
        <w:rPr>
          <w:rFonts w:ascii="Arial" w:hAnsi="Arial" w:cs="Arial"/>
          <w:color w:val="0000FF"/>
          <w:sz w:val="28"/>
          <w:szCs w:val="28"/>
        </w:rPr>
        <w:t>6</w:t>
      </w:r>
      <w:r>
        <w:rPr>
          <w:rFonts w:ascii="Arial" w:hAnsi="Arial" w:cs="Arial"/>
          <w:color w:val="0000FF"/>
          <w:sz w:val="28"/>
          <w:szCs w:val="28"/>
        </w:rPr>
        <w:t>th</w:t>
      </w:r>
      <w:r w:rsidRPr="00577E9C">
        <w:rPr>
          <w:rFonts w:ascii="Arial" w:hAnsi="Arial" w:cs="Arial"/>
          <w:color w:val="0000FF"/>
          <w:sz w:val="28"/>
          <w:szCs w:val="28"/>
        </w:rPr>
        <w:t xml:space="preserve"> Change ***</w:t>
      </w:r>
    </w:p>
    <w:p w14:paraId="3F6BB3E7" w14:textId="77777777" w:rsidR="00601DDE" w:rsidRDefault="00601DDE" w:rsidP="00601DDE">
      <w:pPr>
        <w:pStyle w:val="Heading1"/>
      </w:pPr>
      <w:bookmarkStart w:id="126" w:name="_Toc28012521"/>
      <w:r>
        <w:t>A.2</w:t>
      </w:r>
      <w:r>
        <w:tab/>
        <w:t>Npcf_PolicyAuthorization API</w:t>
      </w:r>
      <w:bookmarkEnd w:id="126"/>
    </w:p>
    <w:p w14:paraId="21E17FA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</w:p>
    <w:p w14:paraId="62EB289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proofErr w:type="spellStart"/>
      <w:r>
        <w:rPr>
          <w:rFonts w:cs="Courier New"/>
          <w:noProof w:val="0"/>
          <w:szCs w:val="16"/>
        </w:rPr>
        <w:t>openapi</w:t>
      </w:r>
      <w:proofErr w:type="spellEnd"/>
      <w:r>
        <w:rPr>
          <w:rFonts w:cs="Courier New"/>
          <w:noProof w:val="0"/>
          <w:szCs w:val="16"/>
        </w:rPr>
        <w:t>: 3.0.0</w:t>
      </w:r>
    </w:p>
    <w:p w14:paraId="728143E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info:</w:t>
      </w:r>
    </w:p>
    <w:p w14:paraId="641607D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title: Npcf_PolicyAuthorization Service API</w:t>
      </w:r>
    </w:p>
    <w:p w14:paraId="3C36F18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version: 1.1.0.alpha-4</w:t>
      </w:r>
    </w:p>
    <w:p w14:paraId="22DBE97C" w14:textId="77777777" w:rsidR="00601DDE" w:rsidRDefault="00601DDE" w:rsidP="00601DDE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description: </w:t>
      </w:r>
      <w:r>
        <w:rPr>
          <w:noProof w:val="0"/>
        </w:rPr>
        <w:t>|</w:t>
      </w:r>
    </w:p>
    <w:p w14:paraId="69990B0B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</w:t>
      </w:r>
      <w:r>
        <w:rPr>
          <w:rFonts w:cs="Courier New"/>
          <w:noProof w:val="0"/>
          <w:szCs w:val="16"/>
        </w:rPr>
        <w:t>PCF Policy Authorization Service.</w:t>
      </w:r>
    </w:p>
    <w:p w14:paraId="2F498C66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© 2019, 3GPP Organizational Partners (ARIB, ATIS, CCSA, ETSI, TSDSI, TTA, TTC).</w:t>
      </w:r>
    </w:p>
    <w:p w14:paraId="339BF20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noProof w:val="0"/>
        </w:rPr>
        <w:t xml:space="preserve">    All rights reserved.</w:t>
      </w:r>
    </w:p>
    <w:p w14:paraId="009FFF1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</w:p>
    <w:p w14:paraId="150A9A7C" w14:textId="77777777" w:rsidR="00601DDE" w:rsidRDefault="00601DDE" w:rsidP="00601DDE">
      <w:pPr>
        <w:pStyle w:val="PL"/>
        <w:rPr>
          <w:noProof w:val="0"/>
        </w:rPr>
      </w:pPr>
      <w:proofErr w:type="spellStart"/>
      <w:r>
        <w:rPr>
          <w:noProof w:val="0"/>
        </w:rPr>
        <w:t>externalDocs</w:t>
      </w:r>
      <w:proofErr w:type="spellEnd"/>
      <w:r>
        <w:rPr>
          <w:noProof w:val="0"/>
        </w:rPr>
        <w:t>:</w:t>
      </w:r>
    </w:p>
    <w:p w14:paraId="52D53B33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description: 3GPP TS 29.514 V16.3.0; 5G System; Policy Authorization </w:t>
      </w:r>
      <w:proofErr w:type="spellStart"/>
      <w:r>
        <w:rPr>
          <w:noProof w:val="0"/>
        </w:rPr>
        <w:t>Service;Stage</w:t>
      </w:r>
      <w:proofErr w:type="spellEnd"/>
      <w:r>
        <w:rPr>
          <w:noProof w:val="0"/>
        </w:rPr>
        <w:t xml:space="preserve"> 3.</w:t>
      </w:r>
    </w:p>
    <w:p w14:paraId="594CE2B0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url: 'http://www.3gpp.org/ftp/Specs/archive/29_series/29.514/'</w:t>
      </w:r>
    </w:p>
    <w:p w14:paraId="75A16349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>#</w:t>
      </w:r>
    </w:p>
    <w:p w14:paraId="4B6AD03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servers:</w:t>
      </w:r>
    </w:p>
    <w:p w14:paraId="5BC1DE9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- url: '{</w:t>
      </w:r>
      <w:proofErr w:type="spellStart"/>
      <w:r>
        <w:rPr>
          <w:rFonts w:cs="Courier New"/>
          <w:noProof w:val="0"/>
          <w:szCs w:val="16"/>
        </w:rPr>
        <w:t>apiRoot</w:t>
      </w:r>
      <w:proofErr w:type="spellEnd"/>
      <w:r>
        <w:rPr>
          <w:rFonts w:cs="Courier New"/>
          <w:noProof w:val="0"/>
          <w:szCs w:val="16"/>
        </w:rPr>
        <w:t>}/</w:t>
      </w:r>
      <w:proofErr w:type="spellStart"/>
      <w:r>
        <w:rPr>
          <w:rFonts w:cs="Courier New"/>
          <w:noProof w:val="0"/>
          <w:szCs w:val="16"/>
        </w:rPr>
        <w:t>npcf-policyauthorization</w:t>
      </w:r>
      <w:proofErr w:type="spellEnd"/>
      <w:r>
        <w:rPr>
          <w:rFonts w:cs="Courier New"/>
          <w:noProof w:val="0"/>
          <w:szCs w:val="16"/>
        </w:rPr>
        <w:t>/v1'</w:t>
      </w:r>
    </w:p>
    <w:p w14:paraId="3784105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variables:</w:t>
      </w:r>
    </w:p>
    <w:p w14:paraId="6073546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apiRoot</w:t>
      </w:r>
      <w:proofErr w:type="spellEnd"/>
      <w:r>
        <w:rPr>
          <w:rFonts w:cs="Courier New"/>
          <w:noProof w:val="0"/>
          <w:szCs w:val="16"/>
        </w:rPr>
        <w:t>:</w:t>
      </w:r>
    </w:p>
    <w:p w14:paraId="437B121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 </w:t>
      </w:r>
      <w:r>
        <w:rPr>
          <w:noProof w:val="0"/>
        </w:rPr>
        <w:t>https://example.com</w:t>
      </w:r>
    </w:p>
    <w:p w14:paraId="63711E0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description: </w:t>
      </w:r>
      <w:proofErr w:type="spellStart"/>
      <w:r>
        <w:rPr>
          <w:rFonts w:cs="Courier New"/>
          <w:noProof w:val="0"/>
          <w:szCs w:val="16"/>
        </w:rPr>
        <w:t>apiRoot</w:t>
      </w:r>
      <w:proofErr w:type="spellEnd"/>
      <w:r>
        <w:rPr>
          <w:rFonts w:cs="Courier New"/>
          <w:noProof w:val="0"/>
          <w:szCs w:val="16"/>
        </w:rPr>
        <w:t xml:space="preserve"> as defined in subclause 4.4 of 3GPP TS 29.501</w:t>
      </w:r>
    </w:p>
    <w:p w14:paraId="05998BB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</w:p>
    <w:p w14:paraId="6E91ECE1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>security:</w:t>
      </w:r>
    </w:p>
    <w:p w14:paraId="6F39682D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- {}</w:t>
      </w:r>
    </w:p>
    <w:p w14:paraId="085E6AAE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- oAuth2ClientCredentials:</w:t>
      </w:r>
    </w:p>
    <w:p w14:paraId="292F5115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- </w:t>
      </w:r>
      <w:proofErr w:type="spellStart"/>
      <w:r>
        <w:rPr>
          <w:noProof w:val="0"/>
        </w:rPr>
        <w:t>npcf-policyauthorization</w:t>
      </w:r>
      <w:proofErr w:type="spellEnd"/>
    </w:p>
    <w:p w14:paraId="17464B2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paths:</w:t>
      </w:r>
    </w:p>
    <w:p w14:paraId="7EBCE2D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/app-sessions:</w:t>
      </w:r>
    </w:p>
    <w:p w14:paraId="2F563DC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post:</w:t>
      </w:r>
    </w:p>
    <w:p w14:paraId="1A8BAFB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Creates a new Individual Application Session Context resource</w:t>
      </w:r>
    </w:p>
    <w:p w14:paraId="7BE0C57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operationId</w:t>
      </w:r>
      <w:proofErr w:type="spell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PostAppSessions</w:t>
      </w:r>
      <w:proofErr w:type="spellEnd"/>
    </w:p>
    <w:p w14:paraId="790432B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tags:</w:t>
      </w:r>
    </w:p>
    <w:p w14:paraId="311B1B4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Application Sessions (Collection)</w:t>
      </w:r>
    </w:p>
    <w:p w14:paraId="77F3646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4F60119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description: Contains the information for the creation the resource</w:t>
      </w:r>
    </w:p>
    <w:p w14:paraId="3390D5C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required: true</w:t>
      </w:r>
    </w:p>
    <w:p w14:paraId="56671FE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content:</w:t>
      </w:r>
    </w:p>
    <w:p w14:paraId="4D3F68C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application/json:</w:t>
      </w:r>
    </w:p>
    <w:p w14:paraId="14A3C3A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schema:</w:t>
      </w:r>
    </w:p>
    <w:p w14:paraId="6994E4C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'#/components/schemas/</w:t>
      </w:r>
      <w:proofErr w:type="spellStart"/>
      <w:r>
        <w:rPr>
          <w:rFonts w:cs="Courier New"/>
          <w:noProof w:val="0"/>
          <w:szCs w:val="16"/>
        </w:rPr>
        <w:t>AppSessionContext</w:t>
      </w:r>
      <w:proofErr w:type="spellEnd"/>
      <w:r>
        <w:rPr>
          <w:rFonts w:cs="Courier New"/>
          <w:noProof w:val="0"/>
          <w:szCs w:val="16"/>
        </w:rPr>
        <w:t>'</w:t>
      </w:r>
    </w:p>
    <w:p w14:paraId="101AB39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6B67776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'201':</w:t>
      </w:r>
    </w:p>
    <w:p w14:paraId="7B5C66F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Successful creation of the resource</w:t>
      </w:r>
    </w:p>
    <w:p w14:paraId="22E6BC3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08CF638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application/json:</w:t>
      </w:r>
    </w:p>
    <w:p w14:paraId="1729C17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37F04F3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rFonts w:cs="Courier New"/>
          <w:noProof w:val="0"/>
          <w:szCs w:val="16"/>
        </w:rPr>
        <w:t>AppSessionContext</w:t>
      </w:r>
      <w:proofErr w:type="spellEnd"/>
      <w:r>
        <w:rPr>
          <w:rFonts w:cs="Courier New"/>
          <w:noProof w:val="0"/>
          <w:szCs w:val="16"/>
        </w:rPr>
        <w:t>'</w:t>
      </w:r>
    </w:p>
    <w:p w14:paraId="191AFDE5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3B8AEDAB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14:paraId="5BCC8ACB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    description: 'Contains the URI of the created individual application session context resource, according to the structure: {apiRoot}/npcf-policyauthorization/v1/app-sessions/{appSessionId} or the URI of the created </w:t>
      </w:r>
      <w:r>
        <w:rPr>
          <w:rFonts w:cs="Courier New"/>
          <w:noProof w:val="0"/>
          <w:szCs w:val="16"/>
        </w:rPr>
        <w:t>events subscription sub-</w:t>
      </w:r>
      <w:r>
        <w:rPr>
          <w:noProof w:val="0"/>
        </w:rPr>
        <w:t>resource, according to the structure: {apiRoot}/npcf-policyauthorization/v1/app-sessions/{appSessionId}/events-subscription}'</w:t>
      </w:r>
    </w:p>
    <w:p w14:paraId="50F56723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    required: true</w:t>
      </w:r>
    </w:p>
    <w:p w14:paraId="718277F0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3540244E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      type: string</w:t>
      </w:r>
    </w:p>
    <w:p w14:paraId="78BD906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'303':</w:t>
      </w:r>
    </w:p>
    <w:p w14:paraId="1B590DD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See Other. </w:t>
      </w:r>
      <w:r>
        <w:rPr>
          <w:noProof w:val="0"/>
        </w:rPr>
        <w:t>The result of the HTTP POST request would be equivalent to the existing Application Session Context. The HTTP response shall contain a Location header field set to the URI of the existing individual Application Session Context resource</w:t>
      </w:r>
    </w:p>
    <w:p w14:paraId="4273DB7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71B794E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2AD8945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51BEFA5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26977CD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'403':</w:t>
      </w:r>
    </w:p>
    <w:p w14:paraId="1C9CAFF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Forbidden</w:t>
      </w:r>
    </w:p>
    <w:p w14:paraId="4216DC7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0213826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</w:t>
      </w:r>
      <w:proofErr w:type="spellStart"/>
      <w:r>
        <w:rPr>
          <w:rFonts w:cs="Courier New"/>
          <w:noProof w:val="0"/>
          <w:szCs w:val="16"/>
        </w:rPr>
        <w:t>problem+json</w:t>
      </w:r>
      <w:proofErr w:type="spellEnd"/>
      <w:r>
        <w:rPr>
          <w:rFonts w:cs="Courier New"/>
          <w:noProof w:val="0"/>
          <w:szCs w:val="16"/>
        </w:rPr>
        <w:t>:</w:t>
      </w:r>
    </w:p>
    <w:p w14:paraId="417DF7A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18931D9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rFonts w:cs="Courier New"/>
          <w:noProof w:val="0"/>
          <w:szCs w:val="16"/>
        </w:rPr>
        <w:t>ExtendedProblemDetails</w:t>
      </w:r>
      <w:proofErr w:type="spellEnd"/>
      <w:r>
        <w:rPr>
          <w:rFonts w:cs="Courier New"/>
          <w:noProof w:val="0"/>
          <w:szCs w:val="16"/>
        </w:rPr>
        <w:t>'</w:t>
      </w:r>
    </w:p>
    <w:p w14:paraId="5EE2D264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3EAE2A6F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  Retry-After:</w:t>
      </w:r>
    </w:p>
    <w:p w14:paraId="3A9EB193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    description: 'Indicates the time the AF has to wait before making a new request. It can be a non-negative integer (decimal number) indicating the number of seconds the AF has to wait before making a new request or an HTTP-date after which the AF can retry a new request.</w:t>
      </w:r>
      <w:r>
        <w:rPr>
          <w:rFonts w:cs="Courier New"/>
          <w:noProof w:val="0"/>
          <w:szCs w:val="16"/>
        </w:rPr>
        <w:t xml:space="preserve"> '</w:t>
      </w:r>
    </w:p>
    <w:p w14:paraId="750F38A7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63FD6038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spellStart"/>
      <w:r>
        <w:rPr>
          <w:noProof w:val="0"/>
        </w:rPr>
        <w:t>anyOf</w:t>
      </w:r>
      <w:proofErr w:type="spellEnd"/>
      <w:r>
        <w:rPr>
          <w:noProof w:val="0"/>
        </w:rPr>
        <w:t>:</w:t>
      </w:r>
    </w:p>
    <w:p w14:paraId="0A61206F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        - type: integer</w:t>
      </w:r>
    </w:p>
    <w:p w14:paraId="4B25FEDE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        - type: string</w:t>
      </w:r>
    </w:p>
    <w:p w14:paraId="0BAF5B8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14:paraId="6155F09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38FC192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'411':</w:t>
      </w:r>
    </w:p>
    <w:p w14:paraId="3A5D41B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'TS29571_CommonData.yaml#/components/responses/411'</w:t>
      </w:r>
    </w:p>
    <w:p w14:paraId="26AEAF79" w14:textId="77777777" w:rsidR="00601DDE" w:rsidRDefault="00601DDE" w:rsidP="00601DDE">
      <w:pPr>
        <w:pStyle w:val="PL"/>
      </w:pPr>
      <w:r>
        <w:t xml:space="preserve">        '413':</w:t>
      </w:r>
    </w:p>
    <w:p w14:paraId="168E6BF5" w14:textId="77777777" w:rsidR="00601DDE" w:rsidRDefault="00601DDE" w:rsidP="00601DDE">
      <w:pPr>
        <w:pStyle w:val="PL"/>
      </w:pPr>
      <w:r>
        <w:t xml:space="preserve">          $ref: 'TS29571_CommonData.yaml#/components/responses/413'</w:t>
      </w:r>
    </w:p>
    <w:p w14:paraId="70D055E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'415':</w:t>
      </w:r>
    </w:p>
    <w:p w14:paraId="037CEFE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'TS29571_CommonData.yaml#/components/responses/415'</w:t>
      </w:r>
    </w:p>
    <w:p w14:paraId="6B0BB74C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3B83C4AA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491C708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6315721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48C692A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04F5EB2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694A73F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684F5A7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474E669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callbacks</w:t>
      </w:r>
      <w:proofErr w:type="spellEnd"/>
      <w:r>
        <w:rPr>
          <w:rFonts w:cs="Courier New"/>
          <w:noProof w:val="0"/>
          <w:szCs w:val="16"/>
        </w:rPr>
        <w:t>:</w:t>
      </w:r>
    </w:p>
    <w:p w14:paraId="25C377A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terminationRequest</w:t>
      </w:r>
      <w:proofErr w:type="spellEnd"/>
      <w:r>
        <w:rPr>
          <w:rFonts w:cs="Courier New"/>
          <w:noProof w:val="0"/>
          <w:szCs w:val="16"/>
        </w:rPr>
        <w:t>:</w:t>
      </w:r>
    </w:p>
    <w:p w14:paraId="56D1A9E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'{$</w:t>
      </w:r>
      <w:proofErr w:type="spellStart"/>
      <w:r>
        <w:rPr>
          <w:rFonts w:cs="Courier New"/>
          <w:noProof w:val="0"/>
          <w:szCs w:val="16"/>
        </w:rPr>
        <w:t>request.body</w:t>
      </w:r>
      <w:proofErr w:type="spellEnd"/>
      <w:r>
        <w:rPr>
          <w:rFonts w:cs="Courier New"/>
          <w:noProof w:val="0"/>
          <w:szCs w:val="16"/>
        </w:rPr>
        <w:t>#/</w:t>
      </w:r>
      <w:proofErr w:type="spellStart"/>
      <w:r>
        <w:rPr>
          <w:rFonts w:cs="Courier New"/>
          <w:noProof w:val="0"/>
          <w:szCs w:val="16"/>
        </w:rPr>
        <w:t>ascReqData</w:t>
      </w:r>
      <w:proofErr w:type="spellEnd"/>
      <w:r>
        <w:rPr>
          <w:rFonts w:cs="Courier New"/>
          <w:noProof w:val="0"/>
          <w:szCs w:val="16"/>
        </w:rPr>
        <w:t>/</w:t>
      </w:r>
      <w:proofErr w:type="spellStart"/>
      <w:r>
        <w:rPr>
          <w:rFonts w:cs="Courier New"/>
          <w:noProof w:val="0"/>
          <w:szCs w:val="16"/>
        </w:rPr>
        <w:t>notifUri</w:t>
      </w:r>
      <w:proofErr w:type="spellEnd"/>
      <w:r>
        <w:rPr>
          <w:rFonts w:cs="Courier New"/>
          <w:noProof w:val="0"/>
          <w:szCs w:val="16"/>
        </w:rPr>
        <w:t>}/terminate':</w:t>
      </w:r>
    </w:p>
    <w:p w14:paraId="44705FF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post:</w:t>
      </w:r>
    </w:p>
    <w:p w14:paraId="261E0DB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6A0061B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description: Request of the termination of the Individual Application Session Context</w:t>
      </w:r>
    </w:p>
    <w:p w14:paraId="2BB2AE6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content:</w:t>
      </w:r>
    </w:p>
    <w:p w14:paraId="00DAAE3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application/json:</w:t>
      </w:r>
    </w:p>
    <w:p w14:paraId="60596DC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schema:</w:t>
      </w:r>
    </w:p>
    <w:p w14:paraId="61D585A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  $ref: '#/components/schemas/</w:t>
      </w:r>
      <w:proofErr w:type="spellStart"/>
      <w:r>
        <w:rPr>
          <w:rFonts w:cs="Courier New"/>
          <w:noProof w:val="0"/>
          <w:szCs w:val="16"/>
        </w:rPr>
        <w:t>TerminationInfo</w:t>
      </w:r>
      <w:proofErr w:type="spellEnd"/>
      <w:r>
        <w:rPr>
          <w:rFonts w:cs="Courier New"/>
          <w:noProof w:val="0"/>
          <w:szCs w:val="16"/>
        </w:rPr>
        <w:t>'</w:t>
      </w:r>
    </w:p>
    <w:p w14:paraId="5774F72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responses:</w:t>
      </w:r>
    </w:p>
    <w:p w14:paraId="3D39DEA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'204':</w:t>
      </w:r>
    </w:p>
    <w:p w14:paraId="701F2D1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description: The receipt of the notification is acknowledged.</w:t>
      </w:r>
    </w:p>
    <w:p w14:paraId="7712B52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'400':</w:t>
      </w:r>
    </w:p>
    <w:p w14:paraId="23BDAB7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'TS29571_CommonData.yaml#/components/responses/400'</w:t>
      </w:r>
    </w:p>
    <w:p w14:paraId="3E678A2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'401':</w:t>
      </w:r>
    </w:p>
    <w:p w14:paraId="252D0F6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'TS29571_CommonData.yaml#/components/responses/401'</w:t>
      </w:r>
    </w:p>
    <w:p w14:paraId="4CB3E21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'403':</w:t>
      </w:r>
    </w:p>
    <w:p w14:paraId="2BF47A3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'TS29571_CommonData.yaml#/components/responses/403'</w:t>
      </w:r>
    </w:p>
    <w:p w14:paraId="5D02951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'404':</w:t>
      </w:r>
    </w:p>
    <w:p w14:paraId="471E2A6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'TS29571_CommonData.yaml#/components/responses/404'</w:t>
      </w:r>
    </w:p>
    <w:p w14:paraId="6B4EBC1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'411':</w:t>
      </w:r>
    </w:p>
    <w:p w14:paraId="4691A68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'TS29571_CommonData.yaml#/components/responses/411'</w:t>
      </w:r>
    </w:p>
    <w:p w14:paraId="5CAF490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'413':</w:t>
      </w:r>
    </w:p>
    <w:p w14:paraId="4B92BC7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'TS29571_CommonData.yaml#/components/responses/413'</w:t>
      </w:r>
    </w:p>
    <w:p w14:paraId="5755BA6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'415':</w:t>
      </w:r>
    </w:p>
    <w:p w14:paraId="0EDE28E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'TS29571_CommonData.yaml#/components/responses/415'</w:t>
      </w:r>
    </w:p>
    <w:p w14:paraId="7BD464C2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      '429':</w:t>
      </w:r>
    </w:p>
    <w:p w14:paraId="1E2A58D2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'TS29571_CommonData.yaml#/components/responses/429'</w:t>
      </w:r>
    </w:p>
    <w:p w14:paraId="599E2AF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'500':</w:t>
      </w:r>
    </w:p>
    <w:p w14:paraId="23E2DB7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'TS29571_CommonData.yaml#/components/responses/500'</w:t>
      </w:r>
    </w:p>
    <w:p w14:paraId="510A0B4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'503':</w:t>
      </w:r>
    </w:p>
    <w:p w14:paraId="095F21E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'TS29571_CommonData.yaml#/components/responses/503'</w:t>
      </w:r>
    </w:p>
    <w:p w14:paraId="21A4212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default:</w:t>
      </w:r>
    </w:p>
    <w:p w14:paraId="3098187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'TS29571_CommonData.yaml#/components/responses/default'</w:t>
      </w:r>
    </w:p>
    <w:p w14:paraId="55EFD53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eventNotification</w:t>
      </w:r>
      <w:proofErr w:type="spellEnd"/>
      <w:r>
        <w:rPr>
          <w:rFonts w:cs="Courier New"/>
          <w:noProof w:val="0"/>
          <w:szCs w:val="16"/>
        </w:rPr>
        <w:t>:</w:t>
      </w:r>
    </w:p>
    <w:p w14:paraId="6CD3711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'{$</w:t>
      </w:r>
      <w:proofErr w:type="spellStart"/>
      <w:r>
        <w:rPr>
          <w:rFonts w:cs="Courier New"/>
          <w:noProof w:val="0"/>
          <w:szCs w:val="16"/>
        </w:rPr>
        <w:t>request.body</w:t>
      </w:r>
      <w:proofErr w:type="spellEnd"/>
      <w:r>
        <w:rPr>
          <w:rFonts w:cs="Courier New"/>
          <w:noProof w:val="0"/>
          <w:szCs w:val="16"/>
        </w:rPr>
        <w:t>#/</w:t>
      </w:r>
      <w:proofErr w:type="spellStart"/>
      <w:r>
        <w:rPr>
          <w:rFonts w:cs="Courier New"/>
          <w:noProof w:val="0"/>
          <w:szCs w:val="16"/>
        </w:rPr>
        <w:t>ascReqData</w:t>
      </w:r>
      <w:proofErr w:type="spellEnd"/>
      <w:r>
        <w:rPr>
          <w:rFonts w:cs="Courier New"/>
          <w:noProof w:val="0"/>
          <w:szCs w:val="16"/>
        </w:rPr>
        <w:t>/</w:t>
      </w:r>
      <w:proofErr w:type="spellStart"/>
      <w:r>
        <w:rPr>
          <w:rFonts w:cs="Courier New"/>
          <w:noProof w:val="0"/>
          <w:szCs w:val="16"/>
        </w:rPr>
        <w:t>evSubsc</w:t>
      </w:r>
      <w:proofErr w:type="spellEnd"/>
      <w:r>
        <w:rPr>
          <w:rFonts w:cs="Courier New"/>
          <w:noProof w:val="0"/>
          <w:szCs w:val="16"/>
        </w:rPr>
        <w:t>/</w:t>
      </w:r>
      <w:proofErr w:type="spellStart"/>
      <w:r>
        <w:rPr>
          <w:rFonts w:cs="Courier New"/>
          <w:noProof w:val="0"/>
          <w:szCs w:val="16"/>
        </w:rPr>
        <w:t>notifUri</w:t>
      </w:r>
      <w:proofErr w:type="spellEnd"/>
      <w:r>
        <w:rPr>
          <w:rFonts w:cs="Courier New"/>
          <w:noProof w:val="0"/>
          <w:szCs w:val="16"/>
        </w:rPr>
        <w:t>}/notify':</w:t>
      </w:r>
    </w:p>
    <w:p w14:paraId="06A6CF4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post:</w:t>
      </w:r>
    </w:p>
    <w:p w14:paraId="486AD91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461742B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description: Notification of an event occurrence in the PCF.</w:t>
      </w:r>
    </w:p>
    <w:p w14:paraId="0566330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content:</w:t>
      </w:r>
    </w:p>
    <w:p w14:paraId="3CC06C4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application/json:</w:t>
      </w:r>
    </w:p>
    <w:p w14:paraId="3D05FC3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schema:</w:t>
      </w:r>
    </w:p>
    <w:p w14:paraId="29A9947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  $ref: '#/components/schemas/</w:t>
      </w:r>
      <w:proofErr w:type="spellStart"/>
      <w:r>
        <w:rPr>
          <w:rFonts w:cs="Courier New"/>
          <w:noProof w:val="0"/>
          <w:szCs w:val="16"/>
        </w:rPr>
        <w:t>EventsNotification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69B13B7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responses:</w:t>
      </w:r>
    </w:p>
    <w:p w14:paraId="4F436B2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'204':</w:t>
      </w:r>
    </w:p>
    <w:p w14:paraId="6873452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description: The receipt of the notification is acknowledged</w:t>
      </w:r>
    </w:p>
    <w:p w14:paraId="2930148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'400':</w:t>
      </w:r>
    </w:p>
    <w:p w14:paraId="348F429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'TS29571_CommonData.yaml#/components/responses/400'</w:t>
      </w:r>
    </w:p>
    <w:p w14:paraId="76FAC81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'401':</w:t>
      </w:r>
    </w:p>
    <w:p w14:paraId="0DDAF26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'TS29571_CommonData.yaml#/components/responses/401'</w:t>
      </w:r>
    </w:p>
    <w:p w14:paraId="2391F70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'403':</w:t>
      </w:r>
    </w:p>
    <w:p w14:paraId="31BE24A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'TS29571_CommonData.yaml#/components/responses/403'</w:t>
      </w:r>
    </w:p>
    <w:p w14:paraId="668FF59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'404':</w:t>
      </w:r>
    </w:p>
    <w:p w14:paraId="3BCDE8D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'TS29571_CommonData.yaml#/components/responses/404'</w:t>
      </w:r>
    </w:p>
    <w:p w14:paraId="656B50E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'411':</w:t>
      </w:r>
    </w:p>
    <w:p w14:paraId="610BC05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'TS29571_CommonData.yaml#/components/responses/411'</w:t>
      </w:r>
    </w:p>
    <w:p w14:paraId="1ADE2D8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'413':</w:t>
      </w:r>
    </w:p>
    <w:p w14:paraId="5884A9A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'TS29571_CommonData.yaml#/components/responses/413'</w:t>
      </w:r>
    </w:p>
    <w:p w14:paraId="746CFB7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'415':</w:t>
      </w:r>
    </w:p>
    <w:p w14:paraId="13F85DA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'TS29571_CommonData.yaml#/components/responses/415'</w:t>
      </w:r>
    </w:p>
    <w:p w14:paraId="3A2E6E1F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      '429':</w:t>
      </w:r>
    </w:p>
    <w:p w14:paraId="22435E8D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'TS29571_CommonData.yaml#/components/responses/429'</w:t>
      </w:r>
    </w:p>
    <w:p w14:paraId="0D8EFF0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'500':</w:t>
      </w:r>
    </w:p>
    <w:p w14:paraId="41DB2F3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'TS29571_CommonData.yaml#/components/responses/500'</w:t>
      </w:r>
    </w:p>
    <w:p w14:paraId="10AE881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'503':</w:t>
      </w:r>
    </w:p>
    <w:p w14:paraId="12A724D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'TS29571_CommonData.yaml#/components/responses/503'</w:t>
      </w:r>
    </w:p>
    <w:p w14:paraId="313DCB3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default:</w:t>
      </w:r>
    </w:p>
    <w:p w14:paraId="2AAAA94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'TS29571_CommonData.yaml#/components/responses/default'</w:t>
      </w:r>
    </w:p>
    <w:p w14:paraId="702D7CA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/app-sessions/</w:t>
      </w:r>
      <w:proofErr w:type="spellStart"/>
      <w:r>
        <w:rPr>
          <w:rFonts w:cs="Courier New"/>
          <w:noProof w:val="0"/>
          <w:szCs w:val="16"/>
        </w:rPr>
        <w:t>pcscf</w:t>
      </w:r>
      <w:proofErr w:type="spellEnd"/>
      <w:r>
        <w:rPr>
          <w:rFonts w:cs="Courier New"/>
          <w:noProof w:val="0"/>
          <w:szCs w:val="16"/>
        </w:rPr>
        <w:t>-restoration:</w:t>
      </w:r>
    </w:p>
    <w:p w14:paraId="1C1528A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post:</w:t>
      </w:r>
    </w:p>
    <w:p w14:paraId="72C4876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"Indicates P-CSCF restoration and does not create an Individual Application Session Context"</w:t>
      </w:r>
    </w:p>
    <w:p w14:paraId="788C196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operationId</w:t>
      </w:r>
      <w:proofErr w:type="spell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PcscfRestoration</w:t>
      </w:r>
      <w:proofErr w:type="spellEnd"/>
    </w:p>
    <w:p w14:paraId="31B7058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tags:</w:t>
      </w:r>
    </w:p>
    <w:p w14:paraId="555C74D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PCSCF Restoration Indication</w:t>
      </w:r>
    </w:p>
    <w:p w14:paraId="56FB6A0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061F1CB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description: PCSCF Restoration Indication</w:t>
      </w:r>
    </w:p>
    <w:p w14:paraId="729D0BE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required: false</w:t>
      </w:r>
    </w:p>
    <w:p w14:paraId="0DDE164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content:</w:t>
      </w:r>
    </w:p>
    <w:p w14:paraId="1C0868C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application/json:</w:t>
      </w:r>
    </w:p>
    <w:p w14:paraId="09A921E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schema:</w:t>
      </w:r>
    </w:p>
    <w:p w14:paraId="3886021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'#/components/schemas/</w:t>
      </w:r>
      <w:proofErr w:type="spellStart"/>
      <w:r>
        <w:rPr>
          <w:rFonts w:cs="Courier New"/>
          <w:noProof w:val="0"/>
          <w:szCs w:val="16"/>
        </w:rPr>
        <w:t>PcscfRestorationRequestData</w:t>
      </w:r>
      <w:proofErr w:type="spellEnd"/>
      <w:r>
        <w:rPr>
          <w:rFonts w:cs="Courier New"/>
          <w:noProof w:val="0"/>
          <w:szCs w:val="16"/>
        </w:rPr>
        <w:t>'</w:t>
      </w:r>
    </w:p>
    <w:p w14:paraId="080C0E0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5182967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'204':</w:t>
      </w:r>
    </w:p>
    <w:p w14:paraId="19D3BD2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deletion is confirmed without returning additional data.</w:t>
      </w:r>
    </w:p>
    <w:p w14:paraId="6B0C848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5A44A5C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1697A2E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525022F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675A7BC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'403':</w:t>
      </w:r>
    </w:p>
    <w:p w14:paraId="154A780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'TS29571_CommonData.yaml#/components/responses/403'</w:t>
      </w:r>
    </w:p>
    <w:p w14:paraId="64EB610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14:paraId="34F579F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4854FCA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'411':</w:t>
      </w:r>
    </w:p>
    <w:p w14:paraId="7F6E740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'TS29571_CommonData.yaml#/components/responses/411'</w:t>
      </w:r>
    </w:p>
    <w:p w14:paraId="4B66220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'413':</w:t>
      </w:r>
    </w:p>
    <w:p w14:paraId="28357A7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'TS29571_CommonData.yaml#/components/responses/413'</w:t>
      </w:r>
    </w:p>
    <w:p w14:paraId="26A8A32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'415':</w:t>
      </w:r>
    </w:p>
    <w:p w14:paraId="2E87697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'TS29571_CommonData.yaml#/components/responses/415'</w:t>
      </w:r>
    </w:p>
    <w:p w14:paraId="1BE65F83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6FEAF788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24271F8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0BF1797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49CD10D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5B0BB65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6B5EDDD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3171E18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78E55F6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       </w:t>
      </w:r>
    </w:p>
    <w:p w14:paraId="1289626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/app-sessions/{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  <w:r>
        <w:rPr>
          <w:rFonts w:cs="Courier New"/>
          <w:noProof w:val="0"/>
          <w:szCs w:val="16"/>
        </w:rPr>
        <w:t>}:</w:t>
      </w:r>
    </w:p>
    <w:p w14:paraId="3B90288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get:</w:t>
      </w:r>
    </w:p>
    <w:p w14:paraId="246FEEE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"Reads an existing Individual Application Session Context"</w:t>
      </w:r>
    </w:p>
    <w:p w14:paraId="752DEE2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operationId</w:t>
      </w:r>
      <w:proofErr w:type="spell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GetAppSession</w:t>
      </w:r>
      <w:proofErr w:type="spellEnd"/>
    </w:p>
    <w:p w14:paraId="7E16829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tags:</w:t>
      </w:r>
    </w:p>
    <w:p w14:paraId="409CEA0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Individual Application Session Context (Document)</w:t>
      </w:r>
    </w:p>
    <w:p w14:paraId="5ECB865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parameters:</w:t>
      </w:r>
    </w:p>
    <w:p w14:paraId="40ED38A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name: 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</w:p>
    <w:p w14:paraId="67A34D5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string identifying the resource</w:t>
      </w:r>
    </w:p>
    <w:p w14:paraId="7EDAC0F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in: path</w:t>
      </w:r>
    </w:p>
    <w:p w14:paraId="2928E28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required: true</w:t>
      </w:r>
    </w:p>
    <w:p w14:paraId="2087FE9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schema:</w:t>
      </w:r>
    </w:p>
    <w:p w14:paraId="1C3E7F4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24A5CF3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080C281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'200':</w:t>
      </w:r>
    </w:p>
    <w:p w14:paraId="556A8E1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A representation of the resource is returned.</w:t>
      </w:r>
    </w:p>
    <w:p w14:paraId="73D8CCE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5F38E87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application/json:</w:t>
      </w:r>
    </w:p>
    <w:p w14:paraId="253B32D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6B1B180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rFonts w:cs="Courier New"/>
          <w:noProof w:val="0"/>
          <w:szCs w:val="16"/>
        </w:rPr>
        <w:t>AppSessionContext</w:t>
      </w:r>
      <w:proofErr w:type="spellEnd"/>
      <w:r>
        <w:rPr>
          <w:rFonts w:cs="Courier New"/>
          <w:noProof w:val="0"/>
          <w:szCs w:val="16"/>
        </w:rPr>
        <w:t>'</w:t>
      </w:r>
    </w:p>
    <w:p w14:paraId="0974E8C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651220D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03827AB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3FAAE1E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19A91477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0682DFE4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65D3EC51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14:paraId="0E1DCC00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14:paraId="2827D70C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'406':</w:t>
      </w:r>
    </w:p>
    <w:p w14:paraId="1B719FEF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'TS29571_CommonData.yaml#/components/responses/406'</w:t>
      </w:r>
    </w:p>
    <w:p w14:paraId="71114C9E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3FB53D76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2703BFA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55DBE65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7021A4A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55B661D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50D4B14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0AA0C1E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543BE36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patch:</w:t>
      </w:r>
    </w:p>
    <w:p w14:paraId="1890E05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"Modifies an existing Individual Application Session Context"</w:t>
      </w:r>
    </w:p>
    <w:p w14:paraId="08FBE46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operationId</w:t>
      </w:r>
      <w:proofErr w:type="spell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ModAppSession</w:t>
      </w:r>
      <w:proofErr w:type="spellEnd"/>
    </w:p>
    <w:p w14:paraId="4275A84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tags:</w:t>
      </w:r>
    </w:p>
    <w:p w14:paraId="36C6288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Individual Application Session Context (Document)</w:t>
      </w:r>
    </w:p>
    <w:p w14:paraId="6B0D905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parameters:</w:t>
      </w:r>
    </w:p>
    <w:p w14:paraId="0268516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name: 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</w:p>
    <w:p w14:paraId="770680A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string identifying the resource</w:t>
      </w:r>
    </w:p>
    <w:p w14:paraId="4F826A0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in: path</w:t>
      </w:r>
    </w:p>
    <w:p w14:paraId="592A538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required: true</w:t>
      </w:r>
    </w:p>
    <w:p w14:paraId="47D42D3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schema:</w:t>
      </w:r>
    </w:p>
    <w:p w14:paraId="31D7DE3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4174BD2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3689142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description: modification of the resource.</w:t>
      </w:r>
    </w:p>
    <w:p w14:paraId="43D5E7B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required: true</w:t>
      </w:r>
    </w:p>
    <w:p w14:paraId="00282EE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content:</w:t>
      </w:r>
    </w:p>
    <w:p w14:paraId="209B32D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application/</w:t>
      </w:r>
      <w:proofErr w:type="spellStart"/>
      <w:r>
        <w:rPr>
          <w:rFonts w:cs="Courier New"/>
          <w:noProof w:val="0"/>
          <w:szCs w:val="16"/>
        </w:rPr>
        <w:t>merge-patch+json</w:t>
      </w:r>
      <w:proofErr w:type="spellEnd"/>
      <w:r>
        <w:rPr>
          <w:rFonts w:cs="Courier New"/>
          <w:noProof w:val="0"/>
          <w:szCs w:val="16"/>
        </w:rPr>
        <w:t>:</w:t>
      </w:r>
    </w:p>
    <w:p w14:paraId="7CF98E4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schema:</w:t>
      </w:r>
    </w:p>
    <w:p w14:paraId="0CD37EC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'#/components/schemas/</w:t>
      </w:r>
      <w:proofErr w:type="spellStart"/>
      <w:r>
        <w:rPr>
          <w:rFonts w:cs="Courier New"/>
          <w:noProof w:val="0"/>
          <w:szCs w:val="16"/>
        </w:rPr>
        <w:t>AppSessionContextUpdateData</w:t>
      </w:r>
      <w:proofErr w:type="spellEnd"/>
      <w:r>
        <w:rPr>
          <w:rFonts w:cs="Courier New"/>
          <w:noProof w:val="0"/>
          <w:szCs w:val="16"/>
        </w:rPr>
        <w:t>'</w:t>
      </w:r>
    </w:p>
    <w:p w14:paraId="28B2607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5E2CAC5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'200':</w:t>
      </w:r>
    </w:p>
    <w:p w14:paraId="72DBAAD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successful modification of the resource and a representation of that resource is returned</w:t>
      </w:r>
    </w:p>
    <w:p w14:paraId="7036E1C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047FCAE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application/json:</w:t>
      </w:r>
    </w:p>
    <w:p w14:paraId="3597203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01BC795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rFonts w:cs="Courier New"/>
          <w:noProof w:val="0"/>
          <w:szCs w:val="16"/>
        </w:rPr>
        <w:t>AppSessionContext</w:t>
      </w:r>
      <w:proofErr w:type="spellEnd"/>
      <w:r>
        <w:rPr>
          <w:rFonts w:cs="Courier New"/>
          <w:noProof w:val="0"/>
          <w:szCs w:val="16"/>
        </w:rPr>
        <w:t>'</w:t>
      </w:r>
    </w:p>
    <w:p w14:paraId="368896E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'204':</w:t>
      </w:r>
    </w:p>
    <w:p w14:paraId="3112565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successful modification</w:t>
      </w:r>
    </w:p>
    <w:p w14:paraId="2787357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091A618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541D6A3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077F98F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451C1A4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'403':</w:t>
      </w:r>
    </w:p>
    <w:p w14:paraId="62296B9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Forbidden</w:t>
      </w:r>
    </w:p>
    <w:p w14:paraId="6A10559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0FB1743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</w:t>
      </w:r>
      <w:proofErr w:type="spellStart"/>
      <w:r>
        <w:rPr>
          <w:rFonts w:cs="Courier New"/>
          <w:noProof w:val="0"/>
          <w:szCs w:val="16"/>
        </w:rPr>
        <w:t>problem+json</w:t>
      </w:r>
      <w:proofErr w:type="spellEnd"/>
      <w:r>
        <w:rPr>
          <w:rFonts w:cs="Courier New"/>
          <w:noProof w:val="0"/>
          <w:szCs w:val="16"/>
        </w:rPr>
        <w:t>:</w:t>
      </w:r>
    </w:p>
    <w:p w14:paraId="25C4A92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04999C4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rFonts w:cs="Courier New"/>
          <w:noProof w:val="0"/>
          <w:szCs w:val="16"/>
        </w:rPr>
        <w:t>ExtendedProblemDetails</w:t>
      </w:r>
      <w:proofErr w:type="spellEnd"/>
      <w:r>
        <w:rPr>
          <w:rFonts w:cs="Courier New"/>
          <w:noProof w:val="0"/>
          <w:szCs w:val="16"/>
        </w:rPr>
        <w:t>'</w:t>
      </w:r>
    </w:p>
    <w:p w14:paraId="140D0D3D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53C18E89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  Retry-After:</w:t>
      </w:r>
    </w:p>
    <w:p w14:paraId="43861282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    description: 'Indicates the time the AF has to wait before making a new request. It can be a non-negative integer (decimal number) indicating the number of seconds the AF has to wait before making a new request or an HTTP-date after which the AF can retry a new request.</w:t>
      </w:r>
      <w:r>
        <w:rPr>
          <w:rFonts w:cs="Courier New"/>
          <w:noProof w:val="0"/>
          <w:szCs w:val="16"/>
        </w:rPr>
        <w:t xml:space="preserve"> '</w:t>
      </w:r>
    </w:p>
    <w:p w14:paraId="0980DEEB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2FF4A11C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spellStart"/>
      <w:r>
        <w:rPr>
          <w:noProof w:val="0"/>
        </w:rPr>
        <w:t>anyOf</w:t>
      </w:r>
      <w:proofErr w:type="spellEnd"/>
      <w:r>
        <w:rPr>
          <w:noProof w:val="0"/>
        </w:rPr>
        <w:t>:</w:t>
      </w:r>
    </w:p>
    <w:p w14:paraId="56D56A70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        - type: integer</w:t>
      </w:r>
    </w:p>
    <w:p w14:paraId="54613E87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        - type: string</w:t>
      </w:r>
    </w:p>
    <w:p w14:paraId="31A893D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14:paraId="2B3C6DE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4852209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'411':</w:t>
      </w:r>
    </w:p>
    <w:p w14:paraId="11B95EF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'TS29571_CommonData.yaml#/components/responses/411'</w:t>
      </w:r>
    </w:p>
    <w:p w14:paraId="0F7C9A8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'413':</w:t>
      </w:r>
    </w:p>
    <w:p w14:paraId="3A40BF0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'TS29571_CommonData.yaml#/components/responses/413'</w:t>
      </w:r>
    </w:p>
    <w:p w14:paraId="60ED39C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'415':</w:t>
      </w:r>
    </w:p>
    <w:p w14:paraId="07CF212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'TS29571_CommonData.yaml#/components/responses/415'</w:t>
      </w:r>
    </w:p>
    <w:p w14:paraId="30387B90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01E91058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6524A8F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4A72803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25ACC9B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70C268B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6D38E18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3A31650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13FE1ED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callbacks</w:t>
      </w:r>
      <w:proofErr w:type="spellEnd"/>
      <w:r>
        <w:rPr>
          <w:rFonts w:cs="Courier New"/>
          <w:noProof w:val="0"/>
          <w:szCs w:val="16"/>
        </w:rPr>
        <w:t>:</w:t>
      </w:r>
    </w:p>
    <w:p w14:paraId="16F2727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eventNotification</w:t>
      </w:r>
      <w:proofErr w:type="spellEnd"/>
      <w:r>
        <w:rPr>
          <w:rFonts w:cs="Courier New"/>
          <w:noProof w:val="0"/>
          <w:szCs w:val="16"/>
        </w:rPr>
        <w:t>:</w:t>
      </w:r>
    </w:p>
    <w:p w14:paraId="6E1D9D2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'{$</w:t>
      </w:r>
      <w:proofErr w:type="spellStart"/>
      <w:r>
        <w:rPr>
          <w:rFonts w:cs="Courier New"/>
          <w:noProof w:val="0"/>
          <w:szCs w:val="16"/>
        </w:rPr>
        <w:t>request.body</w:t>
      </w:r>
      <w:proofErr w:type="spellEnd"/>
      <w:r>
        <w:rPr>
          <w:rFonts w:cs="Courier New"/>
          <w:noProof w:val="0"/>
          <w:szCs w:val="16"/>
        </w:rPr>
        <w:t>#/</w:t>
      </w:r>
      <w:proofErr w:type="spellStart"/>
      <w:r>
        <w:rPr>
          <w:rFonts w:cs="Courier New"/>
          <w:noProof w:val="0"/>
          <w:szCs w:val="16"/>
        </w:rPr>
        <w:t>evSubsc</w:t>
      </w:r>
      <w:proofErr w:type="spellEnd"/>
      <w:r>
        <w:rPr>
          <w:rFonts w:cs="Courier New"/>
          <w:noProof w:val="0"/>
          <w:szCs w:val="16"/>
        </w:rPr>
        <w:t>/</w:t>
      </w:r>
      <w:proofErr w:type="spellStart"/>
      <w:r>
        <w:rPr>
          <w:rFonts w:cs="Courier New"/>
          <w:noProof w:val="0"/>
          <w:szCs w:val="16"/>
        </w:rPr>
        <w:t>notifUri</w:t>
      </w:r>
      <w:proofErr w:type="spellEnd"/>
      <w:r>
        <w:rPr>
          <w:rFonts w:cs="Courier New"/>
          <w:noProof w:val="0"/>
          <w:szCs w:val="16"/>
        </w:rPr>
        <w:t>}/notify':</w:t>
      </w:r>
    </w:p>
    <w:p w14:paraId="01222F1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post:</w:t>
      </w:r>
    </w:p>
    <w:p w14:paraId="17765ED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3321999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description: Notification of an event occurrence in the PCF.</w:t>
      </w:r>
    </w:p>
    <w:p w14:paraId="2B0D939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content:</w:t>
      </w:r>
    </w:p>
    <w:p w14:paraId="42E3579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application/json:</w:t>
      </w:r>
    </w:p>
    <w:p w14:paraId="26A319C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schema:</w:t>
      </w:r>
    </w:p>
    <w:p w14:paraId="5A1FA23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  $ref: '#/components/schemas/</w:t>
      </w:r>
      <w:proofErr w:type="spellStart"/>
      <w:r>
        <w:rPr>
          <w:rFonts w:cs="Courier New"/>
          <w:noProof w:val="0"/>
          <w:szCs w:val="16"/>
        </w:rPr>
        <w:t>EventsNotification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0A9F963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responses:</w:t>
      </w:r>
    </w:p>
    <w:p w14:paraId="27527B3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'204':</w:t>
      </w:r>
    </w:p>
    <w:p w14:paraId="224DF8E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description: The receipt of the notification is acknowledged</w:t>
      </w:r>
    </w:p>
    <w:p w14:paraId="2451619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'400':</w:t>
      </w:r>
    </w:p>
    <w:p w14:paraId="611900B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'TS29571_CommonData.yaml#/components/responses/400'</w:t>
      </w:r>
    </w:p>
    <w:p w14:paraId="173D752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'401':</w:t>
      </w:r>
    </w:p>
    <w:p w14:paraId="2BC418A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'TS29571_CommonData.yaml#/components/responses/401'</w:t>
      </w:r>
    </w:p>
    <w:p w14:paraId="1CF1D2E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'403':</w:t>
      </w:r>
    </w:p>
    <w:p w14:paraId="043579E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'TS29571_CommonData.yaml#/components/responses/403'</w:t>
      </w:r>
    </w:p>
    <w:p w14:paraId="1293834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'404':</w:t>
      </w:r>
    </w:p>
    <w:p w14:paraId="401F9F7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'TS29571_CommonData.yaml#/components/responses/404'</w:t>
      </w:r>
    </w:p>
    <w:p w14:paraId="1834A6C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'411':</w:t>
      </w:r>
    </w:p>
    <w:p w14:paraId="36EF6D1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'TS29571_CommonData.yaml#/components/responses/411'</w:t>
      </w:r>
    </w:p>
    <w:p w14:paraId="1A3835A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'413':</w:t>
      </w:r>
    </w:p>
    <w:p w14:paraId="796E8FD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'TS29571_CommonData.yaml#/components/responses/413'</w:t>
      </w:r>
    </w:p>
    <w:p w14:paraId="2191454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'415':</w:t>
      </w:r>
    </w:p>
    <w:p w14:paraId="5D1CBAA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'TS29571_CommonData.yaml#/components/responses/415'</w:t>
      </w:r>
    </w:p>
    <w:p w14:paraId="323128B4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      '429':</w:t>
      </w:r>
    </w:p>
    <w:p w14:paraId="22F35649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'TS29571_CommonData.yaml#/components/responses/429'</w:t>
      </w:r>
    </w:p>
    <w:p w14:paraId="6C4200A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'500':</w:t>
      </w:r>
    </w:p>
    <w:p w14:paraId="3B1F706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'TS29571_CommonData.yaml#/components/responses/500'</w:t>
      </w:r>
    </w:p>
    <w:p w14:paraId="40286E7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'503':</w:t>
      </w:r>
    </w:p>
    <w:p w14:paraId="6A21E06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'TS29571_CommonData.yaml#/components/responses/503'</w:t>
      </w:r>
    </w:p>
    <w:p w14:paraId="30A9E8B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default:</w:t>
      </w:r>
    </w:p>
    <w:p w14:paraId="0150A70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'TS29571_CommonData.yaml#/components/responses/default'</w:t>
      </w:r>
    </w:p>
    <w:p w14:paraId="0E2420B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        </w:t>
      </w:r>
    </w:p>
    <w:p w14:paraId="1B06F0C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        </w:t>
      </w:r>
    </w:p>
    <w:p w14:paraId="744FFCC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/app-sessions/{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  <w:r>
        <w:rPr>
          <w:rFonts w:cs="Courier New"/>
          <w:noProof w:val="0"/>
          <w:szCs w:val="16"/>
        </w:rPr>
        <w:t>}/delete:</w:t>
      </w:r>
    </w:p>
    <w:p w14:paraId="3BA0ADB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post:</w:t>
      </w:r>
    </w:p>
    <w:p w14:paraId="1E34A0F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"Deletes an existing Individual Application Session Context"</w:t>
      </w:r>
    </w:p>
    <w:p w14:paraId="6410F88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operationId</w:t>
      </w:r>
      <w:proofErr w:type="spell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DeleteAppSession</w:t>
      </w:r>
      <w:proofErr w:type="spellEnd"/>
    </w:p>
    <w:p w14:paraId="7A1A4A9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tags:</w:t>
      </w:r>
    </w:p>
    <w:p w14:paraId="5DACB25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Individual Application Session Context (Document)</w:t>
      </w:r>
    </w:p>
    <w:p w14:paraId="454276A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parameters:</w:t>
      </w:r>
    </w:p>
    <w:p w14:paraId="21CF476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name: 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</w:p>
    <w:p w14:paraId="27F3069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string identifying the Individual Application Session Context resource</w:t>
      </w:r>
    </w:p>
    <w:p w14:paraId="3151D13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in: path</w:t>
      </w:r>
    </w:p>
    <w:p w14:paraId="2AD2E69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required: true</w:t>
      </w:r>
    </w:p>
    <w:p w14:paraId="77E52BF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schema:</w:t>
      </w:r>
    </w:p>
    <w:p w14:paraId="2DD5496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6A6E9D3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3091E67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description: deletion of the Individual Application Session Context resource, </w:t>
      </w:r>
      <w:proofErr w:type="spellStart"/>
      <w:r>
        <w:rPr>
          <w:rFonts w:cs="Courier New"/>
          <w:noProof w:val="0"/>
          <w:szCs w:val="16"/>
        </w:rPr>
        <w:t>req</w:t>
      </w:r>
      <w:proofErr w:type="spellEnd"/>
      <w:r>
        <w:rPr>
          <w:rFonts w:cs="Courier New"/>
          <w:noProof w:val="0"/>
          <w:szCs w:val="16"/>
        </w:rPr>
        <w:t xml:space="preserve"> notification</w:t>
      </w:r>
    </w:p>
    <w:p w14:paraId="6842AEB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required: false</w:t>
      </w:r>
    </w:p>
    <w:p w14:paraId="613522E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content:</w:t>
      </w:r>
    </w:p>
    <w:p w14:paraId="4E89E1B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application/json:</w:t>
      </w:r>
    </w:p>
    <w:p w14:paraId="1AA63BB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schema:</w:t>
      </w:r>
    </w:p>
    <w:p w14:paraId="764CF74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'#/components/schemas/</w:t>
      </w:r>
      <w:proofErr w:type="spellStart"/>
      <w:r>
        <w:rPr>
          <w:rFonts w:cs="Courier New"/>
          <w:noProof w:val="0"/>
          <w:szCs w:val="16"/>
        </w:rPr>
        <w:t>EventsSubscReqData</w:t>
      </w:r>
      <w:proofErr w:type="spellEnd"/>
      <w:r>
        <w:rPr>
          <w:rFonts w:cs="Courier New"/>
          <w:noProof w:val="0"/>
          <w:szCs w:val="16"/>
        </w:rPr>
        <w:t>'</w:t>
      </w:r>
    </w:p>
    <w:p w14:paraId="01B8246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105A79B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'200':</w:t>
      </w:r>
    </w:p>
    <w:p w14:paraId="79FB13B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deletion of the resource is confirmed and a resource is returned</w:t>
      </w:r>
    </w:p>
    <w:p w14:paraId="3030BFA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593557E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application/json:</w:t>
      </w:r>
    </w:p>
    <w:p w14:paraId="6E7980B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464C0A3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rFonts w:cs="Courier New"/>
          <w:noProof w:val="0"/>
          <w:szCs w:val="16"/>
        </w:rPr>
        <w:t>AppSessionContext</w:t>
      </w:r>
      <w:proofErr w:type="spellEnd"/>
      <w:r>
        <w:rPr>
          <w:rFonts w:cs="Courier New"/>
          <w:noProof w:val="0"/>
          <w:szCs w:val="16"/>
        </w:rPr>
        <w:t>'</w:t>
      </w:r>
    </w:p>
    <w:p w14:paraId="6E30545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'204':</w:t>
      </w:r>
    </w:p>
    <w:p w14:paraId="4F216E1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deletion is confirmed without returning additional data.</w:t>
      </w:r>
    </w:p>
    <w:p w14:paraId="50886CC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1CC2BA2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756C678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5ACC551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6BE97C9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'403':</w:t>
      </w:r>
    </w:p>
    <w:p w14:paraId="775E9FB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'TS29571_CommonData.yaml#/components/responses/403'</w:t>
      </w:r>
    </w:p>
    <w:p w14:paraId="0423676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14:paraId="5D42045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48ACC94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'411':</w:t>
      </w:r>
    </w:p>
    <w:p w14:paraId="27B3976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'TS29571_CommonData.yaml#/components/responses/411'</w:t>
      </w:r>
    </w:p>
    <w:p w14:paraId="2FC4B4C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'413':</w:t>
      </w:r>
    </w:p>
    <w:p w14:paraId="2858B02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'TS29571_CommonData.yaml#/components/responses/413'</w:t>
      </w:r>
    </w:p>
    <w:p w14:paraId="6D6BA5C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'415':</w:t>
      </w:r>
    </w:p>
    <w:p w14:paraId="55C3D80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'TS29571_CommonData.yaml#/components/responses/415'</w:t>
      </w:r>
    </w:p>
    <w:p w14:paraId="55434D72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11FF0481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7F5C868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1BA1D5B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2A8FA97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6464FC9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113C10B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4859213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1E5CA07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       </w:t>
      </w:r>
    </w:p>
    <w:p w14:paraId="62859CE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/app-sessions/{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  <w:r>
        <w:rPr>
          <w:rFonts w:cs="Courier New"/>
          <w:noProof w:val="0"/>
          <w:szCs w:val="16"/>
        </w:rPr>
        <w:t>}/events-subscription:</w:t>
      </w:r>
    </w:p>
    <w:p w14:paraId="3AE0F3F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put:</w:t>
      </w:r>
    </w:p>
    <w:p w14:paraId="62FBADA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"creates or modifies an Events Subscription </w:t>
      </w:r>
      <w:proofErr w:type="spellStart"/>
      <w:r>
        <w:rPr>
          <w:rFonts w:cs="Courier New"/>
          <w:noProof w:val="0"/>
          <w:szCs w:val="16"/>
        </w:rPr>
        <w:t>subresource</w:t>
      </w:r>
      <w:proofErr w:type="spellEnd"/>
      <w:r>
        <w:rPr>
          <w:rFonts w:cs="Courier New"/>
          <w:noProof w:val="0"/>
          <w:szCs w:val="16"/>
        </w:rPr>
        <w:t>"</w:t>
      </w:r>
    </w:p>
    <w:p w14:paraId="6C41F3F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operationId</w:t>
      </w:r>
      <w:proofErr w:type="spell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updateEventsSubsc</w:t>
      </w:r>
      <w:proofErr w:type="spellEnd"/>
    </w:p>
    <w:p w14:paraId="39389D0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tags:</w:t>
      </w:r>
    </w:p>
    <w:p w14:paraId="4BECD0D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Events Subscription (Document)</w:t>
      </w:r>
    </w:p>
    <w:p w14:paraId="5713890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parameters:</w:t>
      </w:r>
    </w:p>
    <w:p w14:paraId="237D176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name: 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</w:p>
    <w:p w14:paraId="10F8A5C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string identifying the Events Subscription resource</w:t>
      </w:r>
    </w:p>
    <w:p w14:paraId="2DFCED2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in: path</w:t>
      </w:r>
    </w:p>
    <w:p w14:paraId="5B22E8E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required: true</w:t>
      </w:r>
    </w:p>
    <w:p w14:paraId="654DC9C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schema:</w:t>
      </w:r>
    </w:p>
    <w:p w14:paraId="744375D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5B0BC38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6D5985A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description: Creation or modification of an Events Subscription resource.</w:t>
      </w:r>
    </w:p>
    <w:p w14:paraId="1E68856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required: true</w:t>
      </w:r>
    </w:p>
    <w:p w14:paraId="2AD2631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content:</w:t>
      </w:r>
    </w:p>
    <w:p w14:paraId="643106D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application/json:</w:t>
      </w:r>
    </w:p>
    <w:p w14:paraId="47DFF52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schema:</w:t>
      </w:r>
    </w:p>
    <w:p w14:paraId="75CD39A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'#/components/schemas/</w:t>
      </w:r>
      <w:proofErr w:type="spellStart"/>
      <w:r>
        <w:rPr>
          <w:rFonts w:cs="Courier New"/>
          <w:noProof w:val="0"/>
          <w:szCs w:val="16"/>
        </w:rPr>
        <w:t>EventsSubscReqData</w:t>
      </w:r>
      <w:proofErr w:type="spellEnd"/>
      <w:r>
        <w:rPr>
          <w:rFonts w:cs="Courier New"/>
          <w:noProof w:val="0"/>
          <w:szCs w:val="16"/>
        </w:rPr>
        <w:t>'</w:t>
      </w:r>
    </w:p>
    <w:p w14:paraId="5D299D0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2078E10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'201':</w:t>
      </w:r>
    </w:p>
    <w:p w14:paraId="585E26E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creation of the Events Subscription resource is confirmed and its representation is returned.</w:t>
      </w:r>
    </w:p>
    <w:p w14:paraId="2F06754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25CF1CE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application/json:</w:t>
      </w:r>
    </w:p>
    <w:p w14:paraId="1595D05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2F67944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33B0DB8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- $ref: '#/components/schemas/</w:t>
      </w:r>
      <w:proofErr w:type="spellStart"/>
      <w:r>
        <w:rPr>
          <w:rFonts w:cs="Courier New"/>
          <w:noProof w:val="0"/>
          <w:szCs w:val="16"/>
        </w:rPr>
        <w:t>EventsSubscReqData</w:t>
      </w:r>
      <w:proofErr w:type="spellEnd"/>
      <w:r>
        <w:rPr>
          <w:rFonts w:cs="Courier New"/>
          <w:noProof w:val="0"/>
          <w:szCs w:val="16"/>
        </w:rPr>
        <w:t>'</w:t>
      </w:r>
    </w:p>
    <w:p w14:paraId="22E2EBE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- $ref: '#/components/schemas/</w:t>
      </w:r>
      <w:proofErr w:type="spellStart"/>
      <w:r>
        <w:rPr>
          <w:rFonts w:cs="Courier New"/>
          <w:noProof w:val="0"/>
          <w:szCs w:val="16"/>
        </w:rPr>
        <w:t>EventsNotification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76804A7D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32B6943F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14:paraId="21621206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    description: 'Contains the URI of the created </w:t>
      </w:r>
      <w:r>
        <w:rPr>
          <w:rFonts w:cs="Courier New"/>
          <w:noProof w:val="0"/>
          <w:szCs w:val="16"/>
        </w:rPr>
        <w:t xml:space="preserve">Events Subscription </w:t>
      </w:r>
      <w:r>
        <w:rPr>
          <w:noProof w:val="0"/>
        </w:rPr>
        <w:t>resource, according to the structure: {apiRoot}/npcf-policyauthorization/v1/app-sessions/{appSessionId}/events-subscription}'</w:t>
      </w:r>
    </w:p>
    <w:p w14:paraId="4A5A418D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    required: true</w:t>
      </w:r>
    </w:p>
    <w:p w14:paraId="0391A21B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05049E29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      type: string</w:t>
      </w:r>
    </w:p>
    <w:p w14:paraId="1D342EC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'200':</w:t>
      </w:r>
    </w:p>
    <w:p w14:paraId="75F3AF1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modification of the of the Events Subscription resource is confirmed its representation is returned.</w:t>
      </w:r>
    </w:p>
    <w:p w14:paraId="20909F3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6738815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application/json:</w:t>
      </w:r>
    </w:p>
    <w:p w14:paraId="7DC7565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schema:</w:t>
      </w:r>
    </w:p>
    <w:p w14:paraId="6349844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16657FA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- $ref: '#/components/schemas/</w:t>
      </w:r>
      <w:proofErr w:type="spellStart"/>
      <w:r>
        <w:rPr>
          <w:rFonts w:cs="Courier New"/>
          <w:noProof w:val="0"/>
          <w:szCs w:val="16"/>
        </w:rPr>
        <w:t>EventsSubscReqData</w:t>
      </w:r>
      <w:proofErr w:type="spellEnd"/>
      <w:r>
        <w:rPr>
          <w:rFonts w:cs="Courier New"/>
          <w:noProof w:val="0"/>
          <w:szCs w:val="16"/>
        </w:rPr>
        <w:t>'</w:t>
      </w:r>
    </w:p>
    <w:p w14:paraId="4EDFD36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- $ref: '#/components/schemas/</w:t>
      </w:r>
      <w:proofErr w:type="spellStart"/>
      <w:r>
        <w:rPr>
          <w:rFonts w:cs="Courier New"/>
          <w:noProof w:val="0"/>
          <w:szCs w:val="16"/>
        </w:rPr>
        <w:t>EventsNotification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7BBF1D0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'204':</w:t>
      </w:r>
    </w:p>
    <w:p w14:paraId="6DC91E8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modification of the Events Subscription </w:t>
      </w:r>
      <w:proofErr w:type="spellStart"/>
      <w:r>
        <w:rPr>
          <w:rFonts w:cs="Courier New"/>
          <w:noProof w:val="0"/>
          <w:szCs w:val="16"/>
        </w:rPr>
        <w:t>subresource</w:t>
      </w:r>
      <w:proofErr w:type="spellEnd"/>
      <w:r>
        <w:rPr>
          <w:rFonts w:cs="Courier New"/>
          <w:noProof w:val="0"/>
          <w:szCs w:val="16"/>
        </w:rPr>
        <w:t xml:space="preserve"> is confirmed without returning additional data.</w:t>
      </w:r>
    </w:p>
    <w:p w14:paraId="57A53FD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798E0AD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5943CD9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1933569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618E1AA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'403':</w:t>
      </w:r>
    </w:p>
    <w:p w14:paraId="23A04D4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'TS29571_CommonData.yaml#/components/responses/403'</w:t>
      </w:r>
    </w:p>
    <w:p w14:paraId="57C299B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14:paraId="5F90601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40C3454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'411':</w:t>
      </w:r>
    </w:p>
    <w:p w14:paraId="1E46408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'TS29571_CommonData.yaml#/components/responses/411'</w:t>
      </w:r>
    </w:p>
    <w:p w14:paraId="0825BB8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'413':</w:t>
      </w:r>
    </w:p>
    <w:p w14:paraId="2A971C8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'TS29571_CommonData.yaml#/components/responses/413'</w:t>
      </w:r>
    </w:p>
    <w:p w14:paraId="022D562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'415':</w:t>
      </w:r>
    </w:p>
    <w:p w14:paraId="204E24F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'TS29571_CommonData.yaml#/components/responses/415'</w:t>
      </w:r>
    </w:p>
    <w:p w14:paraId="70EC6CDF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39199BC0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2678EE9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0865E88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48965C6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4B64DC8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776DD8F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4C29BAC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77F0052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callbacks</w:t>
      </w:r>
      <w:proofErr w:type="spellEnd"/>
      <w:r>
        <w:rPr>
          <w:rFonts w:cs="Courier New"/>
          <w:noProof w:val="0"/>
          <w:szCs w:val="16"/>
        </w:rPr>
        <w:t>:</w:t>
      </w:r>
    </w:p>
    <w:p w14:paraId="4E02188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eventNotification</w:t>
      </w:r>
      <w:proofErr w:type="spellEnd"/>
      <w:r>
        <w:rPr>
          <w:rFonts w:cs="Courier New"/>
          <w:noProof w:val="0"/>
          <w:szCs w:val="16"/>
        </w:rPr>
        <w:t>:</w:t>
      </w:r>
    </w:p>
    <w:p w14:paraId="41740D5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'{$</w:t>
      </w:r>
      <w:proofErr w:type="spellStart"/>
      <w:r>
        <w:rPr>
          <w:rFonts w:cs="Courier New"/>
          <w:noProof w:val="0"/>
          <w:szCs w:val="16"/>
        </w:rPr>
        <w:t>request.body</w:t>
      </w:r>
      <w:proofErr w:type="spellEnd"/>
      <w:r>
        <w:rPr>
          <w:rFonts w:cs="Courier New"/>
          <w:noProof w:val="0"/>
          <w:szCs w:val="16"/>
        </w:rPr>
        <w:t>#/</w:t>
      </w:r>
      <w:proofErr w:type="spellStart"/>
      <w:r>
        <w:rPr>
          <w:rFonts w:cs="Courier New"/>
          <w:noProof w:val="0"/>
          <w:szCs w:val="16"/>
        </w:rPr>
        <w:t>notifUri</w:t>
      </w:r>
      <w:proofErr w:type="spellEnd"/>
      <w:r>
        <w:rPr>
          <w:rFonts w:cs="Courier New"/>
          <w:noProof w:val="0"/>
          <w:szCs w:val="16"/>
        </w:rPr>
        <w:t>}/notify':</w:t>
      </w:r>
    </w:p>
    <w:p w14:paraId="1C2FDC8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post:</w:t>
      </w:r>
    </w:p>
    <w:p w14:paraId="732CFE4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20243A6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description: Contains the information for the notification of an event occurrence in the PCF.</w:t>
      </w:r>
    </w:p>
    <w:p w14:paraId="28E1028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content:</w:t>
      </w:r>
    </w:p>
    <w:p w14:paraId="5B2B5DC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application/json:</w:t>
      </w:r>
    </w:p>
    <w:p w14:paraId="29B92F2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schema:</w:t>
      </w:r>
    </w:p>
    <w:p w14:paraId="4052A3D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  $ref: '#/components/schemas/</w:t>
      </w:r>
      <w:proofErr w:type="spellStart"/>
      <w:r>
        <w:rPr>
          <w:rFonts w:cs="Courier New"/>
          <w:noProof w:val="0"/>
          <w:szCs w:val="16"/>
        </w:rPr>
        <w:t>EventsNotification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3D6348B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responses:</w:t>
      </w:r>
    </w:p>
    <w:p w14:paraId="24E877E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'204':</w:t>
      </w:r>
    </w:p>
    <w:p w14:paraId="054BDAD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description: The receipt of the notification is acknowledged.</w:t>
      </w:r>
    </w:p>
    <w:p w14:paraId="4A1642D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'400':</w:t>
      </w:r>
    </w:p>
    <w:p w14:paraId="5310084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'TS29571_CommonData.yaml#/components/responses/400'</w:t>
      </w:r>
    </w:p>
    <w:p w14:paraId="291B610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'401':</w:t>
      </w:r>
    </w:p>
    <w:p w14:paraId="1A65B7A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'TS29571_CommonData.yaml#/components/responses/401'</w:t>
      </w:r>
    </w:p>
    <w:p w14:paraId="4B42B23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'403':</w:t>
      </w:r>
    </w:p>
    <w:p w14:paraId="58BCE00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'TS29571_CommonData.yaml#/components/responses/403'</w:t>
      </w:r>
    </w:p>
    <w:p w14:paraId="60EBF8E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'404':</w:t>
      </w:r>
    </w:p>
    <w:p w14:paraId="57B9DB1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'TS29571_CommonData.yaml#/components/responses/404'</w:t>
      </w:r>
    </w:p>
    <w:p w14:paraId="1016DB4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'411':</w:t>
      </w:r>
    </w:p>
    <w:p w14:paraId="57E6BEB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'TS29571_CommonData.yaml#/components/responses/411'</w:t>
      </w:r>
    </w:p>
    <w:p w14:paraId="4A2EFB0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'413':</w:t>
      </w:r>
    </w:p>
    <w:p w14:paraId="0760E3C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'TS29571_CommonData.yaml#/components/responses/413'</w:t>
      </w:r>
    </w:p>
    <w:p w14:paraId="2B0F37E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'415':</w:t>
      </w:r>
    </w:p>
    <w:p w14:paraId="01DFDD3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'TS29571_CommonData.yaml#/components/responses/415'</w:t>
      </w:r>
    </w:p>
    <w:p w14:paraId="0435D049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      '429':</w:t>
      </w:r>
    </w:p>
    <w:p w14:paraId="1F84436F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'TS29571_CommonData.yaml#/components/responses/429'</w:t>
      </w:r>
    </w:p>
    <w:p w14:paraId="301BCBA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'500':</w:t>
      </w:r>
    </w:p>
    <w:p w14:paraId="3560F4E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'TS29571_CommonData.yaml#/components/responses/500'</w:t>
      </w:r>
    </w:p>
    <w:p w14:paraId="639F8C8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'503':</w:t>
      </w:r>
    </w:p>
    <w:p w14:paraId="7ADF1A5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'TS29571_CommonData.yaml#/components/responses/503'</w:t>
      </w:r>
    </w:p>
    <w:p w14:paraId="5C02E83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default:</w:t>
      </w:r>
    </w:p>
    <w:p w14:paraId="7693EAE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'TS29571_CommonData.yaml#/components/responses/default'</w:t>
      </w:r>
    </w:p>
    <w:p w14:paraId="23A6DCE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delete:</w:t>
      </w:r>
    </w:p>
    <w:p w14:paraId="537687F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deletes the Events Subscription </w:t>
      </w:r>
      <w:proofErr w:type="spellStart"/>
      <w:r>
        <w:rPr>
          <w:rFonts w:cs="Courier New"/>
          <w:noProof w:val="0"/>
          <w:szCs w:val="16"/>
        </w:rPr>
        <w:t>subresource</w:t>
      </w:r>
      <w:proofErr w:type="spellEnd"/>
    </w:p>
    <w:p w14:paraId="054B62C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operationId</w:t>
      </w:r>
      <w:proofErr w:type="spell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DeleteEventsSubsc</w:t>
      </w:r>
      <w:proofErr w:type="spellEnd"/>
    </w:p>
    <w:p w14:paraId="381947C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tags:</w:t>
      </w:r>
    </w:p>
    <w:p w14:paraId="3CE3952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Events Subscription (Document)</w:t>
      </w:r>
    </w:p>
    <w:p w14:paraId="01DED12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parameters:</w:t>
      </w:r>
    </w:p>
    <w:p w14:paraId="5C0B0EB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name: 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</w:p>
    <w:p w14:paraId="2F40C09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string identifying the Individual Application Session Context resource</w:t>
      </w:r>
    </w:p>
    <w:p w14:paraId="6228B16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in: path</w:t>
      </w:r>
    </w:p>
    <w:p w14:paraId="4E2B7D4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required: true</w:t>
      </w:r>
    </w:p>
    <w:p w14:paraId="757144E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schema:</w:t>
      </w:r>
    </w:p>
    <w:p w14:paraId="156E7D9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4AD59C0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7FCF373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'204':</w:t>
      </w:r>
    </w:p>
    <w:p w14:paraId="4B8548A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deletion of the of the Events Subscription sub-resource is confirmed without returning additional data.</w:t>
      </w:r>
    </w:p>
    <w:p w14:paraId="534170F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1097409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1596D08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55CAB0C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5BED4F36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3A04A0EF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5E9ED44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14:paraId="0E419CE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062C205C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65E21ADF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2E2DD8B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2FDFE06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3AB1069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3457B98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24748F7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26B0768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5AC0495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components:</w:t>
      </w:r>
    </w:p>
    <w:p w14:paraId="1DCAC489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</w:t>
      </w:r>
      <w:proofErr w:type="spellStart"/>
      <w:r>
        <w:rPr>
          <w:noProof w:val="0"/>
        </w:rPr>
        <w:t>securitySchemes</w:t>
      </w:r>
      <w:proofErr w:type="spellEnd"/>
      <w:r>
        <w:rPr>
          <w:noProof w:val="0"/>
        </w:rPr>
        <w:t>:</w:t>
      </w:r>
    </w:p>
    <w:p w14:paraId="06E27026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oAuth2ClientCredentials:</w:t>
      </w:r>
    </w:p>
    <w:p w14:paraId="37F51402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type: oauth2</w:t>
      </w:r>
    </w:p>
    <w:p w14:paraId="500D5F07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flows:</w:t>
      </w:r>
    </w:p>
    <w:p w14:paraId="2C036244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clientCredentials</w:t>
      </w:r>
      <w:proofErr w:type="spellEnd"/>
      <w:r>
        <w:rPr>
          <w:noProof w:val="0"/>
        </w:rPr>
        <w:t>:</w:t>
      </w:r>
    </w:p>
    <w:p w14:paraId="18DD9290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tokenUrl</w:t>
      </w:r>
      <w:proofErr w:type="spellEnd"/>
      <w:r>
        <w:rPr>
          <w:noProof w:val="0"/>
        </w:rPr>
        <w:t>: '{</w:t>
      </w:r>
      <w:proofErr w:type="spellStart"/>
      <w:r>
        <w:rPr>
          <w:noProof w:val="0"/>
        </w:rPr>
        <w:t>nrfApiRoot</w:t>
      </w:r>
      <w:proofErr w:type="spellEnd"/>
      <w:r>
        <w:rPr>
          <w:noProof w:val="0"/>
        </w:rPr>
        <w:t>}/oauth2/token'</w:t>
      </w:r>
    </w:p>
    <w:p w14:paraId="074C5936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scopes:</w:t>
      </w:r>
    </w:p>
    <w:p w14:paraId="17071741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spellStart"/>
      <w:r>
        <w:rPr>
          <w:noProof w:val="0"/>
        </w:rPr>
        <w:t>npcf-policyauthorization</w:t>
      </w:r>
      <w:proofErr w:type="spellEnd"/>
      <w:r>
        <w:rPr>
          <w:noProof w:val="0"/>
        </w:rPr>
        <w:t xml:space="preserve">: Access to the </w:t>
      </w:r>
      <w:r>
        <w:rPr>
          <w:rFonts w:cs="Courier New"/>
          <w:noProof w:val="0"/>
          <w:szCs w:val="16"/>
        </w:rPr>
        <w:t>Npcf_PolicyAuthorization</w:t>
      </w:r>
      <w:r>
        <w:rPr>
          <w:noProof w:val="0"/>
        </w:rPr>
        <w:t xml:space="preserve"> API</w:t>
      </w:r>
    </w:p>
    <w:p w14:paraId="0613D9A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schemas:</w:t>
      </w:r>
    </w:p>
    <w:p w14:paraId="4291A89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AppSessionContext</w:t>
      </w:r>
      <w:proofErr w:type="spellEnd"/>
      <w:r>
        <w:rPr>
          <w:rFonts w:cs="Courier New"/>
          <w:noProof w:val="0"/>
          <w:szCs w:val="16"/>
        </w:rPr>
        <w:t>:</w:t>
      </w:r>
    </w:p>
    <w:p w14:paraId="68FEA42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Represents an Individual Application Session Context resource.</w:t>
      </w:r>
    </w:p>
    <w:p w14:paraId="0BEBE4C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73B3744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4680185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ascReqData</w:t>
      </w:r>
      <w:proofErr w:type="spellEnd"/>
      <w:r>
        <w:rPr>
          <w:rFonts w:cs="Courier New"/>
          <w:noProof w:val="0"/>
          <w:szCs w:val="16"/>
        </w:rPr>
        <w:t>:</w:t>
      </w:r>
    </w:p>
    <w:p w14:paraId="3B33828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AppSessionContextReqData</w:t>
      </w:r>
      <w:proofErr w:type="spellEnd"/>
      <w:r>
        <w:rPr>
          <w:rFonts w:cs="Courier New"/>
          <w:noProof w:val="0"/>
          <w:szCs w:val="16"/>
        </w:rPr>
        <w:t>'</w:t>
      </w:r>
    </w:p>
    <w:p w14:paraId="4223273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ascRespData</w:t>
      </w:r>
      <w:proofErr w:type="spellEnd"/>
      <w:r>
        <w:rPr>
          <w:rFonts w:cs="Courier New"/>
          <w:noProof w:val="0"/>
          <w:szCs w:val="16"/>
        </w:rPr>
        <w:t>:</w:t>
      </w:r>
    </w:p>
    <w:p w14:paraId="59A56A2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AppSessionContextRespData</w:t>
      </w:r>
      <w:proofErr w:type="spellEnd"/>
      <w:r>
        <w:rPr>
          <w:rFonts w:cs="Courier New"/>
          <w:noProof w:val="0"/>
          <w:szCs w:val="16"/>
        </w:rPr>
        <w:t>'</w:t>
      </w:r>
    </w:p>
    <w:p w14:paraId="39E7862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evsNotif</w:t>
      </w:r>
      <w:proofErr w:type="spellEnd"/>
      <w:r>
        <w:rPr>
          <w:rFonts w:cs="Courier New"/>
          <w:noProof w:val="0"/>
          <w:szCs w:val="16"/>
        </w:rPr>
        <w:t>:</w:t>
      </w:r>
    </w:p>
    <w:p w14:paraId="02129AC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EventsNotification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1EC7990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AppSessionContextReqData</w:t>
      </w:r>
      <w:proofErr w:type="spellEnd"/>
      <w:r>
        <w:rPr>
          <w:rFonts w:cs="Courier New"/>
          <w:noProof w:val="0"/>
          <w:szCs w:val="16"/>
        </w:rPr>
        <w:t>:</w:t>
      </w:r>
    </w:p>
    <w:p w14:paraId="6A45B2B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the service requirements of an Individual Application Session Context.</w:t>
      </w:r>
    </w:p>
    <w:p w14:paraId="0EE6619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373B87E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01DA31F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notifUri</w:t>
      </w:r>
      <w:proofErr w:type="spellEnd"/>
    </w:p>
    <w:p w14:paraId="2ABAAFC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suppFeat</w:t>
      </w:r>
      <w:proofErr w:type="spellEnd"/>
    </w:p>
    <w:p w14:paraId="56F6859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oneOf</w:t>
      </w:r>
      <w:proofErr w:type="spellEnd"/>
      <w:r>
        <w:rPr>
          <w:rFonts w:cs="Courier New"/>
          <w:noProof w:val="0"/>
          <w:szCs w:val="16"/>
        </w:rPr>
        <w:t>:</w:t>
      </w:r>
    </w:p>
    <w:p w14:paraId="4A6EEA7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[ueIpv4]</w:t>
      </w:r>
    </w:p>
    <w:p w14:paraId="1C25821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[ueIpv6]</w:t>
      </w:r>
    </w:p>
    <w:p w14:paraId="65FC824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</w:t>
      </w:r>
      <w:proofErr w:type="spellStart"/>
      <w:r>
        <w:rPr>
          <w:rFonts w:cs="Courier New"/>
          <w:noProof w:val="0"/>
          <w:szCs w:val="16"/>
        </w:rPr>
        <w:t>ueMac</w:t>
      </w:r>
      <w:proofErr w:type="spellEnd"/>
      <w:r>
        <w:rPr>
          <w:rFonts w:cs="Courier New"/>
          <w:noProof w:val="0"/>
          <w:szCs w:val="16"/>
        </w:rPr>
        <w:t>]</w:t>
      </w:r>
    </w:p>
    <w:p w14:paraId="231F849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0B2D51D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:</w:t>
      </w:r>
    </w:p>
    <w:p w14:paraId="64A8A00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'</w:t>
      </w:r>
    </w:p>
    <w:p w14:paraId="34103C5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afChargId</w:t>
      </w:r>
      <w:proofErr w:type="spellEnd"/>
      <w:r>
        <w:rPr>
          <w:rFonts w:cs="Courier New"/>
          <w:noProof w:val="0"/>
          <w:szCs w:val="16"/>
        </w:rPr>
        <w:t>:</w:t>
      </w:r>
    </w:p>
    <w:p w14:paraId="6DE7522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'TS29571_CommonData.yaml#/components/schemas/ApplicationChargingId'</w:t>
      </w:r>
    </w:p>
    <w:p w14:paraId="5E47BB1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afReqData</w:t>
      </w:r>
      <w:proofErr w:type="spellEnd"/>
      <w:r>
        <w:rPr>
          <w:rFonts w:cs="Courier New"/>
          <w:noProof w:val="0"/>
          <w:szCs w:val="16"/>
        </w:rPr>
        <w:t>:</w:t>
      </w:r>
    </w:p>
    <w:p w14:paraId="00E17D9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AfRequestedData</w:t>
      </w:r>
      <w:proofErr w:type="spellEnd"/>
      <w:r>
        <w:rPr>
          <w:rFonts w:cs="Courier New"/>
          <w:noProof w:val="0"/>
          <w:szCs w:val="16"/>
        </w:rPr>
        <w:t>'</w:t>
      </w:r>
    </w:p>
    <w:p w14:paraId="659B8C4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afRoutReq</w:t>
      </w:r>
      <w:proofErr w:type="spellEnd"/>
      <w:r>
        <w:rPr>
          <w:rFonts w:cs="Courier New"/>
          <w:noProof w:val="0"/>
          <w:szCs w:val="16"/>
        </w:rPr>
        <w:t>:</w:t>
      </w:r>
    </w:p>
    <w:p w14:paraId="1B606C4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AfRoutingRequirement</w:t>
      </w:r>
      <w:proofErr w:type="spellEnd"/>
      <w:r>
        <w:rPr>
          <w:rFonts w:cs="Courier New"/>
          <w:noProof w:val="0"/>
          <w:szCs w:val="16"/>
        </w:rPr>
        <w:t>'</w:t>
      </w:r>
    </w:p>
    <w:p w14:paraId="5D2612B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aspId</w:t>
      </w:r>
      <w:proofErr w:type="spellEnd"/>
      <w:r>
        <w:rPr>
          <w:rFonts w:cs="Courier New"/>
          <w:noProof w:val="0"/>
          <w:szCs w:val="16"/>
        </w:rPr>
        <w:t>:</w:t>
      </w:r>
    </w:p>
    <w:p w14:paraId="18A7EDA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AspId</w:t>
      </w:r>
      <w:proofErr w:type="spellEnd"/>
      <w:r>
        <w:rPr>
          <w:rFonts w:cs="Courier New"/>
          <w:noProof w:val="0"/>
          <w:szCs w:val="16"/>
        </w:rPr>
        <w:t>'</w:t>
      </w:r>
    </w:p>
    <w:p w14:paraId="7D5552A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bdtRefId</w:t>
      </w:r>
      <w:proofErr w:type="spellEnd"/>
      <w:r>
        <w:rPr>
          <w:rFonts w:cs="Courier New"/>
          <w:noProof w:val="0"/>
          <w:szCs w:val="16"/>
        </w:rPr>
        <w:t>:</w:t>
      </w:r>
    </w:p>
    <w:p w14:paraId="4D51680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'TS29122_CommonData.yaml#/components/schemas/</w:t>
      </w:r>
      <w:proofErr w:type="spellStart"/>
      <w:r>
        <w:rPr>
          <w:rFonts w:cs="Courier New"/>
          <w:noProof w:val="0"/>
          <w:szCs w:val="16"/>
        </w:rPr>
        <w:t>BdtReferenceId</w:t>
      </w:r>
      <w:proofErr w:type="spellEnd"/>
      <w:r>
        <w:rPr>
          <w:rFonts w:cs="Courier New"/>
          <w:noProof w:val="0"/>
          <w:szCs w:val="16"/>
        </w:rPr>
        <w:t>'</w:t>
      </w:r>
    </w:p>
    <w:p w14:paraId="470FA7D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dnn</w:t>
      </w:r>
      <w:proofErr w:type="spellEnd"/>
      <w:r>
        <w:rPr>
          <w:rFonts w:cs="Courier New"/>
          <w:noProof w:val="0"/>
          <w:szCs w:val="16"/>
        </w:rPr>
        <w:t>:</w:t>
      </w:r>
    </w:p>
    <w:p w14:paraId="3EA67C6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Dnn</w:t>
      </w:r>
      <w:proofErr w:type="spellEnd"/>
      <w:r>
        <w:rPr>
          <w:rFonts w:cs="Courier New"/>
          <w:noProof w:val="0"/>
          <w:szCs w:val="16"/>
        </w:rPr>
        <w:t>'</w:t>
      </w:r>
    </w:p>
    <w:p w14:paraId="140070F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evSubsc</w:t>
      </w:r>
      <w:proofErr w:type="spellEnd"/>
      <w:r>
        <w:rPr>
          <w:rFonts w:cs="Courier New"/>
          <w:noProof w:val="0"/>
          <w:szCs w:val="16"/>
        </w:rPr>
        <w:t>:</w:t>
      </w:r>
    </w:p>
    <w:p w14:paraId="6FF96D0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EventsSubscReqData</w:t>
      </w:r>
      <w:proofErr w:type="spellEnd"/>
      <w:r>
        <w:rPr>
          <w:rFonts w:cs="Courier New"/>
          <w:noProof w:val="0"/>
          <w:szCs w:val="16"/>
        </w:rPr>
        <w:t>'</w:t>
      </w:r>
    </w:p>
    <w:p w14:paraId="4ED83DB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mcpttId</w:t>
      </w:r>
      <w:proofErr w:type="spellEnd"/>
      <w:r>
        <w:rPr>
          <w:rFonts w:cs="Courier New"/>
          <w:noProof w:val="0"/>
          <w:szCs w:val="16"/>
        </w:rPr>
        <w:t>:</w:t>
      </w:r>
    </w:p>
    <w:p w14:paraId="58C595A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indication of MCPTT service request</w:t>
      </w:r>
    </w:p>
    <w:p w14:paraId="2F0A727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3ED640C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mcVideoId</w:t>
      </w:r>
      <w:proofErr w:type="spellEnd"/>
      <w:r>
        <w:rPr>
          <w:rFonts w:cs="Courier New"/>
          <w:noProof w:val="0"/>
          <w:szCs w:val="16"/>
        </w:rPr>
        <w:t>:</w:t>
      </w:r>
    </w:p>
    <w:p w14:paraId="3C8014A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indication of </w:t>
      </w:r>
      <w:proofErr w:type="spellStart"/>
      <w:r>
        <w:rPr>
          <w:rFonts w:cs="Courier New"/>
          <w:noProof w:val="0"/>
          <w:szCs w:val="16"/>
        </w:rPr>
        <w:t>MCVideo</w:t>
      </w:r>
      <w:proofErr w:type="spellEnd"/>
      <w:r>
        <w:rPr>
          <w:rFonts w:cs="Courier New"/>
          <w:noProof w:val="0"/>
          <w:szCs w:val="16"/>
        </w:rPr>
        <w:t xml:space="preserve"> service request</w:t>
      </w:r>
    </w:p>
    <w:p w14:paraId="18A5C01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29C5D46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medComponents</w:t>
      </w:r>
      <w:proofErr w:type="spellEnd"/>
      <w:r>
        <w:rPr>
          <w:rFonts w:cs="Courier New"/>
          <w:noProof w:val="0"/>
          <w:szCs w:val="16"/>
        </w:rPr>
        <w:t>:</w:t>
      </w:r>
    </w:p>
    <w:p w14:paraId="2572E5F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object</w:t>
      </w:r>
    </w:p>
    <w:p w14:paraId="43ECE71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additionalProperties</w:t>
      </w:r>
      <w:proofErr w:type="spellEnd"/>
      <w:r>
        <w:rPr>
          <w:rFonts w:cs="Courier New"/>
          <w:noProof w:val="0"/>
          <w:szCs w:val="16"/>
        </w:rPr>
        <w:t>:</w:t>
      </w:r>
    </w:p>
    <w:p w14:paraId="7269ECD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MediaComponent</w:t>
      </w:r>
      <w:proofErr w:type="spellEnd"/>
      <w:r>
        <w:rPr>
          <w:rFonts w:cs="Courier New"/>
          <w:noProof w:val="0"/>
          <w:szCs w:val="16"/>
        </w:rPr>
        <w:t>'</w:t>
      </w:r>
    </w:p>
    <w:p w14:paraId="64B0CB20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minProperties</w:t>
      </w:r>
      <w:proofErr w:type="spellEnd"/>
      <w:r>
        <w:rPr>
          <w:noProof w:val="0"/>
        </w:rPr>
        <w:t>: 1</w:t>
      </w:r>
    </w:p>
    <w:p w14:paraId="6D6D79B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ipDomain</w:t>
      </w:r>
      <w:proofErr w:type="spellEnd"/>
      <w:r>
        <w:rPr>
          <w:rFonts w:cs="Courier New"/>
          <w:noProof w:val="0"/>
          <w:szCs w:val="16"/>
        </w:rPr>
        <w:t>:</w:t>
      </w:r>
    </w:p>
    <w:p w14:paraId="1BE4562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21CAC26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mpsId</w:t>
      </w:r>
      <w:proofErr w:type="spellEnd"/>
      <w:r>
        <w:rPr>
          <w:rFonts w:cs="Courier New"/>
          <w:noProof w:val="0"/>
          <w:szCs w:val="16"/>
        </w:rPr>
        <w:t>:</w:t>
      </w:r>
    </w:p>
    <w:p w14:paraId="7A90E34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indication of MPS service request</w:t>
      </w:r>
    </w:p>
    <w:p w14:paraId="236AF56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5956351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mcsId</w:t>
      </w:r>
      <w:proofErr w:type="spellEnd"/>
      <w:r>
        <w:rPr>
          <w:rFonts w:cs="Courier New"/>
          <w:noProof w:val="0"/>
          <w:szCs w:val="16"/>
        </w:rPr>
        <w:t>:</w:t>
      </w:r>
    </w:p>
    <w:p w14:paraId="5B3F425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indication of MCS service request</w:t>
      </w:r>
    </w:p>
    <w:p w14:paraId="24E0EA0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637F1A5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preemptControlinfo</w:t>
      </w:r>
      <w:proofErr w:type="spellEnd"/>
      <w:r>
        <w:rPr>
          <w:rFonts w:cs="Courier New"/>
          <w:noProof w:val="0"/>
          <w:szCs w:val="16"/>
        </w:rPr>
        <w:t>:</w:t>
      </w:r>
    </w:p>
    <w:p w14:paraId="1E23130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PreemptionControlInformation</w:t>
      </w:r>
      <w:proofErr w:type="spellEnd"/>
      <w:r>
        <w:rPr>
          <w:rFonts w:cs="Courier New"/>
          <w:noProof w:val="0"/>
          <w:szCs w:val="16"/>
        </w:rPr>
        <w:t>'</w:t>
      </w:r>
    </w:p>
    <w:p w14:paraId="429D40E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resPrio</w:t>
      </w:r>
      <w:proofErr w:type="spellEnd"/>
      <w:r>
        <w:rPr>
          <w:rFonts w:cs="Courier New"/>
          <w:noProof w:val="0"/>
          <w:szCs w:val="16"/>
        </w:rPr>
        <w:t>:</w:t>
      </w:r>
    </w:p>
    <w:p w14:paraId="25CF4CC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ReservPriority</w:t>
      </w:r>
      <w:proofErr w:type="spellEnd"/>
      <w:r>
        <w:rPr>
          <w:rFonts w:cs="Courier New"/>
          <w:noProof w:val="0"/>
          <w:szCs w:val="16"/>
        </w:rPr>
        <w:t>'</w:t>
      </w:r>
    </w:p>
    <w:p w14:paraId="1CC097D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servInfStatus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238D625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ServiceInfoStatus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020200D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notifUri</w:t>
      </w:r>
      <w:proofErr w:type="spellEnd"/>
      <w:r>
        <w:rPr>
          <w:rFonts w:cs="Courier New"/>
          <w:noProof w:val="0"/>
          <w:szCs w:val="16"/>
        </w:rPr>
        <w:t>:</w:t>
      </w:r>
    </w:p>
    <w:p w14:paraId="21E7072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'TS29571_CommonData.yaml#/components/schemas/Uri'</w:t>
      </w:r>
    </w:p>
    <w:p w14:paraId="370A553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servUrn</w:t>
      </w:r>
      <w:proofErr w:type="spellEnd"/>
      <w:r>
        <w:rPr>
          <w:rFonts w:cs="Courier New"/>
          <w:noProof w:val="0"/>
          <w:szCs w:val="16"/>
        </w:rPr>
        <w:t>:</w:t>
      </w:r>
    </w:p>
    <w:p w14:paraId="2273D4A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ServiceUrn</w:t>
      </w:r>
      <w:proofErr w:type="spellEnd"/>
      <w:r>
        <w:rPr>
          <w:rFonts w:cs="Courier New"/>
          <w:noProof w:val="0"/>
          <w:szCs w:val="16"/>
        </w:rPr>
        <w:t>'</w:t>
      </w:r>
    </w:p>
    <w:p w14:paraId="50B1006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sliceInfo</w:t>
      </w:r>
      <w:proofErr w:type="spellEnd"/>
      <w:r>
        <w:rPr>
          <w:rFonts w:cs="Courier New"/>
          <w:noProof w:val="0"/>
          <w:szCs w:val="16"/>
        </w:rPr>
        <w:t>:</w:t>
      </w:r>
    </w:p>
    <w:p w14:paraId="316A2A9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Snssai</w:t>
      </w:r>
      <w:proofErr w:type="spellEnd"/>
      <w:r>
        <w:rPr>
          <w:rFonts w:cs="Courier New"/>
          <w:noProof w:val="0"/>
          <w:szCs w:val="16"/>
        </w:rPr>
        <w:t>'</w:t>
      </w:r>
    </w:p>
    <w:p w14:paraId="50EFD5C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sponId</w:t>
      </w:r>
      <w:proofErr w:type="spellEnd"/>
      <w:r>
        <w:rPr>
          <w:rFonts w:cs="Courier New"/>
          <w:noProof w:val="0"/>
          <w:szCs w:val="16"/>
        </w:rPr>
        <w:t>:</w:t>
      </w:r>
    </w:p>
    <w:p w14:paraId="1BE898E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SponId</w:t>
      </w:r>
      <w:proofErr w:type="spellEnd"/>
      <w:r>
        <w:rPr>
          <w:rFonts w:cs="Courier New"/>
          <w:noProof w:val="0"/>
          <w:szCs w:val="16"/>
        </w:rPr>
        <w:t>'</w:t>
      </w:r>
    </w:p>
    <w:p w14:paraId="453F4B9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sponStatus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28446A2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SponsoringStatus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63A922C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supi</w:t>
      </w:r>
      <w:proofErr w:type="spellEnd"/>
      <w:r>
        <w:rPr>
          <w:rFonts w:cs="Courier New"/>
          <w:noProof w:val="0"/>
          <w:szCs w:val="16"/>
        </w:rPr>
        <w:t>:</w:t>
      </w:r>
    </w:p>
    <w:p w14:paraId="6AA7E02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Supi</w:t>
      </w:r>
      <w:proofErr w:type="spellEnd"/>
      <w:r>
        <w:rPr>
          <w:rFonts w:cs="Courier New"/>
          <w:noProof w:val="0"/>
          <w:szCs w:val="16"/>
        </w:rPr>
        <w:t>'</w:t>
      </w:r>
    </w:p>
    <w:p w14:paraId="454EB997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gpsi</w:t>
      </w:r>
      <w:proofErr w:type="spellEnd"/>
      <w:r>
        <w:rPr>
          <w:noProof w:val="0"/>
        </w:rPr>
        <w:t>:</w:t>
      </w:r>
    </w:p>
    <w:p w14:paraId="7832C100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Gpsi</w:t>
      </w:r>
      <w:proofErr w:type="spellEnd"/>
      <w:r>
        <w:rPr>
          <w:noProof w:val="0"/>
        </w:rPr>
        <w:t>'</w:t>
      </w:r>
    </w:p>
    <w:p w14:paraId="4E23137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suppFeat</w:t>
      </w:r>
      <w:proofErr w:type="spellEnd"/>
      <w:r>
        <w:rPr>
          <w:rFonts w:cs="Courier New"/>
          <w:noProof w:val="0"/>
          <w:szCs w:val="16"/>
        </w:rPr>
        <w:t>:</w:t>
      </w:r>
    </w:p>
    <w:p w14:paraId="32AE767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SupportedFeatures</w:t>
      </w:r>
      <w:proofErr w:type="spellEnd"/>
      <w:r>
        <w:rPr>
          <w:rFonts w:cs="Courier New"/>
          <w:noProof w:val="0"/>
          <w:szCs w:val="16"/>
        </w:rPr>
        <w:t>'</w:t>
      </w:r>
    </w:p>
    <w:p w14:paraId="6A02F8C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ueIpv4:</w:t>
      </w:r>
    </w:p>
    <w:p w14:paraId="0F0F1D2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'TS29571_CommonData.yaml#/components/schemas/Ipv4Addr'</w:t>
      </w:r>
    </w:p>
    <w:p w14:paraId="51DE046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ueIpv6:</w:t>
      </w:r>
    </w:p>
    <w:p w14:paraId="4D5B0BA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'TS29571_CommonData.yaml#/components/schemas/Ipv6Addr'</w:t>
      </w:r>
    </w:p>
    <w:p w14:paraId="38DBD12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ueMac</w:t>
      </w:r>
      <w:proofErr w:type="spellEnd"/>
      <w:r>
        <w:rPr>
          <w:rFonts w:cs="Courier New"/>
          <w:noProof w:val="0"/>
          <w:szCs w:val="16"/>
        </w:rPr>
        <w:t>:</w:t>
      </w:r>
    </w:p>
    <w:p w14:paraId="63F38ED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'TS29571_CommonData.yaml#/components/schemas/MacAddr48'</w:t>
      </w:r>
    </w:p>
    <w:p w14:paraId="37C2EFB3" w14:textId="77777777" w:rsidR="00595EB2" w:rsidRDefault="00595EB2" w:rsidP="00595EB2">
      <w:pPr>
        <w:pStyle w:val="PL"/>
        <w:rPr>
          <w:ins w:id="127" w:author="Sophia Fuen 1" w:date="2020-02-14T12:42:00Z"/>
          <w:noProof w:val="0"/>
        </w:rPr>
      </w:pPr>
      <w:ins w:id="128" w:author="Sophia Fuen 1" w:date="2020-02-14T12:42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tsnPortManContDstt</w:t>
        </w:r>
        <w:proofErr w:type="spellEnd"/>
        <w:r>
          <w:rPr>
            <w:noProof w:val="0"/>
          </w:rPr>
          <w:t>:</w:t>
        </w:r>
      </w:ins>
    </w:p>
    <w:p w14:paraId="4C7264F7" w14:textId="483C4010" w:rsidR="00595EB2" w:rsidRDefault="00595EB2" w:rsidP="00595EB2">
      <w:pPr>
        <w:pStyle w:val="PL"/>
        <w:rPr>
          <w:ins w:id="129" w:author="Sophia Fuen 1" w:date="2020-02-14T12:42:00Z"/>
          <w:noProof w:val="0"/>
        </w:rPr>
      </w:pPr>
      <w:ins w:id="130" w:author="Sophia Fuen 1" w:date="2020-02-14T12:42:00Z">
        <w:r>
          <w:rPr>
            <w:noProof w:val="0"/>
          </w:rPr>
          <w:t xml:space="preserve">          $ref: </w:t>
        </w:r>
      </w:ins>
      <w:ins w:id="131" w:author="Ericsson n r1e-meeting" w:date="2020-02-28T13:29:00Z">
        <w:r w:rsidR="00314E24">
          <w:rPr>
            <w:rFonts w:cs="Courier New"/>
            <w:noProof w:val="0"/>
            <w:szCs w:val="16"/>
          </w:rPr>
          <w:t>'TS29512_Npcf_SMPolicyControl.yaml</w:t>
        </w:r>
      </w:ins>
      <w:ins w:id="132" w:author="Sophia Fuen 1" w:date="2020-02-14T12:42:00Z">
        <w:r>
          <w:rPr>
            <w:noProof w:val="0"/>
          </w:rPr>
          <w:t>#/components/schemas/</w:t>
        </w:r>
      </w:ins>
      <w:ins w:id="133" w:author="Sophia Fuen 2" w:date="2020-02-27T02:47:00Z">
        <w:r w:rsidR="000D4ED2">
          <w:rPr>
            <w:noProof w:val="0"/>
          </w:rPr>
          <w:t>PortManagementContainer</w:t>
        </w:r>
      </w:ins>
      <w:ins w:id="134" w:author="Sophia Fuen 1" w:date="2020-02-14T12:42:00Z">
        <w:r>
          <w:rPr>
            <w:noProof w:val="0"/>
          </w:rPr>
          <w:t>'</w:t>
        </w:r>
      </w:ins>
    </w:p>
    <w:p w14:paraId="5B9847BF" w14:textId="77777777" w:rsidR="00595EB2" w:rsidRDefault="00595EB2" w:rsidP="00595EB2">
      <w:pPr>
        <w:pStyle w:val="PL"/>
        <w:rPr>
          <w:ins w:id="135" w:author="Sophia Fuen 1" w:date="2020-02-14T12:42:00Z"/>
          <w:noProof w:val="0"/>
        </w:rPr>
      </w:pPr>
      <w:ins w:id="136" w:author="Sophia Fuen 1" w:date="2020-02-14T12:42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tsnPortManContNwtts</w:t>
        </w:r>
        <w:proofErr w:type="spellEnd"/>
        <w:r>
          <w:rPr>
            <w:noProof w:val="0"/>
          </w:rPr>
          <w:t>:</w:t>
        </w:r>
      </w:ins>
    </w:p>
    <w:p w14:paraId="7C05596D" w14:textId="77777777" w:rsidR="00595EB2" w:rsidRDefault="00595EB2" w:rsidP="00595EB2">
      <w:pPr>
        <w:pStyle w:val="PL"/>
        <w:rPr>
          <w:ins w:id="137" w:author="Sophia Fuen 1" w:date="2020-02-14T12:42:00Z"/>
          <w:noProof w:val="0"/>
        </w:rPr>
      </w:pPr>
      <w:ins w:id="138" w:author="Sophia Fuen 1" w:date="2020-02-14T12:42:00Z">
        <w:r>
          <w:rPr>
            <w:noProof w:val="0"/>
          </w:rPr>
          <w:t xml:space="preserve">          type: array</w:t>
        </w:r>
      </w:ins>
    </w:p>
    <w:p w14:paraId="7444B224" w14:textId="77777777" w:rsidR="00595EB2" w:rsidRDefault="00595EB2" w:rsidP="00595EB2">
      <w:pPr>
        <w:pStyle w:val="PL"/>
        <w:rPr>
          <w:ins w:id="139" w:author="Sophia Fuen 1" w:date="2020-02-14T12:42:00Z"/>
          <w:noProof w:val="0"/>
        </w:rPr>
      </w:pPr>
      <w:ins w:id="140" w:author="Sophia Fuen 1" w:date="2020-02-14T12:42:00Z">
        <w:r>
          <w:rPr>
            <w:noProof w:val="0"/>
          </w:rPr>
          <w:t xml:space="preserve">          items:</w:t>
        </w:r>
      </w:ins>
    </w:p>
    <w:p w14:paraId="170B2C42" w14:textId="646AC536" w:rsidR="000D4ED2" w:rsidRDefault="000D4ED2" w:rsidP="000D4ED2">
      <w:pPr>
        <w:pStyle w:val="PL"/>
        <w:rPr>
          <w:ins w:id="141" w:author="Sophia Fuen 1" w:date="2020-02-14T12:42:00Z"/>
          <w:noProof w:val="0"/>
        </w:rPr>
      </w:pPr>
      <w:ins w:id="142" w:author="Sophia Fuen 1" w:date="2020-02-14T12:42:00Z">
        <w:r>
          <w:rPr>
            <w:noProof w:val="0"/>
          </w:rPr>
          <w:t xml:space="preserve">       </w:t>
        </w:r>
      </w:ins>
      <w:ins w:id="143" w:author="Sophia Fuen 2" w:date="2020-02-27T02:48:00Z">
        <w:r>
          <w:rPr>
            <w:noProof w:val="0"/>
          </w:rPr>
          <w:t xml:space="preserve">  </w:t>
        </w:r>
      </w:ins>
      <w:ins w:id="144" w:author="Sophia Fuen 1" w:date="2020-02-14T12:42:00Z">
        <w:r>
          <w:rPr>
            <w:noProof w:val="0"/>
          </w:rPr>
          <w:t xml:space="preserve">   $ref: </w:t>
        </w:r>
      </w:ins>
      <w:ins w:id="145" w:author="Ericsson n r1e-meeting" w:date="2020-02-28T13:29:00Z">
        <w:r w:rsidR="00314E24">
          <w:rPr>
            <w:rFonts w:cs="Courier New"/>
            <w:noProof w:val="0"/>
            <w:szCs w:val="16"/>
          </w:rPr>
          <w:t>'TS29512_Npcf_SMPolicyControl.yaml</w:t>
        </w:r>
      </w:ins>
      <w:ins w:id="146" w:author="Sophia Fuen 1" w:date="2020-02-14T12:42:00Z">
        <w:r>
          <w:rPr>
            <w:noProof w:val="0"/>
          </w:rPr>
          <w:t>#/components/schemas/</w:t>
        </w:r>
      </w:ins>
      <w:ins w:id="147" w:author="Sophia Fuen 2" w:date="2020-02-27T02:47:00Z">
        <w:r>
          <w:rPr>
            <w:noProof w:val="0"/>
          </w:rPr>
          <w:t>PortManagementContainer</w:t>
        </w:r>
      </w:ins>
      <w:ins w:id="148" w:author="Sophia Fuen 1" w:date="2020-02-14T12:42:00Z">
        <w:r>
          <w:rPr>
            <w:noProof w:val="0"/>
          </w:rPr>
          <w:t>'</w:t>
        </w:r>
      </w:ins>
    </w:p>
    <w:p w14:paraId="78C26A0F" w14:textId="52DA0142" w:rsidR="00595EB2" w:rsidRDefault="00595EB2" w:rsidP="00595EB2">
      <w:pPr>
        <w:pStyle w:val="PL"/>
        <w:rPr>
          <w:ins w:id="149" w:author="NokiaHorstDay05" w:date="2020-02-25T12:49:00Z"/>
          <w:noProof w:val="0"/>
        </w:rPr>
      </w:pPr>
      <w:ins w:id="150" w:author="Sophia Fuen 1" w:date="2020-02-14T12:42:00Z">
        <w:r>
          <w:rPr>
            <w:noProof w:val="0"/>
          </w:rPr>
          <w:t xml:space="preserve">          </w:t>
        </w:r>
        <w:proofErr w:type="spellStart"/>
        <w:r>
          <w:rPr>
            <w:noProof w:val="0"/>
          </w:rPr>
          <w:t>min</w:t>
        </w:r>
      </w:ins>
      <w:ins w:id="151" w:author="Sophia Fuen 1" w:date="2020-02-17T12:23:00Z">
        <w:r w:rsidR="009479FE">
          <w:rPr>
            <w:noProof w:val="0"/>
          </w:rPr>
          <w:t>Items</w:t>
        </w:r>
      </w:ins>
      <w:proofErr w:type="spellEnd"/>
      <w:ins w:id="152" w:author="Sophia Fuen 1" w:date="2020-02-14T12:42:00Z">
        <w:r>
          <w:rPr>
            <w:noProof w:val="0"/>
          </w:rPr>
          <w:t>: 1</w:t>
        </w:r>
      </w:ins>
    </w:p>
    <w:p w14:paraId="11BAFD5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AppSessionContextRespData</w:t>
      </w:r>
      <w:proofErr w:type="spellEnd"/>
      <w:r>
        <w:rPr>
          <w:rFonts w:cs="Courier New"/>
          <w:noProof w:val="0"/>
          <w:szCs w:val="16"/>
        </w:rPr>
        <w:t>:</w:t>
      </w:r>
    </w:p>
    <w:p w14:paraId="4D95870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authorization data of an Individual Application Session Context created by the PCF.</w:t>
      </w:r>
    </w:p>
    <w:p w14:paraId="7C6B3AD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38BD35A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4DBF2E2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servAuthInfo</w:t>
      </w:r>
      <w:proofErr w:type="spellEnd"/>
      <w:r>
        <w:rPr>
          <w:rFonts w:cs="Courier New"/>
          <w:noProof w:val="0"/>
          <w:szCs w:val="16"/>
        </w:rPr>
        <w:t>:</w:t>
      </w:r>
    </w:p>
    <w:p w14:paraId="3A59EDF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ServAuthInfo</w:t>
      </w:r>
      <w:proofErr w:type="spellEnd"/>
      <w:r>
        <w:rPr>
          <w:rFonts w:cs="Courier New"/>
          <w:noProof w:val="0"/>
          <w:szCs w:val="16"/>
        </w:rPr>
        <w:t>'</w:t>
      </w:r>
    </w:p>
    <w:p w14:paraId="270A591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ueIds</w:t>
      </w:r>
      <w:proofErr w:type="spellEnd"/>
      <w:r>
        <w:rPr>
          <w:rFonts w:cs="Courier New"/>
          <w:noProof w:val="0"/>
          <w:szCs w:val="16"/>
        </w:rPr>
        <w:t>:</w:t>
      </w:r>
    </w:p>
    <w:p w14:paraId="5307E08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703E795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27C1923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UeIdentityInfo</w:t>
      </w:r>
      <w:proofErr w:type="spellEnd"/>
      <w:r>
        <w:rPr>
          <w:rFonts w:cs="Courier New"/>
          <w:noProof w:val="0"/>
          <w:szCs w:val="16"/>
        </w:rPr>
        <w:t>'</w:t>
      </w:r>
    </w:p>
    <w:p w14:paraId="4813F86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minItems</w:t>
      </w:r>
      <w:proofErr w:type="spellEnd"/>
      <w:r>
        <w:rPr>
          <w:rFonts w:cs="Courier New"/>
          <w:noProof w:val="0"/>
          <w:szCs w:val="16"/>
        </w:rPr>
        <w:t>: 1</w:t>
      </w:r>
    </w:p>
    <w:p w14:paraId="412DD49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suppFeat</w:t>
      </w:r>
      <w:proofErr w:type="spellEnd"/>
      <w:r>
        <w:rPr>
          <w:rFonts w:cs="Courier New"/>
          <w:noProof w:val="0"/>
          <w:szCs w:val="16"/>
        </w:rPr>
        <w:t>:</w:t>
      </w:r>
    </w:p>
    <w:p w14:paraId="1640CB9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SupportedFeatures</w:t>
      </w:r>
      <w:proofErr w:type="spellEnd"/>
      <w:r>
        <w:rPr>
          <w:rFonts w:cs="Courier New"/>
          <w:noProof w:val="0"/>
          <w:szCs w:val="16"/>
        </w:rPr>
        <w:t>'</w:t>
      </w:r>
    </w:p>
    <w:p w14:paraId="4ED0396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AppSessionContextUpdateData</w:t>
      </w:r>
      <w:proofErr w:type="spellEnd"/>
      <w:r>
        <w:rPr>
          <w:rFonts w:cs="Courier New"/>
          <w:noProof w:val="0"/>
          <w:szCs w:val="16"/>
        </w:rPr>
        <w:t>:</w:t>
      </w:r>
    </w:p>
    <w:p w14:paraId="2537D9F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the modifications to an Individual Application Session Context and may include the modifications to the sub-resource Events Subscription.</w:t>
      </w:r>
    </w:p>
    <w:p w14:paraId="6AB1007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236BB01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7550556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:</w:t>
      </w:r>
    </w:p>
    <w:p w14:paraId="25E9167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'</w:t>
      </w:r>
    </w:p>
    <w:p w14:paraId="7A1019D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afRoutReq</w:t>
      </w:r>
      <w:proofErr w:type="spellEnd"/>
      <w:r>
        <w:rPr>
          <w:rFonts w:cs="Courier New"/>
          <w:noProof w:val="0"/>
          <w:szCs w:val="16"/>
        </w:rPr>
        <w:t>:</w:t>
      </w:r>
    </w:p>
    <w:p w14:paraId="56BD216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AfRoutingRequirementRm</w:t>
      </w:r>
      <w:proofErr w:type="spellEnd"/>
      <w:r>
        <w:rPr>
          <w:rFonts w:cs="Courier New"/>
          <w:noProof w:val="0"/>
          <w:szCs w:val="16"/>
        </w:rPr>
        <w:t>'</w:t>
      </w:r>
    </w:p>
    <w:p w14:paraId="30B8536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aspId</w:t>
      </w:r>
      <w:proofErr w:type="spellEnd"/>
      <w:r>
        <w:rPr>
          <w:rFonts w:cs="Courier New"/>
          <w:noProof w:val="0"/>
          <w:szCs w:val="16"/>
        </w:rPr>
        <w:t>:</w:t>
      </w:r>
    </w:p>
    <w:p w14:paraId="2A64531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AspId</w:t>
      </w:r>
      <w:proofErr w:type="spellEnd"/>
      <w:r>
        <w:rPr>
          <w:rFonts w:cs="Courier New"/>
          <w:noProof w:val="0"/>
          <w:szCs w:val="16"/>
        </w:rPr>
        <w:t>'</w:t>
      </w:r>
    </w:p>
    <w:p w14:paraId="65D537F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bdtRefId</w:t>
      </w:r>
      <w:proofErr w:type="spellEnd"/>
      <w:r>
        <w:rPr>
          <w:rFonts w:cs="Courier New"/>
          <w:noProof w:val="0"/>
          <w:szCs w:val="16"/>
        </w:rPr>
        <w:t>:</w:t>
      </w:r>
    </w:p>
    <w:p w14:paraId="3FD0833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'TS29122_CommonData.yaml#/components/schemas/</w:t>
      </w:r>
      <w:proofErr w:type="spellStart"/>
      <w:r>
        <w:rPr>
          <w:rFonts w:cs="Courier New"/>
          <w:noProof w:val="0"/>
          <w:szCs w:val="16"/>
        </w:rPr>
        <w:t>BdtReferenceId</w:t>
      </w:r>
      <w:proofErr w:type="spellEnd"/>
      <w:r>
        <w:rPr>
          <w:rFonts w:cs="Courier New"/>
          <w:noProof w:val="0"/>
          <w:szCs w:val="16"/>
        </w:rPr>
        <w:t>'</w:t>
      </w:r>
    </w:p>
    <w:p w14:paraId="3D471E0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evSubsc</w:t>
      </w:r>
      <w:proofErr w:type="spellEnd"/>
      <w:r>
        <w:rPr>
          <w:rFonts w:cs="Courier New"/>
          <w:noProof w:val="0"/>
          <w:szCs w:val="16"/>
        </w:rPr>
        <w:t>:</w:t>
      </w:r>
    </w:p>
    <w:p w14:paraId="6C57400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EventsSubscReqDataRm</w:t>
      </w:r>
      <w:proofErr w:type="spellEnd"/>
      <w:r>
        <w:rPr>
          <w:rFonts w:cs="Courier New"/>
          <w:noProof w:val="0"/>
          <w:szCs w:val="16"/>
        </w:rPr>
        <w:t>'</w:t>
      </w:r>
    </w:p>
    <w:p w14:paraId="6A40AF8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mcpttId</w:t>
      </w:r>
      <w:proofErr w:type="spellEnd"/>
      <w:r>
        <w:rPr>
          <w:rFonts w:cs="Courier New"/>
          <w:noProof w:val="0"/>
          <w:szCs w:val="16"/>
        </w:rPr>
        <w:t>:</w:t>
      </w:r>
    </w:p>
    <w:p w14:paraId="4E99A2A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indication of MCPTT service request</w:t>
      </w:r>
    </w:p>
    <w:p w14:paraId="7702DD9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43FC487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mcVideoId</w:t>
      </w:r>
      <w:proofErr w:type="spellEnd"/>
      <w:r>
        <w:rPr>
          <w:rFonts w:cs="Courier New"/>
          <w:noProof w:val="0"/>
          <w:szCs w:val="16"/>
        </w:rPr>
        <w:t>:</w:t>
      </w:r>
    </w:p>
    <w:p w14:paraId="4074F03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indication of modification of </w:t>
      </w:r>
      <w:proofErr w:type="spellStart"/>
      <w:r>
        <w:rPr>
          <w:rFonts w:cs="Courier New"/>
          <w:noProof w:val="0"/>
          <w:szCs w:val="16"/>
        </w:rPr>
        <w:t>MCVideo</w:t>
      </w:r>
      <w:proofErr w:type="spellEnd"/>
      <w:r>
        <w:rPr>
          <w:rFonts w:cs="Courier New"/>
          <w:noProof w:val="0"/>
          <w:szCs w:val="16"/>
        </w:rPr>
        <w:t xml:space="preserve"> service</w:t>
      </w:r>
    </w:p>
    <w:p w14:paraId="613173C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4132AF4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medComponents</w:t>
      </w:r>
      <w:proofErr w:type="spellEnd"/>
      <w:r>
        <w:rPr>
          <w:rFonts w:cs="Courier New"/>
          <w:noProof w:val="0"/>
          <w:szCs w:val="16"/>
        </w:rPr>
        <w:t>:</w:t>
      </w:r>
    </w:p>
    <w:p w14:paraId="507AC31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object</w:t>
      </w:r>
    </w:p>
    <w:p w14:paraId="109ACE6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additionalProperties</w:t>
      </w:r>
      <w:proofErr w:type="spellEnd"/>
      <w:r>
        <w:rPr>
          <w:rFonts w:cs="Courier New"/>
          <w:noProof w:val="0"/>
          <w:szCs w:val="16"/>
        </w:rPr>
        <w:t>:</w:t>
      </w:r>
    </w:p>
    <w:p w14:paraId="1DEC193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MediaComponentRm</w:t>
      </w:r>
      <w:proofErr w:type="spellEnd"/>
      <w:r>
        <w:rPr>
          <w:rFonts w:cs="Courier New"/>
          <w:noProof w:val="0"/>
          <w:szCs w:val="16"/>
        </w:rPr>
        <w:t>'</w:t>
      </w:r>
    </w:p>
    <w:p w14:paraId="0590DCE8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minProperties</w:t>
      </w:r>
      <w:proofErr w:type="spellEnd"/>
      <w:r>
        <w:rPr>
          <w:noProof w:val="0"/>
        </w:rPr>
        <w:t>: 1</w:t>
      </w:r>
    </w:p>
    <w:p w14:paraId="2177560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mpsId</w:t>
      </w:r>
      <w:proofErr w:type="spellEnd"/>
      <w:r>
        <w:rPr>
          <w:rFonts w:cs="Courier New"/>
          <w:noProof w:val="0"/>
          <w:szCs w:val="16"/>
        </w:rPr>
        <w:t>:</w:t>
      </w:r>
    </w:p>
    <w:p w14:paraId="7A2CD2D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indication of MPS service request</w:t>
      </w:r>
    </w:p>
    <w:p w14:paraId="24A0683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38CA696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mcsId</w:t>
      </w:r>
      <w:proofErr w:type="spellEnd"/>
      <w:r>
        <w:rPr>
          <w:rFonts w:cs="Courier New"/>
          <w:noProof w:val="0"/>
          <w:szCs w:val="16"/>
        </w:rPr>
        <w:t>:</w:t>
      </w:r>
    </w:p>
    <w:p w14:paraId="483B994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indication of MCS service request</w:t>
      </w:r>
    </w:p>
    <w:p w14:paraId="3174C78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6816AA5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preemptControlinfo</w:t>
      </w:r>
      <w:proofErr w:type="spellEnd"/>
      <w:r>
        <w:rPr>
          <w:rFonts w:cs="Courier New"/>
          <w:noProof w:val="0"/>
          <w:szCs w:val="16"/>
        </w:rPr>
        <w:t>:</w:t>
      </w:r>
    </w:p>
    <w:p w14:paraId="48914C2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PreemptionControlInformationRm</w:t>
      </w:r>
      <w:proofErr w:type="spellEnd"/>
      <w:r>
        <w:rPr>
          <w:rFonts w:cs="Courier New"/>
          <w:noProof w:val="0"/>
          <w:szCs w:val="16"/>
        </w:rPr>
        <w:t>'</w:t>
      </w:r>
    </w:p>
    <w:p w14:paraId="0922723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resPrio</w:t>
      </w:r>
      <w:proofErr w:type="spellEnd"/>
      <w:r>
        <w:rPr>
          <w:rFonts w:cs="Courier New"/>
          <w:noProof w:val="0"/>
          <w:szCs w:val="16"/>
        </w:rPr>
        <w:t>:</w:t>
      </w:r>
    </w:p>
    <w:p w14:paraId="09858FB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ReservPriority</w:t>
      </w:r>
      <w:proofErr w:type="spellEnd"/>
      <w:r>
        <w:rPr>
          <w:rFonts w:cs="Courier New"/>
          <w:noProof w:val="0"/>
          <w:szCs w:val="16"/>
        </w:rPr>
        <w:t>'</w:t>
      </w:r>
    </w:p>
    <w:p w14:paraId="63E7152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servInfStatus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33226EE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ServiceInfoStatus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4B064F1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sipForkInd</w:t>
      </w:r>
      <w:proofErr w:type="spellEnd"/>
      <w:r>
        <w:rPr>
          <w:rFonts w:cs="Courier New"/>
          <w:noProof w:val="0"/>
          <w:szCs w:val="16"/>
        </w:rPr>
        <w:t>:</w:t>
      </w:r>
    </w:p>
    <w:p w14:paraId="4C14184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SipForkingIndication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39F3C16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sponId</w:t>
      </w:r>
      <w:proofErr w:type="spellEnd"/>
      <w:r>
        <w:rPr>
          <w:rFonts w:cs="Courier New"/>
          <w:noProof w:val="0"/>
          <w:szCs w:val="16"/>
        </w:rPr>
        <w:t>:</w:t>
      </w:r>
    </w:p>
    <w:p w14:paraId="5750021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SponId</w:t>
      </w:r>
      <w:proofErr w:type="spellEnd"/>
      <w:r>
        <w:rPr>
          <w:rFonts w:cs="Courier New"/>
          <w:noProof w:val="0"/>
          <w:szCs w:val="16"/>
        </w:rPr>
        <w:t>'</w:t>
      </w:r>
    </w:p>
    <w:p w14:paraId="336DB6A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sponStatus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1304ED4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SponsoringStatus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53C56531" w14:textId="77777777" w:rsidR="00595EB2" w:rsidRDefault="00595EB2" w:rsidP="00595EB2">
      <w:pPr>
        <w:pStyle w:val="PL"/>
        <w:rPr>
          <w:ins w:id="153" w:author="Sophia Fuen 1" w:date="2020-02-14T12:43:00Z"/>
          <w:noProof w:val="0"/>
        </w:rPr>
      </w:pPr>
      <w:ins w:id="154" w:author="Sophia Fuen 1" w:date="2020-02-14T12:43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tsnPortManContDstt</w:t>
        </w:r>
        <w:proofErr w:type="spellEnd"/>
        <w:r>
          <w:rPr>
            <w:noProof w:val="0"/>
          </w:rPr>
          <w:t>:</w:t>
        </w:r>
      </w:ins>
    </w:p>
    <w:p w14:paraId="56C7EFAD" w14:textId="77777777" w:rsidR="00595EB2" w:rsidRDefault="00595EB2" w:rsidP="00595EB2">
      <w:pPr>
        <w:pStyle w:val="PL"/>
        <w:rPr>
          <w:ins w:id="155" w:author="Sophia Fuen 1" w:date="2020-02-14T12:43:00Z"/>
          <w:noProof w:val="0"/>
        </w:rPr>
      </w:pPr>
      <w:ins w:id="156" w:author="Sophia Fuen 1" w:date="2020-02-14T12:43:00Z">
        <w:r>
          <w:rPr>
            <w:noProof w:val="0"/>
          </w:rPr>
          <w:t xml:space="preserve">          $ref: 'TS29571_CommonData.yaml#/components/schemas/Bytes'</w:t>
        </w:r>
      </w:ins>
    </w:p>
    <w:p w14:paraId="4F42A8BF" w14:textId="77777777" w:rsidR="00595EB2" w:rsidRDefault="00595EB2" w:rsidP="00595EB2">
      <w:pPr>
        <w:pStyle w:val="PL"/>
        <w:rPr>
          <w:ins w:id="157" w:author="Sophia Fuen 1" w:date="2020-02-14T12:43:00Z"/>
          <w:noProof w:val="0"/>
        </w:rPr>
      </w:pPr>
      <w:ins w:id="158" w:author="Sophia Fuen 1" w:date="2020-02-14T12:43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tsnPortManContNwtts</w:t>
        </w:r>
        <w:proofErr w:type="spellEnd"/>
        <w:r>
          <w:rPr>
            <w:noProof w:val="0"/>
          </w:rPr>
          <w:t>:</w:t>
        </w:r>
      </w:ins>
    </w:p>
    <w:p w14:paraId="4B508C9D" w14:textId="77777777" w:rsidR="00595EB2" w:rsidRDefault="00595EB2" w:rsidP="00595EB2">
      <w:pPr>
        <w:pStyle w:val="PL"/>
        <w:rPr>
          <w:ins w:id="159" w:author="Sophia Fuen 1" w:date="2020-02-14T12:43:00Z"/>
          <w:noProof w:val="0"/>
        </w:rPr>
      </w:pPr>
      <w:ins w:id="160" w:author="Sophia Fuen 1" w:date="2020-02-14T12:43:00Z">
        <w:r>
          <w:rPr>
            <w:noProof w:val="0"/>
          </w:rPr>
          <w:t xml:space="preserve">          type: array</w:t>
        </w:r>
      </w:ins>
    </w:p>
    <w:p w14:paraId="6C2F4C15" w14:textId="77777777" w:rsidR="00595EB2" w:rsidRDefault="00595EB2" w:rsidP="00595EB2">
      <w:pPr>
        <w:pStyle w:val="PL"/>
        <w:rPr>
          <w:ins w:id="161" w:author="Sophia Fuen 1" w:date="2020-02-14T12:43:00Z"/>
          <w:noProof w:val="0"/>
        </w:rPr>
      </w:pPr>
      <w:ins w:id="162" w:author="Sophia Fuen 1" w:date="2020-02-14T12:43:00Z">
        <w:r>
          <w:rPr>
            <w:noProof w:val="0"/>
          </w:rPr>
          <w:t xml:space="preserve">          items:</w:t>
        </w:r>
      </w:ins>
    </w:p>
    <w:p w14:paraId="6D86B4CB" w14:textId="77777777" w:rsidR="00595EB2" w:rsidRDefault="00595EB2" w:rsidP="00595EB2">
      <w:pPr>
        <w:pStyle w:val="PL"/>
        <w:rPr>
          <w:ins w:id="163" w:author="Sophia Fuen 1" w:date="2020-02-14T12:43:00Z"/>
          <w:noProof w:val="0"/>
        </w:rPr>
      </w:pPr>
      <w:ins w:id="164" w:author="Sophia Fuen 1" w:date="2020-02-14T12:43:00Z">
        <w:r>
          <w:rPr>
            <w:noProof w:val="0"/>
          </w:rPr>
          <w:t xml:space="preserve">            $ref: 'TS29571_CommonData.yaml#/components/schemas/Bytes'</w:t>
        </w:r>
      </w:ins>
    </w:p>
    <w:p w14:paraId="63D2B0A0" w14:textId="20497A76" w:rsidR="00595EB2" w:rsidRDefault="00595EB2" w:rsidP="00595EB2">
      <w:pPr>
        <w:pStyle w:val="PL"/>
        <w:rPr>
          <w:ins w:id="165" w:author="NokiaHorstDay05" w:date="2020-02-25T13:10:00Z"/>
          <w:noProof w:val="0"/>
        </w:rPr>
      </w:pPr>
      <w:ins w:id="166" w:author="Sophia Fuen 1" w:date="2020-02-14T12:43:00Z">
        <w:r>
          <w:rPr>
            <w:noProof w:val="0"/>
          </w:rPr>
          <w:t xml:space="preserve">          </w:t>
        </w:r>
        <w:proofErr w:type="spellStart"/>
        <w:r>
          <w:rPr>
            <w:noProof w:val="0"/>
          </w:rPr>
          <w:t>min</w:t>
        </w:r>
      </w:ins>
      <w:ins w:id="167" w:author="Sophia Fuen 1" w:date="2020-02-17T12:23:00Z">
        <w:r w:rsidR="009479FE">
          <w:rPr>
            <w:noProof w:val="0"/>
          </w:rPr>
          <w:t>Items</w:t>
        </w:r>
      </w:ins>
      <w:proofErr w:type="spellEnd"/>
      <w:ins w:id="168" w:author="Sophia Fuen 1" w:date="2020-02-14T12:43:00Z">
        <w:r>
          <w:rPr>
            <w:noProof w:val="0"/>
          </w:rPr>
          <w:t>: 1</w:t>
        </w:r>
      </w:ins>
    </w:p>
    <w:p w14:paraId="179D63B2" w14:textId="77777777" w:rsidR="00AF6904" w:rsidRDefault="00AF6904" w:rsidP="00AF6904">
      <w:pPr>
        <w:pStyle w:val="PL"/>
        <w:rPr>
          <w:ins w:id="169" w:author="NokiaHorstDay05" w:date="2020-02-25T13:10:00Z"/>
        </w:rPr>
      </w:pPr>
      <w:ins w:id="170" w:author="NokiaHorstDay05" w:date="2020-02-25T13:10:00Z">
        <w:r>
          <w:rPr>
            <w:noProof w:val="0"/>
          </w:rPr>
          <w:t xml:space="preserve">        </w:t>
        </w:r>
        <w:r>
          <w:t>tsnPortIdentifierDstt:</w:t>
        </w:r>
      </w:ins>
    </w:p>
    <w:p w14:paraId="0C065EB6" w14:textId="29F7A915" w:rsidR="00AF6904" w:rsidRDefault="00AF6904" w:rsidP="00AF6904">
      <w:pPr>
        <w:pStyle w:val="PL"/>
        <w:rPr>
          <w:ins w:id="171" w:author="NokiaHorstDay05" w:date="2020-02-25T13:10:00Z"/>
          <w:noProof w:val="0"/>
        </w:rPr>
      </w:pPr>
      <w:ins w:id="172" w:author="NokiaHorstDay05" w:date="2020-02-25T13:10:00Z">
        <w:r>
          <w:rPr>
            <w:noProof w:val="0"/>
          </w:rPr>
          <w:t xml:space="preserve">          $ref: </w:t>
        </w:r>
      </w:ins>
      <w:ins w:id="173" w:author="Ericsson n r1e-meeting" w:date="2020-02-28T13:30:00Z">
        <w:r w:rsidR="00314E24">
          <w:rPr>
            <w:rFonts w:cs="Courier New"/>
            <w:noProof w:val="0"/>
            <w:szCs w:val="16"/>
          </w:rPr>
          <w:t>'TS29512_Npcf_SMPolicyControl.yaml</w:t>
        </w:r>
      </w:ins>
      <w:ins w:id="174" w:author="NokiaHorstDay05" w:date="2020-02-25T13:10:00Z">
        <w:r>
          <w:rPr>
            <w:noProof w:val="0"/>
          </w:rPr>
          <w:t>#/components/schemas/TsnPortIdentifier'</w:t>
        </w:r>
      </w:ins>
    </w:p>
    <w:p w14:paraId="6B6C24B0" w14:textId="77777777" w:rsidR="00AF6904" w:rsidRDefault="00AF6904" w:rsidP="00AF6904">
      <w:pPr>
        <w:pStyle w:val="PL"/>
        <w:rPr>
          <w:ins w:id="175" w:author="NokiaHorstDay05" w:date="2020-02-25T13:10:00Z"/>
        </w:rPr>
      </w:pPr>
      <w:ins w:id="176" w:author="NokiaHorstDay05" w:date="2020-02-25T13:10:00Z">
        <w:r>
          <w:rPr>
            <w:noProof w:val="0"/>
          </w:rPr>
          <w:t xml:space="preserve">        </w:t>
        </w:r>
        <w:r>
          <w:t>tsnPortIdentifierNwtt:</w:t>
        </w:r>
      </w:ins>
    </w:p>
    <w:p w14:paraId="3DEBBC23" w14:textId="64803D30" w:rsidR="00AF6904" w:rsidRDefault="00AF6904" w:rsidP="00AF6904">
      <w:pPr>
        <w:pStyle w:val="PL"/>
        <w:rPr>
          <w:ins w:id="177" w:author="Sophia Fuen 1" w:date="2020-02-14T12:43:00Z"/>
          <w:noProof w:val="0"/>
        </w:rPr>
      </w:pPr>
      <w:ins w:id="178" w:author="NokiaHorstDay05" w:date="2020-02-25T13:10:00Z">
        <w:r>
          <w:rPr>
            <w:noProof w:val="0"/>
          </w:rPr>
          <w:t xml:space="preserve">          $ref: </w:t>
        </w:r>
      </w:ins>
      <w:ins w:id="179" w:author="Ericsson n r1e-meeting" w:date="2020-02-28T13:30:00Z">
        <w:r w:rsidR="00314E24">
          <w:rPr>
            <w:rFonts w:cs="Courier New"/>
            <w:noProof w:val="0"/>
            <w:szCs w:val="16"/>
          </w:rPr>
          <w:t>'TS29512_Npcf_SMPolicyControl.yaml</w:t>
        </w:r>
      </w:ins>
      <w:ins w:id="180" w:author="NokiaHorstDay05" w:date="2020-02-25T13:10:00Z">
        <w:r>
          <w:rPr>
            <w:noProof w:val="0"/>
          </w:rPr>
          <w:t>#/components/schemas/TsnPortIdentifier'</w:t>
        </w:r>
      </w:ins>
    </w:p>
    <w:p w14:paraId="3F0F70A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EventsSubscReqData</w:t>
      </w:r>
      <w:proofErr w:type="spellEnd"/>
      <w:r>
        <w:rPr>
          <w:rFonts w:cs="Courier New"/>
          <w:noProof w:val="0"/>
          <w:szCs w:val="16"/>
        </w:rPr>
        <w:t>:</w:t>
      </w:r>
    </w:p>
    <w:p w14:paraId="4E61381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the events the application subscribes to.</w:t>
      </w:r>
    </w:p>
    <w:p w14:paraId="02B1B58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768CE5F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165EEEE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events</w:t>
      </w:r>
    </w:p>
    <w:p w14:paraId="52FEF67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1A4327E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events:</w:t>
      </w:r>
    </w:p>
    <w:p w14:paraId="1D5F750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7218934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33D63A6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AfEventSubscription</w:t>
      </w:r>
      <w:proofErr w:type="spellEnd"/>
      <w:r>
        <w:rPr>
          <w:rFonts w:cs="Courier New"/>
          <w:noProof w:val="0"/>
          <w:szCs w:val="16"/>
        </w:rPr>
        <w:t>'</w:t>
      </w:r>
    </w:p>
    <w:p w14:paraId="3C8B126D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3E4EC25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notifUri</w:t>
      </w:r>
      <w:proofErr w:type="spellEnd"/>
      <w:r>
        <w:rPr>
          <w:rFonts w:cs="Courier New"/>
          <w:noProof w:val="0"/>
          <w:szCs w:val="16"/>
        </w:rPr>
        <w:t>:</w:t>
      </w:r>
    </w:p>
    <w:p w14:paraId="6E82DFF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'TS29571_CommonData.yaml#/components/schemas/Uri'</w:t>
      </w:r>
    </w:p>
    <w:p w14:paraId="2DD70EC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qosMon</w:t>
      </w:r>
      <w:proofErr w:type="spellEnd"/>
      <w:r>
        <w:rPr>
          <w:rFonts w:cs="Courier New"/>
          <w:noProof w:val="0"/>
          <w:szCs w:val="16"/>
        </w:rPr>
        <w:t>:</w:t>
      </w:r>
    </w:p>
    <w:p w14:paraId="2E5FA2E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QosMonitoringInformation</w:t>
      </w:r>
      <w:proofErr w:type="spellEnd"/>
      <w:r>
        <w:rPr>
          <w:rFonts w:cs="Courier New"/>
          <w:noProof w:val="0"/>
          <w:szCs w:val="16"/>
        </w:rPr>
        <w:t>'</w:t>
      </w:r>
    </w:p>
    <w:p w14:paraId="25F9E00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reqAni</w:t>
      </w:r>
      <w:proofErr w:type="spellEnd"/>
      <w:r>
        <w:rPr>
          <w:rFonts w:cs="Courier New"/>
          <w:noProof w:val="0"/>
          <w:szCs w:val="16"/>
        </w:rPr>
        <w:t>:</w:t>
      </w:r>
    </w:p>
    <w:p w14:paraId="7E14FB8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RequiredAccessInfo</w:t>
      </w:r>
      <w:proofErr w:type="spellEnd"/>
      <w:r>
        <w:rPr>
          <w:rFonts w:cs="Courier New"/>
          <w:noProof w:val="0"/>
          <w:szCs w:val="16"/>
        </w:rPr>
        <w:t>'</w:t>
      </w:r>
    </w:p>
    <w:p w14:paraId="0603769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usgThres</w:t>
      </w:r>
      <w:proofErr w:type="spellEnd"/>
      <w:r>
        <w:rPr>
          <w:rFonts w:cs="Courier New"/>
          <w:noProof w:val="0"/>
          <w:szCs w:val="16"/>
        </w:rPr>
        <w:t>:</w:t>
      </w:r>
    </w:p>
    <w:p w14:paraId="4DE8557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'TS29122_CommonData.yaml#/components/schemas/</w:t>
      </w:r>
      <w:proofErr w:type="spellStart"/>
      <w:r>
        <w:rPr>
          <w:rFonts w:cs="Courier New"/>
          <w:noProof w:val="0"/>
          <w:szCs w:val="16"/>
        </w:rPr>
        <w:t>UsageThreshold</w:t>
      </w:r>
      <w:proofErr w:type="spellEnd"/>
      <w:r>
        <w:rPr>
          <w:rFonts w:cs="Courier New"/>
          <w:noProof w:val="0"/>
          <w:szCs w:val="16"/>
        </w:rPr>
        <w:t>'</w:t>
      </w:r>
    </w:p>
    <w:p w14:paraId="6522B5C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EventsSubscReqDataRm</w:t>
      </w:r>
      <w:proofErr w:type="spellEnd"/>
      <w:r>
        <w:rPr>
          <w:rFonts w:cs="Courier New"/>
          <w:noProof w:val="0"/>
          <w:szCs w:val="16"/>
        </w:rPr>
        <w:t>:</w:t>
      </w:r>
    </w:p>
    <w:p w14:paraId="7FA56CE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noProof w:val="0"/>
        </w:rPr>
        <w:t xml:space="preserve">this data type is defined in the same way as the </w:t>
      </w:r>
      <w:proofErr w:type="spellStart"/>
      <w:r>
        <w:rPr>
          <w:noProof w:val="0"/>
        </w:rPr>
        <w:t>EventsSubscReqData</w:t>
      </w:r>
      <w:proofErr w:type="spellEnd"/>
      <w:r>
        <w:rPr>
          <w:noProof w:val="0"/>
        </w:rPr>
        <w:t xml:space="preserve"> data type, but with the OpenAPI nullable property set to true.</w:t>
      </w:r>
    </w:p>
    <w:p w14:paraId="0851098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27E67D4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5061818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events</w:t>
      </w:r>
    </w:p>
    <w:p w14:paraId="47B23B3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1B96381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events:</w:t>
      </w:r>
    </w:p>
    <w:p w14:paraId="6CF1DFE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1626B6A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663AA8B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AfEventSubscription</w:t>
      </w:r>
      <w:proofErr w:type="spellEnd"/>
      <w:r>
        <w:rPr>
          <w:rFonts w:cs="Courier New"/>
          <w:noProof w:val="0"/>
          <w:szCs w:val="16"/>
        </w:rPr>
        <w:t>'</w:t>
      </w:r>
    </w:p>
    <w:p w14:paraId="73686D1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notifUri</w:t>
      </w:r>
      <w:proofErr w:type="spellEnd"/>
      <w:r>
        <w:rPr>
          <w:rFonts w:cs="Courier New"/>
          <w:noProof w:val="0"/>
          <w:szCs w:val="16"/>
        </w:rPr>
        <w:t>:</w:t>
      </w:r>
    </w:p>
    <w:p w14:paraId="082D228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'TS29571_CommonData.yaml#/components/schemas/Uri'</w:t>
      </w:r>
    </w:p>
    <w:p w14:paraId="469290E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reqAni</w:t>
      </w:r>
      <w:proofErr w:type="spellEnd"/>
      <w:r>
        <w:rPr>
          <w:rFonts w:cs="Courier New"/>
          <w:noProof w:val="0"/>
          <w:szCs w:val="16"/>
        </w:rPr>
        <w:t>:</w:t>
      </w:r>
    </w:p>
    <w:p w14:paraId="7FCDAB0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RequiredAccessInfo</w:t>
      </w:r>
      <w:proofErr w:type="spellEnd"/>
      <w:r>
        <w:rPr>
          <w:rFonts w:cs="Courier New"/>
          <w:noProof w:val="0"/>
          <w:szCs w:val="16"/>
        </w:rPr>
        <w:t>'</w:t>
      </w:r>
    </w:p>
    <w:p w14:paraId="102840A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usgThres</w:t>
      </w:r>
      <w:proofErr w:type="spellEnd"/>
      <w:r>
        <w:rPr>
          <w:rFonts w:cs="Courier New"/>
          <w:noProof w:val="0"/>
          <w:szCs w:val="16"/>
        </w:rPr>
        <w:t>:</w:t>
      </w:r>
    </w:p>
    <w:p w14:paraId="7346322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'TS29122_CommonData.yaml#/components/schemas/</w:t>
      </w:r>
      <w:proofErr w:type="spellStart"/>
      <w:r>
        <w:rPr>
          <w:rFonts w:cs="Courier New"/>
          <w:noProof w:val="0"/>
          <w:szCs w:val="16"/>
        </w:rPr>
        <w:t>UsageThresholdRm</w:t>
      </w:r>
      <w:proofErr w:type="spellEnd"/>
      <w:r>
        <w:rPr>
          <w:rFonts w:cs="Courier New"/>
          <w:noProof w:val="0"/>
          <w:szCs w:val="16"/>
        </w:rPr>
        <w:t>'</w:t>
      </w:r>
    </w:p>
    <w:p w14:paraId="66FE949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4F97A5C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MediaComponent</w:t>
      </w:r>
      <w:proofErr w:type="spellEnd"/>
      <w:r>
        <w:rPr>
          <w:rFonts w:cs="Courier New"/>
          <w:noProof w:val="0"/>
          <w:szCs w:val="16"/>
        </w:rPr>
        <w:t>:</w:t>
      </w:r>
    </w:p>
    <w:p w14:paraId="07C0526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a media component.</w:t>
      </w:r>
    </w:p>
    <w:p w14:paraId="78255A2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4C019C1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74CDB7C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medCompN</w:t>
      </w:r>
      <w:proofErr w:type="spellEnd"/>
    </w:p>
    <w:p w14:paraId="130F570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4E8B9C5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:</w:t>
      </w:r>
    </w:p>
    <w:p w14:paraId="5CF875F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'</w:t>
      </w:r>
    </w:p>
    <w:p w14:paraId="42D15FF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afRoutReq</w:t>
      </w:r>
      <w:proofErr w:type="spellEnd"/>
      <w:r>
        <w:rPr>
          <w:rFonts w:cs="Courier New"/>
          <w:noProof w:val="0"/>
          <w:szCs w:val="16"/>
        </w:rPr>
        <w:t>:</w:t>
      </w:r>
    </w:p>
    <w:p w14:paraId="755B502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AfRoutingRequirement</w:t>
      </w:r>
      <w:proofErr w:type="spellEnd"/>
      <w:r>
        <w:rPr>
          <w:rFonts w:cs="Courier New"/>
          <w:noProof w:val="0"/>
          <w:szCs w:val="16"/>
        </w:rPr>
        <w:t>'</w:t>
      </w:r>
    </w:p>
    <w:p w14:paraId="4B1F0F0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qosReference</w:t>
      </w:r>
      <w:proofErr w:type="spellEnd"/>
      <w:r>
        <w:rPr>
          <w:rFonts w:cs="Courier New"/>
          <w:noProof w:val="0"/>
          <w:szCs w:val="16"/>
        </w:rPr>
        <w:t>:</w:t>
      </w:r>
    </w:p>
    <w:p w14:paraId="0190938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227871E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altSerReqs</w:t>
      </w:r>
      <w:proofErr w:type="spellEnd"/>
      <w:r>
        <w:rPr>
          <w:rFonts w:cs="Courier New"/>
          <w:noProof w:val="0"/>
          <w:szCs w:val="16"/>
        </w:rPr>
        <w:t>:</w:t>
      </w:r>
    </w:p>
    <w:p w14:paraId="01B70FF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66ECB35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21A9C83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0972115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780EFA2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contVer</w:t>
      </w:r>
      <w:proofErr w:type="spellEnd"/>
      <w:r>
        <w:rPr>
          <w:rFonts w:cs="Courier New"/>
          <w:noProof w:val="0"/>
          <w:szCs w:val="16"/>
        </w:rPr>
        <w:t>:</w:t>
      </w:r>
    </w:p>
    <w:p w14:paraId="719FD76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ContentVersion</w:t>
      </w:r>
      <w:proofErr w:type="spellEnd"/>
      <w:r>
        <w:rPr>
          <w:rFonts w:cs="Courier New"/>
          <w:noProof w:val="0"/>
          <w:szCs w:val="16"/>
        </w:rPr>
        <w:t>'</w:t>
      </w:r>
    </w:p>
    <w:p w14:paraId="1C17627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codecs:</w:t>
      </w:r>
    </w:p>
    <w:p w14:paraId="48290CD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69DDF13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027AA5E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CodecData</w:t>
      </w:r>
      <w:proofErr w:type="spellEnd"/>
      <w:r>
        <w:rPr>
          <w:rFonts w:cs="Courier New"/>
          <w:noProof w:val="0"/>
          <w:szCs w:val="16"/>
        </w:rPr>
        <w:t>'</w:t>
      </w:r>
    </w:p>
    <w:p w14:paraId="363BD5EE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308ACFB9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maxItems</w:t>
      </w:r>
      <w:proofErr w:type="spellEnd"/>
      <w:r>
        <w:rPr>
          <w:noProof w:val="0"/>
        </w:rPr>
        <w:t>: 2</w:t>
      </w:r>
    </w:p>
    <w:p w14:paraId="584FC8E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07DAC71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FlowStatus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6F15A02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marBwDl</w:t>
      </w:r>
      <w:proofErr w:type="spellEnd"/>
      <w:r>
        <w:rPr>
          <w:rFonts w:cs="Courier New"/>
          <w:noProof w:val="0"/>
          <w:szCs w:val="16"/>
        </w:rPr>
        <w:t>:</w:t>
      </w:r>
    </w:p>
    <w:p w14:paraId="2BAD618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3583CAA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marBwUl</w:t>
      </w:r>
      <w:proofErr w:type="spellEnd"/>
      <w:r>
        <w:rPr>
          <w:rFonts w:cs="Courier New"/>
          <w:noProof w:val="0"/>
          <w:szCs w:val="16"/>
        </w:rPr>
        <w:t>:</w:t>
      </w:r>
    </w:p>
    <w:p w14:paraId="1C02CC4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32647912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maxPacketLossRateDl</w:t>
      </w:r>
      <w:proofErr w:type="spellEnd"/>
      <w:r>
        <w:rPr>
          <w:noProof w:val="0"/>
        </w:rPr>
        <w:t>:</w:t>
      </w:r>
    </w:p>
    <w:p w14:paraId="53856BDF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PacketLossRateRm</w:t>
      </w:r>
      <w:proofErr w:type="spellEnd"/>
      <w:r>
        <w:rPr>
          <w:noProof w:val="0"/>
        </w:rPr>
        <w:t>'</w:t>
      </w:r>
    </w:p>
    <w:p w14:paraId="40883D07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maxPacketLossRateUl</w:t>
      </w:r>
      <w:proofErr w:type="spellEnd"/>
      <w:r>
        <w:rPr>
          <w:noProof w:val="0"/>
        </w:rPr>
        <w:t>:</w:t>
      </w:r>
    </w:p>
    <w:p w14:paraId="459A086A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PacketLossRateRm</w:t>
      </w:r>
      <w:proofErr w:type="spellEnd"/>
      <w:r>
        <w:rPr>
          <w:noProof w:val="0"/>
        </w:rPr>
        <w:t>'</w:t>
      </w:r>
    </w:p>
    <w:p w14:paraId="4141A04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maxSuppBwDl</w:t>
      </w:r>
      <w:proofErr w:type="spellEnd"/>
      <w:r>
        <w:rPr>
          <w:rFonts w:cs="Courier New"/>
          <w:noProof w:val="0"/>
          <w:szCs w:val="16"/>
        </w:rPr>
        <w:t>:</w:t>
      </w:r>
    </w:p>
    <w:p w14:paraId="0DAF82F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2140F5A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maxSuppBwUl</w:t>
      </w:r>
      <w:proofErr w:type="spellEnd"/>
      <w:r>
        <w:rPr>
          <w:rFonts w:cs="Courier New"/>
          <w:noProof w:val="0"/>
          <w:szCs w:val="16"/>
        </w:rPr>
        <w:t>:</w:t>
      </w:r>
    </w:p>
    <w:p w14:paraId="541D0E6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79BDDC6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medCompN</w:t>
      </w:r>
      <w:proofErr w:type="spellEnd"/>
      <w:r>
        <w:rPr>
          <w:rFonts w:cs="Courier New"/>
          <w:noProof w:val="0"/>
          <w:szCs w:val="16"/>
        </w:rPr>
        <w:t>:</w:t>
      </w:r>
    </w:p>
    <w:p w14:paraId="03BE5A7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38A0DC9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medSubComps</w:t>
      </w:r>
      <w:proofErr w:type="spellEnd"/>
      <w:r>
        <w:rPr>
          <w:rFonts w:cs="Courier New"/>
          <w:noProof w:val="0"/>
          <w:szCs w:val="16"/>
        </w:rPr>
        <w:t>:</w:t>
      </w:r>
    </w:p>
    <w:p w14:paraId="0E3BA5D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object</w:t>
      </w:r>
    </w:p>
    <w:p w14:paraId="2156BF5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additionalProperties</w:t>
      </w:r>
      <w:proofErr w:type="spellEnd"/>
      <w:r>
        <w:rPr>
          <w:rFonts w:cs="Courier New"/>
          <w:noProof w:val="0"/>
          <w:szCs w:val="16"/>
        </w:rPr>
        <w:t>:</w:t>
      </w:r>
    </w:p>
    <w:p w14:paraId="17F64A7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MediaSubComponent</w:t>
      </w:r>
      <w:proofErr w:type="spellEnd"/>
      <w:r>
        <w:rPr>
          <w:rFonts w:cs="Courier New"/>
          <w:noProof w:val="0"/>
          <w:szCs w:val="16"/>
        </w:rPr>
        <w:t>'</w:t>
      </w:r>
    </w:p>
    <w:p w14:paraId="5E936802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minProperties</w:t>
      </w:r>
      <w:proofErr w:type="spellEnd"/>
      <w:r>
        <w:rPr>
          <w:noProof w:val="0"/>
        </w:rPr>
        <w:t>: 1</w:t>
      </w:r>
    </w:p>
    <w:p w14:paraId="5809F81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medType</w:t>
      </w:r>
      <w:proofErr w:type="spellEnd"/>
      <w:r>
        <w:rPr>
          <w:rFonts w:cs="Courier New"/>
          <w:noProof w:val="0"/>
          <w:szCs w:val="16"/>
        </w:rPr>
        <w:t>:</w:t>
      </w:r>
    </w:p>
    <w:p w14:paraId="117F11E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'#/components/schemas/MediaType'</w:t>
      </w:r>
    </w:p>
    <w:p w14:paraId="52DF71D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minDesBwDl</w:t>
      </w:r>
      <w:proofErr w:type="spellEnd"/>
      <w:r>
        <w:rPr>
          <w:rFonts w:cs="Courier New"/>
          <w:noProof w:val="0"/>
          <w:szCs w:val="16"/>
        </w:rPr>
        <w:t>:</w:t>
      </w:r>
    </w:p>
    <w:p w14:paraId="611EF62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7BD741F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minDesBwUl</w:t>
      </w:r>
      <w:proofErr w:type="spellEnd"/>
      <w:r>
        <w:rPr>
          <w:rFonts w:cs="Courier New"/>
          <w:noProof w:val="0"/>
          <w:szCs w:val="16"/>
        </w:rPr>
        <w:t>:</w:t>
      </w:r>
    </w:p>
    <w:p w14:paraId="0C097E5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6341781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mirBwDl</w:t>
      </w:r>
      <w:proofErr w:type="spellEnd"/>
      <w:r>
        <w:rPr>
          <w:rFonts w:cs="Courier New"/>
          <w:noProof w:val="0"/>
          <w:szCs w:val="16"/>
        </w:rPr>
        <w:t>:</w:t>
      </w:r>
    </w:p>
    <w:p w14:paraId="61A9276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31598FD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mirBwUl</w:t>
      </w:r>
      <w:proofErr w:type="spellEnd"/>
      <w:r>
        <w:rPr>
          <w:rFonts w:cs="Courier New"/>
          <w:noProof w:val="0"/>
          <w:szCs w:val="16"/>
        </w:rPr>
        <w:t>:</w:t>
      </w:r>
    </w:p>
    <w:p w14:paraId="53EFAA0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2C5BC67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preemptCap</w:t>
      </w:r>
      <w:proofErr w:type="spellEnd"/>
      <w:r>
        <w:rPr>
          <w:rFonts w:cs="Courier New"/>
          <w:noProof w:val="0"/>
          <w:szCs w:val="16"/>
        </w:rPr>
        <w:t>:</w:t>
      </w:r>
    </w:p>
    <w:p w14:paraId="57D95B8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'TS29571_CommonData.yaml#/components/schemas/PreemptionCapability'</w:t>
      </w:r>
    </w:p>
    <w:p w14:paraId="48985E5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preemptVuln</w:t>
      </w:r>
      <w:proofErr w:type="spellEnd"/>
      <w:r>
        <w:rPr>
          <w:rFonts w:cs="Courier New"/>
          <w:noProof w:val="0"/>
          <w:szCs w:val="16"/>
        </w:rPr>
        <w:t>:</w:t>
      </w:r>
    </w:p>
    <w:p w14:paraId="18693BA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'TS29571_CommonData.yaml#/components/schemas/PreemptionVulnerability'</w:t>
      </w:r>
    </w:p>
    <w:p w14:paraId="18233B8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prioSharingInd</w:t>
      </w:r>
      <w:proofErr w:type="spellEnd"/>
      <w:r>
        <w:rPr>
          <w:rFonts w:cs="Courier New"/>
          <w:noProof w:val="0"/>
          <w:szCs w:val="16"/>
        </w:rPr>
        <w:t>:</w:t>
      </w:r>
    </w:p>
    <w:p w14:paraId="1AAFA88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PrioritySharingIndicator</w:t>
      </w:r>
      <w:proofErr w:type="spellEnd"/>
      <w:r>
        <w:rPr>
          <w:rFonts w:cs="Courier New"/>
          <w:noProof w:val="0"/>
          <w:szCs w:val="16"/>
        </w:rPr>
        <w:t>'</w:t>
      </w:r>
    </w:p>
    <w:p w14:paraId="5FE0E78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resPrio</w:t>
      </w:r>
      <w:proofErr w:type="spellEnd"/>
      <w:r>
        <w:rPr>
          <w:rFonts w:cs="Courier New"/>
          <w:noProof w:val="0"/>
          <w:szCs w:val="16"/>
        </w:rPr>
        <w:t>:</w:t>
      </w:r>
    </w:p>
    <w:p w14:paraId="521F37D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ReservPriority</w:t>
      </w:r>
      <w:proofErr w:type="spellEnd"/>
      <w:r>
        <w:rPr>
          <w:rFonts w:cs="Courier New"/>
          <w:noProof w:val="0"/>
          <w:szCs w:val="16"/>
        </w:rPr>
        <w:t>'</w:t>
      </w:r>
    </w:p>
    <w:p w14:paraId="12AE922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rrBw</w:t>
      </w:r>
      <w:proofErr w:type="spellEnd"/>
      <w:r>
        <w:rPr>
          <w:rFonts w:cs="Courier New"/>
          <w:noProof w:val="0"/>
          <w:szCs w:val="16"/>
        </w:rPr>
        <w:t>:</w:t>
      </w:r>
    </w:p>
    <w:p w14:paraId="4E2A4BA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47A4D27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rsBw</w:t>
      </w:r>
      <w:proofErr w:type="spellEnd"/>
      <w:r>
        <w:rPr>
          <w:rFonts w:cs="Courier New"/>
          <w:noProof w:val="0"/>
          <w:szCs w:val="16"/>
        </w:rPr>
        <w:t>:</w:t>
      </w:r>
    </w:p>
    <w:p w14:paraId="192B94D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37FA0C5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sharingKeyDl</w:t>
      </w:r>
      <w:proofErr w:type="spellEnd"/>
      <w:r>
        <w:rPr>
          <w:rFonts w:cs="Courier New"/>
          <w:noProof w:val="0"/>
          <w:szCs w:val="16"/>
        </w:rPr>
        <w:t>:</w:t>
      </w:r>
    </w:p>
    <w:p w14:paraId="0EB858B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bookmarkStart w:id="181" w:name="_Hlk14776171"/>
      <w:r>
        <w:rPr>
          <w:rFonts w:cs="Courier New"/>
          <w:noProof w:val="0"/>
          <w:szCs w:val="16"/>
        </w:rPr>
        <w:t xml:space="preserve">          $ref: 'TS29571_CommonData.yaml#/components/schemas/Uint32'</w:t>
      </w:r>
    </w:p>
    <w:bookmarkEnd w:id="181"/>
    <w:p w14:paraId="512F7E8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sharingKeyUl</w:t>
      </w:r>
      <w:proofErr w:type="spellEnd"/>
      <w:r>
        <w:rPr>
          <w:rFonts w:cs="Courier New"/>
          <w:noProof w:val="0"/>
          <w:szCs w:val="16"/>
        </w:rPr>
        <w:t>:</w:t>
      </w:r>
    </w:p>
    <w:p w14:paraId="2614EC8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'TS29571_CommonData.yaml#/components/schemas/Uint32'</w:t>
      </w:r>
    </w:p>
    <w:p w14:paraId="0BC31D2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MediaComponentRm</w:t>
      </w:r>
      <w:proofErr w:type="spellEnd"/>
      <w:r>
        <w:rPr>
          <w:rFonts w:cs="Courier New"/>
          <w:noProof w:val="0"/>
          <w:szCs w:val="16"/>
        </w:rPr>
        <w:t>:</w:t>
      </w:r>
    </w:p>
    <w:p w14:paraId="57427C1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noProof w:val="0"/>
        </w:rPr>
        <w:t xml:space="preserve">This data type is defined in the same way as the </w:t>
      </w:r>
      <w:proofErr w:type="spellStart"/>
      <w:r>
        <w:rPr>
          <w:noProof w:val="0"/>
        </w:rPr>
        <w:t>MediaComponent</w:t>
      </w:r>
      <w:proofErr w:type="spellEnd"/>
      <w:r>
        <w:rPr>
          <w:noProof w:val="0"/>
        </w:rPr>
        <w:t xml:space="preserve"> data type, but with the OpenAPI nullable property set to true</w:t>
      </w:r>
    </w:p>
    <w:p w14:paraId="2CA07D0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23E8CE6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354432D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medCompN</w:t>
      </w:r>
      <w:proofErr w:type="spellEnd"/>
    </w:p>
    <w:p w14:paraId="145F5CF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297F2B8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:</w:t>
      </w:r>
    </w:p>
    <w:p w14:paraId="0EB6B1A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'</w:t>
      </w:r>
    </w:p>
    <w:p w14:paraId="11CAA0C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afRoutReq</w:t>
      </w:r>
      <w:proofErr w:type="spellEnd"/>
      <w:r>
        <w:rPr>
          <w:rFonts w:cs="Courier New"/>
          <w:noProof w:val="0"/>
          <w:szCs w:val="16"/>
        </w:rPr>
        <w:t>:</w:t>
      </w:r>
    </w:p>
    <w:p w14:paraId="25859EF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AfRoutingRequirementRm</w:t>
      </w:r>
      <w:proofErr w:type="spellEnd"/>
      <w:r>
        <w:rPr>
          <w:rFonts w:cs="Courier New"/>
          <w:noProof w:val="0"/>
          <w:szCs w:val="16"/>
        </w:rPr>
        <w:t>'</w:t>
      </w:r>
    </w:p>
    <w:p w14:paraId="12316DC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contVer</w:t>
      </w:r>
      <w:proofErr w:type="spellEnd"/>
      <w:r>
        <w:rPr>
          <w:rFonts w:cs="Courier New"/>
          <w:noProof w:val="0"/>
          <w:szCs w:val="16"/>
        </w:rPr>
        <w:t>:</w:t>
      </w:r>
    </w:p>
    <w:p w14:paraId="0D4D86F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ContentVersion</w:t>
      </w:r>
      <w:proofErr w:type="spellEnd"/>
      <w:r>
        <w:rPr>
          <w:rFonts w:cs="Courier New"/>
          <w:noProof w:val="0"/>
          <w:szCs w:val="16"/>
        </w:rPr>
        <w:t>'</w:t>
      </w:r>
    </w:p>
    <w:p w14:paraId="7240A95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codecs:</w:t>
      </w:r>
    </w:p>
    <w:p w14:paraId="35AD847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5CBF877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3ABDEAC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CodecData</w:t>
      </w:r>
      <w:proofErr w:type="spellEnd"/>
      <w:r>
        <w:rPr>
          <w:rFonts w:cs="Courier New"/>
          <w:noProof w:val="0"/>
          <w:szCs w:val="16"/>
        </w:rPr>
        <w:t>'</w:t>
      </w:r>
    </w:p>
    <w:p w14:paraId="22E5A83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minItems</w:t>
      </w:r>
      <w:proofErr w:type="spellEnd"/>
      <w:r>
        <w:rPr>
          <w:rFonts w:cs="Courier New"/>
          <w:noProof w:val="0"/>
          <w:szCs w:val="16"/>
        </w:rPr>
        <w:t>: 1</w:t>
      </w:r>
    </w:p>
    <w:p w14:paraId="5F74305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maxItems</w:t>
      </w:r>
      <w:proofErr w:type="spellEnd"/>
      <w:r>
        <w:rPr>
          <w:rFonts w:cs="Courier New"/>
          <w:noProof w:val="0"/>
          <w:szCs w:val="16"/>
        </w:rPr>
        <w:t>: 2</w:t>
      </w:r>
    </w:p>
    <w:p w14:paraId="076F169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4BC2F71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FlowStatus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118E5C2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marBwDl</w:t>
      </w:r>
      <w:proofErr w:type="spellEnd"/>
      <w:r>
        <w:rPr>
          <w:rFonts w:cs="Courier New"/>
          <w:noProof w:val="0"/>
          <w:szCs w:val="16"/>
        </w:rPr>
        <w:t>:</w:t>
      </w:r>
    </w:p>
    <w:p w14:paraId="1D72882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4DDF2D2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marBwUl</w:t>
      </w:r>
      <w:proofErr w:type="spellEnd"/>
      <w:r>
        <w:rPr>
          <w:rFonts w:cs="Courier New"/>
          <w:noProof w:val="0"/>
          <w:szCs w:val="16"/>
        </w:rPr>
        <w:t>:</w:t>
      </w:r>
    </w:p>
    <w:p w14:paraId="05D3B58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25E750F6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maxPacketLossRateDl</w:t>
      </w:r>
      <w:proofErr w:type="spellEnd"/>
      <w:r>
        <w:rPr>
          <w:noProof w:val="0"/>
        </w:rPr>
        <w:t>:</w:t>
      </w:r>
    </w:p>
    <w:p w14:paraId="3619B633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PacketLossRateRm</w:t>
      </w:r>
      <w:proofErr w:type="spellEnd"/>
      <w:r>
        <w:rPr>
          <w:noProof w:val="0"/>
        </w:rPr>
        <w:t>'</w:t>
      </w:r>
    </w:p>
    <w:p w14:paraId="136F8B49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maxPacketLossRateUl</w:t>
      </w:r>
      <w:proofErr w:type="spellEnd"/>
      <w:r>
        <w:rPr>
          <w:noProof w:val="0"/>
        </w:rPr>
        <w:t>:</w:t>
      </w:r>
    </w:p>
    <w:p w14:paraId="393F314F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PacketLossRateRm</w:t>
      </w:r>
      <w:proofErr w:type="spellEnd"/>
      <w:r>
        <w:rPr>
          <w:noProof w:val="0"/>
        </w:rPr>
        <w:t>'</w:t>
      </w:r>
    </w:p>
    <w:p w14:paraId="4853699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maxSuppBwDl</w:t>
      </w:r>
      <w:proofErr w:type="spellEnd"/>
      <w:r>
        <w:rPr>
          <w:rFonts w:cs="Courier New"/>
          <w:noProof w:val="0"/>
          <w:szCs w:val="16"/>
        </w:rPr>
        <w:t>:</w:t>
      </w:r>
    </w:p>
    <w:p w14:paraId="43074B3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09DCF95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maxSuppBwUl</w:t>
      </w:r>
      <w:proofErr w:type="spellEnd"/>
      <w:r>
        <w:rPr>
          <w:rFonts w:cs="Courier New"/>
          <w:noProof w:val="0"/>
          <w:szCs w:val="16"/>
        </w:rPr>
        <w:t>:</w:t>
      </w:r>
    </w:p>
    <w:p w14:paraId="7D55295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47208A3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medCompN</w:t>
      </w:r>
      <w:proofErr w:type="spellEnd"/>
      <w:r>
        <w:rPr>
          <w:rFonts w:cs="Courier New"/>
          <w:noProof w:val="0"/>
          <w:szCs w:val="16"/>
        </w:rPr>
        <w:t>:</w:t>
      </w:r>
    </w:p>
    <w:p w14:paraId="466300B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5F1FA18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medSubComps</w:t>
      </w:r>
      <w:proofErr w:type="spellEnd"/>
      <w:r>
        <w:rPr>
          <w:rFonts w:cs="Courier New"/>
          <w:noProof w:val="0"/>
          <w:szCs w:val="16"/>
        </w:rPr>
        <w:t>:</w:t>
      </w:r>
    </w:p>
    <w:p w14:paraId="5B83CC1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object</w:t>
      </w:r>
    </w:p>
    <w:p w14:paraId="6A38B23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additionalProperties</w:t>
      </w:r>
      <w:proofErr w:type="spellEnd"/>
      <w:r>
        <w:rPr>
          <w:rFonts w:cs="Courier New"/>
          <w:noProof w:val="0"/>
          <w:szCs w:val="16"/>
        </w:rPr>
        <w:t>:</w:t>
      </w:r>
    </w:p>
    <w:p w14:paraId="1C18F1F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MediaSubComponentRm</w:t>
      </w:r>
      <w:proofErr w:type="spellEnd"/>
      <w:r>
        <w:rPr>
          <w:rFonts w:cs="Courier New"/>
          <w:noProof w:val="0"/>
          <w:szCs w:val="16"/>
        </w:rPr>
        <w:t>'</w:t>
      </w:r>
    </w:p>
    <w:p w14:paraId="04078DB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minProperties</w:t>
      </w:r>
      <w:proofErr w:type="spellEnd"/>
      <w:r>
        <w:rPr>
          <w:rFonts w:cs="Courier New"/>
          <w:noProof w:val="0"/>
          <w:szCs w:val="16"/>
        </w:rPr>
        <w:t>: 1</w:t>
      </w:r>
    </w:p>
    <w:p w14:paraId="30D4580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medType</w:t>
      </w:r>
      <w:proofErr w:type="spellEnd"/>
      <w:r>
        <w:rPr>
          <w:rFonts w:cs="Courier New"/>
          <w:noProof w:val="0"/>
          <w:szCs w:val="16"/>
        </w:rPr>
        <w:t>:</w:t>
      </w:r>
    </w:p>
    <w:p w14:paraId="5D43023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'#/components/schemas/MediaType'</w:t>
      </w:r>
    </w:p>
    <w:p w14:paraId="6EB94F8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minDesBwDl</w:t>
      </w:r>
      <w:proofErr w:type="spellEnd"/>
      <w:r>
        <w:rPr>
          <w:rFonts w:cs="Courier New"/>
          <w:noProof w:val="0"/>
          <w:szCs w:val="16"/>
        </w:rPr>
        <w:t>:</w:t>
      </w:r>
    </w:p>
    <w:p w14:paraId="562D9DF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2F11694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minDesBwUl</w:t>
      </w:r>
      <w:proofErr w:type="spellEnd"/>
      <w:r>
        <w:rPr>
          <w:rFonts w:cs="Courier New"/>
          <w:noProof w:val="0"/>
          <w:szCs w:val="16"/>
        </w:rPr>
        <w:t>:</w:t>
      </w:r>
    </w:p>
    <w:p w14:paraId="4A0118F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2726C65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mirBwDl</w:t>
      </w:r>
      <w:proofErr w:type="spellEnd"/>
      <w:r>
        <w:rPr>
          <w:rFonts w:cs="Courier New"/>
          <w:noProof w:val="0"/>
          <w:szCs w:val="16"/>
        </w:rPr>
        <w:t>:</w:t>
      </w:r>
    </w:p>
    <w:p w14:paraId="1592F96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4277A8E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mirBwUl</w:t>
      </w:r>
      <w:proofErr w:type="spellEnd"/>
      <w:r>
        <w:rPr>
          <w:rFonts w:cs="Courier New"/>
          <w:noProof w:val="0"/>
          <w:szCs w:val="16"/>
        </w:rPr>
        <w:t>:</w:t>
      </w:r>
    </w:p>
    <w:p w14:paraId="0398A69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123C2A4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preemptCap</w:t>
      </w:r>
      <w:proofErr w:type="spellEnd"/>
      <w:r>
        <w:rPr>
          <w:rFonts w:cs="Courier New"/>
          <w:noProof w:val="0"/>
          <w:szCs w:val="16"/>
        </w:rPr>
        <w:t>:</w:t>
      </w:r>
    </w:p>
    <w:p w14:paraId="292DBDF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'TS29571_CommonData.yaml#/components/schemas/PreemptionCapabilityRm'</w:t>
      </w:r>
    </w:p>
    <w:p w14:paraId="5ADD184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preemptVuln</w:t>
      </w:r>
      <w:proofErr w:type="spellEnd"/>
      <w:r>
        <w:rPr>
          <w:rFonts w:cs="Courier New"/>
          <w:noProof w:val="0"/>
          <w:szCs w:val="16"/>
        </w:rPr>
        <w:t>:</w:t>
      </w:r>
    </w:p>
    <w:p w14:paraId="6EF91F1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'TS29571_CommonData.yaml#/components/schemas/PreemptionVulnerabilityRm'</w:t>
      </w:r>
    </w:p>
    <w:p w14:paraId="662A207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prioSharingInd</w:t>
      </w:r>
      <w:proofErr w:type="spellEnd"/>
      <w:r>
        <w:rPr>
          <w:rFonts w:cs="Courier New"/>
          <w:noProof w:val="0"/>
          <w:szCs w:val="16"/>
        </w:rPr>
        <w:t>:</w:t>
      </w:r>
    </w:p>
    <w:p w14:paraId="792BC20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PrioritySharingIndicator</w:t>
      </w:r>
      <w:proofErr w:type="spellEnd"/>
      <w:r>
        <w:rPr>
          <w:rFonts w:cs="Courier New"/>
          <w:noProof w:val="0"/>
          <w:szCs w:val="16"/>
        </w:rPr>
        <w:t>'</w:t>
      </w:r>
    </w:p>
    <w:p w14:paraId="1EC06A9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resPrio</w:t>
      </w:r>
      <w:proofErr w:type="spellEnd"/>
      <w:r>
        <w:rPr>
          <w:rFonts w:cs="Courier New"/>
          <w:noProof w:val="0"/>
          <w:szCs w:val="16"/>
        </w:rPr>
        <w:t>:</w:t>
      </w:r>
    </w:p>
    <w:p w14:paraId="56C675C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ReservPriority</w:t>
      </w:r>
      <w:proofErr w:type="spellEnd"/>
      <w:r>
        <w:rPr>
          <w:rFonts w:cs="Courier New"/>
          <w:noProof w:val="0"/>
          <w:szCs w:val="16"/>
        </w:rPr>
        <w:t>'</w:t>
      </w:r>
    </w:p>
    <w:p w14:paraId="16A1395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rrBw</w:t>
      </w:r>
      <w:proofErr w:type="spellEnd"/>
      <w:r>
        <w:rPr>
          <w:rFonts w:cs="Courier New"/>
          <w:noProof w:val="0"/>
          <w:szCs w:val="16"/>
        </w:rPr>
        <w:t>:</w:t>
      </w:r>
    </w:p>
    <w:p w14:paraId="4221CDF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25E682C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rsBw</w:t>
      </w:r>
      <w:proofErr w:type="spellEnd"/>
      <w:r>
        <w:rPr>
          <w:rFonts w:cs="Courier New"/>
          <w:noProof w:val="0"/>
          <w:szCs w:val="16"/>
        </w:rPr>
        <w:t>:</w:t>
      </w:r>
    </w:p>
    <w:p w14:paraId="1732BE5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10BBF69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sharingKeyDl</w:t>
      </w:r>
      <w:proofErr w:type="spellEnd"/>
      <w:r>
        <w:rPr>
          <w:rFonts w:cs="Courier New"/>
          <w:noProof w:val="0"/>
          <w:szCs w:val="16"/>
        </w:rPr>
        <w:t>:</w:t>
      </w:r>
    </w:p>
    <w:p w14:paraId="15F04F3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'TS29571_CommonData.yaml#/components/schemas/Uint32Rm'</w:t>
      </w:r>
    </w:p>
    <w:p w14:paraId="3F1C69B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sharingKeyUl</w:t>
      </w:r>
      <w:proofErr w:type="spellEnd"/>
      <w:r>
        <w:rPr>
          <w:rFonts w:cs="Courier New"/>
          <w:noProof w:val="0"/>
          <w:szCs w:val="16"/>
        </w:rPr>
        <w:t>:</w:t>
      </w:r>
    </w:p>
    <w:p w14:paraId="401179A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'TS29571_CommonData.yaml#/components/schemas/Uint32Rm'</w:t>
      </w:r>
    </w:p>
    <w:p w14:paraId="797527D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1E86BFC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MediaSubComponent</w:t>
      </w:r>
      <w:proofErr w:type="spellEnd"/>
      <w:r>
        <w:rPr>
          <w:rFonts w:cs="Courier New"/>
          <w:noProof w:val="0"/>
          <w:szCs w:val="16"/>
        </w:rPr>
        <w:t>:</w:t>
      </w:r>
    </w:p>
    <w:p w14:paraId="3277BFD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a media subcomponent</w:t>
      </w:r>
    </w:p>
    <w:p w14:paraId="370825D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4EA0E83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0DFAA0B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fNum</w:t>
      </w:r>
      <w:proofErr w:type="spellEnd"/>
    </w:p>
    <w:p w14:paraId="62F5430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761A6C7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afSigProtocol</w:t>
      </w:r>
      <w:proofErr w:type="spellEnd"/>
      <w:r>
        <w:rPr>
          <w:rFonts w:cs="Courier New"/>
          <w:noProof w:val="0"/>
          <w:szCs w:val="16"/>
        </w:rPr>
        <w:t>:</w:t>
      </w:r>
    </w:p>
    <w:p w14:paraId="6EBFFF2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'TS29512_Npcf_SMPolicyControl.yaml#/components/schemas/AfSigProtocol'</w:t>
      </w:r>
    </w:p>
    <w:p w14:paraId="56AC40A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ethfDescs</w:t>
      </w:r>
      <w:proofErr w:type="spellEnd"/>
      <w:r>
        <w:rPr>
          <w:rFonts w:cs="Courier New"/>
          <w:noProof w:val="0"/>
          <w:szCs w:val="16"/>
        </w:rPr>
        <w:t>:</w:t>
      </w:r>
    </w:p>
    <w:p w14:paraId="293822A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6996230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3FCBA76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EthFlowDescription</w:t>
      </w:r>
      <w:proofErr w:type="spellEnd"/>
      <w:r>
        <w:rPr>
          <w:rFonts w:cs="Courier New"/>
          <w:noProof w:val="0"/>
          <w:szCs w:val="16"/>
        </w:rPr>
        <w:t>'</w:t>
      </w:r>
    </w:p>
    <w:p w14:paraId="02E0FF2C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0CA9E0AD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maxItems</w:t>
      </w:r>
      <w:proofErr w:type="spellEnd"/>
      <w:r>
        <w:rPr>
          <w:noProof w:val="0"/>
        </w:rPr>
        <w:t>: 2</w:t>
      </w:r>
    </w:p>
    <w:p w14:paraId="6C1D0E5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fNum</w:t>
      </w:r>
      <w:proofErr w:type="spellEnd"/>
      <w:r>
        <w:rPr>
          <w:rFonts w:cs="Courier New"/>
          <w:noProof w:val="0"/>
          <w:szCs w:val="16"/>
        </w:rPr>
        <w:t>:</w:t>
      </w:r>
    </w:p>
    <w:p w14:paraId="31BBE0A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0FA58B0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fDescs</w:t>
      </w:r>
      <w:proofErr w:type="spellEnd"/>
      <w:r>
        <w:rPr>
          <w:rFonts w:cs="Courier New"/>
          <w:noProof w:val="0"/>
          <w:szCs w:val="16"/>
        </w:rPr>
        <w:t>:</w:t>
      </w:r>
    </w:p>
    <w:p w14:paraId="5CD3862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39CD59C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15F9430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FlowDescription</w:t>
      </w:r>
      <w:proofErr w:type="spellEnd"/>
      <w:r>
        <w:rPr>
          <w:rFonts w:cs="Courier New"/>
          <w:noProof w:val="0"/>
          <w:szCs w:val="16"/>
        </w:rPr>
        <w:t>'</w:t>
      </w:r>
    </w:p>
    <w:p w14:paraId="168DAF20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548425F5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maxItems</w:t>
      </w:r>
      <w:proofErr w:type="spellEnd"/>
      <w:r>
        <w:rPr>
          <w:noProof w:val="0"/>
        </w:rPr>
        <w:t>: 2</w:t>
      </w:r>
    </w:p>
    <w:p w14:paraId="6CB0FED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5D2D925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FlowStatus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3852EBF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marBwDl</w:t>
      </w:r>
      <w:proofErr w:type="spellEnd"/>
      <w:r>
        <w:rPr>
          <w:rFonts w:cs="Courier New"/>
          <w:noProof w:val="0"/>
          <w:szCs w:val="16"/>
        </w:rPr>
        <w:t>:</w:t>
      </w:r>
    </w:p>
    <w:p w14:paraId="60343C7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4EFFE51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marBwUl</w:t>
      </w:r>
      <w:proofErr w:type="spellEnd"/>
      <w:r>
        <w:rPr>
          <w:rFonts w:cs="Courier New"/>
          <w:noProof w:val="0"/>
          <w:szCs w:val="16"/>
        </w:rPr>
        <w:t>:</w:t>
      </w:r>
    </w:p>
    <w:p w14:paraId="4A03761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01D75EE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tosTrCl</w:t>
      </w:r>
      <w:proofErr w:type="spellEnd"/>
      <w:r>
        <w:rPr>
          <w:rFonts w:cs="Courier New"/>
          <w:noProof w:val="0"/>
          <w:szCs w:val="16"/>
        </w:rPr>
        <w:t>:</w:t>
      </w:r>
    </w:p>
    <w:p w14:paraId="3E607D0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TosTrafficClass</w:t>
      </w:r>
      <w:proofErr w:type="spellEnd"/>
      <w:r>
        <w:rPr>
          <w:rFonts w:cs="Courier New"/>
          <w:noProof w:val="0"/>
          <w:szCs w:val="16"/>
        </w:rPr>
        <w:t>'</w:t>
      </w:r>
    </w:p>
    <w:p w14:paraId="16A8C5A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flowUsage</w:t>
      </w:r>
      <w:proofErr w:type="spellEnd"/>
      <w:r>
        <w:rPr>
          <w:rFonts w:cs="Courier New"/>
          <w:noProof w:val="0"/>
          <w:szCs w:val="16"/>
        </w:rPr>
        <w:t>:</w:t>
      </w:r>
    </w:p>
    <w:p w14:paraId="63B3F8F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FlowUsage</w:t>
      </w:r>
      <w:proofErr w:type="spellEnd"/>
      <w:r>
        <w:rPr>
          <w:rFonts w:cs="Courier New"/>
          <w:noProof w:val="0"/>
          <w:szCs w:val="16"/>
        </w:rPr>
        <w:t>'</w:t>
      </w:r>
    </w:p>
    <w:p w14:paraId="0A63701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MediaSubComponentRm</w:t>
      </w:r>
      <w:proofErr w:type="spellEnd"/>
      <w:r>
        <w:rPr>
          <w:rFonts w:cs="Courier New"/>
          <w:noProof w:val="0"/>
          <w:szCs w:val="16"/>
        </w:rPr>
        <w:t>:</w:t>
      </w:r>
    </w:p>
    <w:p w14:paraId="23CF804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noProof w:val="0"/>
        </w:rPr>
        <w:t xml:space="preserve">This data type is defined in the same way as the </w:t>
      </w:r>
      <w:proofErr w:type="spellStart"/>
      <w:r>
        <w:rPr>
          <w:noProof w:val="0"/>
        </w:rPr>
        <w:t>MediaSubComponent</w:t>
      </w:r>
      <w:proofErr w:type="spellEnd"/>
      <w:r>
        <w:rPr>
          <w:noProof w:val="0"/>
        </w:rPr>
        <w:t xml:space="preserve"> data type, but with the OpenAPI nullable property set to true. Removable attributes </w:t>
      </w:r>
      <w:proofErr w:type="spellStart"/>
      <w:r>
        <w:rPr>
          <w:noProof w:val="0"/>
        </w:rPr>
        <w:t>marBwDl</w:t>
      </w:r>
      <w:proofErr w:type="spellEnd"/>
      <w:r>
        <w:rPr>
          <w:noProof w:val="0"/>
        </w:rPr>
        <w:t xml:space="preserve"> and </w:t>
      </w:r>
      <w:proofErr w:type="spellStart"/>
      <w:r>
        <w:rPr>
          <w:noProof w:val="0"/>
        </w:rPr>
        <w:t>marBwUl</w:t>
      </w:r>
      <w:proofErr w:type="spellEnd"/>
      <w:r>
        <w:rPr>
          <w:noProof w:val="0"/>
        </w:rPr>
        <w:t xml:space="preserve"> are defined with the corresponding removable data type.</w:t>
      </w:r>
    </w:p>
    <w:p w14:paraId="6A7871B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29B052F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6C6C093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fNum</w:t>
      </w:r>
      <w:proofErr w:type="spellEnd"/>
    </w:p>
    <w:p w14:paraId="07A9D53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1964E01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afSigProtocol</w:t>
      </w:r>
      <w:proofErr w:type="spellEnd"/>
      <w:r>
        <w:rPr>
          <w:rFonts w:cs="Courier New"/>
          <w:noProof w:val="0"/>
          <w:szCs w:val="16"/>
        </w:rPr>
        <w:t>:</w:t>
      </w:r>
    </w:p>
    <w:p w14:paraId="4DF6A98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'TS29512_Npcf_SMPolicyControl.yaml#/components/schemas/AfSigProtocol'</w:t>
      </w:r>
    </w:p>
    <w:p w14:paraId="0AD2769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ethfDescs</w:t>
      </w:r>
      <w:proofErr w:type="spellEnd"/>
      <w:r>
        <w:rPr>
          <w:rFonts w:cs="Courier New"/>
          <w:noProof w:val="0"/>
          <w:szCs w:val="16"/>
        </w:rPr>
        <w:t>:</w:t>
      </w:r>
    </w:p>
    <w:p w14:paraId="471C2A7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1E95E62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77AA641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EthFlowDescription</w:t>
      </w:r>
      <w:proofErr w:type="spellEnd"/>
      <w:r>
        <w:rPr>
          <w:rFonts w:cs="Courier New"/>
          <w:noProof w:val="0"/>
          <w:szCs w:val="16"/>
        </w:rPr>
        <w:t>'</w:t>
      </w:r>
    </w:p>
    <w:p w14:paraId="5ECEB9F8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3BC1436C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maxItems</w:t>
      </w:r>
      <w:proofErr w:type="spellEnd"/>
      <w:r>
        <w:rPr>
          <w:noProof w:val="0"/>
        </w:rPr>
        <w:t>: 2</w:t>
      </w:r>
    </w:p>
    <w:p w14:paraId="0044686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nullable: true</w:t>
      </w:r>
    </w:p>
    <w:p w14:paraId="5B659C3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fNum</w:t>
      </w:r>
      <w:proofErr w:type="spellEnd"/>
      <w:r>
        <w:rPr>
          <w:rFonts w:cs="Courier New"/>
          <w:noProof w:val="0"/>
          <w:szCs w:val="16"/>
        </w:rPr>
        <w:t>:</w:t>
      </w:r>
    </w:p>
    <w:p w14:paraId="6426ECA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4451C8D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fDescs</w:t>
      </w:r>
      <w:proofErr w:type="spellEnd"/>
      <w:r>
        <w:rPr>
          <w:rFonts w:cs="Courier New"/>
          <w:noProof w:val="0"/>
          <w:szCs w:val="16"/>
        </w:rPr>
        <w:t>:</w:t>
      </w:r>
    </w:p>
    <w:p w14:paraId="1093AC5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0C47483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25AA522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FlowDescription</w:t>
      </w:r>
      <w:proofErr w:type="spellEnd"/>
      <w:r>
        <w:rPr>
          <w:rFonts w:cs="Courier New"/>
          <w:noProof w:val="0"/>
          <w:szCs w:val="16"/>
        </w:rPr>
        <w:t>'</w:t>
      </w:r>
    </w:p>
    <w:p w14:paraId="121F6D47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5AB009F8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maxItems</w:t>
      </w:r>
      <w:proofErr w:type="spellEnd"/>
      <w:r>
        <w:rPr>
          <w:noProof w:val="0"/>
        </w:rPr>
        <w:t>: 2</w:t>
      </w:r>
    </w:p>
    <w:p w14:paraId="2E7B4C6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nullable: true</w:t>
      </w:r>
    </w:p>
    <w:p w14:paraId="4B2E048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3F714A7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FlowStatus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7843C99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marBwDl</w:t>
      </w:r>
      <w:proofErr w:type="spellEnd"/>
      <w:r>
        <w:rPr>
          <w:rFonts w:cs="Courier New"/>
          <w:noProof w:val="0"/>
          <w:szCs w:val="16"/>
        </w:rPr>
        <w:t>:</w:t>
      </w:r>
    </w:p>
    <w:p w14:paraId="5B99B5C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32E0040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marBwUl</w:t>
      </w:r>
      <w:proofErr w:type="spellEnd"/>
      <w:r>
        <w:rPr>
          <w:rFonts w:cs="Courier New"/>
          <w:noProof w:val="0"/>
          <w:szCs w:val="16"/>
        </w:rPr>
        <w:t>:</w:t>
      </w:r>
    </w:p>
    <w:p w14:paraId="5707BE8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5F26665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tosTrCl</w:t>
      </w:r>
      <w:proofErr w:type="spellEnd"/>
      <w:r>
        <w:rPr>
          <w:rFonts w:cs="Courier New"/>
          <w:noProof w:val="0"/>
          <w:szCs w:val="16"/>
        </w:rPr>
        <w:t>:</w:t>
      </w:r>
    </w:p>
    <w:p w14:paraId="5F31E5A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TosTrafficClassRm</w:t>
      </w:r>
      <w:proofErr w:type="spellEnd"/>
      <w:r>
        <w:rPr>
          <w:rFonts w:cs="Courier New"/>
          <w:noProof w:val="0"/>
          <w:szCs w:val="16"/>
        </w:rPr>
        <w:t>'</w:t>
      </w:r>
    </w:p>
    <w:p w14:paraId="18436E9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flowUsage</w:t>
      </w:r>
      <w:proofErr w:type="spellEnd"/>
      <w:r>
        <w:rPr>
          <w:rFonts w:cs="Courier New"/>
          <w:noProof w:val="0"/>
          <w:szCs w:val="16"/>
        </w:rPr>
        <w:t>:</w:t>
      </w:r>
    </w:p>
    <w:p w14:paraId="6DF7530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FlowUsage</w:t>
      </w:r>
      <w:proofErr w:type="spellEnd"/>
      <w:r>
        <w:rPr>
          <w:rFonts w:cs="Courier New"/>
          <w:noProof w:val="0"/>
          <w:szCs w:val="16"/>
        </w:rPr>
        <w:t>'</w:t>
      </w:r>
    </w:p>
    <w:p w14:paraId="443A07A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01440A6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EventsNotification</w:t>
      </w:r>
      <w:proofErr w:type="spellEnd"/>
      <w:r>
        <w:rPr>
          <w:rFonts w:cs="Courier New"/>
          <w:noProof w:val="0"/>
          <w:szCs w:val="16"/>
        </w:rPr>
        <w:t>:</w:t>
      </w:r>
    </w:p>
    <w:p w14:paraId="2A4FD38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notification of a matched event</w:t>
      </w:r>
    </w:p>
    <w:p w14:paraId="5371DDA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5250E9D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05284FB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evSubsUri</w:t>
      </w:r>
      <w:proofErr w:type="spellEnd"/>
    </w:p>
    <w:p w14:paraId="76874BE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evNotifs</w:t>
      </w:r>
      <w:proofErr w:type="spellEnd"/>
    </w:p>
    <w:p w14:paraId="3F7741F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5D29ABC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accessType</w:t>
      </w:r>
      <w:proofErr w:type="spellEnd"/>
      <w:r>
        <w:rPr>
          <w:rFonts w:cs="Courier New"/>
          <w:noProof w:val="0"/>
          <w:szCs w:val="16"/>
        </w:rPr>
        <w:t>:</w:t>
      </w:r>
    </w:p>
    <w:p w14:paraId="22AF69A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AccessType</w:t>
      </w:r>
      <w:proofErr w:type="spellEnd"/>
      <w:r>
        <w:rPr>
          <w:rFonts w:cs="Courier New"/>
          <w:noProof w:val="0"/>
          <w:szCs w:val="16"/>
        </w:rPr>
        <w:t>'</w:t>
      </w:r>
    </w:p>
    <w:p w14:paraId="3E74F14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anChargAddr</w:t>
      </w:r>
      <w:proofErr w:type="spellEnd"/>
      <w:r>
        <w:rPr>
          <w:rFonts w:cs="Courier New"/>
          <w:noProof w:val="0"/>
          <w:szCs w:val="16"/>
        </w:rPr>
        <w:t>:</w:t>
      </w:r>
    </w:p>
    <w:p w14:paraId="275900D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</w:t>
      </w:r>
      <w:r>
        <w:rPr>
          <w:noProof w:val="0"/>
          <w:lang w:eastAsia="zh-CN"/>
        </w:rPr>
        <w:t>AccNetChargingAddress</w:t>
      </w:r>
      <w:r>
        <w:rPr>
          <w:rFonts w:cs="Courier New"/>
          <w:noProof w:val="0"/>
          <w:szCs w:val="16"/>
        </w:rPr>
        <w:t>'</w:t>
      </w:r>
    </w:p>
    <w:p w14:paraId="1C812B7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</w:rPr>
        <w:t>anChargIds</w:t>
      </w:r>
      <w:proofErr w:type="spellEnd"/>
      <w:r>
        <w:rPr>
          <w:rFonts w:cs="Courier New"/>
          <w:noProof w:val="0"/>
          <w:szCs w:val="16"/>
        </w:rPr>
        <w:t>:</w:t>
      </w:r>
    </w:p>
    <w:p w14:paraId="226D506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56B1F63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043EF59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noProof w:val="0"/>
        </w:rPr>
        <w:t>AccessNetChargingIdentifier</w:t>
      </w:r>
      <w:proofErr w:type="spellEnd"/>
      <w:r>
        <w:rPr>
          <w:rFonts w:cs="Courier New"/>
          <w:noProof w:val="0"/>
          <w:szCs w:val="16"/>
        </w:rPr>
        <w:t>'</w:t>
      </w:r>
    </w:p>
    <w:p w14:paraId="7E61883C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7EB45DD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anGwAddr</w:t>
      </w:r>
      <w:proofErr w:type="spellEnd"/>
      <w:r>
        <w:rPr>
          <w:rFonts w:cs="Courier New"/>
          <w:noProof w:val="0"/>
          <w:szCs w:val="16"/>
        </w:rPr>
        <w:t>:</w:t>
      </w:r>
    </w:p>
    <w:p w14:paraId="68808DE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AnGwAddress</w:t>
      </w:r>
      <w:proofErr w:type="spellEnd"/>
      <w:r>
        <w:rPr>
          <w:rFonts w:cs="Courier New"/>
          <w:noProof w:val="0"/>
          <w:szCs w:val="16"/>
        </w:rPr>
        <w:t>'</w:t>
      </w:r>
    </w:p>
    <w:p w14:paraId="26D14C9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evSubsUri</w:t>
      </w:r>
      <w:proofErr w:type="spellEnd"/>
      <w:r>
        <w:rPr>
          <w:rFonts w:cs="Courier New"/>
          <w:noProof w:val="0"/>
          <w:szCs w:val="16"/>
        </w:rPr>
        <w:t>:</w:t>
      </w:r>
    </w:p>
    <w:p w14:paraId="4674C72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'TS29571_CommonData.yaml#/components/schemas/Uri'</w:t>
      </w:r>
    </w:p>
    <w:p w14:paraId="0908EBC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evNotifs</w:t>
      </w:r>
      <w:proofErr w:type="spellEnd"/>
      <w:r>
        <w:rPr>
          <w:rFonts w:cs="Courier New"/>
          <w:noProof w:val="0"/>
          <w:szCs w:val="16"/>
        </w:rPr>
        <w:t>:</w:t>
      </w:r>
    </w:p>
    <w:p w14:paraId="3649E52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4BE88A9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3319AE0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AfEventNotification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7B352C75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41F78B6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failedResourcAllocReports</w:t>
      </w:r>
      <w:proofErr w:type="spellEnd"/>
      <w:r>
        <w:rPr>
          <w:rFonts w:cs="Courier New"/>
          <w:noProof w:val="0"/>
          <w:szCs w:val="16"/>
        </w:rPr>
        <w:t>:</w:t>
      </w:r>
    </w:p>
    <w:p w14:paraId="50AAB9E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40AB304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02671D3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ResourcesAllocationInfo</w:t>
      </w:r>
      <w:proofErr w:type="spellEnd"/>
      <w:r>
        <w:rPr>
          <w:rFonts w:cs="Courier New"/>
          <w:noProof w:val="0"/>
          <w:szCs w:val="16"/>
        </w:rPr>
        <w:t>'</w:t>
      </w:r>
    </w:p>
    <w:p w14:paraId="48D7594F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0889FF4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noNetLocSupp</w:t>
      </w:r>
      <w:proofErr w:type="spellEnd"/>
      <w:r>
        <w:rPr>
          <w:rFonts w:cs="Courier New"/>
          <w:noProof w:val="0"/>
          <w:szCs w:val="16"/>
        </w:rPr>
        <w:t>:</w:t>
      </w:r>
    </w:p>
    <w:p w14:paraId="3111F2A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</w:t>
      </w:r>
      <w:proofErr w:type="spellStart"/>
      <w:r>
        <w:rPr>
          <w:noProof w:val="0"/>
        </w:rPr>
        <w:t>boolean</w:t>
      </w:r>
      <w:proofErr w:type="spellEnd"/>
    </w:p>
    <w:p w14:paraId="189781B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outOfCredReports</w:t>
      </w:r>
      <w:proofErr w:type="spellEnd"/>
      <w:r>
        <w:rPr>
          <w:rFonts w:cs="Courier New"/>
          <w:noProof w:val="0"/>
          <w:szCs w:val="16"/>
        </w:rPr>
        <w:t>:</w:t>
      </w:r>
    </w:p>
    <w:p w14:paraId="0757D2B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4F3ADD9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2054BFE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OutOfCreditInformation</w:t>
      </w:r>
      <w:proofErr w:type="spellEnd"/>
      <w:r>
        <w:rPr>
          <w:rFonts w:cs="Courier New"/>
          <w:noProof w:val="0"/>
          <w:szCs w:val="16"/>
        </w:rPr>
        <w:t>'</w:t>
      </w:r>
    </w:p>
    <w:p w14:paraId="6E52E206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7CB5E99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plmnId</w:t>
      </w:r>
      <w:proofErr w:type="spellEnd"/>
      <w:r>
        <w:rPr>
          <w:rFonts w:cs="Courier New"/>
          <w:noProof w:val="0"/>
          <w:szCs w:val="16"/>
        </w:rPr>
        <w:t>:</w:t>
      </w:r>
    </w:p>
    <w:p w14:paraId="69CFA8A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PlmnId</w:t>
      </w:r>
      <w:proofErr w:type="spellEnd"/>
      <w:r>
        <w:rPr>
          <w:rFonts w:cs="Courier New"/>
          <w:noProof w:val="0"/>
          <w:szCs w:val="16"/>
        </w:rPr>
        <w:t>'</w:t>
      </w:r>
    </w:p>
    <w:p w14:paraId="5E86550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qncReports</w:t>
      </w:r>
      <w:proofErr w:type="spellEnd"/>
      <w:r>
        <w:rPr>
          <w:rFonts w:cs="Courier New"/>
          <w:noProof w:val="0"/>
          <w:szCs w:val="16"/>
        </w:rPr>
        <w:t>:</w:t>
      </w:r>
    </w:p>
    <w:p w14:paraId="6277D9A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2AE506A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2F3BFBB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QosNotificationControlInfo</w:t>
      </w:r>
      <w:proofErr w:type="spellEnd"/>
      <w:r>
        <w:rPr>
          <w:rFonts w:cs="Courier New"/>
          <w:noProof w:val="0"/>
          <w:szCs w:val="16"/>
        </w:rPr>
        <w:t>'</w:t>
      </w:r>
    </w:p>
    <w:p w14:paraId="2B359D23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42DA1DE2" w14:textId="77777777" w:rsidR="00601DDE" w:rsidRDefault="00601DDE" w:rsidP="00601DDE">
      <w:pPr>
        <w:pStyle w:val="PL"/>
        <w:rPr>
          <w:noProof w:val="0"/>
          <w:lang w:eastAsia="zh-CN"/>
        </w:rPr>
      </w:pPr>
      <w:r>
        <w:rPr>
          <w:noProof w:val="0"/>
        </w:rPr>
        <w:t xml:space="preserve">        </w:t>
      </w:r>
      <w:bookmarkStart w:id="182" w:name="_Hlk22052291"/>
      <w:proofErr w:type="spellStart"/>
      <w:r>
        <w:rPr>
          <w:noProof w:val="0"/>
          <w:lang w:eastAsia="zh-CN"/>
        </w:rPr>
        <w:t>ranNasRelCauses</w:t>
      </w:r>
      <w:proofErr w:type="spellEnd"/>
      <w:r>
        <w:rPr>
          <w:noProof w:val="0"/>
          <w:lang w:eastAsia="zh-CN"/>
        </w:rPr>
        <w:t>:</w:t>
      </w:r>
    </w:p>
    <w:p w14:paraId="44B93C98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14:paraId="115676BA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14:paraId="3D157970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  $ref: '</w:t>
      </w:r>
      <w:r>
        <w:rPr>
          <w:rFonts w:cs="Courier New"/>
          <w:noProof w:val="0"/>
          <w:szCs w:val="16"/>
        </w:rPr>
        <w:t>TS29512_Npcf_SMPolicyControl.yaml</w:t>
      </w:r>
      <w:r>
        <w:rPr>
          <w:noProof w:val="0"/>
        </w:rPr>
        <w:t>#/components/schemas/</w:t>
      </w:r>
      <w:r>
        <w:rPr>
          <w:noProof w:val="0"/>
          <w:lang w:eastAsia="zh-CN"/>
        </w:rPr>
        <w:t>RanNasRelCause</w:t>
      </w:r>
      <w:r>
        <w:rPr>
          <w:noProof w:val="0"/>
        </w:rPr>
        <w:t>'</w:t>
      </w:r>
    </w:p>
    <w:p w14:paraId="7BE09C8B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72E27F0C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description: Contains the RAN and/or NAS release cause.</w:t>
      </w:r>
    </w:p>
    <w:bookmarkEnd w:id="182"/>
    <w:p w14:paraId="7630E79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ratType</w:t>
      </w:r>
      <w:proofErr w:type="spellEnd"/>
      <w:r>
        <w:rPr>
          <w:rFonts w:cs="Courier New"/>
          <w:noProof w:val="0"/>
          <w:szCs w:val="16"/>
        </w:rPr>
        <w:t xml:space="preserve">: </w:t>
      </w:r>
    </w:p>
    <w:p w14:paraId="4D3286C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RatType</w:t>
      </w:r>
      <w:proofErr w:type="spellEnd"/>
      <w:r>
        <w:rPr>
          <w:rFonts w:cs="Courier New"/>
          <w:noProof w:val="0"/>
          <w:szCs w:val="16"/>
        </w:rPr>
        <w:t>'</w:t>
      </w:r>
    </w:p>
    <w:p w14:paraId="2668FC7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ueLoc</w:t>
      </w:r>
      <w:proofErr w:type="spellEnd"/>
      <w:r>
        <w:rPr>
          <w:rFonts w:cs="Courier New"/>
          <w:noProof w:val="0"/>
          <w:szCs w:val="16"/>
        </w:rPr>
        <w:t>:</w:t>
      </w:r>
    </w:p>
    <w:p w14:paraId="24AA7DA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UserLocation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3BA4603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ueTimeZone</w:t>
      </w:r>
      <w:proofErr w:type="spellEnd"/>
      <w:r>
        <w:rPr>
          <w:rFonts w:cs="Courier New"/>
          <w:noProof w:val="0"/>
          <w:szCs w:val="16"/>
        </w:rPr>
        <w:t>:</w:t>
      </w:r>
    </w:p>
    <w:p w14:paraId="2C0CF0C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TimeZone</w:t>
      </w:r>
      <w:proofErr w:type="spellEnd"/>
      <w:r>
        <w:rPr>
          <w:rFonts w:cs="Courier New"/>
          <w:noProof w:val="0"/>
          <w:szCs w:val="16"/>
        </w:rPr>
        <w:t>'</w:t>
      </w:r>
    </w:p>
    <w:p w14:paraId="077EF73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usgRep</w:t>
      </w:r>
      <w:proofErr w:type="spellEnd"/>
      <w:r>
        <w:rPr>
          <w:rFonts w:cs="Courier New"/>
          <w:noProof w:val="0"/>
          <w:szCs w:val="16"/>
        </w:rPr>
        <w:t>:</w:t>
      </w:r>
    </w:p>
    <w:p w14:paraId="2CDEAD6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'TS29122_CommonData.yaml#/components/schemas/</w:t>
      </w:r>
      <w:proofErr w:type="spellStart"/>
      <w:r>
        <w:rPr>
          <w:rFonts w:cs="Courier New"/>
          <w:noProof w:val="0"/>
          <w:szCs w:val="16"/>
        </w:rPr>
        <w:t>AccumulatedUsage</w:t>
      </w:r>
      <w:proofErr w:type="spellEnd"/>
      <w:r>
        <w:rPr>
          <w:rFonts w:cs="Courier New"/>
          <w:noProof w:val="0"/>
          <w:szCs w:val="16"/>
        </w:rPr>
        <w:t>'</w:t>
      </w:r>
    </w:p>
    <w:p w14:paraId="75B0347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AfEventSubscription</w:t>
      </w:r>
      <w:proofErr w:type="spellEnd"/>
      <w:r>
        <w:rPr>
          <w:rFonts w:cs="Courier New"/>
          <w:noProof w:val="0"/>
          <w:szCs w:val="16"/>
        </w:rPr>
        <w:t>:</w:t>
      </w:r>
    </w:p>
    <w:p w14:paraId="03DAB65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event information delivered in the subscription</w:t>
      </w:r>
    </w:p>
    <w:p w14:paraId="789114A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70D2DCC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646BC30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event</w:t>
      </w:r>
    </w:p>
    <w:p w14:paraId="152611E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7089986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event:</w:t>
      </w:r>
    </w:p>
    <w:p w14:paraId="69A82D7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AfEvent</w:t>
      </w:r>
      <w:proofErr w:type="spellEnd"/>
      <w:r>
        <w:rPr>
          <w:rFonts w:cs="Courier New"/>
          <w:noProof w:val="0"/>
          <w:szCs w:val="16"/>
        </w:rPr>
        <w:t>'</w:t>
      </w:r>
    </w:p>
    <w:p w14:paraId="73E5E34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notifMethod</w:t>
      </w:r>
      <w:proofErr w:type="spellEnd"/>
      <w:r>
        <w:rPr>
          <w:rFonts w:cs="Courier New"/>
          <w:noProof w:val="0"/>
          <w:szCs w:val="16"/>
        </w:rPr>
        <w:t>:</w:t>
      </w:r>
    </w:p>
    <w:p w14:paraId="554E31C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AfNotifMethod</w:t>
      </w:r>
      <w:proofErr w:type="spellEnd"/>
      <w:r>
        <w:rPr>
          <w:rFonts w:cs="Courier New"/>
          <w:noProof w:val="0"/>
          <w:szCs w:val="16"/>
        </w:rPr>
        <w:t>'</w:t>
      </w:r>
    </w:p>
    <w:p w14:paraId="33D97917" w14:textId="77777777" w:rsidR="00601DDE" w:rsidRDefault="00601DDE" w:rsidP="00601DDE">
      <w:pPr>
        <w:pStyle w:val="PL"/>
        <w:rPr>
          <w:noProof w:val="0"/>
          <w:lang w:eastAsia="es-ES"/>
        </w:rPr>
      </w:pPr>
      <w:r>
        <w:rPr>
          <w:noProof w:val="0"/>
          <w:lang w:eastAsia="es-ES"/>
        </w:rPr>
        <w:t xml:space="preserve">        </w:t>
      </w:r>
      <w:proofErr w:type="spellStart"/>
      <w:r>
        <w:rPr>
          <w:noProof w:val="0"/>
          <w:lang w:eastAsia="es-ES"/>
        </w:rPr>
        <w:t>repPeriod</w:t>
      </w:r>
      <w:proofErr w:type="spellEnd"/>
      <w:r>
        <w:rPr>
          <w:noProof w:val="0"/>
          <w:lang w:eastAsia="es-ES"/>
        </w:rPr>
        <w:t>:</w:t>
      </w:r>
    </w:p>
    <w:p w14:paraId="3907253F" w14:textId="77777777" w:rsidR="00601DDE" w:rsidRDefault="00601DDE" w:rsidP="00601DDE">
      <w:pPr>
        <w:pStyle w:val="PL"/>
        <w:rPr>
          <w:noProof w:val="0"/>
          <w:lang w:eastAsia="es-ES"/>
        </w:rPr>
      </w:pPr>
      <w:r>
        <w:rPr>
          <w:noProof w:val="0"/>
          <w:lang w:eastAsia="es-ES"/>
        </w:rPr>
        <w:t xml:space="preserve">          $ref: 'TS29571_CommonData.yaml#/components/schemas/</w:t>
      </w:r>
      <w:proofErr w:type="spellStart"/>
      <w:r>
        <w:rPr>
          <w:noProof w:val="0"/>
          <w:lang w:eastAsia="es-ES"/>
        </w:rPr>
        <w:t>DurationSec</w:t>
      </w:r>
      <w:proofErr w:type="spellEnd"/>
      <w:r>
        <w:rPr>
          <w:noProof w:val="0"/>
          <w:lang w:eastAsia="es-ES"/>
        </w:rPr>
        <w:t>'</w:t>
      </w:r>
    </w:p>
    <w:p w14:paraId="622CBD13" w14:textId="77777777" w:rsidR="00601DDE" w:rsidRDefault="00601DDE" w:rsidP="00601DDE">
      <w:pPr>
        <w:pStyle w:val="PL"/>
        <w:rPr>
          <w:noProof w:val="0"/>
          <w:lang w:eastAsia="es-ES"/>
        </w:rPr>
      </w:pPr>
      <w:r>
        <w:rPr>
          <w:noProof w:val="0"/>
          <w:lang w:eastAsia="es-ES"/>
        </w:rPr>
        <w:t xml:space="preserve">        </w:t>
      </w:r>
      <w:proofErr w:type="spellStart"/>
      <w:r>
        <w:rPr>
          <w:noProof w:val="0"/>
          <w:lang w:eastAsia="es-ES"/>
        </w:rPr>
        <w:t>waitTime</w:t>
      </w:r>
      <w:proofErr w:type="spellEnd"/>
      <w:r>
        <w:rPr>
          <w:noProof w:val="0"/>
          <w:lang w:eastAsia="es-ES"/>
        </w:rPr>
        <w:t>:</w:t>
      </w:r>
    </w:p>
    <w:p w14:paraId="695E5DE9" w14:textId="77777777" w:rsidR="00601DDE" w:rsidRDefault="00601DDE" w:rsidP="00601DDE">
      <w:pPr>
        <w:pStyle w:val="PL"/>
        <w:rPr>
          <w:noProof w:val="0"/>
          <w:lang w:eastAsia="es-ES"/>
        </w:rPr>
      </w:pPr>
      <w:r>
        <w:rPr>
          <w:noProof w:val="0"/>
          <w:lang w:eastAsia="es-ES"/>
        </w:rPr>
        <w:t xml:space="preserve">          $ref: 'TS29571_CommonData.yaml#/components/schemas/</w:t>
      </w:r>
      <w:proofErr w:type="spellStart"/>
      <w:r>
        <w:rPr>
          <w:noProof w:val="0"/>
          <w:lang w:eastAsia="es-ES"/>
        </w:rPr>
        <w:t>DurationSec</w:t>
      </w:r>
      <w:proofErr w:type="spellEnd"/>
      <w:r>
        <w:rPr>
          <w:noProof w:val="0"/>
          <w:lang w:eastAsia="es-ES"/>
        </w:rPr>
        <w:t>'</w:t>
      </w:r>
    </w:p>
    <w:p w14:paraId="6445B5F1" w14:textId="77777777" w:rsidR="00601DDE" w:rsidRDefault="00601DDE" w:rsidP="00601DDE">
      <w:pPr>
        <w:pStyle w:val="PL"/>
        <w:rPr>
          <w:noProof w:val="0"/>
          <w:lang w:eastAsia="es-ES"/>
        </w:rPr>
      </w:pPr>
      <w:r>
        <w:rPr>
          <w:noProof w:val="0"/>
          <w:lang w:eastAsia="es-ES"/>
        </w:rPr>
        <w:t xml:space="preserve">        </w:t>
      </w:r>
      <w:proofErr w:type="spellStart"/>
      <w:r>
        <w:rPr>
          <w:noProof w:val="0"/>
          <w:lang w:eastAsia="es-ES"/>
        </w:rPr>
        <w:t>pduSessRel</w:t>
      </w:r>
      <w:proofErr w:type="spellEnd"/>
      <w:r>
        <w:rPr>
          <w:noProof w:val="0"/>
          <w:lang w:eastAsia="es-ES"/>
        </w:rPr>
        <w:t>:</w:t>
      </w:r>
    </w:p>
    <w:p w14:paraId="6161D9E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</w:t>
      </w:r>
      <w:proofErr w:type="spellStart"/>
      <w:r>
        <w:rPr>
          <w:rFonts w:cs="Courier New"/>
          <w:noProof w:val="0"/>
          <w:szCs w:val="16"/>
        </w:rPr>
        <w:t>boolean</w:t>
      </w:r>
      <w:proofErr w:type="spellEnd"/>
    </w:p>
    <w:p w14:paraId="01F08C32" w14:textId="77777777" w:rsidR="00601DDE" w:rsidRDefault="00601DDE" w:rsidP="00601DDE">
      <w:pPr>
        <w:pStyle w:val="PL"/>
        <w:rPr>
          <w:noProof w:val="0"/>
          <w:lang w:eastAsia="es-ES"/>
        </w:rPr>
      </w:pPr>
      <w:r>
        <w:rPr>
          <w:noProof w:val="0"/>
          <w:lang w:eastAsia="es-ES"/>
        </w:rPr>
        <w:t xml:space="preserve">        </w:t>
      </w:r>
      <w:proofErr w:type="spellStart"/>
      <w:r>
        <w:rPr>
          <w:noProof w:val="0"/>
          <w:lang w:eastAsia="es-ES"/>
        </w:rPr>
        <w:t>notifCorreId</w:t>
      </w:r>
      <w:proofErr w:type="spellEnd"/>
      <w:r>
        <w:rPr>
          <w:noProof w:val="0"/>
          <w:lang w:eastAsia="es-ES"/>
        </w:rPr>
        <w:t>:</w:t>
      </w:r>
    </w:p>
    <w:p w14:paraId="043F0C8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01D0003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AfEventNotification</w:t>
      </w:r>
      <w:proofErr w:type="spellEnd"/>
      <w:r>
        <w:rPr>
          <w:rFonts w:cs="Courier New"/>
          <w:noProof w:val="0"/>
          <w:szCs w:val="16"/>
        </w:rPr>
        <w:t>:</w:t>
      </w:r>
    </w:p>
    <w:p w14:paraId="23A4394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event information delivered in the notification</w:t>
      </w:r>
    </w:p>
    <w:p w14:paraId="6E36091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2A07154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6CC792D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event</w:t>
      </w:r>
    </w:p>
    <w:p w14:paraId="3F582FD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35305C1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event:</w:t>
      </w:r>
    </w:p>
    <w:p w14:paraId="1B49CA6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AfEvent</w:t>
      </w:r>
      <w:proofErr w:type="spellEnd"/>
      <w:r>
        <w:rPr>
          <w:rFonts w:cs="Courier New"/>
          <w:noProof w:val="0"/>
          <w:szCs w:val="16"/>
        </w:rPr>
        <w:t>'</w:t>
      </w:r>
    </w:p>
    <w:p w14:paraId="78E6A86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flows:</w:t>
      </w:r>
    </w:p>
    <w:p w14:paraId="43D7999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412B05D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2A8C3C3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'#/components/schemas/Flows'</w:t>
      </w:r>
    </w:p>
    <w:p w14:paraId="60EDB58F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1A5B0AA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TerminationInfo</w:t>
      </w:r>
      <w:proofErr w:type="spellEnd"/>
      <w:r>
        <w:rPr>
          <w:rFonts w:cs="Courier New"/>
          <w:noProof w:val="0"/>
          <w:szCs w:val="16"/>
        </w:rPr>
        <w:t>:</w:t>
      </w:r>
    </w:p>
    <w:p w14:paraId="31B4DBD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indicates the cause for requesting the deletion of the Individual Application Session Context resource</w:t>
      </w:r>
    </w:p>
    <w:p w14:paraId="0261ECB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01C40C9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5924C9D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termCause</w:t>
      </w:r>
      <w:proofErr w:type="spellEnd"/>
    </w:p>
    <w:p w14:paraId="73600FA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resUri</w:t>
      </w:r>
      <w:proofErr w:type="spellEnd"/>
    </w:p>
    <w:p w14:paraId="4746122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66322AF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termCause</w:t>
      </w:r>
      <w:proofErr w:type="spellEnd"/>
      <w:r>
        <w:rPr>
          <w:rFonts w:cs="Courier New"/>
          <w:noProof w:val="0"/>
          <w:szCs w:val="16"/>
        </w:rPr>
        <w:t>:</w:t>
      </w:r>
    </w:p>
    <w:p w14:paraId="2DA741A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TerminationCause</w:t>
      </w:r>
      <w:proofErr w:type="spellEnd"/>
      <w:r>
        <w:rPr>
          <w:rFonts w:cs="Courier New"/>
          <w:noProof w:val="0"/>
          <w:szCs w:val="16"/>
        </w:rPr>
        <w:t>'</w:t>
      </w:r>
    </w:p>
    <w:p w14:paraId="048EDAD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resUri</w:t>
      </w:r>
      <w:proofErr w:type="spellEnd"/>
      <w:r>
        <w:rPr>
          <w:rFonts w:cs="Courier New"/>
          <w:noProof w:val="0"/>
          <w:szCs w:val="16"/>
        </w:rPr>
        <w:t>:</w:t>
      </w:r>
    </w:p>
    <w:p w14:paraId="776F54C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'TS29571_CommonData.yaml#/components/schemas/Uri'</w:t>
      </w:r>
    </w:p>
    <w:p w14:paraId="051375B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AfRoutingRequirement</w:t>
      </w:r>
      <w:proofErr w:type="spellEnd"/>
      <w:r>
        <w:rPr>
          <w:rFonts w:cs="Courier New"/>
          <w:noProof w:val="0"/>
          <w:szCs w:val="16"/>
        </w:rPr>
        <w:t>:</w:t>
      </w:r>
    </w:p>
    <w:p w14:paraId="56979BD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event information delivered in the subscription</w:t>
      </w:r>
    </w:p>
    <w:p w14:paraId="1143317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59CDADA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428C7A9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appReloc</w:t>
      </w:r>
      <w:proofErr w:type="spellEnd"/>
      <w:r>
        <w:rPr>
          <w:rFonts w:cs="Courier New"/>
          <w:noProof w:val="0"/>
          <w:szCs w:val="16"/>
        </w:rPr>
        <w:t>:</w:t>
      </w:r>
    </w:p>
    <w:p w14:paraId="224814A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</w:t>
      </w:r>
      <w:proofErr w:type="spellStart"/>
      <w:r>
        <w:rPr>
          <w:rFonts w:cs="Courier New"/>
          <w:noProof w:val="0"/>
          <w:szCs w:val="16"/>
        </w:rPr>
        <w:t>boolean</w:t>
      </w:r>
      <w:proofErr w:type="spellEnd"/>
    </w:p>
    <w:p w14:paraId="424C1E2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routeToLocs</w:t>
      </w:r>
      <w:proofErr w:type="spellEnd"/>
      <w:r>
        <w:rPr>
          <w:rFonts w:cs="Courier New"/>
          <w:noProof w:val="0"/>
          <w:szCs w:val="16"/>
        </w:rPr>
        <w:t>:</w:t>
      </w:r>
    </w:p>
    <w:p w14:paraId="7D2EC5A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06620DB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7AB5AC4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RouteToLocation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269E13FB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19713A0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spVal</w:t>
      </w:r>
      <w:proofErr w:type="spellEnd"/>
      <w:r>
        <w:rPr>
          <w:rFonts w:cs="Courier New"/>
          <w:noProof w:val="0"/>
          <w:szCs w:val="16"/>
        </w:rPr>
        <w:t>:</w:t>
      </w:r>
    </w:p>
    <w:p w14:paraId="27CD1BE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SpatialValidity</w:t>
      </w:r>
      <w:proofErr w:type="spellEnd"/>
      <w:r>
        <w:rPr>
          <w:rFonts w:cs="Courier New"/>
          <w:noProof w:val="0"/>
          <w:szCs w:val="16"/>
        </w:rPr>
        <w:t>'</w:t>
      </w:r>
    </w:p>
    <w:p w14:paraId="02B5421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tempVals</w:t>
      </w:r>
      <w:proofErr w:type="spellEnd"/>
      <w:r>
        <w:rPr>
          <w:rFonts w:cs="Courier New"/>
          <w:noProof w:val="0"/>
          <w:szCs w:val="16"/>
        </w:rPr>
        <w:t>:</w:t>
      </w:r>
    </w:p>
    <w:p w14:paraId="7EB4606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68E2AA7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5AB30C7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TemporalValidity</w:t>
      </w:r>
      <w:proofErr w:type="spellEnd"/>
      <w:r>
        <w:rPr>
          <w:rFonts w:cs="Courier New"/>
          <w:noProof w:val="0"/>
          <w:szCs w:val="16"/>
        </w:rPr>
        <w:t>'</w:t>
      </w:r>
    </w:p>
    <w:p w14:paraId="21F244FE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664D7F3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</w:rPr>
        <w:t>upPathChgSub</w:t>
      </w:r>
      <w:proofErr w:type="spellEnd"/>
      <w:r>
        <w:rPr>
          <w:rFonts w:cs="Courier New"/>
          <w:noProof w:val="0"/>
          <w:szCs w:val="16"/>
        </w:rPr>
        <w:t>:</w:t>
      </w:r>
    </w:p>
    <w:p w14:paraId="4617457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'TS29512_Npcf_SMPolicyControl.yaml#/components/schemas/UpPathChgEvent'</w:t>
      </w:r>
    </w:p>
    <w:p w14:paraId="05D1AFB2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  <w:lang w:eastAsia="zh-CN"/>
        </w:rPr>
        <w:t>addrPreserInd</w:t>
      </w:r>
      <w:proofErr w:type="spellEnd"/>
      <w:r>
        <w:rPr>
          <w:noProof w:val="0"/>
        </w:rPr>
        <w:t>:</w:t>
      </w:r>
    </w:p>
    <w:p w14:paraId="584DE6A0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type: </w:t>
      </w:r>
      <w:proofErr w:type="spellStart"/>
      <w:r>
        <w:rPr>
          <w:noProof w:val="0"/>
        </w:rPr>
        <w:t>boolean</w:t>
      </w:r>
      <w:proofErr w:type="spellEnd"/>
    </w:p>
    <w:p w14:paraId="3F95735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SpatialValidity</w:t>
      </w:r>
      <w:proofErr w:type="spellEnd"/>
      <w:r>
        <w:rPr>
          <w:rFonts w:cs="Courier New"/>
          <w:noProof w:val="0"/>
          <w:szCs w:val="16"/>
        </w:rPr>
        <w:t>:</w:t>
      </w:r>
    </w:p>
    <w:p w14:paraId="6376F46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explicitly the route to an Application location</w:t>
      </w:r>
    </w:p>
    <w:p w14:paraId="658AC97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185ECC7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07D6D7F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presenceInfoList</w:t>
      </w:r>
      <w:proofErr w:type="spellEnd"/>
    </w:p>
    <w:p w14:paraId="5827ACF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05236D3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presenceInfoList</w:t>
      </w:r>
      <w:proofErr w:type="spellEnd"/>
      <w:r>
        <w:rPr>
          <w:rFonts w:cs="Courier New"/>
          <w:noProof w:val="0"/>
          <w:szCs w:val="16"/>
        </w:rPr>
        <w:t>:</w:t>
      </w:r>
    </w:p>
    <w:p w14:paraId="3B2125D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object</w:t>
      </w:r>
    </w:p>
    <w:p w14:paraId="01B509D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additionalProperties</w:t>
      </w:r>
      <w:proofErr w:type="spellEnd"/>
      <w:r>
        <w:rPr>
          <w:rFonts w:cs="Courier New"/>
          <w:noProof w:val="0"/>
          <w:szCs w:val="16"/>
        </w:rPr>
        <w:t>:</w:t>
      </w:r>
    </w:p>
    <w:p w14:paraId="1948209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PresenceInfo</w:t>
      </w:r>
      <w:proofErr w:type="spellEnd"/>
      <w:r>
        <w:rPr>
          <w:rFonts w:cs="Courier New"/>
          <w:noProof w:val="0"/>
          <w:szCs w:val="16"/>
        </w:rPr>
        <w:t>'</w:t>
      </w:r>
    </w:p>
    <w:p w14:paraId="7F16979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minProperties</w:t>
      </w:r>
      <w:proofErr w:type="spellEnd"/>
      <w:r>
        <w:rPr>
          <w:rFonts w:cs="Courier New"/>
          <w:noProof w:val="0"/>
          <w:szCs w:val="16"/>
        </w:rPr>
        <w:t>: 1</w:t>
      </w:r>
    </w:p>
    <w:p w14:paraId="20C1A9A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SpatialValidityRm</w:t>
      </w:r>
      <w:proofErr w:type="spellEnd"/>
      <w:r>
        <w:rPr>
          <w:rFonts w:cs="Courier New"/>
          <w:noProof w:val="0"/>
          <w:szCs w:val="16"/>
        </w:rPr>
        <w:t>:</w:t>
      </w:r>
    </w:p>
    <w:p w14:paraId="4096885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noProof w:val="0"/>
        </w:rPr>
        <w:t xml:space="preserve">this data type is defined in the same way as the </w:t>
      </w:r>
      <w:proofErr w:type="spellStart"/>
      <w:r>
        <w:rPr>
          <w:noProof w:val="0"/>
        </w:rPr>
        <w:t>SpatialValidity</w:t>
      </w:r>
      <w:proofErr w:type="spellEnd"/>
      <w:r>
        <w:rPr>
          <w:noProof w:val="0"/>
        </w:rPr>
        <w:t xml:space="preserve"> data type, but with the OpenAPI nullable property set to true</w:t>
      </w:r>
    </w:p>
    <w:p w14:paraId="69F96A8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2079106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5F779C0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presenceInfoList</w:t>
      </w:r>
      <w:proofErr w:type="spellEnd"/>
    </w:p>
    <w:p w14:paraId="0AA8C8F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0832E6E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presenceInfoList</w:t>
      </w:r>
      <w:proofErr w:type="spellEnd"/>
      <w:r>
        <w:rPr>
          <w:rFonts w:cs="Courier New"/>
          <w:noProof w:val="0"/>
          <w:szCs w:val="16"/>
        </w:rPr>
        <w:t>:</w:t>
      </w:r>
    </w:p>
    <w:p w14:paraId="23D0FBB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object</w:t>
      </w:r>
    </w:p>
    <w:p w14:paraId="2355867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additionalProperties</w:t>
      </w:r>
      <w:proofErr w:type="spellEnd"/>
      <w:r>
        <w:rPr>
          <w:rFonts w:cs="Courier New"/>
          <w:noProof w:val="0"/>
          <w:szCs w:val="16"/>
        </w:rPr>
        <w:t>:</w:t>
      </w:r>
    </w:p>
    <w:p w14:paraId="2314DED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PresenceInfo</w:t>
      </w:r>
      <w:proofErr w:type="spellEnd"/>
      <w:r>
        <w:rPr>
          <w:rFonts w:cs="Courier New"/>
          <w:noProof w:val="0"/>
          <w:szCs w:val="16"/>
        </w:rPr>
        <w:t>'</w:t>
      </w:r>
    </w:p>
    <w:p w14:paraId="72B5ED3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minProperties</w:t>
      </w:r>
      <w:proofErr w:type="spellEnd"/>
      <w:r>
        <w:rPr>
          <w:rFonts w:cs="Courier New"/>
          <w:noProof w:val="0"/>
          <w:szCs w:val="16"/>
        </w:rPr>
        <w:t>: 1</w:t>
      </w:r>
    </w:p>
    <w:p w14:paraId="485A54A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4C6DBC3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AfRoutingRequirementRm</w:t>
      </w:r>
      <w:proofErr w:type="spellEnd"/>
      <w:r>
        <w:rPr>
          <w:rFonts w:cs="Courier New"/>
          <w:noProof w:val="0"/>
          <w:szCs w:val="16"/>
        </w:rPr>
        <w:t>:</w:t>
      </w:r>
    </w:p>
    <w:p w14:paraId="28DA835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noProof w:val="0"/>
        </w:rPr>
        <w:t xml:space="preserve">this data type is defined in the same way as the </w:t>
      </w:r>
      <w:proofErr w:type="spellStart"/>
      <w:r>
        <w:rPr>
          <w:noProof w:val="0"/>
        </w:rPr>
        <w:t>AfRoutingRequirement</w:t>
      </w:r>
      <w:proofErr w:type="spellEnd"/>
      <w:r>
        <w:rPr>
          <w:noProof w:val="0"/>
        </w:rPr>
        <w:t xml:space="preserve"> data type, but with the OpenAPI nullable property set to true and the </w:t>
      </w:r>
      <w:proofErr w:type="spellStart"/>
      <w:r>
        <w:rPr>
          <w:noProof w:val="0"/>
        </w:rPr>
        <w:t>spVal</w:t>
      </w:r>
      <w:proofErr w:type="spellEnd"/>
      <w:r>
        <w:rPr>
          <w:noProof w:val="0"/>
        </w:rPr>
        <w:t xml:space="preserve"> and </w:t>
      </w:r>
      <w:proofErr w:type="spellStart"/>
      <w:r>
        <w:rPr>
          <w:noProof w:val="0"/>
        </w:rPr>
        <w:t>tempVals</w:t>
      </w:r>
      <w:proofErr w:type="spellEnd"/>
      <w:r>
        <w:rPr>
          <w:noProof w:val="0"/>
        </w:rPr>
        <w:t xml:space="preserve"> attributes defined as removable.</w:t>
      </w:r>
    </w:p>
    <w:p w14:paraId="61EE6A8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12791AB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4B03241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appReloc</w:t>
      </w:r>
      <w:proofErr w:type="spellEnd"/>
      <w:r>
        <w:rPr>
          <w:rFonts w:cs="Courier New"/>
          <w:noProof w:val="0"/>
          <w:szCs w:val="16"/>
        </w:rPr>
        <w:t>:</w:t>
      </w:r>
    </w:p>
    <w:p w14:paraId="528B797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</w:t>
      </w:r>
      <w:proofErr w:type="spellStart"/>
      <w:r>
        <w:rPr>
          <w:rFonts w:cs="Courier New"/>
          <w:noProof w:val="0"/>
          <w:szCs w:val="16"/>
        </w:rPr>
        <w:t>boolean</w:t>
      </w:r>
      <w:proofErr w:type="spellEnd"/>
    </w:p>
    <w:p w14:paraId="4BC09E0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routeToLocs</w:t>
      </w:r>
      <w:proofErr w:type="spellEnd"/>
      <w:r>
        <w:rPr>
          <w:rFonts w:cs="Courier New"/>
          <w:noProof w:val="0"/>
          <w:szCs w:val="16"/>
        </w:rPr>
        <w:t>:</w:t>
      </w:r>
    </w:p>
    <w:p w14:paraId="377B68C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146F8C4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1664A46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RouteToLocation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2E03065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minItems</w:t>
      </w:r>
      <w:proofErr w:type="spellEnd"/>
      <w:r>
        <w:rPr>
          <w:rFonts w:cs="Courier New"/>
          <w:noProof w:val="0"/>
          <w:szCs w:val="16"/>
        </w:rPr>
        <w:t>: 1</w:t>
      </w:r>
    </w:p>
    <w:p w14:paraId="4517F18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nullable: true</w:t>
      </w:r>
    </w:p>
    <w:p w14:paraId="429AB14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spVal</w:t>
      </w:r>
      <w:proofErr w:type="spellEnd"/>
      <w:r>
        <w:rPr>
          <w:rFonts w:cs="Courier New"/>
          <w:noProof w:val="0"/>
          <w:szCs w:val="16"/>
        </w:rPr>
        <w:t>:</w:t>
      </w:r>
    </w:p>
    <w:p w14:paraId="438F985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SpatialValidityRm</w:t>
      </w:r>
      <w:proofErr w:type="spellEnd"/>
      <w:r>
        <w:rPr>
          <w:rFonts w:cs="Courier New"/>
          <w:noProof w:val="0"/>
          <w:szCs w:val="16"/>
        </w:rPr>
        <w:t>'</w:t>
      </w:r>
    </w:p>
    <w:p w14:paraId="76D4B14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tempVals</w:t>
      </w:r>
      <w:proofErr w:type="spellEnd"/>
      <w:r>
        <w:rPr>
          <w:rFonts w:cs="Courier New"/>
          <w:noProof w:val="0"/>
          <w:szCs w:val="16"/>
        </w:rPr>
        <w:t>:</w:t>
      </w:r>
    </w:p>
    <w:p w14:paraId="58A2B36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74CA88D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18F12A1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TemporalValidity</w:t>
      </w:r>
      <w:proofErr w:type="spellEnd"/>
      <w:r>
        <w:rPr>
          <w:rFonts w:cs="Courier New"/>
          <w:noProof w:val="0"/>
          <w:szCs w:val="16"/>
        </w:rPr>
        <w:t>'</w:t>
      </w:r>
    </w:p>
    <w:p w14:paraId="76E8FAB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minItems</w:t>
      </w:r>
      <w:proofErr w:type="spellEnd"/>
      <w:r>
        <w:rPr>
          <w:rFonts w:cs="Courier New"/>
          <w:noProof w:val="0"/>
          <w:szCs w:val="16"/>
        </w:rPr>
        <w:t>: 1</w:t>
      </w:r>
    </w:p>
    <w:p w14:paraId="62E62A9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nullable: true</w:t>
      </w:r>
    </w:p>
    <w:p w14:paraId="32FC0DF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upPathChgSub</w:t>
      </w:r>
      <w:proofErr w:type="spellEnd"/>
      <w:r>
        <w:rPr>
          <w:rFonts w:cs="Courier New"/>
          <w:noProof w:val="0"/>
          <w:szCs w:val="16"/>
        </w:rPr>
        <w:t>:</w:t>
      </w:r>
    </w:p>
    <w:p w14:paraId="0AB077E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'TS29512_Npcf_SMPolicyControl.yaml#/components/schemas/UpPathChgEvent'</w:t>
      </w:r>
    </w:p>
    <w:p w14:paraId="2EF5859B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  <w:lang w:eastAsia="zh-CN"/>
        </w:rPr>
        <w:t>addrPreserInd</w:t>
      </w:r>
      <w:proofErr w:type="spellEnd"/>
      <w:r>
        <w:rPr>
          <w:noProof w:val="0"/>
        </w:rPr>
        <w:t>:</w:t>
      </w:r>
    </w:p>
    <w:p w14:paraId="1C13623A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type: </w:t>
      </w:r>
      <w:proofErr w:type="spellStart"/>
      <w:r>
        <w:rPr>
          <w:noProof w:val="0"/>
        </w:rPr>
        <w:t>boolean</w:t>
      </w:r>
      <w:proofErr w:type="spellEnd"/>
    </w:p>
    <w:p w14:paraId="2EAC198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nullable: true</w:t>
      </w:r>
    </w:p>
    <w:p w14:paraId="1B5BE3F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2F45AD7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AnGwAddress</w:t>
      </w:r>
      <w:proofErr w:type="spellEnd"/>
      <w:r>
        <w:rPr>
          <w:rFonts w:cs="Courier New"/>
          <w:noProof w:val="0"/>
          <w:szCs w:val="16"/>
        </w:rPr>
        <w:t>:</w:t>
      </w:r>
    </w:p>
    <w:p w14:paraId="1F1B5D5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address of the access network gateway control node</w:t>
      </w:r>
    </w:p>
    <w:p w14:paraId="77D84FD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407B82E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5D5ADBA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[anGwIpv4Addr]</w:t>
      </w:r>
    </w:p>
    <w:p w14:paraId="01AA2EF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[anGwIpv6Addr]</w:t>
      </w:r>
    </w:p>
    <w:p w14:paraId="78D7F57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0FF0EA9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anGwIpv4Addr:</w:t>
      </w:r>
    </w:p>
    <w:p w14:paraId="28647AC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'TS29571_CommonData.yaml#/components/schemas/Ipv4Addr'</w:t>
      </w:r>
    </w:p>
    <w:p w14:paraId="31C5CDB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anGwIpv6Addr:</w:t>
      </w:r>
    </w:p>
    <w:p w14:paraId="0C711D7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'TS29571_CommonData.yaml#/components/schemas/Ipv6Addr'</w:t>
      </w:r>
    </w:p>
    <w:p w14:paraId="6A8495C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Flows:</w:t>
      </w:r>
    </w:p>
    <w:p w14:paraId="7B73DA6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the flows</w:t>
      </w:r>
    </w:p>
    <w:p w14:paraId="268F523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6352519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6811C60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medCompN</w:t>
      </w:r>
      <w:proofErr w:type="spellEnd"/>
    </w:p>
    <w:p w14:paraId="0CE609A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700C233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contVers</w:t>
      </w:r>
      <w:proofErr w:type="spellEnd"/>
      <w:r>
        <w:rPr>
          <w:rFonts w:cs="Courier New"/>
          <w:noProof w:val="0"/>
          <w:szCs w:val="16"/>
        </w:rPr>
        <w:t>:</w:t>
      </w:r>
    </w:p>
    <w:p w14:paraId="1CB05BB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34BA2CE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65597C1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ContentVersion</w:t>
      </w:r>
      <w:proofErr w:type="spellEnd"/>
      <w:r>
        <w:rPr>
          <w:rFonts w:cs="Courier New"/>
          <w:noProof w:val="0"/>
          <w:szCs w:val="16"/>
        </w:rPr>
        <w:t>'</w:t>
      </w:r>
    </w:p>
    <w:p w14:paraId="34F9BCCB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6BCC940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fNums</w:t>
      </w:r>
      <w:proofErr w:type="spellEnd"/>
      <w:r>
        <w:rPr>
          <w:rFonts w:cs="Courier New"/>
          <w:noProof w:val="0"/>
          <w:szCs w:val="16"/>
        </w:rPr>
        <w:t>:</w:t>
      </w:r>
    </w:p>
    <w:p w14:paraId="2258D4E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44EC401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36647A1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integer</w:t>
      </w:r>
    </w:p>
    <w:p w14:paraId="47ACB13A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4717D4F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medCompN</w:t>
      </w:r>
      <w:proofErr w:type="spellEnd"/>
      <w:r>
        <w:rPr>
          <w:rFonts w:cs="Courier New"/>
          <w:noProof w:val="0"/>
          <w:szCs w:val="16"/>
        </w:rPr>
        <w:t>:</w:t>
      </w:r>
    </w:p>
    <w:p w14:paraId="7852BC5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1910F61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EthFlowDescription</w:t>
      </w:r>
      <w:proofErr w:type="spellEnd"/>
      <w:r>
        <w:rPr>
          <w:rFonts w:cs="Courier New"/>
          <w:noProof w:val="0"/>
          <w:szCs w:val="16"/>
        </w:rPr>
        <w:t>:</w:t>
      </w:r>
    </w:p>
    <w:p w14:paraId="3ABD436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an Ethernet flow</w:t>
      </w:r>
    </w:p>
    <w:p w14:paraId="09CF434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6F54962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1B10C86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ethType</w:t>
      </w:r>
      <w:proofErr w:type="spellEnd"/>
    </w:p>
    <w:p w14:paraId="6DE4214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63DCA9A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destMacAddr</w:t>
      </w:r>
      <w:proofErr w:type="spellEnd"/>
      <w:r>
        <w:rPr>
          <w:rFonts w:cs="Courier New"/>
          <w:noProof w:val="0"/>
          <w:szCs w:val="16"/>
        </w:rPr>
        <w:t>:</w:t>
      </w:r>
    </w:p>
    <w:p w14:paraId="2365735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'TS29571_CommonData.yaml#/components/schemas/MacAddr48'</w:t>
      </w:r>
    </w:p>
    <w:p w14:paraId="06078EC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ethType</w:t>
      </w:r>
      <w:proofErr w:type="spellEnd"/>
      <w:r>
        <w:rPr>
          <w:rFonts w:cs="Courier New"/>
          <w:noProof w:val="0"/>
          <w:szCs w:val="16"/>
        </w:rPr>
        <w:t>:</w:t>
      </w:r>
    </w:p>
    <w:p w14:paraId="6AFC3F0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6A0AE33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fDesc</w:t>
      </w:r>
      <w:proofErr w:type="spellEnd"/>
      <w:r>
        <w:rPr>
          <w:rFonts w:cs="Courier New"/>
          <w:noProof w:val="0"/>
          <w:szCs w:val="16"/>
        </w:rPr>
        <w:t>:</w:t>
      </w:r>
    </w:p>
    <w:p w14:paraId="3EBC39A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FlowDescription</w:t>
      </w:r>
      <w:proofErr w:type="spellEnd"/>
      <w:r>
        <w:rPr>
          <w:rFonts w:cs="Courier New"/>
          <w:noProof w:val="0"/>
          <w:szCs w:val="16"/>
        </w:rPr>
        <w:t>'</w:t>
      </w:r>
    </w:p>
    <w:p w14:paraId="55FCB91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fDir</w:t>
      </w:r>
      <w:proofErr w:type="spellEnd"/>
      <w:r>
        <w:rPr>
          <w:rFonts w:cs="Courier New"/>
          <w:noProof w:val="0"/>
          <w:szCs w:val="16"/>
        </w:rPr>
        <w:t>:</w:t>
      </w:r>
    </w:p>
    <w:p w14:paraId="5B55D07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'TS29512_Npcf_SMPolicyControl.yaml#/components/schemas/FlowDirection'</w:t>
      </w:r>
    </w:p>
    <w:p w14:paraId="062B640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sourceMacAddr</w:t>
      </w:r>
      <w:proofErr w:type="spellEnd"/>
      <w:r>
        <w:rPr>
          <w:rFonts w:cs="Courier New"/>
          <w:noProof w:val="0"/>
          <w:szCs w:val="16"/>
        </w:rPr>
        <w:t>:</w:t>
      </w:r>
    </w:p>
    <w:p w14:paraId="49A8877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'TS29571_CommonData.yaml#/components/schemas/MacAddr48'</w:t>
      </w:r>
    </w:p>
    <w:p w14:paraId="6161481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vlanTags</w:t>
      </w:r>
      <w:proofErr w:type="spellEnd"/>
      <w:r>
        <w:rPr>
          <w:rFonts w:cs="Courier New"/>
          <w:noProof w:val="0"/>
          <w:szCs w:val="16"/>
        </w:rPr>
        <w:t>:</w:t>
      </w:r>
    </w:p>
    <w:p w14:paraId="6C17FAE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6F01CB4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 </w:t>
      </w:r>
    </w:p>
    <w:p w14:paraId="32E1698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0C9ADD3B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2C25CAD8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maxItems</w:t>
      </w:r>
      <w:proofErr w:type="spellEnd"/>
      <w:r>
        <w:rPr>
          <w:noProof w:val="0"/>
        </w:rPr>
        <w:t>: 2</w:t>
      </w:r>
    </w:p>
    <w:p w14:paraId="40E392F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srcMacAddrEnd</w:t>
      </w:r>
      <w:proofErr w:type="spellEnd"/>
      <w:r>
        <w:rPr>
          <w:rFonts w:cs="Courier New"/>
          <w:noProof w:val="0"/>
          <w:szCs w:val="16"/>
        </w:rPr>
        <w:t>:</w:t>
      </w:r>
    </w:p>
    <w:p w14:paraId="7589E70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'TS29571_CommonData.yaml#/components/schemas/MacAddr48'</w:t>
      </w:r>
    </w:p>
    <w:p w14:paraId="46717E9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destMacAddrEnd</w:t>
      </w:r>
      <w:proofErr w:type="spellEnd"/>
      <w:r>
        <w:rPr>
          <w:rFonts w:cs="Courier New"/>
          <w:noProof w:val="0"/>
          <w:szCs w:val="16"/>
        </w:rPr>
        <w:t>:</w:t>
      </w:r>
    </w:p>
    <w:p w14:paraId="0B13435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'TS29571_CommonData.yaml#/components/schemas/MacAddr48'</w:t>
      </w:r>
    </w:p>
    <w:p w14:paraId="7D0B7FE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</w:p>
    <w:p w14:paraId="3D36A13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</w:p>
    <w:p w14:paraId="73D30B1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ResourcesAllocationInfo</w:t>
      </w:r>
      <w:proofErr w:type="spellEnd"/>
      <w:r>
        <w:rPr>
          <w:rFonts w:cs="Courier New"/>
          <w:noProof w:val="0"/>
          <w:szCs w:val="16"/>
        </w:rPr>
        <w:t>:</w:t>
      </w:r>
    </w:p>
    <w:p w14:paraId="025DBBA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status of the PCC rule(s) related to certain media components.</w:t>
      </w:r>
    </w:p>
    <w:p w14:paraId="60F52CB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38C15F0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6D671AE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mcResourcStatus</w:t>
      </w:r>
      <w:proofErr w:type="spellEnd"/>
    </w:p>
    <w:p w14:paraId="27810DA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1CF6915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mcResourcStatus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3A33B61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MediaComponentResourcesStatus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6CDD5C4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flows:</w:t>
      </w:r>
    </w:p>
    <w:p w14:paraId="032929E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5D38E87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6B3B18D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'#/components/schemas/Flows'</w:t>
      </w:r>
    </w:p>
    <w:p w14:paraId="5535BBE3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0975D8F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TemporalValidity</w:t>
      </w:r>
      <w:proofErr w:type="spellEnd"/>
      <w:r>
        <w:rPr>
          <w:rFonts w:cs="Courier New"/>
          <w:noProof w:val="0"/>
          <w:szCs w:val="16"/>
        </w:rPr>
        <w:t>:</w:t>
      </w:r>
    </w:p>
    <w:p w14:paraId="091266D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Indicates the time interval(s) during which the AF request is to be applied</w:t>
      </w:r>
    </w:p>
    <w:p w14:paraId="21FFDC1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6FAA0DC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69DE8AF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startTime</w:t>
      </w:r>
      <w:proofErr w:type="spellEnd"/>
      <w:r>
        <w:rPr>
          <w:rFonts w:cs="Courier New"/>
          <w:noProof w:val="0"/>
          <w:szCs w:val="16"/>
        </w:rPr>
        <w:t>:</w:t>
      </w:r>
    </w:p>
    <w:p w14:paraId="198513B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DateTime</w:t>
      </w:r>
      <w:proofErr w:type="spellEnd"/>
      <w:r>
        <w:rPr>
          <w:rFonts w:cs="Courier New"/>
          <w:noProof w:val="0"/>
          <w:szCs w:val="16"/>
        </w:rPr>
        <w:t>'</w:t>
      </w:r>
    </w:p>
    <w:p w14:paraId="21516CD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stopTime</w:t>
      </w:r>
      <w:proofErr w:type="spellEnd"/>
      <w:r>
        <w:rPr>
          <w:rFonts w:cs="Courier New"/>
          <w:noProof w:val="0"/>
          <w:szCs w:val="16"/>
        </w:rPr>
        <w:t>:</w:t>
      </w:r>
    </w:p>
    <w:p w14:paraId="4BC8E0B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DateTime</w:t>
      </w:r>
      <w:proofErr w:type="spellEnd"/>
      <w:r>
        <w:rPr>
          <w:rFonts w:cs="Courier New"/>
          <w:noProof w:val="0"/>
          <w:szCs w:val="16"/>
        </w:rPr>
        <w:t>'</w:t>
      </w:r>
    </w:p>
    <w:p w14:paraId="74610B2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49F5554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QosNotificationControlInfo</w:t>
      </w:r>
      <w:proofErr w:type="spellEnd"/>
      <w:r>
        <w:rPr>
          <w:rFonts w:cs="Courier New"/>
          <w:noProof w:val="0"/>
          <w:szCs w:val="16"/>
        </w:rPr>
        <w:t>:</w:t>
      </w:r>
    </w:p>
    <w:p w14:paraId="63D609C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Indicates whether the QoS targets for a GRB flow are not  guaranteed or guaranteed again</w:t>
      </w:r>
    </w:p>
    <w:p w14:paraId="2541972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6050325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7FA833E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notifType</w:t>
      </w:r>
      <w:proofErr w:type="spellEnd"/>
    </w:p>
    <w:p w14:paraId="72DB3DB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5FDC775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notifType</w:t>
      </w:r>
      <w:proofErr w:type="spellEnd"/>
      <w:r>
        <w:rPr>
          <w:rFonts w:cs="Courier New"/>
          <w:noProof w:val="0"/>
          <w:szCs w:val="16"/>
        </w:rPr>
        <w:t>:</w:t>
      </w:r>
    </w:p>
    <w:p w14:paraId="27DC26C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QosNotifType</w:t>
      </w:r>
      <w:proofErr w:type="spellEnd"/>
      <w:r>
        <w:rPr>
          <w:rFonts w:cs="Courier New"/>
          <w:noProof w:val="0"/>
          <w:szCs w:val="16"/>
        </w:rPr>
        <w:t>'</w:t>
      </w:r>
    </w:p>
    <w:p w14:paraId="43C904D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flows:</w:t>
      </w:r>
    </w:p>
    <w:p w14:paraId="11CAECA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30E52F3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6350159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'#/components/schemas/Flows'</w:t>
      </w:r>
    </w:p>
    <w:p w14:paraId="1258EA78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7827C24D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g</w:t>
      </w:r>
      <w:r>
        <w:rPr>
          <w:noProof w:val="0"/>
          <w:lang w:eastAsia="zh-CN"/>
        </w:rPr>
        <w:t>fbrUl</w:t>
      </w:r>
      <w:proofErr w:type="spellEnd"/>
      <w:r>
        <w:rPr>
          <w:noProof w:val="0"/>
        </w:rPr>
        <w:t>:</w:t>
      </w:r>
    </w:p>
    <w:p w14:paraId="2855F378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BitRate</w:t>
      </w:r>
      <w:proofErr w:type="spellEnd"/>
      <w:r>
        <w:rPr>
          <w:noProof w:val="0"/>
        </w:rPr>
        <w:t>'</w:t>
      </w:r>
    </w:p>
    <w:p w14:paraId="046A00DD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g</w:t>
      </w:r>
      <w:r>
        <w:rPr>
          <w:noProof w:val="0"/>
          <w:lang w:eastAsia="zh-CN"/>
        </w:rPr>
        <w:t>fbrDl</w:t>
      </w:r>
      <w:proofErr w:type="spellEnd"/>
      <w:r>
        <w:rPr>
          <w:noProof w:val="0"/>
        </w:rPr>
        <w:t>:</w:t>
      </w:r>
    </w:p>
    <w:p w14:paraId="71AFCF96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BitRate</w:t>
      </w:r>
      <w:proofErr w:type="spellEnd"/>
      <w:r>
        <w:rPr>
          <w:noProof w:val="0"/>
        </w:rPr>
        <w:t>'</w:t>
      </w:r>
    </w:p>
    <w:p w14:paraId="00BB9B44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  <w:lang w:eastAsia="zh-CN"/>
        </w:rPr>
        <w:t>altSerReq</w:t>
      </w:r>
      <w:proofErr w:type="spellEnd"/>
      <w:r>
        <w:rPr>
          <w:noProof w:val="0"/>
        </w:rPr>
        <w:t>:</w:t>
      </w:r>
    </w:p>
    <w:p w14:paraId="3840373A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type: string</w:t>
      </w:r>
    </w:p>
    <w:p w14:paraId="1293766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3E32138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AcceptableServiceInfo</w:t>
      </w:r>
      <w:proofErr w:type="spellEnd"/>
      <w:r>
        <w:rPr>
          <w:rFonts w:cs="Courier New"/>
          <w:noProof w:val="0"/>
          <w:szCs w:val="16"/>
        </w:rPr>
        <w:t>:</w:t>
      </w:r>
    </w:p>
    <w:p w14:paraId="2224E2A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Indicates the maximum bandwidth that shall be authorized by the PCF.</w:t>
      </w:r>
    </w:p>
    <w:p w14:paraId="7C18507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4BD32A9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7F14A79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accBwMedComps</w:t>
      </w:r>
      <w:proofErr w:type="spellEnd"/>
      <w:r>
        <w:rPr>
          <w:rFonts w:cs="Courier New"/>
          <w:noProof w:val="0"/>
          <w:szCs w:val="16"/>
        </w:rPr>
        <w:t>:</w:t>
      </w:r>
    </w:p>
    <w:p w14:paraId="566EE89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object</w:t>
      </w:r>
    </w:p>
    <w:p w14:paraId="77DD7EF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additionalProperties</w:t>
      </w:r>
      <w:proofErr w:type="spellEnd"/>
      <w:r>
        <w:rPr>
          <w:rFonts w:cs="Courier New"/>
          <w:noProof w:val="0"/>
          <w:szCs w:val="16"/>
        </w:rPr>
        <w:t>:</w:t>
      </w:r>
    </w:p>
    <w:p w14:paraId="075C6D4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MediaComponent</w:t>
      </w:r>
      <w:proofErr w:type="spellEnd"/>
      <w:r>
        <w:rPr>
          <w:rFonts w:cs="Courier New"/>
          <w:noProof w:val="0"/>
          <w:szCs w:val="16"/>
        </w:rPr>
        <w:t>'</w:t>
      </w:r>
    </w:p>
    <w:p w14:paraId="7FD7E79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marBwUl</w:t>
      </w:r>
      <w:proofErr w:type="spellEnd"/>
      <w:r>
        <w:rPr>
          <w:rFonts w:cs="Courier New"/>
          <w:noProof w:val="0"/>
          <w:szCs w:val="16"/>
        </w:rPr>
        <w:t>:</w:t>
      </w:r>
    </w:p>
    <w:p w14:paraId="18DDA18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098A2E6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marBwDl</w:t>
      </w:r>
      <w:proofErr w:type="spellEnd"/>
      <w:r>
        <w:rPr>
          <w:rFonts w:cs="Courier New"/>
          <w:noProof w:val="0"/>
          <w:szCs w:val="16"/>
        </w:rPr>
        <w:t>:</w:t>
      </w:r>
    </w:p>
    <w:p w14:paraId="1522088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55ADA28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</w:p>
    <w:p w14:paraId="014097B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UeIdentityInfo</w:t>
      </w:r>
      <w:proofErr w:type="spellEnd"/>
      <w:r>
        <w:rPr>
          <w:rFonts w:cs="Courier New"/>
          <w:noProof w:val="0"/>
          <w:szCs w:val="16"/>
        </w:rPr>
        <w:t>:</w:t>
      </w:r>
    </w:p>
    <w:p w14:paraId="260A1C2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Represents 5GS-Level UE identities.</w:t>
      </w:r>
    </w:p>
    <w:p w14:paraId="6CE7E77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17A825B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28BB155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</w:t>
      </w:r>
      <w:proofErr w:type="spellStart"/>
      <w:r>
        <w:rPr>
          <w:rFonts w:cs="Courier New"/>
          <w:noProof w:val="0"/>
          <w:szCs w:val="16"/>
        </w:rPr>
        <w:t>gpsi</w:t>
      </w:r>
      <w:proofErr w:type="spellEnd"/>
      <w:r>
        <w:rPr>
          <w:rFonts w:cs="Courier New"/>
          <w:noProof w:val="0"/>
          <w:szCs w:val="16"/>
        </w:rPr>
        <w:t>]</w:t>
      </w:r>
    </w:p>
    <w:p w14:paraId="2C2DEE1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</w:t>
      </w:r>
      <w:proofErr w:type="spellStart"/>
      <w:r>
        <w:rPr>
          <w:rFonts w:cs="Courier New"/>
          <w:noProof w:val="0"/>
          <w:szCs w:val="16"/>
        </w:rPr>
        <w:t>pei</w:t>
      </w:r>
      <w:proofErr w:type="spellEnd"/>
      <w:r>
        <w:rPr>
          <w:rFonts w:cs="Courier New"/>
          <w:noProof w:val="0"/>
          <w:szCs w:val="16"/>
        </w:rPr>
        <w:t>]</w:t>
      </w:r>
    </w:p>
    <w:p w14:paraId="7912BEA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</w:t>
      </w:r>
      <w:proofErr w:type="spellStart"/>
      <w:r>
        <w:rPr>
          <w:rFonts w:cs="Courier New"/>
          <w:noProof w:val="0"/>
          <w:szCs w:val="16"/>
        </w:rPr>
        <w:t>supi</w:t>
      </w:r>
      <w:proofErr w:type="spellEnd"/>
      <w:r>
        <w:rPr>
          <w:rFonts w:cs="Courier New"/>
          <w:noProof w:val="0"/>
          <w:szCs w:val="16"/>
        </w:rPr>
        <w:t>]</w:t>
      </w:r>
    </w:p>
    <w:p w14:paraId="5F2889D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313C1B0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gpsi</w:t>
      </w:r>
      <w:proofErr w:type="spellEnd"/>
      <w:r>
        <w:rPr>
          <w:rFonts w:cs="Courier New"/>
          <w:noProof w:val="0"/>
          <w:szCs w:val="16"/>
        </w:rPr>
        <w:t>:</w:t>
      </w:r>
    </w:p>
    <w:p w14:paraId="69E597E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Gpsi</w:t>
      </w:r>
      <w:proofErr w:type="spellEnd"/>
      <w:r>
        <w:rPr>
          <w:rFonts w:cs="Courier New"/>
          <w:noProof w:val="0"/>
          <w:szCs w:val="16"/>
        </w:rPr>
        <w:t>'</w:t>
      </w:r>
    </w:p>
    <w:p w14:paraId="2802951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pei</w:t>
      </w:r>
      <w:proofErr w:type="spellEnd"/>
      <w:r>
        <w:rPr>
          <w:rFonts w:cs="Courier New"/>
          <w:noProof w:val="0"/>
          <w:szCs w:val="16"/>
        </w:rPr>
        <w:t>:</w:t>
      </w:r>
    </w:p>
    <w:p w14:paraId="061EC1C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'TS29571_CommonData.yaml#/components/schemas/Pei'</w:t>
      </w:r>
    </w:p>
    <w:p w14:paraId="64FD36D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supi</w:t>
      </w:r>
      <w:proofErr w:type="spellEnd"/>
      <w:r>
        <w:rPr>
          <w:rFonts w:cs="Courier New"/>
          <w:noProof w:val="0"/>
          <w:szCs w:val="16"/>
        </w:rPr>
        <w:t>:</w:t>
      </w:r>
    </w:p>
    <w:p w14:paraId="612D31B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Supi</w:t>
      </w:r>
      <w:proofErr w:type="spellEnd"/>
      <w:r>
        <w:rPr>
          <w:rFonts w:cs="Courier New"/>
          <w:noProof w:val="0"/>
          <w:szCs w:val="16"/>
        </w:rPr>
        <w:t>'</w:t>
      </w:r>
    </w:p>
    <w:p w14:paraId="1DD8228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07B0621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AccessNetChargingIdentifier</w:t>
      </w:r>
      <w:proofErr w:type="spellEnd"/>
      <w:r>
        <w:rPr>
          <w:rFonts w:cs="Courier New"/>
          <w:noProof w:val="0"/>
          <w:szCs w:val="16"/>
        </w:rPr>
        <w:t>:</w:t>
      </w:r>
    </w:p>
    <w:p w14:paraId="14B0D5A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access network charging identifier.</w:t>
      </w:r>
    </w:p>
    <w:p w14:paraId="5F01C08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61432EB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6963129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noProof w:val="0"/>
          <w:lang w:eastAsia="zh-CN"/>
        </w:rPr>
        <w:t>accNetChaIdValue</w:t>
      </w:r>
      <w:proofErr w:type="spellEnd"/>
    </w:p>
    <w:p w14:paraId="18CE1AD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35E8124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accNetChaIdValue</w:t>
      </w:r>
      <w:proofErr w:type="spellEnd"/>
      <w:r>
        <w:rPr>
          <w:rFonts w:cs="Courier New"/>
          <w:noProof w:val="0"/>
          <w:szCs w:val="16"/>
        </w:rPr>
        <w:t>:</w:t>
      </w:r>
    </w:p>
    <w:p w14:paraId="231210C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ChargingId</w:t>
      </w:r>
      <w:proofErr w:type="spellEnd"/>
      <w:r>
        <w:rPr>
          <w:rFonts w:cs="Courier New"/>
          <w:noProof w:val="0"/>
          <w:szCs w:val="16"/>
        </w:rPr>
        <w:t>'</w:t>
      </w:r>
    </w:p>
    <w:p w14:paraId="071A53C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flows:</w:t>
      </w:r>
    </w:p>
    <w:p w14:paraId="180B9BB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10622A8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21055AF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'#/components/schemas/Flows'</w:t>
      </w:r>
    </w:p>
    <w:p w14:paraId="657FE091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75D6F9E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533E345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OutOfCreditInformation</w:t>
      </w:r>
      <w:proofErr w:type="spellEnd"/>
      <w:r>
        <w:rPr>
          <w:rFonts w:cs="Courier New"/>
          <w:noProof w:val="0"/>
          <w:szCs w:val="16"/>
        </w:rPr>
        <w:t>:</w:t>
      </w:r>
    </w:p>
    <w:p w14:paraId="1469C4CC" w14:textId="77777777" w:rsidR="00601DDE" w:rsidRDefault="00601DDE" w:rsidP="00601DDE">
      <w:pPr>
        <w:pStyle w:val="PL"/>
        <w:rPr>
          <w:rFonts w:cs="Arial"/>
          <w:noProof w:val="0"/>
          <w:szCs w:val="18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rFonts w:cs="Arial"/>
          <w:noProof w:val="0"/>
          <w:szCs w:val="18"/>
        </w:rPr>
        <w:t>Indicates the SDFs without available credit and the corresponding termination action.</w:t>
      </w:r>
    </w:p>
    <w:p w14:paraId="38AF708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3D7C70D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6A00B4E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finUnitAct</w:t>
      </w:r>
      <w:proofErr w:type="spellEnd"/>
    </w:p>
    <w:p w14:paraId="3827E2F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6D3C208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finUnitAct</w:t>
      </w:r>
      <w:proofErr w:type="spellEnd"/>
      <w:r>
        <w:rPr>
          <w:rFonts w:cs="Courier New"/>
          <w:noProof w:val="0"/>
          <w:szCs w:val="16"/>
        </w:rPr>
        <w:t>:</w:t>
      </w:r>
    </w:p>
    <w:p w14:paraId="36B80D3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'TS32291_Nchf_ConvergedCharging.yaml#/components/schemas/FinalUnitAction'</w:t>
      </w:r>
    </w:p>
    <w:p w14:paraId="4DDEF54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flows:</w:t>
      </w:r>
    </w:p>
    <w:p w14:paraId="7D7494E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7C80981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6C586DA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'#/components/schemas/Flows'</w:t>
      </w:r>
    </w:p>
    <w:p w14:paraId="177430EF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5F86056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3389622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QosMonitoringInformation</w:t>
      </w:r>
      <w:proofErr w:type="spellEnd"/>
      <w:r>
        <w:rPr>
          <w:rFonts w:cs="Courier New"/>
          <w:noProof w:val="0"/>
          <w:szCs w:val="16"/>
        </w:rPr>
        <w:t>:</w:t>
      </w:r>
    </w:p>
    <w:p w14:paraId="38878567" w14:textId="77777777" w:rsidR="00601DDE" w:rsidRDefault="00601DDE" w:rsidP="00601DDE">
      <w:pPr>
        <w:pStyle w:val="PL"/>
        <w:rPr>
          <w:rFonts w:cs="Arial"/>
          <w:noProof w:val="0"/>
          <w:szCs w:val="18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rFonts w:cs="Arial"/>
          <w:noProof w:val="0"/>
          <w:szCs w:val="18"/>
        </w:rPr>
        <w:t>Indicates the QoS Monitoring information to report, i.e. UL and/or DL and or round trip delay.</w:t>
      </w:r>
    </w:p>
    <w:p w14:paraId="4215975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515B8CB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403142F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repThreshDl</w:t>
      </w:r>
      <w:proofErr w:type="spellEnd"/>
      <w:r>
        <w:rPr>
          <w:rFonts w:cs="Courier New"/>
          <w:noProof w:val="0"/>
          <w:szCs w:val="16"/>
        </w:rPr>
        <w:t>:</w:t>
      </w:r>
    </w:p>
    <w:p w14:paraId="3CE296F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5BC6FD3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repThreshUl</w:t>
      </w:r>
      <w:proofErr w:type="spellEnd"/>
      <w:r>
        <w:rPr>
          <w:rFonts w:cs="Courier New"/>
          <w:noProof w:val="0"/>
          <w:szCs w:val="16"/>
        </w:rPr>
        <w:t>:</w:t>
      </w:r>
    </w:p>
    <w:p w14:paraId="7BEC0AC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296572A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repThreshRp</w:t>
      </w:r>
      <w:proofErr w:type="spellEnd"/>
      <w:r>
        <w:rPr>
          <w:rFonts w:cs="Courier New"/>
          <w:noProof w:val="0"/>
          <w:szCs w:val="16"/>
        </w:rPr>
        <w:t>:</w:t>
      </w:r>
    </w:p>
    <w:p w14:paraId="33ECDAF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2099358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30A8842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4BE2471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PcscfRestorationRequestData</w:t>
      </w:r>
      <w:proofErr w:type="spellEnd"/>
      <w:r>
        <w:rPr>
          <w:rFonts w:cs="Courier New"/>
          <w:noProof w:val="0"/>
          <w:szCs w:val="16"/>
        </w:rPr>
        <w:t>:</w:t>
      </w:r>
    </w:p>
    <w:p w14:paraId="42CD704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Indicates P-CSCF restoration.</w:t>
      </w:r>
    </w:p>
    <w:p w14:paraId="5E584AF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7C4118B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oneOf</w:t>
      </w:r>
      <w:proofErr w:type="spellEnd"/>
      <w:r>
        <w:rPr>
          <w:rFonts w:cs="Courier New"/>
          <w:noProof w:val="0"/>
          <w:szCs w:val="16"/>
        </w:rPr>
        <w:t>:</w:t>
      </w:r>
    </w:p>
    <w:p w14:paraId="685EBBD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[ueIpv4]</w:t>
      </w:r>
    </w:p>
    <w:p w14:paraId="1557FA6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[ueIpv6]</w:t>
      </w:r>
    </w:p>
    <w:p w14:paraId="6B2DDAB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592D93F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dnn</w:t>
      </w:r>
      <w:proofErr w:type="spellEnd"/>
      <w:r>
        <w:rPr>
          <w:rFonts w:cs="Courier New"/>
          <w:noProof w:val="0"/>
          <w:szCs w:val="16"/>
        </w:rPr>
        <w:t>:</w:t>
      </w:r>
    </w:p>
    <w:p w14:paraId="449389E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Dnn</w:t>
      </w:r>
      <w:proofErr w:type="spellEnd"/>
      <w:r>
        <w:rPr>
          <w:rFonts w:cs="Courier New"/>
          <w:noProof w:val="0"/>
          <w:szCs w:val="16"/>
        </w:rPr>
        <w:t>'</w:t>
      </w:r>
    </w:p>
    <w:p w14:paraId="6B1E752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ipDomain</w:t>
      </w:r>
      <w:proofErr w:type="spellEnd"/>
      <w:r>
        <w:rPr>
          <w:rFonts w:cs="Courier New"/>
          <w:noProof w:val="0"/>
          <w:szCs w:val="16"/>
        </w:rPr>
        <w:t>:</w:t>
      </w:r>
    </w:p>
    <w:p w14:paraId="0A822EC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3F48F2F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sliceInfo</w:t>
      </w:r>
      <w:proofErr w:type="spellEnd"/>
      <w:r>
        <w:rPr>
          <w:rFonts w:cs="Courier New"/>
          <w:noProof w:val="0"/>
          <w:szCs w:val="16"/>
        </w:rPr>
        <w:t>:</w:t>
      </w:r>
    </w:p>
    <w:p w14:paraId="6C9CC3F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Snssai</w:t>
      </w:r>
      <w:proofErr w:type="spellEnd"/>
      <w:r>
        <w:rPr>
          <w:rFonts w:cs="Courier New"/>
          <w:noProof w:val="0"/>
          <w:szCs w:val="16"/>
        </w:rPr>
        <w:t>'</w:t>
      </w:r>
    </w:p>
    <w:p w14:paraId="5515DDD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supi</w:t>
      </w:r>
      <w:proofErr w:type="spellEnd"/>
      <w:r>
        <w:rPr>
          <w:rFonts w:cs="Courier New"/>
          <w:noProof w:val="0"/>
          <w:szCs w:val="16"/>
        </w:rPr>
        <w:t>:</w:t>
      </w:r>
    </w:p>
    <w:p w14:paraId="42EBC96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Supi</w:t>
      </w:r>
      <w:proofErr w:type="spellEnd"/>
      <w:r>
        <w:rPr>
          <w:rFonts w:cs="Courier New"/>
          <w:noProof w:val="0"/>
          <w:szCs w:val="16"/>
        </w:rPr>
        <w:t>'</w:t>
      </w:r>
    </w:p>
    <w:p w14:paraId="6A9B82B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ueIpv4:</w:t>
      </w:r>
    </w:p>
    <w:p w14:paraId="6AF3573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'TS29571_CommonData.yaml#/components/schemas/Ipv4Addr'</w:t>
      </w:r>
    </w:p>
    <w:p w14:paraId="1465A88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ueIpv6:</w:t>
      </w:r>
    </w:p>
    <w:p w14:paraId="1B0025D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'TS29571_CommonData.yaml#/components/schemas/Ipv6Addr'</w:t>
      </w:r>
    </w:p>
    <w:p w14:paraId="6FB8127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</w:p>
    <w:p w14:paraId="03A9B1B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2013291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 EXTENDED PROBLEMDETAILS</w:t>
      </w:r>
    </w:p>
    <w:p w14:paraId="1A1B79D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2B1E394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ExtendedProblemDetails</w:t>
      </w:r>
      <w:proofErr w:type="spellEnd"/>
      <w:r>
        <w:rPr>
          <w:rFonts w:cs="Courier New"/>
          <w:noProof w:val="0"/>
          <w:szCs w:val="16"/>
        </w:rPr>
        <w:t>:</w:t>
      </w:r>
    </w:p>
    <w:p w14:paraId="4188ECA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Extends </w:t>
      </w:r>
      <w:proofErr w:type="spellStart"/>
      <w:r>
        <w:rPr>
          <w:rFonts w:cs="Courier New"/>
          <w:noProof w:val="0"/>
          <w:szCs w:val="16"/>
        </w:rPr>
        <w:t>ProblemDetails</w:t>
      </w:r>
      <w:proofErr w:type="spellEnd"/>
      <w:r>
        <w:rPr>
          <w:rFonts w:cs="Courier New"/>
          <w:noProof w:val="0"/>
          <w:szCs w:val="16"/>
        </w:rPr>
        <w:t xml:space="preserve"> to also include the acceptable service info.</w:t>
      </w:r>
    </w:p>
    <w:p w14:paraId="3CECA16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allOf</w:t>
      </w:r>
      <w:proofErr w:type="spellEnd"/>
      <w:r>
        <w:rPr>
          <w:rFonts w:cs="Courier New"/>
          <w:noProof w:val="0"/>
          <w:szCs w:val="16"/>
        </w:rPr>
        <w:t>:</w:t>
      </w:r>
    </w:p>
    <w:p w14:paraId="5CF8F696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- $ref: '</w:t>
      </w:r>
      <w:r>
        <w:rPr>
          <w:rFonts w:cs="Courier New"/>
          <w:noProof w:val="0"/>
          <w:szCs w:val="16"/>
        </w:rPr>
        <w:t>TS29571_CommonData.yaml</w:t>
      </w:r>
      <w:r>
        <w:rPr>
          <w:noProof w:val="0"/>
        </w:rPr>
        <w:t>#/components/schemas/</w:t>
      </w:r>
      <w:proofErr w:type="spellStart"/>
      <w:r>
        <w:rPr>
          <w:noProof w:val="0"/>
        </w:rPr>
        <w:t>ProblemDetails</w:t>
      </w:r>
      <w:proofErr w:type="spellEnd"/>
      <w:r>
        <w:rPr>
          <w:noProof w:val="0"/>
        </w:rPr>
        <w:t>'</w:t>
      </w:r>
    </w:p>
    <w:p w14:paraId="5618B03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object</w:t>
      </w:r>
    </w:p>
    <w:p w14:paraId="0C2DBC2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properties:</w:t>
      </w:r>
    </w:p>
    <w:p w14:paraId="5198BDA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</w:t>
      </w:r>
      <w:proofErr w:type="spellStart"/>
      <w:r>
        <w:rPr>
          <w:rFonts w:cs="Courier New"/>
          <w:noProof w:val="0"/>
          <w:szCs w:val="16"/>
        </w:rPr>
        <w:t>acceptableServInfo</w:t>
      </w:r>
      <w:proofErr w:type="spellEnd"/>
      <w:r>
        <w:rPr>
          <w:rFonts w:cs="Courier New"/>
          <w:noProof w:val="0"/>
          <w:szCs w:val="16"/>
        </w:rPr>
        <w:t>:</w:t>
      </w:r>
    </w:p>
    <w:p w14:paraId="6BB1599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'#/components/schemas/</w:t>
      </w:r>
      <w:proofErr w:type="spellStart"/>
      <w:r>
        <w:rPr>
          <w:rFonts w:cs="Courier New"/>
          <w:noProof w:val="0"/>
          <w:szCs w:val="16"/>
        </w:rPr>
        <w:t>AcceptableServiceInfo</w:t>
      </w:r>
      <w:proofErr w:type="spellEnd"/>
      <w:r>
        <w:rPr>
          <w:rFonts w:cs="Courier New"/>
          <w:noProof w:val="0"/>
          <w:szCs w:val="16"/>
        </w:rPr>
        <w:t>'</w:t>
      </w:r>
    </w:p>
    <w:p w14:paraId="0DC68AC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</w:p>
    <w:p w14:paraId="14C6286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11085E1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 SIMPLE DATA TYPES</w:t>
      </w:r>
    </w:p>
    <w:p w14:paraId="090E896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0DBAD1C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:</w:t>
      </w:r>
    </w:p>
    <w:p w14:paraId="530D5A3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Contains an AF application identifier.</w:t>
      </w:r>
    </w:p>
    <w:p w14:paraId="424BA56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string</w:t>
      </w:r>
    </w:p>
    <w:p w14:paraId="6B1673E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AspId</w:t>
      </w:r>
      <w:proofErr w:type="spellEnd"/>
      <w:r>
        <w:rPr>
          <w:rFonts w:cs="Courier New"/>
          <w:noProof w:val="0"/>
          <w:szCs w:val="16"/>
        </w:rPr>
        <w:t>:</w:t>
      </w:r>
    </w:p>
    <w:p w14:paraId="57696A4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Contains an identity of an application service provider.</w:t>
      </w:r>
    </w:p>
    <w:p w14:paraId="021F7F0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string</w:t>
      </w:r>
    </w:p>
    <w:p w14:paraId="0D585FA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CodecData</w:t>
      </w:r>
      <w:proofErr w:type="spellEnd"/>
      <w:r>
        <w:rPr>
          <w:rFonts w:cs="Courier New"/>
          <w:noProof w:val="0"/>
          <w:szCs w:val="16"/>
        </w:rPr>
        <w:t>:</w:t>
      </w:r>
    </w:p>
    <w:p w14:paraId="125B0B3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Contains codec related information.</w:t>
      </w:r>
    </w:p>
    <w:p w14:paraId="49C9797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string</w:t>
      </w:r>
    </w:p>
    <w:p w14:paraId="5145D78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ContentVersion</w:t>
      </w:r>
      <w:proofErr w:type="spellEnd"/>
      <w:r>
        <w:rPr>
          <w:rFonts w:cs="Courier New"/>
          <w:noProof w:val="0"/>
          <w:szCs w:val="16"/>
        </w:rPr>
        <w:t>:</w:t>
      </w:r>
    </w:p>
    <w:p w14:paraId="7F6ADF5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Represents the content version of some content.</w:t>
      </w:r>
    </w:p>
    <w:p w14:paraId="4207D3E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integer</w:t>
      </w:r>
    </w:p>
    <w:p w14:paraId="4158BB4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FlowDescription</w:t>
      </w:r>
      <w:proofErr w:type="spellEnd"/>
      <w:r>
        <w:rPr>
          <w:rFonts w:cs="Courier New"/>
          <w:noProof w:val="0"/>
          <w:szCs w:val="16"/>
        </w:rPr>
        <w:t>:</w:t>
      </w:r>
    </w:p>
    <w:p w14:paraId="041475E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Defines a packet filter of an IP flow.</w:t>
      </w:r>
    </w:p>
    <w:p w14:paraId="1FFB9E6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string</w:t>
      </w:r>
    </w:p>
    <w:p w14:paraId="12F8581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SponId</w:t>
      </w:r>
      <w:proofErr w:type="spellEnd"/>
      <w:r>
        <w:rPr>
          <w:rFonts w:cs="Courier New"/>
          <w:noProof w:val="0"/>
          <w:szCs w:val="16"/>
        </w:rPr>
        <w:t>:</w:t>
      </w:r>
    </w:p>
    <w:p w14:paraId="5C593F0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Contains an identity of a sponsor.</w:t>
      </w:r>
    </w:p>
    <w:p w14:paraId="66D4D2D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string</w:t>
      </w:r>
    </w:p>
    <w:p w14:paraId="0DA9DC1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ServiceUrn</w:t>
      </w:r>
      <w:proofErr w:type="spellEnd"/>
      <w:r>
        <w:rPr>
          <w:rFonts w:cs="Courier New"/>
          <w:noProof w:val="0"/>
          <w:szCs w:val="16"/>
        </w:rPr>
        <w:t>:</w:t>
      </w:r>
    </w:p>
    <w:p w14:paraId="486C877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Contains values of the service URN and may include subservices.</w:t>
      </w:r>
    </w:p>
    <w:p w14:paraId="0694B8E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string</w:t>
      </w:r>
    </w:p>
    <w:p w14:paraId="1286D20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TosTrafficClass</w:t>
      </w:r>
      <w:proofErr w:type="spellEnd"/>
      <w:r>
        <w:rPr>
          <w:rFonts w:cs="Courier New"/>
          <w:noProof w:val="0"/>
          <w:szCs w:val="16"/>
        </w:rPr>
        <w:t>:</w:t>
      </w:r>
    </w:p>
    <w:p w14:paraId="59355640" w14:textId="77777777" w:rsidR="00601DDE" w:rsidRDefault="00601DDE" w:rsidP="00601DDE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noProof w:val="0"/>
        </w:rPr>
        <w:t xml:space="preserve">2-octet string, where each octet is encoded in hexadecimal representation. The first octet contains the IPv4 Type-of-Service or the IPv6 Traffic-Class field and the second octet contains the </w:t>
      </w:r>
      <w:proofErr w:type="spellStart"/>
      <w:r>
        <w:rPr>
          <w:noProof w:val="0"/>
        </w:rPr>
        <w:t>ToS</w:t>
      </w:r>
      <w:proofErr w:type="spellEnd"/>
      <w:r>
        <w:rPr>
          <w:noProof w:val="0"/>
        </w:rPr>
        <w:t>/Traffic Class mask field.</w:t>
      </w:r>
    </w:p>
    <w:p w14:paraId="6E3AB60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string</w:t>
      </w:r>
    </w:p>
    <w:p w14:paraId="5D672B0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TosTrafficClassRm</w:t>
      </w:r>
      <w:proofErr w:type="spellEnd"/>
      <w:r>
        <w:rPr>
          <w:rFonts w:cs="Courier New"/>
          <w:noProof w:val="0"/>
          <w:szCs w:val="16"/>
        </w:rPr>
        <w:t>:</w:t>
      </w:r>
    </w:p>
    <w:p w14:paraId="59E978D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noProof w:val="0"/>
        </w:rPr>
        <w:t xml:space="preserve">this data type is defined in the same way as the </w:t>
      </w:r>
      <w:proofErr w:type="spellStart"/>
      <w:r>
        <w:rPr>
          <w:noProof w:val="0"/>
        </w:rPr>
        <w:t>TosTrafficClass</w:t>
      </w:r>
      <w:proofErr w:type="spellEnd"/>
      <w:r>
        <w:rPr>
          <w:noProof w:val="0"/>
        </w:rPr>
        <w:t xml:space="preserve"> data type, but with the OpenAPI nullable property set to true</w:t>
      </w:r>
    </w:p>
    <w:p w14:paraId="6CCDA1C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string</w:t>
      </w:r>
    </w:p>
    <w:p w14:paraId="27C428A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2B598FE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25F1571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 ENUMERATIONS DATA TYPES</w:t>
      </w:r>
    </w:p>
    <w:p w14:paraId="36A721F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44CDD57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MediaType:</w:t>
      </w:r>
    </w:p>
    <w:p w14:paraId="2782476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4BFA6E8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string</w:t>
      </w:r>
    </w:p>
    <w:p w14:paraId="616FBDC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16D19CF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AUDIO</w:t>
      </w:r>
    </w:p>
    <w:p w14:paraId="027EB53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VIDEO</w:t>
      </w:r>
    </w:p>
    <w:p w14:paraId="51FB263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DATA</w:t>
      </w:r>
    </w:p>
    <w:p w14:paraId="2AF61C5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APPLICATION</w:t>
      </w:r>
    </w:p>
    <w:p w14:paraId="3EAB33D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CONTROL</w:t>
      </w:r>
    </w:p>
    <w:p w14:paraId="48EFA17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TEXT</w:t>
      </w:r>
    </w:p>
    <w:p w14:paraId="2C11D8C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MESSAGE</w:t>
      </w:r>
    </w:p>
    <w:p w14:paraId="43B5100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OTHER</w:t>
      </w:r>
    </w:p>
    <w:p w14:paraId="14347A9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string</w:t>
      </w:r>
    </w:p>
    <w:p w14:paraId="3C4FC67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5B7E051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ReservPriority</w:t>
      </w:r>
      <w:proofErr w:type="spellEnd"/>
      <w:r>
        <w:rPr>
          <w:rFonts w:cs="Courier New"/>
          <w:noProof w:val="0"/>
          <w:szCs w:val="16"/>
        </w:rPr>
        <w:t>:</w:t>
      </w:r>
    </w:p>
    <w:p w14:paraId="0C9559B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589F4A3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string</w:t>
      </w:r>
    </w:p>
    <w:p w14:paraId="71F0366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27637C9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PRIO_1</w:t>
      </w:r>
    </w:p>
    <w:p w14:paraId="2EAE58E2" w14:textId="77777777" w:rsidR="00601DDE" w:rsidRPr="0060355B" w:rsidRDefault="00601DDE" w:rsidP="00601DDE">
      <w:pPr>
        <w:pStyle w:val="PL"/>
        <w:rPr>
          <w:rFonts w:cs="Courier New"/>
          <w:noProof w:val="0"/>
          <w:szCs w:val="16"/>
          <w:lang w:val="es-ES"/>
        </w:rPr>
      </w:pPr>
      <w:r>
        <w:rPr>
          <w:rFonts w:cs="Courier New"/>
          <w:noProof w:val="0"/>
          <w:szCs w:val="16"/>
        </w:rPr>
        <w:t xml:space="preserve">            </w:t>
      </w:r>
      <w:r w:rsidRPr="0060355B">
        <w:rPr>
          <w:rFonts w:cs="Courier New"/>
          <w:noProof w:val="0"/>
          <w:szCs w:val="16"/>
          <w:lang w:val="es-ES"/>
        </w:rPr>
        <w:t>- PRIO_2</w:t>
      </w:r>
    </w:p>
    <w:p w14:paraId="7194B542" w14:textId="77777777" w:rsidR="00601DDE" w:rsidRPr="0060355B" w:rsidRDefault="00601DDE" w:rsidP="00601DDE">
      <w:pPr>
        <w:pStyle w:val="PL"/>
        <w:rPr>
          <w:rFonts w:cs="Courier New"/>
          <w:noProof w:val="0"/>
          <w:szCs w:val="16"/>
          <w:lang w:val="es-ES"/>
        </w:rPr>
      </w:pPr>
      <w:r w:rsidRPr="0060355B">
        <w:rPr>
          <w:rFonts w:cs="Courier New"/>
          <w:noProof w:val="0"/>
          <w:szCs w:val="16"/>
          <w:lang w:val="es-ES"/>
        </w:rPr>
        <w:t xml:space="preserve">            - PRIO_3</w:t>
      </w:r>
    </w:p>
    <w:p w14:paraId="70FA990A" w14:textId="77777777" w:rsidR="00601DDE" w:rsidRPr="0060355B" w:rsidRDefault="00601DDE" w:rsidP="00601DDE">
      <w:pPr>
        <w:pStyle w:val="PL"/>
        <w:rPr>
          <w:rFonts w:cs="Courier New"/>
          <w:noProof w:val="0"/>
          <w:szCs w:val="16"/>
          <w:lang w:val="es-ES"/>
        </w:rPr>
      </w:pPr>
      <w:r w:rsidRPr="0060355B">
        <w:rPr>
          <w:rFonts w:cs="Courier New"/>
          <w:noProof w:val="0"/>
          <w:szCs w:val="16"/>
          <w:lang w:val="es-ES"/>
        </w:rPr>
        <w:t xml:space="preserve">            - PRIO_4</w:t>
      </w:r>
    </w:p>
    <w:p w14:paraId="58CDFC68" w14:textId="77777777" w:rsidR="00601DDE" w:rsidRPr="0060355B" w:rsidRDefault="00601DDE" w:rsidP="00601DDE">
      <w:pPr>
        <w:pStyle w:val="PL"/>
        <w:rPr>
          <w:rFonts w:cs="Courier New"/>
          <w:noProof w:val="0"/>
          <w:szCs w:val="16"/>
          <w:lang w:val="es-ES"/>
        </w:rPr>
      </w:pPr>
      <w:r w:rsidRPr="0060355B">
        <w:rPr>
          <w:rFonts w:cs="Courier New"/>
          <w:noProof w:val="0"/>
          <w:szCs w:val="16"/>
          <w:lang w:val="es-ES"/>
        </w:rPr>
        <w:t xml:space="preserve">            - PRIO_5</w:t>
      </w:r>
    </w:p>
    <w:p w14:paraId="715911A6" w14:textId="77777777" w:rsidR="00601DDE" w:rsidRPr="0060355B" w:rsidRDefault="00601DDE" w:rsidP="00601DDE">
      <w:pPr>
        <w:pStyle w:val="PL"/>
        <w:rPr>
          <w:rFonts w:cs="Courier New"/>
          <w:noProof w:val="0"/>
          <w:szCs w:val="16"/>
          <w:lang w:val="es-ES"/>
        </w:rPr>
      </w:pPr>
      <w:r w:rsidRPr="0060355B">
        <w:rPr>
          <w:rFonts w:cs="Courier New"/>
          <w:noProof w:val="0"/>
          <w:szCs w:val="16"/>
          <w:lang w:val="es-ES"/>
        </w:rPr>
        <w:t xml:space="preserve">            - PRIO_6</w:t>
      </w:r>
    </w:p>
    <w:p w14:paraId="0106EE6A" w14:textId="77777777" w:rsidR="00601DDE" w:rsidRPr="0060355B" w:rsidRDefault="00601DDE" w:rsidP="00601DDE">
      <w:pPr>
        <w:pStyle w:val="PL"/>
        <w:rPr>
          <w:rFonts w:cs="Courier New"/>
          <w:noProof w:val="0"/>
          <w:szCs w:val="16"/>
          <w:lang w:val="es-ES"/>
        </w:rPr>
      </w:pPr>
      <w:r w:rsidRPr="0060355B">
        <w:rPr>
          <w:rFonts w:cs="Courier New"/>
          <w:noProof w:val="0"/>
          <w:szCs w:val="16"/>
          <w:lang w:val="es-ES"/>
        </w:rPr>
        <w:t xml:space="preserve">            - PRIO_7</w:t>
      </w:r>
    </w:p>
    <w:p w14:paraId="01F51B93" w14:textId="77777777" w:rsidR="00601DDE" w:rsidRPr="0060355B" w:rsidRDefault="00601DDE" w:rsidP="00601DDE">
      <w:pPr>
        <w:pStyle w:val="PL"/>
        <w:rPr>
          <w:rFonts w:cs="Courier New"/>
          <w:noProof w:val="0"/>
          <w:szCs w:val="16"/>
          <w:lang w:val="es-ES"/>
        </w:rPr>
      </w:pPr>
      <w:r w:rsidRPr="0060355B">
        <w:rPr>
          <w:rFonts w:cs="Courier New"/>
          <w:noProof w:val="0"/>
          <w:szCs w:val="16"/>
          <w:lang w:val="es-ES"/>
        </w:rPr>
        <w:t xml:space="preserve">            - PRIO_8</w:t>
      </w:r>
    </w:p>
    <w:p w14:paraId="332F7952" w14:textId="77777777" w:rsidR="00601DDE" w:rsidRPr="0060355B" w:rsidRDefault="00601DDE" w:rsidP="00601DDE">
      <w:pPr>
        <w:pStyle w:val="PL"/>
        <w:rPr>
          <w:rFonts w:cs="Courier New"/>
          <w:noProof w:val="0"/>
          <w:szCs w:val="16"/>
          <w:lang w:val="es-ES"/>
        </w:rPr>
      </w:pPr>
      <w:r w:rsidRPr="0060355B">
        <w:rPr>
          <w:rFonts w:cs="Courier New"/>
          <w:noProof w:val="0"/>
          <w:szCs w:val="16"/>
          <w:lang w:val="es-ES"/>
        </w:rPr>
        <w:t xml:space="preserve">            - PRIO_9</w:t>
      </w:r>
    </w:p>
    <w:p w14:paraId="3F4E167E" w14:textId="77777777" w:rsidR="00601DDE" w:rsidRPr="0060355B" w:rsidRDefault="00601DDE" w:rsidP="00601DDE">
      <w:pPr>
        <w:pStyle w:val="PL"/>
        <w:rPr>
          <w:rFonts w:cs="Courier New"/>
          <w:noProof w:val="0"/>
          <w:szCs w:val="16"/>
          <w:lang w:val="es-ES"/>
        </w:rPr>
      </w:pPr>
      <w:r w:rsidRPr="0060355B">
        <w:rPr>
          <w:rFonts w:cs="Courier New"/>
          <w:noProof w:val="0"/>
          <w:szCs w:val="16"/>
          <w:lang w:val="es-ES"/>
        </w:rPr>
        <w:t xml:space="preserve">            - PRIO_10</w:t>
      </w:r>
    </w:p>
    <w:p w14:paraId="31C1A6D8" w14:textId="77777777" w:rsidR="00601DDE" w:rsidRPr="0060355B" w:rsidRDefault="00601DDE" w:rsidP="00601DDE">
      <w:pPr>
        <w:pStyle w:val="PL"/>
        <w:rPr>
          <w:rFonts w:cs="Courier New"/>
          <w:noProof w:val="0"/>
          <w:szCs w:val="16"/>
          <w:lang w:val="es-ES"/>
        </w:rPr>
      </w:pPr>
      <w:r w:rsidRPr="0060355B">
        <w:rPr>
          <w:rFonts w:cs="Courier New"/>
          <w:noProof w:val="0"/>
          <w:szCs w:val="16"/>
          <w:lang w:val="es-ES"/>
        </w:rPr>
        <w:t xml:space="preserve">            - PRIO_11</w:t>
      </w:r>
    </w:p>
    <w:p w14:paraId="6D2A7E23" w14:textId="77777777" w:rsidR="00601DDE" w:rsidRPr="0060355B" w:rsidRDefault="00601DDE" w:rsidP="00601DDE">
      <w:pPr>
        <w:pStyle w:val="PL"/>
        <w:rPr>
          <w:rFonts w:cs="Courier New"/>
          <w:noProof w:val="0"/>
          <w:szCs w:val="16"/>
          <w:lang w:val="es-ES"/>
        </w:rPr>
      </w:pPr>
      <w:r w:rsidRPr="0060355B">
        <w:rPr>
          <w:rFonts w:cs="Courier New"/>
          <w:noProof w:val="0"/>
          <w:szCs w:val="16"/>
          <w:lang w:val="es-ES"/>
        </w:rPr>
        <w:t xml:space="preserve">            - PRIO_12</w:t>
      </w:r>
    </w:p>
    <w:p w14:paraId="12360479" w14:textId="77777777" w:rsidR="00601DDE" w:rsidRPr="0060355B" w:rsidRDefault="00601DDE" w:rsidP="00601DDE">
      <w:pPr>
        <w:pStyle w:val="PL"/>
        <w:rPr>
          <w:rFonts w:cs="Courier New"/>
          <w:noProof w:val="0"/>
          <w:szCs w:val="16"/>
          <w:lang w:val="es-ES"/>
        </w:rPr>
      </w:pPr>
      <w:r w:rsidRPr="0060355B">
        <w:rPr>
          <w:rFonts w:cs="Courier New"/>
          <w:noProof w:val="0"/>
          <w:szCs w:val="16"/>
          <w:lang w:val="es-ES"/>
        </w:rPr>
        <w:t xml:space="preserve">            - PRIO_13</w:t>
      </w:r>
    </w:p>
    <w:p w14:paraId="3D563DE5" w14:textId="77777777" w:rsidR="00601DDE" w:rsidRPr="0060355B" w:rsidRDefault="00601DDE" w:rsidP="00601DDE">
      <w:pPr>
        <w:pStyle w:val="PL"/>
        <w:rPr>
          <w:rFonts w:cs="Courier New"/>
          <w:noProof w:val="0"/>
          <w:szCs w:val="16"/>
          <w:lang w:val="es-ES"/>
        </w:rPr>
      </w:pPr>
      <w:r w:rsidRPr="0060355B">
        <w:rPr>
          <w:rFonts w:cs="Courier New"/>
          <w:noProof w:val="0"/>
          <w:szCs w:val="16"/>
          <w:lang w:val="es-ES"/>
        </w:rPr>
        <w:t xml:space="preserve">            - PRIO_14</w:t>
      </w:r>
    </w:p>
    <w:p w14:paraId="30914CEA" w14:textId="77777777" w:rsidR="00601DDE" w:rsidRPr="0060355B" w:rsidRDefault="00601DDE" w:rsidP="00601DDE">
      <w:pPr>
        <w:pStyle w:val="PL"/>
        <w:rPr>
          <w:rFonts w:cs="Courier New"/>
          <w:noProof w:val="0"/>
          <w:szCs w:val="16"/>
          <w:lang w:val="es-ES"/>
        </w:rPr>
      </w:pPr>
      <w:r w:rsidRPr="0060355B">
        <w:rPr>
          <w:rFonts w:cs="Courier New"/>
          <w:noProof w:val="0"/>
          <w:szCs w:val="16"/>
          <w:lang w:val="es-ES"/>
        </w:rPr>
        <w:t xml:space="preserve">            - PRIO_15</w:t>
      </w:r>
    </w:p>
    <w:p w14:paraId="514074DD" w14:textId="77777777" w:rsidR="00601DDE" w:rsidRPr="0060355B" w:rsidRDefault="00601DDE" w:rsidP="00601DDE">
      <w:pPr>
        <w:pStyle w:val="PL"/>
        <w:rPr>
          <w:rFonts w:cs="Courier New"/>
          <w:noProof w:val="0"/>
          <w:szCs w:val="16"/>
          <w:lang w:val="es-ES"/>
        </w:rPr>
      </w:pPr>
      <w:r w:rsidRPr="0060355B">
        <w:rPr>
          <w:rFonts w:cs="Courier New"/>
          <w:noProof w:val="0"/>
          <w:szCs w:val="16"/>
          <w:lang w:val="es-ES"/>
        </w:rPr>
        <w:t xml:space="preserve">            - PRIO_16</w:t>
      </w:r>
    </w:p>
    <w:p w14:paraId="30D0238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 w:rsidRPr="0060355B">
        <w:rPr>
          <w:rFonts w:cs="Courier New"/>
          <w:noProof w:val="0"/>
          <w:szCs w:val="16"/>
          <w:lang w:val="es-ES"/>
        </w:rPr>
        <w:t xml:space="preserve">        </w:t>
      </w:r>
      <w:r>
        <w:rPr>
          <w:rFonts w:cs="Courier New"/>
          <w:noProof w:val="0"/>
          <w:szCs w:val="16"/>
        </w:rPr>
        <w:t>- type: string</w:t>
      </w:r>
    </w:p>
    <w:p w14:paraId="3BF05C7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</w:t>
      </w:r>
    </w:p>
    <w:p w14:paraId="0F19352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ServAuthInfo</w:t>
      </w:r>
      <w:proofErr w:type="spellEnd"/>
      <w:r>
        <w:rPr>
          <w:rFonts w:cs="Courier New"/>
          <w:noProof w:val="0"/>
          <w:szCs w:val="16"/>
        </w:rPr>
        <w:t>:</w:t>
      </w:r>
    </w:p>
    <w:p w14:paraId="5519CC4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59BF6E5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1FF95E5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3CA616A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TP_NOT_KNOWN</w:t>
      </w:r>
    </w:p>
    <w:p w14:paraId="4AC03B6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TP_EXPIRED</w:t>
      </w:r>
    </w:p>
    <w:p w14:paraId="4BB4528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TP_NOT_YET_OCURRED</w:t>
      </w:r>
    </w:p>
    <w:p w14:paraId="5FCF235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288C9F9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</w:t>
      </w:r>
    </w:p>
    <w:p w14:paraId="35D2766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SponsoringStatus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66147F5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3B66227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584524B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6F9E797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SPONSOR_DISABLED</w:t>
      </w:r>
    </w:p>
    <w:p w14:paraId="2DA797A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SPONSOR_ENABLED</w:t>
      </w:r>
    </w:p>
    <w:p w14:paraId="117213E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6073234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</w:t>
      </w:r>
    </w:p>
    <w:p w14:paraId="3C1DD6E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AfEvent</w:t>
      </w:r>
      <w:proofErr w:type="spellEnd"/>
      <w:r>
        <w:rPr>
          <w:rFonts w:cs="Courier New"/>
          <w:noProof w:val="0"/>
          <w:szCs w:val="16"/>
        </w:rPr>
        <w:t>:</w:t>
      </w:r>
    </w:p>
    <w:p w14:paraId="5FCB246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0F40694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351269F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1E77AE3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ACCESS_TYPE_CHANGE</w:t>
      </w:r>
    </w:p>
    <w:p w14:paraId="7062BE5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ANI_REPORT</w:t>
      </w:r>
    </w:p>
    <w:p w14:paraId="172C9A9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CHARGING_CORRELATION</w:t>
      </w:r>
    </w:p>
    <w:p w14:paraId="2534943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FAILED_RESOURCES_ALLOCATION</w:t>
      </w:r>
    </w:p>
    <w:p w14:paraId="6D26BC4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OUT_OF_CREDIT</w:t>
      </w:r>
    </w:p>
    <w:p w14:paraId="0211AF6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PLMN_CHG</w:t>
      </w:r>
    </w:p>
    <w:p w14:paraId="7B830AD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QOS_MONITORING</w:t>
      </w:r>
    </w:p>
    <w:p w14:paraId="6D44913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QOS_NOTIF</w:t>
      </w:r>
    </w:p>
    <w:p w14:paraId="7A8395C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RAN_NAS_CAUSE</w:t>
      </w:r>
    </w:p>
    <w:p w14:paraId="25154F41" w14:textId="77777777" w:rsidR="00601DDE" w:rsidRDefault="00601DDE" w:rsidP="00601DDE">
      <w:pPr>
        <w:pStyle w:val="PL"/>
      </w:pPr>
      <w:r>
        <w:t xml:space="preserve">          - SUCCESSFUL_RESOURCES_ALLOCATION</w:t>
      </w:r>
    </w:p>
    <w:p w14:paraId="3D8E3C5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USAGE_REPORT</w:t>
      </w:r>
    </w:p>
    <w:p w14:paraId="14AEAE2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0C5AE28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</w:t>
      </w:r>
    </w:p>
    <w:p w14:paraId="15B069C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AfNotifMethod</w:t>
      </w:r>
      <w:proofErr w:type="spellEnd"/>
      <w:r>
        <w:rPr>
          <w:rFonts w:cs="Courier New"/>
          <w:noProof w:val="0"/>
          <w:szCs w:val="16"/>
        </w:rPr>
        <w:t>:</w:t>
      </w:r>
    </w:p>
    <w:p w14:paraId="2BD59A0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3C82EFF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063D708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7E13176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EVENT_DETECTION</w:t>
      </w:r>
    </w:p>
    <w:p w14:paraId="3D74B56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ONE_TIME</w:t>
      </w:r>
    </w:p>
    <w:p w14:paraId="415F660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PERIODIC</w:t>
      </w:r>
    </w:p>
    <w:p w14:paraId="03D9732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4822A45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</w:t>
      </w:r>
    </w:p>
    <w:p w14:paraId="7408426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QosNotifType</w:t>
      </w:r>
      <w:proofErr w:type="spellEnd"/>
      <w:r>
        <w:rPr>
          <w:rFonts w:cs="Courier New"/>
          <w:noProof w:val="0"/>
          <w:szCs w:val="16"/>
        </w:rPr>
        <w:t>:</w:t>
      </w:r>
    </w:p>
    <w:p w14:paraId="7BE923B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3A0D094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2129361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450C052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GUARANTEED</w:t>
      </w:r>
    </w:p>
    <w:p w14:paraId="792DFD2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NOT_GUARANTEED</w:t>
      </w:r>
    </w:p>
    <w:p w14:paraId="7456DC5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435122B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</w:t>
      </w:r>
    </w:p>
    <w:p w14:paraId="1AADD09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TerminationCause</w:t>
      </w:r>
      <w:proofErr w:type="spellEnd"/>
      <w:r>
        <w:rPr>
          <w:rFonts w:cs="Courier New"/>
          <w:noProof w:val="0"/>
          <w:szCs w:val="16"/>
        </w:rPr>
        <w:t>:</w:t>
      </w:r>
    </w:p>
    <w:p w14:paraId="1927682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17D458D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48612FC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5372F94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ALL_SDF_DEACTIVATION</w:t>
      </w:r>
    </w:p>
    <w:p w14:paraId="7CD1E8A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PDU_SESSION_TERMINATION</w:t>
      </w:r>
    </w:p>
    <w:p w14:paraId="1BD7B3B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PS_TO_CS_HO</w:t>
      </w:r>
    </w:p>
    <w:p w14:paraId="3D16A4B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28B8BDA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</w:t>
      </w:r>
    </w:p>
    <w:p w14:paraId="525118C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MediaComponent</w:t>
      </w:r>
      <w:r>
        <w:rPr>
          <w:noProof w:val="0"/>
        </w:rPr>
        <w:t>Resources</w:t>
      </w:r>
      <w:r>
        <w:rPr>
          <w:rFonts w:cs="Courier New"/>
          <w:noProof w:val="0"/>
          <w:szCs w:val="16"/>
        </w:rPr>
        <w:t>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0C301AA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2C7A5CE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6D4A7ED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5DF0695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ACTIVE</w:t>
      </w:r>
    </w:p>
    <w:p w14:paraId="6B066F8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INACTIVE</w:t>
      </w:r>
    </w:p>
    <w:p w14:paraId="70F21D2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1354821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2C0F4CA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61FC6128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FlowUsage</w:t>
      </w:r>
      <w:proofErr w:type="spellEnd"/>
      <w:r>
        <w:rPr>
          <w:noProof w:val="0"/>
        </w:rPr>
        <w:t>:</w:t>
      </w:r>
    </w:p>
    <w:p w14:paraId="2A28281B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anyOf</w:t>
      </w:r>
      <w:proofErr w:type="spellEnd"/>
      <w:r>
        <w:rPr>
          <w:noProof w:val="0"/>
        </w:rPr>
        <w:t>:</w:t>
      </w:r>
    </w:p>
    <w:p w14:paraId="61974EDA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- type: string</w:t>
      </w:r>
    </w:p>
    <w:p w14:paraId="04B8E022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enum</w:t>
      </w:r>
      <w:proofErr w:type="spellEnd"/>
      <w:r>
        <w:rPr>
          <w:noProof w:val="0"/>
        </w:rPr>
        <w:t>:</w:t>
      </w:r>
    </w:p>
    <w:p w14:paraId="437B3126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- NO_INFO</w:t>
      </w:r>
    </w:p>
    <w:p w14:paraId="68194C81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- RTCP</w:t>
      </w:r>
    </w:p>
    <w:p w14:paraId="2D98D891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- AF_SIGNALLING</w:t>
      </w:r>
    </w:p>
    <w:p w14:paraId="5BB8F523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- type: string</w:t>
      </w:r>
    </w:p>
    <w:p w14:paraId="61A11DF9" w14:textId="77777777" w:rsidR="00601DDE" w:rsidRDefault="00601DDE" w:rsidP="00601DDE">
      <w:pPr>
        <w:pStyle w:val="PL"/>
        <w:rPr>
          <w:noProof w:val="0"/>
        </w:rPr>
      </w:pPr>
    </w:p>
    <w:p w14:paraId="7D07C6A0" w14:textId="77777777" w:rsidR="00601DDE" w:rsidRDefault="00601DDE" w:rsidP="00601DDE">
      <w:pPr>
        <w:pStyle w:val="PL"/>
        <w:rPr>
          <w:noProof w:val="0"/>
        </w:rPr>
      </w:pPr>
    </w:p>
    <w:p w14:paraId="2E5BDAE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FlowStatus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14EA275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75F3F06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2A5A50F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65E0304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</w:t>
      </w:r>
      <w:r>
        <w:rPr>
          <w:noProof w:val="0"/>
        </w:rPr>
        <w:t>ENABLED-UPLINK</w:t>
      </w:r>
    </w:p>
    <w:p w14:paraId="64A9D263" w14:textId="77777777" w:rsidR="00601DDE" w:rsidRDefault="00601DDE" w:rsidP="00601DDE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        - </w:t>
      </w:r>
      <w:r>
        <w:rPr>
          <w:noProof w:val="0"/>
        </w:rPr>
        <w:t>ENABLED-DOWNLINK</w:t>
      </w:r>
    </w:p>
    <w:p w14:paraId="61F906B1" w14:textId="77777777" w:rsidR="00601DDE" w:rsidRDefault="00601DDE" w:rsidP="00601DDE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        - </w:t>
      </w:r>
      <w:r>
        <w:rPr>
          <w:noProof w:val="0"/>
        </w:rPr>
        <w:t>ENABLED</w:t>
      </w:r>
    </w:p>
    <w:p w14:paraId="29828F44" w14:textId="77777777" w:rsidR="00601DDE" w:rsidRDefault="00601DDE" w:rsidP="00601DDE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        - </w:t>
      </w:r>
      <w:r>
        <w:rPr>
          <w:noProof w:val="0"/>
        </w:rPr>
        <w:t>DISABLED</w:t>
      </w:r>
    </w:p>
    <w:p w14:paraId="10BEEAD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</w:t>
      </w:r>
      <w:r>
        <w:rPr>
          <w:noProof w:val="0"/>
        </w:rPr>
        <w:t>REMOVED</w:t>
      </w:r>
    </w:p>
    <w:p w14:paraId="0742EF8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2DEAD55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</w:t>
      </w:r>
    </w:p>
    <w:p w14:paraId="250774A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RequiredAccessInfo</w:t>
      </w:r>
      <w:proofErr w:type="spellEnd"/>
      <w:r>
        <w:rPr>
          <w:rFonts w:cs="Courier New"/>
          <w:noProof w:val="0"/>
          <w:szCs w:val="16"/>
        </w:rPr>
        <w:t>:</w:t>
      </w:r>
    </w:p>
    <w:p w14:paraId="2A11E7E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0BFB6C1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476E143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650A000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USER_LOCATION</w:t>
      </w:r>
    </w:p>
    <w:p w14:paraId="4BB0176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UE_TIME_ZONE</w:t>
      </w:r>
    </w:p>
    <w:p w14:paraId="3D7DFAB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25074E5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</w:t>
      </w:r>
    </w:p>
    <w:p w14:paraId="2454302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SipForkingIndication</w:t>
      </w:r>
      <w:proofErr w:type="spellEnd"/>
      <w:r>
        <w:rPr>
          <w:rFonts w:cs="Courier New"/>
          <w:noProof w:val="0"/>
          <w:szCs w:val="16"/>
        </w:rPr>
        <w:t>:</w:t>
      </w:r>
    </w:p>
    <w:p w14:paraId="4CC7060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0A3F228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string</w:t>
      </w:r>
    </w:p>
    <w:p w14:paraId="331D0CD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7C82152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SINGLE_DIALOGUE</w:t>
      </w:r>
    </w:p>
    <w:p w14:paraId="257267D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SEVERAL_DIALOGUES</w:t>
      </w:r>
    </w:p>
    <w:p w14:paraId="3106618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string</w:t>
      </w:r>
    </w:p>
    <w:p w14:paraId="5CD810E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680DECE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AfRequestedData</w:t>
      </w:r>
      <w:proofErr w:type="spellEnd"/>
      <w:r>
        <w:rPr>
          <w:rFonts w:cs="Courier New"/>
          <w:noProof w:val="0"/>
          <w:szCs w:val="16"/>
        </w:rPr>
        <w:t>:</w:t>
      </w:r>
    </w:p>
    <w:p w14:paraId="7946121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1031C53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string</w:t>
      </w:r>
    </w:p>
    <w:p w14:paraId="6067B15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050C033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UE_IDENTITY</w:t>
      </w:r>
    </w:p>
    <w:p w14:paraId="38E44B4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string</w:t>
      </w:r>
    </w:p>
    <w:p w14:paraId="29294ED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</w:t>
      </w:r>
    </w:p>
    <w:p w14:paraId="30C1883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ServiceInfoStatus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0B9342C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2B74B65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string</w:t>
      </w:r>
    </w:p>
    <w:p w14:paraId="3784D5D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7E0D757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FINAL</w:t>
      </w:r>
    </w:p>
    <w:p w14:paraId="655F816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PRELIMINARY</w:t>
      </w:r>
    </w:p>
    <w:p w14:paraId="1BF481A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string</w:t>
      </w:r>
    </w:p>
    <w:p w14:paraId="0E1F65E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</w:t>
      </w:r>
    </w:p>
    <w:p w14:paraId="6593F34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PreemptionControlInformation</w:t>
      </w:r>
      <w:proofErr w:type="spellEnd"/>
      <w:r>
        <w:rPr>
          <w:rFonts w:cs="Courier New"/>
          <w:noProof w:val="0"/>
          <w:szCs w:val="16"/>
        </w:rPr>
        <w:t>:</w:t>
      </w:r>
    </w:p>
    <w:p w14:paraId="77E9C24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5DCE76C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string</w:t>
      </w:r>
    </w:p>
    <w:p w14:paraId="54AEB20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4CF10100" w14:textId="77777777" w:rsidR="00601DDE" w:rsidRDefault="00601DDE" w:rsidP="00601DDE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          - MOST_RECENT</w:t>
      </w:r>
    </w:p>
    <w:p w14:paraId="54C02EE5" w14:textId="77777777" w:rsidR="00601DDE" w:rsidRDefault="00601DDE" w:rsidP="00601DDE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          - LEAST_RECENT</w:t>
      </w:r>
    </w:p>
    <w:p w14:paraId="6BD3F57C" w14:textId="77777777" w:rsidR="00601DDE" w:rsidRDefault="00601DDE" w:rsidP="00601DDE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          - HIGHEST_BW</w:t>
      </w:r>
    </w:p>
    <w:p w14:paraId="3D7D7E4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string</w:t>
      </w:r>
    </w:p>
    <w:p w14:paraId="1262106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</w:t>
      </w:r>
    </w:p>
    <w:p w14:paraId="571B47F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PrioritySharingIndicator</w:t>
      </w:r>
      <w:proofErr w:type="spellEnd"/>
      <w:r>
        <w:rPr>
          <w:rFonts w:cs="Courier New"/>
          <w:noProof w:val="0"/>
          <w:szCs w:val="16"/>
        </w:rPr>
        <w:t>:</w:t>
      </w:r>
    </w:p>
    <w:p w14:paraId="4CA553D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7D8ED31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string</w:t>
      </w:r>
    </w:p>
    <w:p w14:paraId="6B44438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34E0C60D" w14:textId="77777777" w:rsidR="00601DDE" w:rsidRDefault="00601DDE" w:rsidP="00601DDE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          - </w:t>
      </w:r>
      <w:r>
        <w:rPr>
          <w:noProof w:val="0"/>
        </w:rPr>
        <w:t>ENABLED</w:t>
      </w:r>
    </w:p>
    <w:p w14:paraId="2E1AB95D" w14:textId="77777777" w:rsidR="00601DDE" w:rsidRDefault="00601DDE" w:rsidP="00601DDE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          - </w:t>
      </w:r>
      <w:r>
        <w:rPr>
          <w:noProof w:val="0"/>
        </w:rPr>
        <w:t>DISABLED</w:t>
      </w:r>
    </w:p>
    <w:p w14:paraId="5245FA0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string</w:t>
      </w:r>
    </w:p>
    <w:p w14:paraId="6196B9A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</w:t>
      </w:r>
    </w:p>
    <w:p w14:paraId="6E5E5D2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PreemptionControlInformationRm</w:t>
      </w:r>
      <w:proofErr w:type="spellEnd"/>
      <w:r>
        <w:rPr>
          <w:rFonts w:cs="Courier New"/>
          <w:noProof w:val="0"/>
          <w:szCs w:val="16"/>
        </w:rPr>
        <w:t>:</w:t>
      </w:r>
    </w:p>
    <w:p w14:paraId="3529185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04983DE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string</w:t>
      </w:r>
    </w:p>
    <w:p w14:paraId="5F8B1DB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76FF8656" w14:textId="77777777" w:rsidR="00601DDE" w:rsidRDefault="00601DDE" w:rsidP="00601DDE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          - MOST_RECENT</w:t>
      </w:r>
    </w:p>
    <w:p w14:paraId="43D18C6D" w14:textId="77777777" w:rsidR="00601DDE" w:rsidRDefault="00601DDE" w:rsidP="00601DDE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          - LEAST_RECENT</w:t>
      </w:r>
    </w:p>
    <w:p w14:paraId="5904FCC0" w14:textId="77777777" w:rsidR="00601DDE" w:rsidRDefault="00601DDE" w:rsidP="00601DDE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          - HIGHEST_BW</w:t>
      </w:r>
    </w:p>
    <w:p w14:paraId="2F6132B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string</w:t>
      </w:r>
    </w:p>
    <w:p w14:paraId="3EE3253E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nullable: true</w:t>
      </w:r>
    </w:p>
    <w:p w14:paraId="2B188D0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</w:p>
    <w:p w14:paraId="1A6A09AC" w14:textId="3BC57042" w:rsidR="00B64C95" w:rsidRPr="00577E9C" w:rsidRDefault="00B64C95" w:rsidP="00B64C95"/>
    <w:p w14:paraId="6276A692" w14:textId="77777777" w:rsidR="007F24F2" w:rsidRPr="00577E9C" w:rsidRDefault="007F24F2" w:rsidP="007F2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Arial" w:hAnsi="Arial" w:cs="Arial"/>
          <w:color w:val="0000FF"/>
          <w:sz w:val="28"/>
          <w:szCs w:val="28"/>
        </w:rPr>
      </w:pPr>
      <w:r w:rsidRPr="00577E9C">
        <w:rPr>
          <w:rFonts w:ascii="Arial" w:hAnsi="Arial" w:cs="Arial"/>
          <w:color w:val="0000FF"/>
          <w:sz w:val="28"/>
          <w:szCs w:val="28"/>
        </w:rPr>
        <w:t>*** End of Changes ***</w:t>
      </w:r>
    </w:p>
    <w:sectPr w:rsidR="007F24F2" w:rsidRPr="00577E9C" w:rsidSect="000B7FED">
      <w:headerReference w:type="defaul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73C05" w14:textId="77777777" w:rsidR="00855546" w:rsidRDefault="00855546">
      <w:r>
        <w:separator/>
      </w:r>
    </w:p>
  </w:endnote>
  <w:endnote w:type="continuationSeparator" w:id="0">
    <w:p w14:paraId="7E9D48FE" w14:textId="77777777" w:rsidR="00855546" w:rsidRDefault="00855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9B2C8" w14:textId="77777777" w:rsidR="00855546" w:rsidRDefault="00855546">
      <w:r>
        <w:separator/>
      </w:r>
    </w:p>
  </w:footnote>
  <w:footnote w:type="continuationSeparator" w:id="0">
    <w:p w14:paraId="4DFDBF79" w14:textId="77777777" w:rsidR="00855546" w:rsidRDefault="00855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93FF3" w14:textId="77777777" w:rsidR="00184797" w:rsidRDefault="00184797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114778"/>
    <w:multiLevelType w:val="hybridMultilevel"/>
    <w:tmpl w:val="FB8CD660"/>
    <w:lvl w:ilvl="0" w:tplc="12AEE3C0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5EF57B2"/>
    <w:multiLevelType w:val="hybridMultilevel"/>
    <w:tmpl w:val="36D4B0E2"/>
    <w:lvl w:ilvl="0" w:tplc="FCBC6F4E">
      <w:start w:val="4"/>
      <w:numFmt w:val="bullet"/>
      <w:lvlText w:val="-"/>
      <w:lvlJc w:val="left"/>
      <w:pPr>
        <w:ind w:left="929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5" w15:restartNumberingAfterBreak="0">
    <w:nsid w:val="0940060C"/>
    <w:multiLevelType w:val="hybridMultilevel"/>
    <w:tmpl w:val="9AB206AC"/>
    <w:lvl w:ilvl="0" w:tplc="CEE6E570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6" w15:restartNumberingAfterBreak="0">
    <w:nsid w:val="147D3645"/>
    <w:multiLevelType w:val="hybridMultilevel"/>
    <w:tmpl w:val="35427700"/>
    <w:lvl w:ilvl="0" w:tplc="A336D14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587059B"/>
    <w:multiLevelType w:val="hybridMultilevel"/>
    <w:tmpl w:val="6228FFB2"/>
    <w:lvl w:ilvl="0" w:tplc="BBECEE7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8" w15:restartNumberingAfterBreak="0">
    <w:nsid w:val="16946050"/>
    <w:multiLevelType w:val="hybridMultilevel"/>
    <w:tmpl w:val="CBFAE538"/>
    <w:lvl w:ilvl="0" w:tplc="98081292">
      <w:start w:val="2020"/>
      <w:numFmt w:val="bullet"/>
      <w:lvlText w:val="-"/>
      <w:lvlJc w:val="left"/>
      <w:pPr>
        <w:ind w:left="644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75708DE"/>
    <w:multiLevelType w:val="hybridMultilevel"/>
    <w:tmpl w:val="C57EF9E4"/>
    <w:lvl w:ilvl="0" w:tplc="49FCAB2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7BA65BF"/>
    <w:multiLevelType w:val="hybridMultilevel"/>
    <w:tmpl w:val="48487C80"/>
    <w:lvl w:ilvl="0" w:tplc="3D0A00F0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1" w15:restartNumberingAfterBreak="0">
    <w:nsid w:val="19FB6EB1"/>
    <w:multiLevelType w:val="hybridMultilevel"/>
    <w:tmpl w:val="9138B99A"/>
    <w:lvl w:ilvl="0" w:tplc="50AA0F3A">
      <w:start w:val="3"/>
      <w:numFmt w:val="bullet"/>
      <w:lvlText w:val="-"/>
      <w:lvlJc w:val="left"/>
      <w:pPr>
        <w:ind w:left="644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B9F5887"/>
    <w:multiLevelType w:val="hybridMultilevel"/>
    <w:tmpl w:val="D29431C0"/>
    <w:lvl w:ilvl="0" w:tplc="1ABC22A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C0E03D9"/>
    <w:multiLevelType w:val="hybridMultilevel"/>
    <w:tmpl w:val="1186AF24"/>
    <w:lvl w:ilvl="0" w:tplc="54DA870A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4" w15:restartNumberingAfterBreak="0">
    <w:nsid w:val="21D8166B"/>
    <w:multiLevelType w:val="hybridMultilevel"/>
    <w:tmpl w:val="CEDA2CAC"/>
    <w:lvl w:ilvl="0" w:tplc="8C760C4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244C2027"/>
    <w:multiLevelType w:val="hybridMultilevel"/>
    <w:tmpl w:val="A2A8A6B2"/>
    <w:lvl w:ilvl="0" w:tplc="B48CE41C">
      <w:start w:val="2018"/>
      <w:numFmt w:val="decimal"/>
      <w:lvlText w:val="%1"/>
      <w:lvlJc w:val="left"/>
      <w:pPr>
        <w:ind w:left="1500" w:hanging="114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1B2A33"/>
    <w:multiLevelType w:val="hybridMultilevel"/>
    <w:tmpl w:val="5328A4EA"/>
    <w:lvl w:ilvl="0" w:tplc="9E50C94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29473398"/>
    <w:multiLevelType w:val="hybridMultilevel"/>
    <w:tmpl w:val="477CF6FE"/>
    <w:lvl w:ilvl="0" w:tplc="59662BB6">
      <w:start w:val="2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250A55"/>
    <w:multiLevelType w:val="hybridMultilevel"/>
    <w:tmpl w:val="CBB443B0"/>
    <w:lvl w:ilvl="0" w:tplc="8A60E66E">
      <w:start w:val="16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0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D0307C4"/>
    <w:multiLevelType w:val="hybridMultilevel"/>
    <w:tmpl w:val="CDA81CBA"/>
    <w:lvl w:ilvl="0" w:tplc="CD1EAB0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32FA527C"/>
    <w:multiLevelType w:val="hybridMultilevel"/>
    <w:tmpl w:val="57A0E5E6"/>
    <w:lvl w:ilvl="0" w:tplc="A06CF562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3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39750A91"/>
    <w:multiLevelType w:val="hybridMultilevel"/>
    <w:tmpl w:val="74287EA0"/>
    <w:lvl w:ilvl="0" w:tplc="E38899AA">
      <w:start w:val="3"/>
      <w:numFmt w:val="bullet"/>
      <w:lvlText w:val="-"/>
      <w:lvlJc w:val="left"/>
      <w:pPr>
        <w:ind w:left="644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39A94FC2"/>
    <w:multiLevelType w:val="hybridMultilevel"/>
    <w:tmpl w:val="2F367342"/>
    <w:lvl w:ilvl="0" w:tplc="CD04921E">
      <w:start w:val="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6" w15:restartNumberingAfterBreak="0">
    <w:nsid w:val="3C0C4A94"/>
    <w:multiLevelType w:val="hybridMultilevel"/>
    <w:tmpl w:val="60144E10"/>
    <w:lvl w:ilvl="0" w:tplc="ECA2B7B0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400F48D7"/>
    <w:multiLevelType w:val="hybridMultilevel"/>
    <w:tmpl w:val="2D6E628E"/>
    <w:lvl w:ilvl="0" w:tplc="98081292">
      <w:start w:val="2020"/>
      <w:numFmt w:val="bullet"/>
      <w:lvlText w:val="-"/>
      <w:lvlJc w:val="left"/>
      <w:pPr>
        <w:ind w:left="985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8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50606B"/>
    <w:multiLevelType w:val="hybridMultilevel"/>
    <w:tmpl w:val="C3F64550"/>
    <w:lvl w:ilvl="0" w:tplc="672EA5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60743E1"/>
    <w:multiLevelType w:val="hybridMultilevel"/>
    <w:tmpl w:val="45844910"/>
    <w:lvl w:ilvl="0" w:tplc="76F62680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497013DB"/>
    <w:multiLevelType w:val="hybridMultilevel"/>
    <w:tmpl w:val="84CE55F4"/>
    <w:lvl w:ilvl="0" w:tplc="70087218">
      <w:start w:val="23"/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9F7DB2"/>
    <w:multiLevelType w:val="hybridMultilevel"/>
    <w:tmpl w:val="94CCBF92"/>
    <w:lvl w:ilvl="0" w:tplc="C5ACF5E4">
      <w:start w:val="4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6E5400F8">
      <w:numFmt w:val="bullet"/>
      <w:lvlText w:val="-"/>
      <w:lvlJc w:val="left"/>
      <w:pPr>
        <w:ind w:left="1555" w:hanging="4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33" w15:restartNumberingAfterBreak="0">
    <w:nsid w:val="509D509B"/>
    <w:multiLevelType w:val="hybridMultilevel"/>
    <w:tmpl w:val="71A0739A"/>
    <w:lvl w:ilvl="0" w:tplc="AF086684">
      <w:start w:val="4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4" w15:restartNumberingAfterBreak="0">
    <w:nsid w:val="51072DED"/>
    <w:multiLevelType w:val="hybridMultilevel"/>
    <w:tmpl w:val="437A2AA2"/>
    <w:lvl w:ilvl="0" w:tplc="2C80721E">
      <w:start w:val="3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38E2D91"/>
    <w:multiLevelType w:val="multilevel"/>
    <w:tmpl w:val="538E2D91"/>
    <w:lvl w:ilvl="0"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36" w15:restartNumberingAfterBreak="0">
    <w:nsid w:val="566A6524"/>
    <w:multiLevelType w:val="hybridMultilevel"/>
    <w:tmpl w:val="E292AFC8"/>
    <w:lvl w:ilvl="0" w:tplc="0A98E16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65066571"/>
    <w:multiLevelType w:val="hybridMultilevel"/>
    <w:tmpl w:val="55147688"/>
    <w:lvl w:ilvl="0" w:tplc="539856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8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66A10BE2"/>
    <w:multiLevelType w:val="hybridMultilevel"/>
    <w:tmpl w:val="DA9AC374"/>
    <w:lvl w:ilvl="0" w:tplc="2CFE717A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6C845E81"/>
    <w:multiLevelType w:val="hybridMultilevel"/>
    <w:tmpl w:val="71A09D9C"/>
    <w:lvl w:ilvl="0" w:tplc="667C000E">
      <w:start w:val="16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744709C4"/>
    <w:multiLevelType w:val="hybridMultilevel"/>
    <w:tmpl w:val="E4669CA6"/>
    <w:lvl w:ilvl="0" w:tplc="DEDAE0F0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3" w15:restartNumberingAfterBreak="0">
    <w:nsid w:val="7C5E7BC4"/>
    <w:multiLevelType w:val="hybridMultilevel"/>
    <w:tmpl w:val="08064948"/>
    <w:lvl w:ilvl="0" w:tplc="227C3344">
      <w:start w:val="4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C02BB2"/>
    <w:multiLevelType w:val="multilevel"/>
    <w:tmpl w:val="7FC02BB2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5" w15:restartNumberingAfterBreak="0">
    <w:nsid w:val="7FEF43B1"/>
    <w:multiLevelType w:val="hybridMultilevel"/>
    <w:tmpl w:val="E79A99BC"/>
    <w:lvl w:ilvl="0" w:tplc="56A0B4F0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5"/>
  </w:num>
  <w:num w:numId="2">
    <w:abstractNumId w:val="44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20"/>
  </w:num>
  <w:num w:numId="6">
    <w:abstractNumId w:val="18"/>
  </w:num>
  <w:num w:numId="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8">
    <w:abstractNumId w:val="28"/>
  </w:num>
  <w:num w:numId="9">
    <w:abstractNumId w:val="38"/>
  </w:num>
  <w:num w:numId="1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11">
    <w:abstractNumId w:val="0"/>
  </w:num>
  <w:num w:numId="12">
    <w:abstractNumId w:val="29"/>
  </w:num>
  <w:num w:numId="13">
    <w:abstractNumId w:val="36"/>
  </w:num>
  <w:num w:numId="14">
    <w:abstractNumId w:val="16"/>
  </w:num>
  <w:num w:numId="15">
    <w:abstractNumId w:val="21"/>
  </w:num>
  <w:num w:numId="16">
    <w:abstractNumId w:val="23"/>
  </w:num>
  <w:num w:numId="17">
    <w:abstractNumId w:val="14"/>
  </w:num>
  <w:num w:numId="18">
    <w:abstractNumId w:val="2"/>
  </w:num>
  <w:num w:numId="19">
    <w:abstractNumId w:val="41"/>
  </w:num>
  <w:num w:numId="20">
    <w:abstractNumId w:val="17"/>
  </w:num>
  <w:num w:numId="21">
    <w:abstractNumId w:val="3"/>
  </w:num>
  <w:num w:numId="22">
    <w:abstractNumId w:val="12"/>
  </w:num>
  <w:num w:numId="23">
    <w:abstractNumId w:val="9"/>
  </w:num>
  <w:num w:numId="24">
    <w:abstractNumId w:val="40"/>
  </w:num>
  <w:num w:numId="25">
    <w:abstractNumId w:val="43"/>
  </w:num>
  <w:num w:numId="26">
    <w:abstractNumId w:val="42"/>
  </w:num>
  <w:num w:numId="27">
    <w:abstractNumId w:val="22"/>
  </w:num>
  <w:num w:numId="28">
    <w:abstractNumId w:val="5"/>
  </w:num>
  <w:num w:numId="29">
    <w:abstractNumId w:val="6"/>
  </w:num>
  <w:num w:numId="30">
    <w:abstractNumId w:val="26"/>
  </w:num>
  <w:num w:numId="31">
    <w:abstractNumId w:val="4"/>
  </w:num>
  <w:num w:numId="32">
    <w:abstractNumId w:val="39"/>
  </w:num>
  <w:num w:numId="33">
    <w:abstractNumId w:val="30"/>
  </w:num>
  <w:num w:numId="34">
    <w:abstractNumId w:val="15"/>
  </w:num>
  <w:num w:numId="35">
    <w:abstractNumId w:val="37"/>
  </w:num>
  <w:num w:numId="36">
    <w:abstractNumId w:val="7"/>
  </w:num>
  <w:num w:numId="37">
    <w:abstractNumId w:val="45"/>
  </w:num>
  <w:num w:numId="38">
    <w:abstractNumId w:val="31"/>
  </w:num>
  <w:num w:numId="39">
    <w:abstractNumId w:val="32"/>
  </w:num>
  <w:num w:numId="40">
    <w:abstractNumId w:val="10"/>
  </w:num>
  <w:num w:numId="41">
    <w:abstractNumId w:val="33"/>
  </w:num>
  <w:num w:numId="42">
    <w:abstractNumId w:val="34"/>
  </w:num>
  <w:num w:numId="43">
    <w:abstractNumId w:val="25"/>
  </w:num>
  <w:num w:numId="44">
    <w:abstractNumId w:val="13"/>
  </w:num>
  <w:num w:numId="45">
    <w:abstractNumId w:val="11"/>
  </w:num>
  <w:num w:numId="46">
    <w:abstractNumId w:val="24"/>
  </w:num>
  <w:num w:numId="47">
    <w:abstractNumId w:val="8"/>
  </w:num>
  <w:num w:numId="48">
    <w:abstractNumId w:val="27"/>
  </w:num>
  <w:num w:numId="49">
    <w:abstractNumId w:val="19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ophia Fuen 1">
    <w15:presenceInfo w15:providerId="None" w15:userId="Sophia Fuen 1"/>
  </w15:person>
  <w15:person w15:author="NokiaHorstDay05">
    <w15:presenceInfo w15:providerId="None" w15:userId="NokiaHorstDay05"/>
  </w15:person>
  <w15:person w15:author="Sophia Fuen 2">
    <w15:presenceInfo w15:providerId="None" w15:userId="Sophia Fuen 2"/>
  </w15:person>
  <w15:person w15:author="NokiaHorst">
    <w15:presenceInfo w15:providerId="None" w15:userId="NokiaHorst"/>
  </w15:person>
  <w15:person w15:author="Ericsson n r1e-meeting">
    <w15:presenceInfo w15:providerId="None" w15:userId="Ericsson n r1e-meet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B9A"/>
    <w:rsid w:val="00006F8F"/>
    <w:rsid w:val="00007ACB"/>
    <w:rsid w:val="00013A80"/>
    <w:rsid w:val="00014A56"/>
    <w:rsid w:val="00014C9C"/>
    <w:rsid w:val="00016B64"/>
    <w:rsid w:val="00020426"/>
    <w:rsid w:val="000204DC"/>
    <w:rsid w:val="00021E92"/>
    <w:rsid w:val="00022E4A"/>
    <w:rsid w:val="0002563F"/>
    <w:rsid w:val="00030C8E"/>
    <w:rsid w:val="00034056"/>
    <w:rsid w:val="00034B3A"/>
    <w:rsid w:val="000371A3"/>
    <w:rsid w:val="000379A4"/>
    <w:rsid w:val="000400DE"/>
    <w:rsid w:val="00041EE1"/>
    <w:rsid w:val="0004375F"/>
    <w:rsid w:val="000467B2"/>
    <w:rsid w:val="00052F8C"/>
    <w:rsid w:val="00056A8B"/>
    <w:rsid w:val="00057515"/>
    <w:rsid w:val="00062409"/>
    <w:rsid w:val="000644F2"/>
    <w:rsid w:val="00074CF8"/>
    <w:rsid w:val="00083F74"/>
    <w:rsid w:val="000900D4"/>
    <w:rsid w:val="00090F18"/>
    <w:rsid w:val="000932F3"/>
    <w:rsid w:val="0009498B"/>
    <w:rsid w:val="00097550"/>
    <w:rsid w:val="000A1F6F"/>
    <w:rsid w:val="000A5BFE"/>
    <w:rsid w:val="000A6394"/>
    <w:rsid w:val="000B02DB"/>
    <w:rsid w:val="000B6954"/>
    <w:rsid w:val="000B760F"/>
    <w:rsid w:val="000B7FED"/>
    <w:rsid w:val="000C038A"/>
    <w:rsid w:val="000C09D5"/>
    <w:rsid w:val="000C6264"/>
    <w:rsid w:val="000C6598"/>
    <w:rsid w:val="000C6846"/>
    <w:rsid w:val="000D01EA"/>
    <w:rsid w:val="000D3221"/>
    <w:rsid w:val="000D404C"/>
    <w:rsid w:val="000D4ED2"/>
    <w:rsid w:val="000D7B8B"/>
    <w:rsid w:val="000E0985"/>
    <w:rsid w:val="000E32B1"/>
    <w:rsid w:val="000F4012"/>
    <w:rsid w:val="000F4B8F"/>
    <w:rsid w:val="000F6416"/>
    <w:rsid w:val="0010650F"/>
    <w:rsid w:val="00107BC0"/>
    <w:rsid w:val="00112277"/>
    <w:rsid w:val="00116662"/>
    <w:rsid w:val="00117902"/>
    <w:rsid w:val="001210FE"/>
    <w:rsid w:val="0012246B"/>
    <w:rsid w:val="00124873"/>
    <w:rsid w:val="001436D6"/>
    <w:rsid w:val="0014370F"/>
    <w:rsid w:val="00145A51"/>
    <w:rsid w:val="00145D43"/>
    <w:rsid w:val="0015218E"/>
    <w:rsid w:val="00160C5E"/>
    <w:rsid w:val="0016159D"/>
    <w:rsid w:val="00167BED"/>
    <w:rsid w:val="001709D9"/>
    <w:rsid w:val="00175A2B"/>
    <w:rsid w:val="00180D48"/>
    <w:rsid w:val="00181A8C"/>
    <w:rsid w:val="00184797"/>
    <w:rsid w:val="00184E61"/>
    <w:rsid w:val="0019239B"/>
    <w:rsid w:val="00192C46"/>
    <w:rsid w:val="00193142"/>
    <w:rsid w:val="0019578E"/>
    <w:rsid w:val="0019596A"/>
    <w:rsid w:val="0019614A"/>
    <w:rsid w:val="0019715C"/>
    <w:rsid w:val="001A08B3"/>
    <w:rsid w:val="001A7B54"/>
    <w:rsid w:val="001A7B60"/>
    <w:rsid w:val="001B0462"/>
    <w:rsid w:val="001B470A"/>
    <w:rsid w:val="001B4DBC"/>
    <w:rsid w:val="001B52F0"/>
    <w:rsid w:val="001B5A7D"/>
    <w:rsid w:val="001B7A65"/>
    <w:rsid w:val="001C114C"/>
    <w:rsid w:val="001C1A10"/>
    <w:rsid w:val="001C200F"/>
    <w:rsid w:val="001C44B6"/>
    <w:rsid w:val="001C6D6B"/>
    <w:rsid w:val="001C7DB7"/>
    <w:rsid w:val="001D1F35"/>
    <w:rsid w:val="001D4DA3"/>
    <w:rsid w:val="001E017F"/>
    <w:rsid w:val="001E2D2E"/>
    <w:rsid w:val="001E41F3"/>
    <w:rsid w:val="001E4900"/>
    <w:rsid w:val="001E5393"/>
    <w:rsid w:val="001E61E3"/>
    <w:rsid w:val="001F14EA"/>
    <w:rsid w:val="001F1C69"/>
    <w:rsid w:val="001F1FFE"/>
    <w:rsid w:val="001F4768"/>
    <w:rsid w:val="001F47A1"/>
    <w:rsid w:val="001F574F"/>
    <w:rsid w:val="0020081B"/>
    <w:rsid w:val="00203A63"/>
    <w:rsid w:val="00204D9B"/>
    <w:rsid w:val="00205B77"/>
    <w:rsid w:val="0021146D"/>
    <w:rsid w:val="00223C5C"/>
    <w:rsid w:val="00224E58"/>
    <w:rsid w:val="00226D19"/>
    <w:rsid w:val="00232EE4"/>
    <w:rsid w:val="0023430A"/>
    <w:rsid w:val="00236656"/>
    <w:rsid w:val="00242C16"/>
    <w:rsid w:val="0024655A"/>
    <w:rsid w:val="002471C8"/>
    <w:rsid w:val="002501D1"/>
    <w:rsid w:val="002501DF"/>
    <w:rsid w:val="0025668E"/>
    <w:rsid w:val="0026004D"/>
    <w:rsid w:val="002626CB"/>
    <w:rsid w:val="002640DD"/>
    <w:rsid w:val="002659FC"/>
    <w:rsid w:val="0026659B"/>
    <w:rsid w:val="002676AF"/>
    <w:rsid w:val="00272D79"/>
    <w:rsid w:val="0027367A"/>
    <w:rsid w:val="0027454E"/>
    <w:rsid w:val="00275D12"/>
    <w:rsid w:val="00284FEB"/>
    <w:rsid w:val="002860C4"/>
    <w:rsid w:val="00295428"/>
    <w:rsid w:val="002974B5"/>
    <w:rsid w:val="002A00BE"/>
    <w:rsid w:val="002A079F"/>
    <w:rsid w:val="002A09A9"/>
    <w:rsid w:val="002A4564"/>
    <w:rsid w:val="002A592F"/>
    <w:rsid w:val="002B01D7"/>
    <w:rsid w:val="002B1D7E"/>
    <w:rsid w:val="002B200D"/>
    <w:rsid w:val="002B2736"/>
    <w:rsid w:val="002B4524"/>
    <w:rsid w:val="002B5741"/>
    <w:rsid w:val="002B70B7"/>
    <w:rsid w:val="002B7533"/>
    <w:rsid w:val="002C3E93"/>
    <w:rsid w:val="002C6F85"/>
    <w:rsid w:val="002D0501"/>
    <w:rsid w:val="002D0B58"/>
    <w:rsid w:val="002D37A5"/>
    <w:rsid w:val="002E5CE6"/>
    <w:rsid w:val="002E7630"/>
    <w:rsid w:val="002E7C85"/>
    <w:rsid w:val="002F0619"/>
    <w:rsid w:val="002F1661"/>
    <w:rsid w:val="002F539D"/>
    <w:rsid w:val="002F57BB"/>
    <w:rsid w:val="002F6E8C"/>
    <w:rsid w:val="002F7133"/>
    <w:rsid w:val="00300906"/>
    <w:rsid w:val="00305409"/>
    <w:rsid w:val="00305D08"/>
    <w:rsid w:val="00312741"/>
    <w:rsid w:val="00312902"/>
    <w:rsid w:val="00314277"/>
    <w:rsid w:val="00314E24"/>
    <w:rsid w:val="00316F20"/>
    <w:rsid w:val="00317D1F"/>
    <w:rsid w:val="00323E18"/>
    <w:rsid w:val="00331520"/>
    <w:rsid w:val="0034050F"/>
    <w:rsid w:val="00341E88"/>
    <w:rsid w:val="00345131"/>
    <w:rsid w:val="00346A73"/>
    <w:rsid w:val="00347787"/>
    <w:rsid w:val="00351043"/>
    <w:rsid w:val="00353DA3"/>
    <w:rsid w:val="0035762D"/>
    <w:rsid w:val="003609EF"/>
    <w:rsid w:val="00361ACA"/>
    <w:rsid w:val="0036231A"/>
    <w:rsid w:val="00363EAD"/>
    <w:rsid w:val="00364D83"/>
    <w:rsid w:val="00372BDC"/>
    <w:rsid w:val="00373AFD"/>
    <w:rsid w:val="003747EC"/>
    <w:rsid w:val="00374DD4"/>
    <w:rsid w:val="00375A50"/>
    <w:rsid w:val="0037679F"/>
    <w:rsid w:val="0038071A"/>
    <w:rsid w:val="00381E86"/>
    <w:rsid w:val="00383CEA"/>
    <w:rsid w:val="00390C03"/>
    <w:rsid w:val="00391E00"/>
    <w:rsid w:val="00392CE5"/>
    <w:rsid w:val="00393736"/>
    <w:rsid w:val="003942FA"/>
    <w:rsid w:val="00394788"/>
    <w:rsid w:val="00396471"/>
    <w:rsid w:val="003A2166"/>
    <w:rsid w:val="003B1762"/>
    <w:rsid w:val="003B5C6F"/>
    <w:rsid w:val="003C09E7"/>
    <w:rsid w:val="003C1F9E"/>
    <w:rsid w:val="003C26BE"/>
    <w:rsid w:val="003C2EB7"/>
    <w:rsid w:val="003D1D63"/>
    <w:rsid w:val="003D28BA"/>
    <w:rsid w:val="003D3E2B"/>
    <w:rsid w:val="003D668E"/>
    <w:rsid w:val="003E1A36"/>
    <w:rsid w:val="003E282C"/>
    <w:rsid w:val="003E7444"/>
    <w:rsid w:val="003F15AD"/>
    <w:rsid w:val="003F34C7"/>
    <w:rsid w:val="003F3B4B"/>
    <w:rsid w:val="003F6CB7"/>
    <w:rsid w:val="003F742A"/>
    <w:rsid w:val="004003EE"/>
    <w:rsid w:val="00401F18"/>
    <w:rsid w:val="00402321"/>
    <w:rsid w:val="00403EFC"/>
    <w:rsid w:val="0040470F"/>
    <w:rsid w:val="00406675"/>
    <w:rsid w:val="00410371"/>
    <w:rsid w:val="004138AE"/>
    <w:rsid w:val="00413B88"/>
    <w:rsid w:val="00414245"/>
    <w:rsid w:val="004146F8"/>
    <w:rsid w:val="004242F1"/>
    <w:rsid w:val="004255F1"/>
    <w:rsid w:val="00425EE2"/>
    <w:rsid w:val="00432B04"/>
    <w:rsid w:val="004348E2"/>
    <w:rsid w:val="00446B0E"/>
    <w:rsid w:val="00446C8F"/>
    <w:rsid w:val="004501DE"/>
    <w:rsid w:val="00450F94"/>
    <w:rsid w:val="00451B10"/>
    <w:rsid w:val="00454B48"/>
    <w:rsid w:val="0046070A"/>
    <w:rsid w:val="00460BAE"/>
    <w:rsid w:val="00461F13"/>
    <w:rsid w:val="00463D7D"/>
    <w:rsid w:val="00464160"/>
    <w:rsid w:val="00472DCA"/>
    <w:rsid w:val="0047305E"/>
    <w:rsid w:val="0047579D"/>
    <w:rsid w:val="0048295C"/>
    <w:rsid w:val="00484944"/>
    <w:rsid w:val="004942E8"/>
    <w:rsid w:val="00497142"/>
    <w:rsid w:val="004A2775"/>
    <w:rsid w:val="004A332F"/>
    <w:rsid w:val="004A4167"/>
    <w:rsid w:val="004A5386"/>
    <w:rsid w:val="004A5A80"/>
    <w:rsid w:val="004A60EA"/>
    <w:rsid w:val="004B1FE0"/>
    <w:rsid w:val="004B4F32"/>
    <w:rsid w:val="004B6A1A"/>
    <w:rsid w:val="004B7447"/>
    <w:rsid w:val="004B75B7"/>
    <w:rsid w:val="004C32CC"/>
    <w:rsid w:val="004C35D5"/>
    <w:rsid w:val="004C36CF"/>
    <w:rsid w:val="004C6AA4"/>
    <w:rsid w:val="004C6AC8"/>
    <w:rsid w:val="004D01E0"/>
    <w:rsid w:val="004D14EC"/>
    <w:rsid w:val="004D7863"/>
    <w:rsid w:val="004E14EB"/>
    <w:rsid w:val="004E1669"/>
    <w:rsid w:val="004E2E30"/>
    <w:rsid w:val="004E34ED"/>
    <w:rsid w:val="004E4BB6"/>
    <w:rsid w:val="004E5D2E"/>
    <w:rsid w:val="004E62A3"/>
    <w:rsid w:val="004E6F9D"/>
    <w:rsid w:val="004E702C"/>
    <w:rsid w:val="004F13AC"/>
    <w:rsid w:val="004F5E1C"/>
    <w:rsid w:val="00501C46"/>
    <w:rsid w:val="00505A13"/>
    <w:rsid w:val="00514E72"/>
    <w:rsid w:val="0051580D"/>
    <w:rsid w:val="00521F9D"/>
    <w:rsid w:val="00523A35"/>
    <w:rsid w:val="00525CB8"/>
    <w:rsid w:val="00526C82"/>
    <w:rsid w:val="005271BB"/>
    <w:rsid w:val="005325B8"/>
    <w:rsid w:val="00532F62"/>
    <w:rsid w:val="00533697"/>
    <w:rsid w:val="00536565"/>
    <w:rsid w:val="00546709"/>
    <w:rsid w:val="005469AE"/>
    <w:rsid w:val="00546E46"/>
    <w:rsid w:val="00547111"/>
    <w:rsid w:val="00547F20"/>
    <w:rsid w:val="00552D00"/>
    <w:rsid w:val="00553ED8"/>
    <w:rsid w:val="00555259"/>
    <w:rsid w:val="00555436"/>
    <w:rsid w:val="00560814"/>
    <w:rsid w:val="005617EA"/>
    <w:rsid w:val="00564020"/>
    <w:rsid w:val="00565B0D"/>
    <w:rsid w:val="0056691F"/>
    <w:rsid w:val="00570453"/>
    <w:rsid w:val="00570B1F"/>
    <w:rsid w:val="00570F92"/>
    <w:rsid w:val="0057154F"/>
    <w:rsid w:val="005727C8"/>
    <w:rsid w:val="005779A4"/>
    <w:rsid w:val="00577E9C"/>
    <w:rsid w:val="0058227F"/>
    <w:rsid w:val="00586B23"/>
    <w:rsid w:val="00586E02"/>
    <w:rsid w:val="00587D37"/>
    <w:rsid w:val="00591FE5"/>
    <w:rsid w:val="0059227C"/>
    <w:rsid w:val="00592898"/>
    <w:rsid w:val="00592D74"/>
    <w:rsid w:val="00594EDE"/>
    <w:rsid w:val="00595EB2"/>
    <w:rsid w:val="005960D2"/>
    <w:rsid w:val="00596852"/>
    <w:rsid w:val="005A04F7"/>
    <w:rsid w:val="005A57E0"/>
    <w:rsid w:val="005A5C49"/>
    <w:rsid w:val="005B1253"/>
    <w:rsid w:val="005B2C50"/>
    <w:rsid w:val="005B2F50"/>
    <w:rsid w:val="005C396B"/>
    <w:rsid w:val="005C54FB"/>
    <w:rsid w:val="005C7D31"/>
    <w:rsid w:val="005D466B"/>
    <w:rsid w:val="005D5059"/>
    <w:rsid w:val="005D7FD3"/>
    <w:rsid w:val="005E01CD"/>
    <w:rsid w:val="005E2C44"/>
    <w:rsid w:val="005E410C"/>
    <w:rsid w:val="005E4461"/>
    <w:rsid w:val="005E49DE"/>
    <w:rsid w:val="005E5CF6"/>
    <w:rsid w:val="005F3059"/>
    <w:rsid w:val="00601DDE"/>
    <w:rsid w:val="0060558C"/>
    <w:rsid w:val="00606964"/>
    <w:rsid w:val="00610C08"/>
    <w:rsid w:val="0061146D"/>
    <w:rsid w:val="00616139"/>
    <w:rsid w:val="006161F4"/>
    <w:rsid w:val="00621188"/>
    <w:rsid w:val="006214CD"/>
    <w:rsid w:val="00621B8F"/>
    <w:rsid w:val="006237E9"/>
    <w:rsid w:val="006257ED"/>
    <w:rsid w:val="00631551"/>
    <w:rsid w:val="006329D9"/>
    <w:rsid w:val="00632BB0"/>
    <w:rsid w:val="0063336E"/>
    <w:rsid w:val="0063798B"/>
    <w:rsid w:val="00640F61"/>
    <w:rsid w:val="00641A23"/>
    <w:rsid w:val="00646FF1"/>
    <w:rsid w:val="0065037F"/>
    <w:rsid w:val="00650F39"/>
    <w:rsid w:val="006514E0"/>
    <w:rsid w:val="0066004D"/>
    <w:rsid w:val="00666DBD"/>
    <w:rsid w:val="00670F3C"/>
    <w:rsid w:val="00672C04"/>
    <w:rsid w:val="00673F27"/>
    <w:rsid w:val="00676E19"/>
    <w:rsid w:val="00677DEB"/>
    <w:rsid w:val="00680F2B"/>
    <w:rsid w:val="00682428"/>
    <w:rsid w:val="00683219"/>
    <w:rsid w:val="00684869"/>
    <w:rsid w:val="0069042A"/>
    <w:rsid w:val="006905BE"/>
    <w:rsid w:val="00694447"/>
    <w:rsid w:val="00695808"/>
    <w:rsid w:val="006959EC"/>
    <w:rsid w:val="00696E39"/>
    <w:rsid w:val="006A284D"/>
    <w:rsid w:val="006A49D6"/>
    <w:rsid w:val="006A5FBA"/>
    <w:rsid w:val="006A714A"/>
    <w:rsid w:val="006A78F1"/>
    <w:rsid w:val="006B1879"/>
    <w:rsid w:val="006B2CAE"/>
    <w:rsid w:val="006B3F4A"/>
    <w:rsid w:val="006B4080"/>
    <w:rsid w:val="006B46FB"/>
    <w:rsid w:val="006B54EA"/>
    <w:rsid w:val="006B7B4C"/>
    <w:rsid w:val="006B7B75"/>
    <w:rsid w:val="006C04FB"/>
    <w:rsid w:val="006C207C"/>
    <w:rsid w:val="006C6FDD"/>
    <w:rsid w:val="006D186F"/>
    <w:rsid w:val="006D250F"/>
    <w:rsid w:val="006D2F5D"/>
    <w:rsid w:val="006E0324"/>
    <w:rsid w:val="006E112C"/>
    <w:rsid w:val="006E114B"/>
    <w:rsid w:val="006E18AF"/>
    <w:rsid w:val="006E21FB"/>
    <w:rsid w:val="006E25B1"/>
    <w:rsid w:val="006E34E5"/>
    <w:rsid w:val="006E7590"/>
    <w:rsid w:val="006E7B97"/>
    <w:rsid w:val="006F5249"/>
    <w:rsid w:val="006F6C62"/>
    <w:rsid w:val="00701894"/>
    <w:rsid w:val="00704B73"/>
    <w:rsid w:val="007067A3"/>
    <w:rsid w:val="00711C32"/>
    <w:rsid w:val="00713787"/>
    <w:rsid w:val="007205EA"/>
    <w:rsid w:val="007237E6"/>
    <w:rsid w:val="00726EC0"/>
    <w:rsid w:val="007319D9"/>
    <w:rsid w:val="007373C4"/>
    <w:rsid w:val="007379FB"/>
    <w:rsid w:val="00741D44"/>
    <w:rsid w:val="00742128"/>
    <w:rsid w:val="007426D4"/>
    <w:rsid w:val="00743FC6"/>
    <w:rsid w:val="00751963"/>
    <w:rsid w:val="00751E69"/>
    <w:rsid w:val="00755447"/>
    <w:rsid w:val="007560FF"/>
    <w:rsid w:val="007578A5"/>
    <w:rsid w:val="00762393"/>
    <w:rsid w:val="0076682A"/>
    <w:rsid w:val="00767D29"/>
    <w:rsid w:val="007707E6"/>
    <w:rsid w:val="007728BE"/>
    <w:rsid w:val="0077474C"/>
    <w:rsid w:val="0077586A"/>
    <w:rsid w:val="007839E5"/>
    <w:rsid w:val="00786A4B"/>
    <w:rsid w:val="00791491"/>
    <w:rsid w:val="00792342"/>
    <w:rsid w:val="00793710"/>
    <w:rsid w:val="0079484E"/>
    <w:rsid w:val="00796290"/>
    <w:rsid w:val="007977A8"/>
    <w:rsid w:val="007A073B"/>
    <w:rsid w:val="007A44F7"/>
    <w:rsid w:val="007B1A30"/>
    <w:rsid w:val="007B4970"/>
    <w:rsid w:val="007B512A"/>
    <w:rsid w:val="007B5A7F"/>
    <w:rsid w:val="007C0183"/>
    <w:rsid w:val="007C1233"/>
    <w:rsid w:val="007C2097"/>
    <w:rsid w:val="007C6D3F"/>
    <w:rsid w:val="007D155E"/>
    <w:rsid w:val="007D2C89"/>
    <w:rsid w:val="007D64A1"/>
    <w:rsid w:val="007D6A07"/>
    <w:rsid w:val="007D7530"/>
    <w:rsid w:val="007E013D"/>
    <w:rsid w:val="007E4985"/>
    <w:rsid w:val="007E646E"/>
    <w:rsid w:val="007F0F14"/>
    <w:rsid w:val="007F23A1"/>
    <w:rsid w:val="007F24F2"/>
    <w:rsid w:val="007F26D7"/>
    <w:rsid w:val="007F29C0"/>
    <w:rsid w:val="007F3927"/>
    <w:rsid w:val="007F445C"/>
    <w:rsid w:val="007F4C71"/>
    <w:rsid w:val="007F4FA6"/>
    <w:rsid w:val="007F5C1A"/>
    <w:rsid w:val="007F7259"/>
    <w:rsid w:val="008004EC"/>
    <w:rsid w:val="00801273"/>
    <w:rsid w:val="00801D61"/>
    <w:rsid w:val="008040A8"/>
    <w:rsid w:val="00804AEA"/>
    <w:rsid w:val="0081171E"/>
    <w:rsid w:val="00815741"/>
    <w:rsid w:val="00815750"/>
    <w:rsid w:val="0081578B"/>
    <w:rsid w:val="00816E8F"/>
    <w:rsid w:val="0082108A"/>
    <w:rsid w:val="008234C0"/>
    <w:rsid w:val="00825586"/>
    <w:rsid w:val="008256F8"/>
    <w:rsid w:val="008279FA"/>
    <w:rsid w:val="00840E17"/>
    <w:rsid w:val="00843F7D"/>
    <w:rsid w:val="0084452A"/>
    <w:rsid w:val="0084728D"/>
    <w:rsid w:val="008506FF"/>
    <w:rsid w:val="0085073A"/>
    <w:rsid w:val="0085102B"/>
    <w:rsid w:val="00853F95"/>
    <w:rsid w:val="0085465E"/>
    <w:rsid w:val="008552ED"/>
    <w:rsid w:val="00855546"/>
    <w:rsid w:val="008564F1"/>
    <w:rsid w:val="008626E7"/>
    <w:rsid w:val="008627D0"/>
    <w:rsid w:val="00866C28"/>
    <w:rsid w:val="00866C5F"/>
    <w:rsid w:val="00870A8D"/>
    <w:rsid w:val="00870EE7"/>
    <w:rsid w:val="00870EF2"/>
    <w:rsid w:val="008719B4"/>
    <w:rsid w:val="0087245C"/>
    <w:rsid w:val="00876820"/>
    <w:rsid w:val="0088228D"/>
    <w:rsid w:val="00884229"/>
    <w:rsid w:val="008857B2"/>
    <w:rsid w:val="008863B9"/>
    <w:rsid w:val="00886647"/>
    <w:rsid w:val="00887FA8"/>
    <w:rsid w:val="00890A4F"/>
    <w:rsid w:val="00891B98"/>
    <w:rsid w:val="008924D5"/>
    <w:rsid w:val="00894ABC"/>
    <w:rsid w:val="008A1009"/>
    <w:rsid w:val="008A2996"/>
    <w:rsid w:val="008A2D95"/>
    <w:rsid w:val="008A35FF"/>
    <w:rsid w:val="008A3DD9"/>
    <w:rsid w:val="008A45A6"/>
    <w:rsid w:val="008A72B9"/>
    <w:rsid w:val="008B2C24"/>
    <w:rsid w:val="008B544A"/>
    <w:rsid w:val="008B60B6"/>
    <w:rsid w:val="008C0E90"/>
    <w:rsid w:val="008D19FD"/>
    <w:rsid w:val="008D79F6"/>
    <w:rsid w:val="008E0A13"/>
    <w:rsid w:val="008E2A82"/>
    <w:rsid w:val="008E5319"/>
    <w:rsid w:val="008F193E"/>
    <w:rsid w:val="008F62C0"/>
    <w:rsid w:val="008F686C"/>
    <w:rsid w:val="008F68B0"/>
    <w:rsid w:val="009077DC"/>
    <w:rsid w:val="009120D0"/>
    <w:rsid w:val="009148DE"/>
    <w:rsid w:val="00924A8B"/>
    <w:rsid w:val="009250B0"/>
    <w:rsid w:val="00927925"/>
    <w:rsid w:val="0093079E"/>
    <w:rsid w:val="00931380"/>
    <w:rsid w:val="0093312A"/>
    <w:rsid w:val="00933550"/>
    <w:rsid w:val="00935BE5"/>
    <w:rsid w:val="0093615E"/>
    <w:rsid w:val="00941E30"/>
    <w:rsid w:val="00942320"/>
    <w:rsid w:val="00943CB0"/>
    <w:rsid w:val="00944A35"/>
    <w:rsid w:val="00945059"/>
    <w:rsid w:val="009479FE"/>
    <w:rsid w:val="00953A28"/>
    <w:rsid w:val="009541E6"/>
    <w:rsid w:val="009567B5"/>
    <w:rsid w:val="00960A87"/>
    <w:rsid w:val="00961B14"/>
    <w:rsid w:val="00962A26"/>
    <w:rsid w:val="009644DB"/>
    <w:rsid w:val="00964B3E"/>
    <w:rsid w:val="00965C5E"/>
    <w:rsid w:val="009708B6"/>
    <w:rsid w:val="00971E2A"/>
    <w:rsid w:val="009725B9"/>
    <w:rsid w:val="00972C6E"/>
    <w:rsid w:val="00973A8B"/>
    <w:rsid w:val="009777D9"/>
    <w:rsid w:val="009842E6"/>
    <w:rsid w:val="0098452D"/>
    <w:rsid w:val="00985616"/>
    <w:rsid w:val="00987092"/>
    <w:rsid w:val="00987BFD"/>
    <w:rsid w:val="00987FE1"/>
    <w:rsid w:val="009900D2"/>
    <w:rsid w:val="00991B88"/>
    <w:rsid w:val="00993D0E"/>
    <w:rsid w:val="00996086"/>
    <w:rsid w:val="00996207"/>
    <w:rsid w:val="00996440"/>
    <w:rsid w:val="009A0284"/>
    <w:rsid w:val="009A2D2A"/>
    <w:rsid w:val="009A2F36"/>
    <w:rsid w:val="009A39A3"/>
    <w:rsid w:val="009A5753"/>
    <w:rsid w:val="009A579D"/>
    <w:rsid w:val="009B0B72"/>
    <w:rsid w:val="009B1C7F"/>
    <w:rsid w:val="009B21E1"/>
    <w:rsid w:val="009B3282"/>
    <w:rsid w:val="009C125D"/>
    <w:rsid w:val="009C7C00"/>
    <w:rsid w:val="009D023F"/>
    <w:rsid w:val="009D031B"/>
    <w:rsid w:val="009D04E6"/>
    <w:rsid w:val="009D3DD9"/>
    <w:rsid w:val="009D548B"/>
    <w:rsid w:val="009D5860"/>
    <w:rsid w:val="009E053E"/>
    <w:rsid w:val="009E1F71"/>
    <w:rsid w:val="009E3297"/>
    <w:rsid w:val="009E4066"/>
    <w:rsid w:val="009E4341"/>
    <w:rsid w:val="009E4CA6"/>
    <w:rsid w:val="009E7969"/>
    <w:rsid w:val="009E7B68"/>
    <w:rsid w:val="009F00C7"/>
    <w:rsid w:val="009F119B"/>
    <w:rsid w:val="009F1BFA"/>
    <w:rsid w:val="009F734F"/>
    <w:rsid w:val="009F7654"/>
    <w:rsid w:val="00A02696"/>
    <w:rsid w:val="00A1286A"/>
    <w:rsid w:val="00A20927"/>
    <w:rsid w:val="00A2344C"/>
    <w:rsid w:val="00A23C42"/>
    <w:rsid w:val="00A246B6"/>
    <w:rsid w:val="00A2542C"/>
    <w:rsid w:val="00A2667F"/>
    <w:rsid w:val="00A27521"/>
    <w:rsid w:val="00A32ED2"/>
    <w:rsid w:val="00A438BF"/>
    <w:rsid w:val="00A43BE1"/>
    <w:rsid w:val="00A447A3"/>
    <w:rsid w:val="00A472F2"/>
    <w:rsid w:val="00A47E70"/>
    <w:rsid w:val="00A50CF0"/>
    <w:rsid w:val="00A532B1"/>
    <w:rsid w:val="00A5345F"/>
    <w:rsid w:val="00A53F01"/>
    <w:rsid w:val="00A553D6"/>
    <w:rsid w:val="00A564BC"/>
    <w:rsid w:val="00A64CF9"/>
    <w:rsid w:val="00A6529A"/>
    <w:rsid w:val="00A67367"/>
    <w:rsid w:val="00A702D2"/>
    <w:rsid w:val="00A70606"/>
    <w:rsid w:val="00A71D8B"/>
    <w:rsid w:val="00A72B57"/>
    <w:rsid w:val="00A7304D"/>
    <w:rsid w:val="00A73CED"/>
    <w:rsid w:val="00A753E8"/>
    <w:rsid w:val="00A7671C"/>
    <w:rsid w:val="00A77F70"/>
    <w:rsid w:val="00A811C8"/>
    <w:rsid w:val="00A8138E"/>
    <w:rsid w:val="00A83274"/>
    <w:rsid w:val="00A83CEE"/>
    <w:rsid w:val="00A90FF7"/>
    <w:rsid w:val="00A91A92"/>
    <w:rsid w:val="00A96AD3"/>
    <w:rsid w:val="00A9722D"/>
    <w:rsid w:val="00A977C9"/>
    <w:rsid w:val="00AA2CBC"/>
    <w:rsid w:val="00AA78F2"/>
    <w:rsid w:val="00AB1042"/>
    <w:rsid w:val="00AB124F"/>
    <w:rsid w:val="00AB2D01"/>
    <w:rsid w:val="00AB3E9B"/>
    <w:rsid w:val="00AB4F65"/>
    <w:rsid w:val="00AB77EE"/>
    <w:rsid w:val="00AC27F4"/>
    <w:rsid w:val="00AC5820"/>
    <w:rsid w:val="00AC5DA3"/>
    <w:rsid w:val="00AD1CD8"/>
    <w:rsid w:val="00AD2F33"/>
    <w:rsid w:val="00AD509E"/>
    <w:rsid w:val="00AD53E0"/>
    <w:rsid w:val="00AD6445"/>
    <w:rsid w:val="00AE4DB8"/>
    <w:rsid w:val="00AE507B"/>
    <w:rsid w:val="00AE6993"/>
    <w:rsid w:val="00AF3480"/>
    <w:rsid w:val="00AF6904"/>
    <w:rsid w:val="00B03194"/>
    <w:rsid w:val="00B05267"/>
    <w:rsid w:val="00B133AD"/>
    <w:rsid w:val="00B2044E"/>
    <w:rsid w:val="00B2135A"/>
    <w:rsid w:val="00B25740"/>
    <w:rsid w:val="00B258BB"/>
    <w:rsid w:val="00B30A5C"/>
    <w:rsid w:val="00B3304C"/>
    <w:rsid w:val="00B534CB"/>
    <w:rsid w:val="00B54D91"/>
    <w:rsid w:val="00B57B61"/>
    <w:rsid w:val="00B60CE8"/>
    <w:rsid w:val="00B618BE"/>
    <w:rsid w:val="00B62225"/>
    <w:rsid w:val="00B63639"/>
    <w:rsid w:val="00B64B65"/>
    <w:rsid w:val="00B64C95"/>
    <w:rsid w:val="00B65FE0"/>
    <w:rsid w:val="00B66C35"/>
    <w:rsid w:val="00B67B97"/>
    <w:rsid w:val="00B70E8E"/>
    <w:rsid w:val="00B739DB"/>
    <w:rsid w:val="00B743D1"/>
    <w:rsid w:val="00B76058"/>
    <w:rsid w:val="00B8022A"/>
    <w:rsid w:val="00B80F04"/>
    <w:rsid w:val="00B8158B"/>
    <w:rsid w:val="00B826B2"/>
    <w:rsid w:val="00B84100"/>
    <w:rsid w:val="00B8584B"/>
    <w:rsid w:val="00B93222"/>
    <w:rsid w:val="00B95D99"/>
    <w:rsid w:val="00B967E3"/>
    <w:rsid w:val="00B968C8"/>
    <w:rsid w:val="00B96CED"/>
    <w:rsid w:val="00BA1FAE"/>
    <w:rsid w:val="00BA2CC1"/>
    <w:rsid w:val="00BA3B50"/>
    <w:rsid w:val="00BA3EC5"/>
    <w:rsid w:val="00BA51D9"/>
    <w:rsid w:val="00BB4498"/>
    <w:rsid w:val="00BB4E14"/>
    <w:rsid w:val="00BB5DFC"/>
    <w:rsid w:val="00BB73C1"/>
    <w:rsid w:val="00BC18BB"/>
    <w:rsid w:val="00BD279D"/>
    <w:rsid w:val="00BD6BB8"/>
    <w:rsid w:val="00BE164A"/>
    <w:rsid w:val="00BF0493"/>
    <w:rsid w:val="00BF152D"/>
    <w:rsid w:val="00BF1A97"/>
    <w:rsid w:val="00BF22A5"/>
    <w:rsid w:val="00BF64DD"/>
    <w:rsid w:val="00BF70E7"/>
    <w:rsid w:val="00BF7913"/>
    <w:rsid w:val="00C03F19"/>
    <w:rsid w:val="00C06693"/>
    <w:rsid w:val="00C06D1A"/>
    <w:rsid w:val="00C20E43"/>
    <w:rsid w:val="00C212FC"/>
    <w:rsid w:val="00C22603"/>
    <w:rsid w:val="00C27D99"/>
    <w:rsid w:val="00C32BEA"/>
    <w:rsid w:val="00C33024"/>
    <w:rsid w:val="00C365D6"/>
    <w:rsid w:val="00C37740"/>
    <w:rsid w:val="00C401EE"/>
    <w:rsid w:val="00C40AE5"/>
    <w:rsid w:val="00C4334E"/>
    <w:rsid w:val="00C442EC"/>
    <w:rsid w:val="00C474EA"/>
    <w:rsid w:val="00C501DE"/>
    <w:rsid w:val="00C50D6C"/>
    <w:rsid w:val="00C52045"/>
    <w:rsid w:val="00C55424"/>
    <w:rsid w:val="00C558AA"/>
    <w:rsid w:val="00C60B9F"/>
    <w:rsid w:val="00C62493"/>
    <w:rsid w:val="00C66BA2"/>
    <w:rsid w:val="00C702B6"/>
    <w:rsid w:val="00C768B7"/>
    <w:rsid w:val="00C76E50"/>
    <w:rsid w:val="00C76FA2"/>
    <w:rsid w:val="00C7708F"/>
    <w:rsid w:val="00C772D4"/>
    <w:rsid w:val="00C80A88"/>
    <w:rsid w:val="00C81BAD"/>
    <w:rsid w:val="00C90016"/>
    <w:rsid w:val="00C913D0"/>
    <w:rsid w:val="00C95985"/>
    <w:rsid w:val="00CA0203"/>
    <w:rsid w:val="00CA2258"/>
    <w:rsid w:val="00CA325F"/>
    <w:rsid w:val="00CA68B8"/>
    <w:rsid w:val="00CA6B64"/>
    <w:rsid w:val="00CA78DA"/>
    <w:rsid w:val="00CB6234"/>
    <w:rsid w:val="00CB7357"/>
    <w:rsid w:val="00CC476C"/>
    <w:rsid w:val="00CC5026"/>
    <w:rsid w:val="00CC68D0"/>
    <w:rsid w:val="00CD0C92"/>
    <w:rsid w:val="00CD319E"/>
    <w:rsid w:val="00CD70F2"/>
    <w:rsid w:val="00CE2770"/>
    <w:rsid w:val="00CE2EE0"/>
    <w:rsid w:val="00CE30EF"/>
    <w:rsid w:val="00CE5EA6"/>
    <w:rsid w:val="00CE6739"/>
    <w:rsid w:val="00CF1CC8"/>
    <w:rsid w:val="00CF249F"/>
    <w:rsid w:val="00CF383E"/>
    <w:rsid w:val="00CF446B"/>
    <w:rsid w:val="00D0082B"/>
    <w:rsid w:val="00D00FF6"/>
    <w:rsid w:val="00D025C3"/>
    <w:rsid w:val="00D03F9A"/>
    <w:rsid w:val="00D042D7"/>
    <w:rsid w:val="00D064E0"/>
    <w:rsid w:val="00D066D7"/>
    <w:rsid w:val="00D06D51"/>
    <w:rsid w:val="00D10AB3"/>
    <w:rsid w:val="00D15C66"/>
    <w:rsid w:val="00D163C5"/>
    <w:rsid w:val="00D16B56"/>
    <w:rsid w:val="00D21060"/>
    <w:rsid w:val="00D22360"/>
    <w:rsid w:val="00D23A93"/>
    <w:rsid w:val="00D24991"/>
    <w:rsid w:val="00D2635C"/>
    <w:rsid w:val="00D264A3"/>
    <w:rsid w:val="00D275BA"/>
    <w:rsid w:val="00D3005D"/>
    <w:rsid w:val="00D35724"/>
    <w:rsid w:val="00D37064"/>
    <w:rsid w:val="00D414C2"/>
    <w:rsid w:val="00D42856"/>
    <w:rsid w:val="00D43A89"/>
    <w:rsid w:val="00D43C18"/>
    <w:rsid w:val="00D50255"/>
    <w:rsid w:val="00D510FA"/>
    <w:rsid w:val="00D51EF1"/>
    <w:rsid w:val="00D55146"/>
    <w:rsid w:val="00D57CC5"/>
    <w:rsid w:val="00D63A88"/>
    <w:rsid w:val="00D66122"/>
    <w:rsid w:val="00D662B7"/>
    <w:rsid w:val="00D66520"/>
    <w:rsid w:val="00D67381"/>
    <w:rsid w:val="00D76136"/>
    <w:rsid w:val="00D8111B"/>
    <w:rsid w:val="00D906C7"/>
    <w:rsid w:val="00D909C1"/>
    <w:rsid w:val="00D92EDB"/>
    <w:rsid w:val="00D930CD"/>
    <w:rsid w:val="00D934C6"/>
    <w:rsid w:val="00D97469"/>
    <w:rsid w:val="00DA4099"/>
    <w:rsid w:val="00DA430F"/>
    <w:rsid w:val="00DA5C09"/>
    <w:rsid w:val="00DA77AC"/>
    <w:rsid w:val="00DB2D41"/>
    <w:rsid w:val="00DC0A5F"/>
    <w:rsid w:val="00DC177C"/>
    <w:rsid w:val="00DC30A0"/>
    <w:rsid w:val="00DD6B81"/>
    <w:rsid w:val="00DE1CAD"/>
    <w:rsid w:val="00DE34CF"/>
    <w:rsid w:val="00DE586E"/>
    <w:rsid w:val="00DE58DF"/>
    <w:rsid w:val="00DE6316"/>
    <w:rsid w:val="00DE72C7"/>
    <w:rsid w:val="00DE7F22"/>
    <w:rsid w:val="00DF1796"/>
    <w:rsid w:val="00DF6EA2"/>
    <w:rsid w:val="00E01CE6"/>
    <w:rsid w:val="00E03326"/>
    <w:rsid w:val="00E051D0"/>
    <w:rsid w:val="00E061B2"/>
    <w:rsid w:val="00E10185"/>
    <w:rsid w:val="00E13350"/>
    <w:rsid w:val="00E13F3D"/>
    <w:rsid w:val="00E14DDB"/>
    <w:rsid w:val="00E20BF5"/>
    <w:rsid w:val="00E23B84"/>
    <w:rsid w:val="00E2450D"/>
    <w:rsid w:val="00E2535E"/>
    <w:rsid w:val="00E34898"/>
    <w:rsid w:val="00E36E9C"/>
    <w:rsid w:val="00E41C6C"/>
    <w:rsid w:val="00E4352A"/>
    <w:rsid w:val="00E46D4C"/>
    <w:rsid w:val="00E47CC5"/>
    <w:rsid w:val="00E519A3"/>
    <w:rsid w:val="00E52D67"/>
    <w:rsid w:val="00E55E10"/>
    <w:rsid w:val="00E615AF"/>
    <w:rsid w:val="00E6722A"/>
    <w:rsid w:val="00E76D5F"/>
    <w:rsid w:val="00E8079D"/>
    <w:rsid w:val="00E8372C"/>
    <w:rsid w:val="00E84ACA"/>
    <w:rsid w:val="00E87411"/>
    <w:rsid w:val="00E874B7"/>
    <w:rsid w:val="00EA1600"/>
    <w:rsid w:val="00EA7013"/>
    <w:rsid w:val="00EB09B7"/>
    <w:rsid w:val="00EB52DA"/>
    <w:rsid w:val="00EB5EBE"/>
    <w:rsid w:val="00EB7DDA"/>
    <w:rsid w:val="00EC0F85"/>
    <w:rsid w:val="00EC244A"/>
    <w:rsid w:val="00EC24C3"/>
    <w:rsid w:val="00EC64A3"/>
    <w:rsid w:val="00EC711B"/>
    <w:rsid w:val="00EC71CB"/>
    <w:rsid w:val="00EC725F"/>
    <w:rsid w:val="00ED0D38"/>
    <w:rsid w:val="00ED0FD4"/>
    <w:rsid w:val="00ED36E2"/>
    <w:rsid w:val="00ED3962"/>
    <w:rsid w:val="00ED4441"/>
    <w:rsid w:val="00ED4589"/>
    <w:rsid w:val="00ED6D4A"/>
    <w:rsid w:val="00EE00FC"/>
    <w:rsid w:val="00EE01AB"/>
    <w:rsid w:val="00EE7661"/>
    <w:rsid w:val="00EE7D7C"/>
    <w:rsid w:val="00EE7F4C"/>
    <w:rsid w:val="00EF3C64"/>
    <w:rsid w:val="00EF5CB7"/>
    <w:rsid w:val="00F0678F"/>
    <w:rsid w:val="00F13077"/>
    <w:rsid w:val="00F16334"/>
    <w:rsid w:val="00F25B4D"/>
    <w:rsid w:val="00F25D98"/>
    <w:rsid w:val="00F2687B"/>
    <w:rsid w:val="00F300FB"/>
    <w:rsid w:val="00F30D2E"/>
    <w:rsid w:val="00F33ADF"/>
    <w:rsid w:val="00F34C8D"/>
    <w:rsid w:val="00F3555A"/>
    <w:rsid w:val="00F3772D"/>
    <w:rsid w:val="00F42A14"/>
    <w:rsid w:val="00F43362"/>
    <w:rsid w:val="00F44918"/>
    <w:rsid w:val="00F45A6A"/>
    <w:rsid w:val="00F520DC"/>
    <w:rsid w:val="00F52169"/>
    <w:rsid w:val="00F548ED"/>
    <w:rsid w:val="00F55AAF"/>
    <w:rsid w:val="00F55E17"/>
    <w:rsid w:val="00F7191E"/>
    <w:rsid w:val="00F71E43"/>
    <w:rsid w:val="00F72070"/>
    <w:rsid w:val="00F73DA3"/>
    <w:rsid w:val="00F76A5C"/>
    <w:rsid w:val="00F77565"/>
    <w:rsid w:val="00F8552E"/>
    <w:rsid w:val="00F8577B"/>
    <w:rsid w:val="00F92837"/>
    <w:rsid w:val="00F9336E"/>
    <w:rsid w:val="00FA234C"/>
    <w:rsid w:val="00FA30AE"/>
    <w:rsid w:val="00FA3790"/>
    <w:rsid w:val="00FA6250"/>
    <w:rsid w:val="00FA75B9"/>
    <w:rsid w:val="00FB29A3"/>
    <w:rsid w:val="00FB2B1F"/>
    <w:rsid w:val="00FB6386"/>
    <w:rsid w:val="00FC1011"/>
    <w:rsid w:val="00FC15B1"/>
    <w:rsid w:val="00FC40DA"/>
    <w:rsid w:val="00FC4C5A"/>
    <w:rsid w:val="00FC4D1E"/>
    <w:rsid w:val="00FC6297"/>
    <w:rsid w:val="00FD3CF4"/>
    <w:rsid w:val="00FD584E"/>
    <w:rsid w:val="00FD62DD"/>
    <w:rsid w:val="00FE35DB"/>
    <w:rsid w:val="00FE6F41"/>
    <w:rsid w:val="00FF0648"/>
    <w:rsid w:val="00FF2CDB"/>
    <w:rsid w:val="00FF6A3D"/>
    <w:rsid w:val="00FF7114"/>
    <w:rsid w:val="00FF75AC"/>
    <w:rsid w:val="00FF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134B1F"/>
  <w15:docId w15:val="{9304292E-3F0F-447F-A8DE-4BA377A80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Underrubrik2,no break,H3-Heading 3,3,l3.3,h3,l3,list 3,list3,subhead,Heading3,1.,Heading No. L3,Sub-sub section Title,Titolo Sotto/Sottosezione,L3,Head 3,1.1.1,3rd level,E3,Memo Heading 3,hello,Heading 3 Char, Char6 Char,H31,H32,H33,H34"/>
    <w:basedOn w:val="Heading2"/>
    <w:next w:val="Normal"/>
    <w:link w:val="Heading3Char1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XCar">
    <w:name w:val="EX Car"/>
    <w:link w:val="EX"/>
    <w:rsid w:val="00A83274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locked/>
    <w:rsid w:val="00F42A1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locked/>
    <w:rsid w:val="00F42A14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F42A1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F42A14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locked/>
    <w:rsid w:val="00F42A14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F42A14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F42A14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locked/>
    <w:rsid w:val="00CF383E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rsid w:val="00484944"/>
    <w:rPr>
      <w:rFonts w:ascii="Arial" w:hAnsi="Arial"/>
      <w:sz w:val="18"/>
      <w:lang w:val="en-GB" w:eastAsia="en-US"/>
    </w:rPr>
  </w:style>
  <w:style w:type="character" w:customStyle="1" w:styleId="B1Char1">
    <w:name w:val="B1 Char1"/>
    <w:rsid w:val="00641A23"/>
    <w:rPr>
      <w:rFonts w:ascii="Times New Roman" w:hAnsi="Times New Roman"/>
      <w:lang w:val="en-GB" w:eastAsia="en-US"/>
    </w:rPr>
  </w:style>
  <w:style w:type="character" w:customStyle="1" w:styleId="TAkChar">
    <w:name w:val="TAk Char"/>
    <w:link w:val="TAk"/>
    <w:rsid w:val="00641A23"/>
    <w:rPr>
      <w:rFonts w:ascii="Arial" w:eastAsia="DengXian" w:hAnsi="Arial"/>
      <w:sz w:val="16"/>
      <w:szCs w:val="16"/>
      <w:lang w:val="en-GB" w:eastAsia="en-US"/>
    </w:rPr>
  </w:style>
  <w:style w:type="character" w:customStyle="1" w:styleId="Heading3Char1">
    <w:name w:val="Heading 3 Char1"/>
    <w:aliases w:val="H3 Char,Underrubrik2 Char,no break Char,H3-Heading 3 Char,3 Char,l3.3 Char,h3 Char,l3 Char,list 3 Char,list3 Char,subhead Char,Heading3 Char,1. Char,Heading No. L3 Char,Sub-sub section Title Char,Titolo Sotto/Sottosezione Char,L3 Char"/>
    <w:link w:val="Heading3"/>
    <w:rsid w:val="00641A23"/>
    <w:rPr>
      <w:rFonts w:ascii="Arial" w:hAnsi="Arial"/>
      <w:sz w:val="28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641A23"/>
    <w:rPr>
      <w:rFonts w:ascii="Times New Roman" w:hAnsi="Times New Roman"/>
      <w:color w:val="FF0000"/>
      <w:lang w:val="en-GB" w:eastAsia="en-US"/>
    </w:rPr>
  </w:style>
  <w:style w:type="character" w:customStyle="1" w:styleId="Heading2Char">
    <w:name w:val="Heading 2 Char"/>
    <w:link w:val="Heading2"/>
    <w:rsid w:val="00641A23"/>
    <w:rPr>
      <w:rFonts w:ascii="Arial" w:hAnsi="Arial"/>
      <w:sz w:val="32"/>
      <w:lang w:val="en-GB" w:eastAsia="en-US"/>
    </w:rPr>
  </w:style>
  <w:style w:type="character" w:customStyle="1" w:styleId="EXChar">
    <w:name w:val="EX Char"/>
    <w:locked/>
    <w:rsid w:val="00641A23"/>
    <w:rPr>
      <w:lang w:val="en-GB"/>
    </w:rPr>
  </w:style>
  <w:style w:type="character" w:customStyle="1" w:styleId="PLChar">
    <w:name w:val="PL Char"/>
    <w:link w:val="PL"/>
    <w:rsid w:val="00641A23"/>
    <w:rPr>
      <w:rFonts w:ascii="Courier New" w:hAnsi="Courier New"/>
      <w:noProof/>
      <w:sz w:val="16"/>
      <w:lang w:val="en-GB" w:eastAsia="en-US"/>
    </w:rPr>
  </w:style>
  <w:style w:type="character" w:customStyle="1" w:styleId="DocumentMapChar">
    <w:name w:val="Document Map Char"/>
    <w:link w:val="DocumentMap"/>
    <w:rsid w:val="00641A23"/>
    <w:rPr>
      <w:rFonts w:ascii="Tahoma" w:hAnsi="Tahoma" w:cs="Tahoma"/>
      <w:shd w:val="clear" w:color="auto" w:fill="000080"/>
      <w:lang w:val="en-GB" w:eastAsia="en-US"/>
    </w:rPr>
  </w:style>
  <w:style w:type="character" w:customStyle="1" w:styleId="apple-converted-space">
    <w:name w:val="apple-converted-space"/>
    <w:rsid w:val="00641A23"/>
  </w:style>
  <w:style w:type="character" w:customStyle="1" w:styleId="EditorsNoteCharChar">
    <w:name w:val="Editor's Note Char Char"/>
    <w:rsid w:val="00641A23"/>
    <w:rPr>
      <w:rFonts w:ascii="Times New Roman" w:hAnsi="Times New Roman"/>
      <w:color w:val="FF0000"/>
      <w:lang w:eastAsia="en-US"/>
    </w:rPr>
  </w:style>
  <w:style w:type="character" w:customStyle="1" w:styleId="BodyTextIndentChar">
    <w:name w:val="Body Text Indent Char"/>
    <w:link w:val="BodyTextIndent"/>
    <w:rsid w:val="00641A23"/>
    <w:rPr>
      <w:rFonts w:eastAsia="DengXian"/>
      <w:lang w:val="en-GB" w:eastAsia="en-US"/>
    </w:rPr>
  </w:style>
  <w:style w:type="character" w:customStyle="1" w:styleId="HeaderChar">
    <w:name w:val="Header Char"/>
    <w:link w:val="Header"/>
    <w:rsid w:val="00641A23"/>
    <w:rPr>
      <w:rFonts w:ascii="Arial" w:hAnsi="Arial"/>
      <w:b/>
      <w:noProof/>
      <w:sz w:val="18"/>
      <w:lang w:val="en-GB" w:eastAsia="en-US"/>
    </w:rPr>
  </w:style>
  <w:style w:type="character" w:customStyle="1" w:styleId="PlainTextChar">
    <w:name w:val="Plain Text Char"/>
    <w:link w:val="PlainText"/>
    <w:rsid w:val="00641A23"/>
    <w:rPr>
      <w:rFonts w:ascii="Courier New" w:hAnsi="Courier New"/>
      <w:lang w:val="nb-NO" w:eastAsia="en-US"/>
    </w:rPr>
  </w:style>
  <w:style w:type="character" w:customStyle="1" w:styleId="apple-style-span">
    <w:name w:val="apple-style-span"/>
    <w:rsid w:val="00641A23"/>
  </w:style>
  <w:style w:type="character" w:customStyle="1" w:styleId="HTMLPreformattedChar">
    <w:name w:val="HTML Preformatted Char"/>
    <w:link w:val="HTMLPreformatted"/>
    <w:uiPriority w:val="99"/>
    <w:rsid w:val="00641A23"/>
    <w:rPr>
      <w:rFonts w:ascii="Courier New" w:hAnsi="Courier New" w:cs="Courier New"/>
    </w:rPr>
  </w:style>
  <w:style w:type="character" w:customStyle="1" w:styleId="BodyTextChar">
    <w:name w:val="Body Text Char"/>
    <w:link w:val="BodyText"/>
    <w:rsid w:val="00641A23"/>
    <w:rPr>
      <w:rFonts w:eastAsia="DengXian"/>
      <w:lang w:val="en-GB" w:eastAsia="en-US"/>
    </w:rPr>
  </w:style>
  <w:style w:type="character" w:customStyle="1" w:styleId="ListChar">
    <w:name w:val="List Char"/>
    <w:link w:val="List"/>
    <w:rsid w:val="00641A23"/>
    <w:rPr>
      <w:rFonts w:ascii="Times New Roman" w:hAnsi="Times New Roman"/>
      <w:lang w:val="en-GB" w:eastAsia="en-US"/>
    </w:rPr>
  </w:style>
  <w:style w:type="character" w:customStyle="1" w:styleId="IvDbodytextChar">
    <w:name w:val="IvD bodytext Char"/>
    <w:link w:val="IvDbodytext"/>
    <w:rsid w:val="00641A23"/>
    <w:rPr>
      <w:rFonts w:ascii="Arial" w:eastAsia="DengXian" w:hAnsi="Arial"/>
      <w:spacing w:val="2"/>
      <w:lang w:eastAsia="en-US"/>
    </w:rPr>
  </w:style>
  <w:style w:type="character" w:customStyle="1" w:styleId="Heading5Char">
    <w:name w:val="Heading 5 Char"/>
    <w:link w:val="Heading5"/>
    <w:rsid w:val="00641A23"/>
    <w:rPr>
      <w:rFonts w:ascii="Arial" w:hAnsi="Arial"/>
      <w:sz w:val="22"/>
      <w:lang w:val="en-GB" w:eastAsia="en-US"/>
    </w:rPr>
  </w:style>
  <w:style w:type="character" w:customStyle="1" w:styleId="FooterChar">
    <w:name w:val="Footer Char"/>
    <w:link w:val="Footer"/>
    <w:rsid w:val="00641A23"/>
    <w:rPr>
      <w:rFonts w:ascii="Arial" w:hAnsi="Arial"/>
      <w:b/>
      <w:i/>
      <w:noProof/>
      <w:sz w:val="18"/>
      <w:lang w:val="en-GB" w:eastAsia="en-US"/>
    </w:rPr>
  </w:style>
  <w:style w:type="character" w:customStyle="1" w:styleId="NOChar">
    <w:name w:val="NO Char"/>
    <w:rsid w:val="00641A23"/>
    <w:rPr>
      <w:color w:val="000000"/>
      <w:lang w:val="en-GB" w:eastAsia="ja-JP" w:bidi="ar-SA"/>
    </w:rPr>
  </w:style>
  <w:style w:type="character" w:customStyle="1" w:styleId="CommentTextChar">
    <w:name w:val="Comment Text Char"/>
    <w:link w:val="CommentText"/>
    <w:rsid w:val="00641A23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641A23"/>
    <w:rPr>
      <w:rFonts w:ascii="Times New Roman" w:hAnsi="Times New Roman"/>
      <w:b/>
      <w:bCs/>
      <w:lang w:val="en-GB" w:eastAsia="en-US"/>
    </w:rPr>
  </w:style>
  <w:style w:type="character" w:customStyle="1" w:styleId="-2Char">
    <w:name w:val="浅色底纹 - 强调文字颜色 2 Char"/>
    <w:link w:val="-21"/>
    <w:uiPriority w:val="30"/>
    <w:rsid w:val="00641A23"/>
    <w:rPr>
      <w:i/>
      <w:iCs/>
      <w:color w:val="4472C4"/>
      <w:lang w:val="en-GB" w:eastAsia="en-US"/>
    </w:rPr>
  </w:style>
  <w:style w:type="character" w:customStyle="1" w:styleId="Heading1Char">
    <w:name w:val="Heading 1 Char"/>
    <w:link w:val="Heading1"/>
    <w:uiPriority w:val="9"/>
    <w:rsid w:val="00641A23"/>
    <w:rPr>
      <w:rFonts w:ascii="Arial" w:hAnsi="Arial"/>
      <w:sz w:val="36"/>
      <w:lang w:val="en-GB" w:eastAsia="en-US"/>
    </w:rPr>
  </w:style>
  <w:style w:type="character" w:customStyle="1" w:styleId="msoins0">
    <w:name w:val="msoins"/>
    <w:rsid w:val="00641A23"/>
  </w:style>
  <w:style w:type="paragraph" w:styleId="PlainText">
    <w:name w:val="Plain Text"/>
    <w:basedOn w:val="Normal"/>
    <w:link w:val="PlainTextChar"/>
    <w:rsid w:val="00641A23"/>
    <w:rPr>
      <w:rFonts w:ascii="Courier New" w:hAnsi="Courier New"/>
      <w:lang w:val="nb-NO"/>
    </w:rPr>
  </w:style>
  <w:style w:type="character" w:customStyle="1" w:styleId="Char1">
    <w:name w:val="纯文本 Char1"/>
    <w:basedOn w:val="DefaultParagraphFont"/>
    <w:semiHidden/>
    <w:rsid w:val="00641A23"/>
    <w:rPr>
      <w:rFonts w:ascii="SimSun" w:eastAsia="SimSun" w:hAnsi="Courier New" w:cs="Courier New"/>
      <w:sz w:val="21"/>
      <w:szCs w:val="21"/>
      <w:lang w:val="en-GB" w:eastAsia="en-US"/>
    </w:rPr>
  </w:style>
  <w:style w:type="paragraph" w:styleId="IndexHeading">
    <w:name w:val="index heading"/>
    <w:basedOn w:val="Normal"/>
    <w:next w:val="Normal"/>
    <w:semiHidden/>
    <w:rsid w:val="00641A23"/>
    <w:pPr>
      <w:pBdr>
        <w:top w:val="single" w:sz="12" w:space="0" w:color="auto"/>
      </w:pBdr>
      <w:spacing w:before="360" w:after="240"/>
    </w:pPr>
    <w:rPr>
      <w:rFonts w:eastAsia="SimSun"/>
      <w:b/>
      <w:i/>
      <w:sz w:val="26"/>
    </w:rPr>
  </w:style>
  <w:style w:type="paragraph" w:styleId="ListContinue">
    <w:name w:val="List Continue"/>
    <w:basedOn w:val="Normal"/>
    <w:rsid w:val="00641A23"/>
    <w:pPr>
      <w:spacing w:after="120"/>
      <w:ind w:left="2211"/>
    </w:pPr>
    <w:rPr>
      <w:rFonts w:ascii="Arial" w:eastAsia="SimSun" w:hAnsi="Arial"/>
      <w:sz w:val="22"/>
      <w:lang w:val="en-US"/>
    </w:rPr>
  </w:style>
  <w:style w:type="paragraph" w:styleId="BodyTextIndent">
    <w:name w:val="Body Text Indent"/>
    <w:basedOn w:val="Normal"/>
    <w:link w:val="BodyTextIndentChar"/>
    <w:rsid w:val="00641A23"/>
    <w:pPr>
      <w:overflowPunct w:val="0"/>
      <w:autoSpaceDE w:val="0"/>
      <w:autoSpaceDN w:val="0"/>
      <w:adjustRightInd w:val="0"/>
      <w:ind w:left="284"/>
      <w:textAlignment w:val="baseline"/>
    </w:pPr>
    <w:rPr>
      <w:rFonts w:ascii="CG Times (WN)" w:eastAsia="DengXian" w:hAnsi="CG Times (WN)"/>
    </w:rPr>
  </w:style>
  <w:style w:type="character" w:customStyle="1" w:styleId="Char10">
    <w:name w:val="正文文本缩进 Char1"/>
    <w:basedOn w:val="DefaultParagraphFont"/>
    <w:semiHidden/>
    <w:rsid w:val="00641A23"/>
    <w:rPr>
      <w:rFonts w:ascii="Times New Roman" w:hAnsi="Times New Roman"/>
      <w:lang w:val="en-GB" w:eastAsia="en-US"/>
    </w:rPr>
  </w:style>
  <w:style w:type="paragraph" w:styleId="Caption">
    <w:name w:val="caption"/>
    <w:basedOn w:val="Normal"/>
    <w:next w:val="Normal"/>
    <w:qFormat/>
    <w:rsid w:val="00641A23"/>
    <w:pPr>
      <w:spacing w:before="120" w:after="120"/>
    </w:pPr>
    <w:rPr>
      <w:rFonts w:eastAsia="SimSun"/>
      <w:b/>
    </w:rPr>
  </w:style>
  <w:style w:type="paragraph" w:customStyle="1" w:styleId="TFBefore6pt">
    <w:name w:val="TF + Before:  6 pt"/>
    <w:basedOn w:val="Normal"/>
    <w:rsid w:val="00641A23"/>
    <w:pPr>
      <w:keepLines/>
      <w:overflowPunct w:val="0"/>
      <w:autoSpaceDE w:val="0"/>
      <w:autoSpaceDN w:val="0"/>
      <w:adjustRightInd w:val="0"/>
      <w:spacing w:before="120" w:after="240"/>
      <w:jc w:val="center"/>
      <w:textAlignment w:val="baseline"/>
    </w:pPr>
    <w:rPr>
      <w:rFonts w:ascii="Arial" w:eastAsia="DengXian" w:hAnsi="Arial"/>
      <w:b/>
    </w:rPr>
  </w:style>
  <w:style w:type="paragraph" w:styleId="BodyText">
    <w:name w:val="Body Text"/>
    <w:basedOn w:val="Normal"/>
    <w:link w:val="BodyTextChar"/>
    <w:rsid w:val="00641A23"/>
    <w:pPr>
      <w:overflowPunct w:val="0"/>
      <w:autoSpaceDE w:val="0"/>
      <w:autoSpaceDN w:val="0"/>
      <w:adjustRightInd w:val="0"/>
      <w:spacing w:after="120"/>
      <w:textAlignment w:val="baseline"/>
    </w:pPr>
    <w:rPr>
      <w:rFonts w:ascii="CG Times (WN)" w:eastAsia="DengXian" w:hAnsi="CG Times (WN)"/>
    </w:rPr>
  </w:style>
  <w:style w:type="character" w:customStyle="1" w:styleId="Char11">
    <w:name w:val="正文文本 Char1"/>
    <w:basedOn w:val="DefaultParagraphFont"/>
    <w:semiHidden/>
    <w:rsid w:val="00641A23"/>
    <w:rPr>
      <w:rFonts w:ascii="Times New Roman" w:hAnsi="Times New Roman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41A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lang w:val="fr-FR" w:eastAsia="fr-FR"/>
    </w:rPr>
  </w:style>
  <w:style w:type="character" w:customStyle="1" w:styleId="HTMLChar1">
    <w:name w:val="HTML 预设格式 Char1"/>
    <w:basedOn w:val="DefaultParagraphFont"/>
    <w:semiHidden/>
    <w:rsid w:val="00641A23"/>
    <w:rPr>
      <w:rFonts w:ascii="Courier New" w:hAnsi="Courier New" w:cs="Courier New"/>
      <w:lang w:val="en-GB" w:eastAsia="en-US"/>
    </w:rPr>
  </w:style>
  <w:style w:type="paragraph" w:customStyle="1" w:styleId="-11">
    <w:name w:val="彩色底纹 - 强调文字颜色 11"/>
    <w:uiPriority w:val="99"/>
    <w:semiHidden/>
    <w:rsid w:val="00641A23"/>
    <w:rPr>
      <w:rFonts w:ascii="Times New Roman" w:eastAsia="SimSun" w:hAnsi="Times New Roman"/>
      <w:lang w:val="en-GB" w:eastAsia="en-US"/>
    </w:rPr>
  </w:style>
  <w:style w:type="paragraph" w:customStyle="1" w:styleId="CharChar1CharChar">
    <w:name w:val="Char Char1 Char Char"/>
    <w:basedOn w:val="Normal"/>
    <w:semiHidden/>
    <w:rsid w:val="00641A23"/>
    <w:pPr>
      <w:spacing w:after="160" w:line="240" w:lineRule="exact"/>
    </w:pPr>
    <w:rPr>
      <w:rFonts w:ascii="Arial" w:eastAsia="SimSun" w:hAnsi="Arial"/>
      <w:szCs w:val="22"/>
      <w:lang w:val="en-US"/>
    </w:rPr>
  </w:style>
  <w:style w:type="paragraph" w:customStyle="1" w:styleId="tan0">
    <w:name w:val="tan"/>
    <w:basedOn w:val="Normal"/>
    <w:rsid w:val="00641A23"/>
    <w:pPr>
      <w:keepNext/>
      <w:spacing w:after="0"/>
      <w:ind w:left="851" w:hanging="851"/>
    </w:pPr>
    <w:rPr>
      <w:rFonts w:ascii="Arial" w:eastAsia="SimSun" w:hAnsi="Arial" w:cs="Arial"/>
      <w:sz w:val="18"/>
      <w:szCs w:val="18"/>
      <w:lang w:val="fr-FR" w:eastAsia="fr-FR"/>
    </w:rPr>
  </w:style>
  <w:style w:type="paragraph" w:customStyle="1" w:styleId="INDENT3">
    <w:name w:val="INDENT3"/>
    <w:basedOn w:val="Normal"/>
    <w:rsid w:val="00641A23"/>
    <w:pPr>
      <w:ind w:left="1701" w:hanging="567"/>
    </w:pPr>
    <w:rPr>
      <w:rFonts w:eastAsia="SimSun"/>
    </w:rPr>
  </w:style>
  <w:style w:type="paragraph" w:customStyle="1" w:styleId="TAV">
    <w:name w:val="TAV"/>
    <w:basedOn w:val="TAC"/>
    <w:rsid w:val="00641A23"/>
    <w:pPr>
      <w:jc w:val="left"/>
    </w:pPr>
    <w:rPr>
      <w:rFonts w:eastAsia="SimSun"/>
      <w:lang w:val="en-US"/>
    </w:rPr>
  </w:style>
  <w:style w:type="paragraph" w:customStyle="1" w:styleId="CouvRecTitle">
    <w:name w:val="Couv Rec Title"/>
    <w:basedOn w:val="Normal"/>
    <w:rsid w:val="00641A23"/>
    <w:pPr>
      <w:keepNext/>
      <w:keepLines/>
      <w:spacing w:before="240"/>
      <w:ind w:left="1418"/>
    </w:pPr>
    <w:rPr>
      <w:rFonts w:ascii="Arial" w:eastAsia="SimSun" w:hAnsi="Arial"/>
      <w:b/>
      <w:sz w:val="36"/>
      <w:lang w:val="en-US"/>
    </w:rPr>
  </w:style>
  <w:style w:type="paragraph" w:customStyle="1" w:styleId="FL">
    <w:name w:val="FL"/>
    <w:basedOn w:val="Normal"/>
    <w:rsid w:val="00641A23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DengXian" w:hAnsi="Arial"/>
      <w:b/>
    </w:rPr>
  </w:style>
  <w:style w:type="paragraph" w:customStyle="1" w:styleId="RecCCITT">
    <w:name w:val="Rec_CCITT_#"/>
    <w:basedOn w:val="Normal"/>
    <w:rsid w:val="00641A23"/>
    <w:pPr>
      <w:keepNext/>
      <w:keepLines/>
    </w:pPr>
    <w:rPr>
      <w:rFonts w:eastAsia="SimSun"/>
      <w:b/>
    </w:rPr>
  </w:style>
  <w:style w:type="paragraph" w:customStyle="1" w:styleId="CharChar">
    <w:name w:val="Char Char"/>
    <w:basedOn w:val="Normal"/>
    <w:rsid w:val="00641A23"/>
    <w:pPr>
      <w:widowControl w:val="0"/>
      <w:spacing w:after="0"/>
      <w:jc w:val="both"/>
    </w:pPr>
    <w:rPr>
      <w:rFonts w:eastAsia="SimSun"/>
      <w:kern w:val="2"/>
      <w:sz w:val="21"/>
      <w:szCs w:val="24"/>
      <w:lang w:val="en-US" w:eastAsia="zh-CN"/>
    </w:rPr>
  </w:style>
  <w:style w:type="paragraph" w:customStyle="1" w:styleId="-21">
    <w:name w:val="浅色底纹 - 强调文字颜色 21"/>
    <w:basedOn w:val="Normal"/>
    <w:next w:val="Normal"/>
    <w:link w:val="-2Char"/>
    <w:uiPriority w:val="30"/>
    <w:qFormat/>
    <w:rsid w:val="00641A23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ascii="CG Times (WN)" w:hAnsi="CG Times (WN)"/>
      <w:i/>
      <w:iCs/>
      <w:color w:val="4472C4"/>
    </w:rPr>
  </w:style>
  <w:style w:type="paragraph" w:customStyle="1" w:styleId="TAJ">
    <w:name w:val="TAJ"/>
    <w:basedOn w:val="TH"/>
    <w:rsid w:val="00641A23"/>
    <w:rPr>
      <w:rFonts w:eastAsia="DengXian"/>
    </w:rPr>
  </w:style>
  <w:style w:type="paragraph" w:customStyle="1" w:styleId="Guidance">
    <w:name w:val="Guidance"/>
    <w:basedOn w:val="Normal"/>
    <w:rsid w:val="00641A23"/>
    <w:rPr>
      <w:rFonts w:eastAsia="DengXian"/>
      <w:i/>
      <w:color w:val="0000FF"/>
    </w:rPr>
  </w:style>
  <w:style w:type="paragraph" w:customStyle="1" w:styleId="INDENT1">
    <w:name w:val="INDENT1"/>
    <w:basedOn w:val="Normal"/>
    <w:rsid w:val="00641A23"/>
    <w:pPr>
      <w:ind w:left="851"/>
    </w:pPr>
    <w:rPr>
      <w:rFonts w:eastAsia="SimSun"/>
    </w:rPr>
  </w:style>
  <w:style w:type="paragraph" w:customStyle="1" w:styleId="INDENT2">
    <w:name w:val="INDENT2"/>
    <w:basedOn w:val="Normal"/>
    <w:rsid w:val="00641A23"/>
    <w:pPr>
      <w:ind w:left="1135" w:hanging="284"/>
    </w:pPr>
    <w:rPr>
      <w:rFonts w:eastAsia="SimSun"/>
    </w:rPr>
  </w:style>
  <w:style w:type="paragraph" w:customStyle="1" w:styleId="FigureTitle">
    <w:name w:val="Figure_Title"/>
    <w:basedOn w:val="Normal"/>
    <w:next w:val="Normal"/>
    <w:rsid w:val="00641A23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SimSun"/>
      <w:b/>
      <w:sz w:val="24"/>
    </w:rPr>
  </w:style>
  <w:style w:type="paragraph" w:customStyle="1" w:styleId="TAk">
    <w:name w:val="TAk"/>
    <w:basedOn w:val="TAL"/>
    <w:link w:val="TAkChar"/>
    <w:rsid w:val="00641A23"/>
    <w:pPr>
      <w:tabs>
        <w:tab w:val="left" w:pos="720"/>
      </w:tabs>
      <w:ind w:left="720" w:hanging="360"/>
    </w:pPr>
    <w:rPr>
      <w:rFonts w:eastAsia="DengXian"/>
      <w:sz w:val="16"/>
      <w:szCs w:val="16"/>
    </w:rPr>
  </w:style>
  <w:style w:type="paragraph" w:customStyle="1" w:styleId="tal0">
    <w:name w:val="tal"/>
    <w:basedOn w:val="Normal"/>
    <w:rsid w:val="00641A23"/>
    <w:pPr>
      <w:keepNext/>
      <w:spacing w:after="0"/>
    </w:pPr>
    <w:rPr>
      <w:rFonts w:ascii="Arial" w:eastAsia="SimSun" w:hAnsi="Arial" w:cs="Arial"/>
      <w:sz w:val="18"/>
      <w:szCs w:val="18"/>
      <w:lang w:val="fr-FR" w:eastAsia="fr-FR"/>
    </w:rPr>
  </w:style>
  <w:style w:type="paragraph" w:styleId="Revision">
    <w:name w:val="Revision"/>
    <w:uiPriority w:val="99"/>
    <w:rsid w:val="00641A23"/>
    <w:rPr>
      <w:rFonts w:ascii="Times New Roman" w:eastAsia="DengXi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641A23"/>
    <w:pPr>
      <w:ind w:left="720"/>
      <w:contextualSpacing/>
    </w:pPr>
    <w:rPr>
      <w:rFonts w:eastAsia="DengXian"/>
    </w:rPr>
  </w:style>
  <w:style w:type="paragraph" w:customStyle="1" w:styleId="IvDbodytext">
    <w:name w:val="IvD bodytext"/>
    <w:basedOn w:val="BodyText"/>
    <w:link w:val="IvDbodytextChar"/>
    <w:qFormat/>
    <w:rsid w:val="00641A23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hAnsi="Arial"/>
      <w:spacing w:val="2"/>
      <w:lang w:val="fr-FR"/>
    </w:rPr>
  </w:style>
  <w:style w:type="table" w:styleId="TableGrid">
    <w:name w:val="Table Grid"/>
    <w:basedOn w:val="TableNormal"/>
    <w:rsid w:val="00641A23"/>
    <w:pPr>
      <w:spacing w:after="180"/>
    </w:pPr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312A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SimSun" w:hAnsi="Cambria"/>
      <w:b/>
      <w:bCs/>
      <w:color w:val="365F91"/>
      <w:sz w:val="28"/>
      <w:szCs w:val="28"/>
      <w:lang w:val="en-US" w:eastAsia="zh-CN"/>
    </w:rPr>
  </w:style>
  <w:style w:type="paragraph" w:customStyle="1" w:styleId="TempNote">
    <w:name w:val="TempNote"/>
    <w:basedOn w:val="Normal"/>
    <w:qFormat/>
    <w:rsid w:val="0093312A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paragraph" w:customStyle="1" w:styleId="B1">
    <w:name w:val="B1+"/>
    <w:basedOn w:val="B10"/>
    <w:rsid w:val="0093312A"/>
    <w:pPr>
      <w:numPr>
        <w:numId w:val="6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Heading4Char">
    <w:name w:val="Heading 4 Char"/>
    <w:link w:val="Heading4"/>
    <w:rsid w:val="0093312A"/>
    <w:rPr>
      <w:rFonts w:ascii="Arial" w:hAnsi="Arial"/>
      <w:sz w:val="24"/>
      <w:lang w:val="en-GB" w:eastAsia="en-US"/>
    </w:rPr>
  </w:style>
  <w:style w:type="character" w:customStyle="1" w:styleId="BalloonTextChar">
    <w:name w:val="Balloon Text Char"/>
    <w:link w:val="BalloonText"/>
    <w:rsid w:val="0093312A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93312A"/>
    <w:rPr>
      <w:color w:val="808080"/>
      <w:shd w:val="clear" w:color="auto" w:fill="E6E6E6"/>
    </w:rPr>
  </w:style>
  <w:style w:type="character" w:customStyle="1" w:styleId="TAHCar">
    <w:name w:val="TAH Car"/>
    <w:rsid w:val="0093312A"/>
    <w:rPr>
      <w:rFonts w:ascii="Arial" w:hAnsi="Arial"/>
      <w:b/>
      <w:sz w:val="18"/>
      <w:lang w:val="en-GB" w:eastAsia="en-US"/>
    </w:rPr>
  </w:style>
  <w:style w:type="character" w:customStyle="1" w:styleId="st1">
    <w:name w:val="st1"/>
    <w:rsid w:val="0093312A"/>
  </w:style>
  <w:style w:type="character" w:customStyle="1" w:styleId="EditorsNoteZchn">
    <w:name w:val="Editor's Note Zchn"/>
    <w:rsid w:val="0093312A"/>
    <w:rPr>
      <w:rFonts w:ascii="Times New Roman" w:hAnsi="Times New Roman"/>
      <w:color w:val="FF0000"/>
      <w:lang w:val="en-GB"/>
    </w:rPr>
  </w:style>
  <w:style w:type="paragraph" w:styleId="NormalWeb">
    <w:name w:val="Normal (Web)"/>
    <w:basedOn w:val="Normal"/>
    <w:uiPriority w:val="99"/>
    <w:unhideWhenUsed/>
    <w:rsid w:val="0093312A"/>
    <w:pPr>
      <w:spacing w:before="100" w:beforeAutospacing="1" w:after="100" w:afterAutospacing="1"/>
    </w:pPr>
    <w:rPr>
      <w:rFonts w:eastAsia="Times New Roman"/>
      <w:sz w:val="24"/>
      <w:szCs w:val="24"/>
      <w:lang w:val="es-ES" w:eastAsia="es-ES"/>
    </w:rPr>
  </w:style>
  <w:style w:type="character" w:styleId="Strong">
    <w:name w:val="Strong"/>
    <w:qFormat/>
    <w:rsid w:val="00F55E1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567B5"/>
    <w:rPr>
      <w:color w:val="605E5C"/>
      <w:shd w:val="clear" w:color="auto" w:fill="E1DFDD"/>
    </w:rPr>
  </w:style>
  <w:style w:type="character" w:customStyle="1" w:styleId="EWChar">
    <w:name w:val="EW Char"/>
    <w:link w:val="EW"/>
    <w:locked/>
    <w:rsid w:val="00601DDE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yperlink" Target="https://www.3gpp.org/ftp/tsg_sa/WG2_Arch/TSGS2_136AH_Incheon/Docs/S2-2001504.zip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kkd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11D0C11A555748B237D6D1CAD807C8" ma:contentTypeVersion="12" ma:contentTypeDescription="Create a new document." ma:contentTypeScope="" ma:versionID="c734d76fdf3cf05d5d53b171ce071428">
  <xsd:schema xmlns:xsd="http://www.w3.org/2001/XMLSchema" xmlns:xs="http://www.w3.org/2001/XMLSchema" xmlns:p="http://schemas.microsoft.com/office/2006/metadata/properties" xmlns:ns3="67c10319-55cc-448b-8ff3-aa71c69ac399" xmlns:ns4="2b403357-9b68-4019-adfb-ff5038571431" targetNamespace="http://schemas.microsoft.com/office/2006/metadata/properties" ma:root="true" ma:fieldsID="a9ccb79dee4592db6d57000b4ca60095" ns3:_="" ns4:_="">
    <xsd:import namespace="67c10319-55cc-448b-8ff3-aa71c69ac399"/>
    <xsd:import namespace="2b403357-9b68-4019-adfb-ff503857143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10319-55cc-448b-8ff3-aa71c69ac3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03357-9b68-4019-adfb-ff50385714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3C615-2783-474B-976B-DA3F40887C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10319-55cc-448b-8ff3-aa71c69ac399"/>
    <ds:schemaRef ds:uri="2b403357-9b68-4019-adfb-ff50385714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CFBB97-9078-4030-8905-766C3E5609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8332C8-F906-4138-A812-542EB71EF0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EFB9B48-8C0F-4518-BA05-07126F3E0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13</Pages>
  <Words>11796</Words>
  <Characters>64881</Characters>
  <Application>Microsoft Office Word</Application>
  <DocSecurity>0</DocSecurity>
  <Lines>540</Lines>
  <Paragraphs>153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76524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Sophia Fuen 2</cp:lastModifiedBy>
  <cp:revision>2</cp:revision>
  <cp:lastPrinted>1900-12-31T16:00:00Z</cp:lastPrinted>
  <dcterms:created xsi:type="dcterms:W3CDTF">2020-02-28T12:38:00Z</dcterms:created>
  <dcterms:modified xsi:type="dcterms:W3CDTF">2020-02-28T12:38:00Z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0x010100AF11D0C11A555748B237D6D1CAD807C8</vt:lpwstr>
  </property>
</Properties>
</file>