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B82A3" w14:textId="5CB121DF" w:rsidR="009B0B72" w:rsidRDefault="009B0B72" w:rsidP="009B0B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100338">
        <w:rPr>
          <w:b/>
          <w:noProof/>
          <w:sz w:val="24"/>
        </w:rPr>
        <w:t>1</w:t>
      </w:r>
      <w:r w:rsidR="005C311C">
        <w:rPr>
          <w:b/>
          <w:noProof/>
          <w:sz w:val="24"/>
        </w:rPr>
        <w:t>437</w:t>
      </w:r>
    </w:p>
    <w:p w14:paraId="40CCAD80" w14:textId="6539AB92" w:rsidR="00C20E43" w:rsidRPr="00577E9C" w:rsidRDefault="009B0B72" w:rsidP="009B0B72">
      <w:pPr>
        <w:pStyle w:val="CRCoverPage"/>
        <w:outlineLvl w:val="0"/>
        <w:rPr>
          <w:b/>
          <w:sz w:val="24"/>
          <w:lang w:eastAsia="ko-KR"/>
        </w:rPr>
      </w:pPr>
      <w:r>
        <w:rPr>
          <w:b/>
          <w:noProof/>
          <w:sz w:val="24"/>
        </w:rPr>
        <w:t xml:space="preserve">E-Meeting, </w:t>
      </w:r>
      <w:r w:rsidR="003E0AF2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– 28th February 2020                           </w:t>
      </w:r>
      <w:r w:rsidR="00C20E43" w:rsidRPr="00577E9C">
        <w:rPr>
          <w:b/>
          <w:sz w:val="24"/>
          <w:lang w:eastAsia="ko-KR"/>
        </w:rPr>
        <w:t xml:space="preserve">                  </w:t>
      </w:r>
      <w:proofErr w:type="gramStart"/>
      <w:r w:rsidR="00C20E43" w:rsidRPr="00577E9C">
        <w:rPr>
          <w:b/>
          <w:sz w:val="24"/>
          <w:lang w:eastAsia="ko-KR"/>
        </w:rPr>
        <w:t xml:space="preserve">   </w:t>
      </w:r>
      <w:r w:rsidR="00C20E43" w:rsidRPr="00577E9C">
        <w:rPr>
          <w:b/>
          <w:i/>
          <w:color w:val="0000FF"/>
          <w:lang w:eastAsia="ko-KR"/>
        </w:rPr>
        <w:t>(</w:t>
      </w:r>
      <w:proofErr w:type="gramEnd"/>
      <w:r w:rsidR="00C20E43" w:rsidRPr="00577E9C">
        <w:rPr>
          <w:b/>
          <w:i/>
          <w:color w:val="0000FF"/>
          <w:lang w:eastAsia="ko-KR"/>
        </w:rPr>
        <w:t>revision of C3-20</w:t>
      </w:r>
      <w:r w:rsidR="00100338">
        <w:rPr>
          <w:b/>
          <w:i/>
          <w:color w:val="0000FF"/>
          <w:lang w:eastAsia="ko-KR"/>
        </w:rPr>
        <w:t>1</w:t>
      </w:r>
      <w:r w:rsidR="005C311C">
        <w:rPr>
          <w:b/>
          <w:i/>
          <w:color w:val="0000FF"/>
          <w:lang w:eastAsia="ko-KR"/>
        </w:rPr>
        <w:t>193</w:t>
      </w:r>
      <w:r w:rsidR="00C20E43" w:rsidRPr="00577E9C">
        <w:rPr>
          <w:b/>
          <w:i/>
          <w:color w:val="0000FF"/>
          <w:lang w:eastAsia="ko-KR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77E9C" w14:paraId="625F2C8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52F95" w14:textId="77777777" w:rsidR="001E41F3" w:rsidRPr="00577E9C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577E9C">
              <w:rPr>
                <w:i/>
                <w:sz w:val="14"/>
              </w:rPr>
              <w:t>CR-Form-v</w:t>
            </w:r>
            <w:r w:rsidR="008863B9" w:rsidRPr="00577E9C">
              <w:rPr>
                <w:i/>
                <w:sz w:val="14"/>
              </w:rPr>
              <w:t>12.0</w:t>
            </w:r>
          </w:p>
        </w:tc>
      </w:tr>
      <w:tr w:rsidR="001E41F3" w:rsidRPr="00577E9C" w14:paraId="1D86BB7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3B7F12" w14:textId="77777777" w:rsidR="001E41F3" w:rsidRPr="00577E9C" w:rsidRDefault="001E41F3">
            <w:pPr>
              <w:pStyle w:val="CRCoverPage"/>
              <w:spacing w:after="0"/>
              <w:jc w:val="center"/>
            </w:pPr>
            <w:r w:rsidRPr="00577E9C">
              <w:rPr>
                <w:b/>
                <w:sz w:val="32"/>
              </w:rPr>
              <w:t>CHANGE REQUEST</w:t>
            </w:r>
          </w:p>
        </w:tc>
      </w:tr>
      <w:tr w:rsidR="001E41F3" w:rsidRPr="00577E9C" w14:paraId="0CB675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1B916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4A1FAE4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C3E124" w14:textId="77777777" w:rsidR="001E41F3" w:rsidRPr="00577E9C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BA0F64C" w14:textId="612F2EA7" w:rsidR="001E41F3" w:rsidRPr="00577E9C" w:rsidRDefault="00A83274" w:rsidP="00D2635C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29.</w:t>
            </w:r>
            <w:r w:rsidR="0023430A" w:rsidRPr="00577E9C">
              <w:rPr>
                <w:b/>
                <w:sz w:val="28"/>
                <w:lang w:eastAsia="zh-CN"/>
              </w:rPr>
              <w:t>5</w:t>
            </w:r>
            <w:r w:rsidR="00BF0493" w:rsidRPr="00577E9C">
              <w:rPr>
                <w:b/>
                <w:sz w:val="28"/>
                <w:lang w:eastAsia="zh-CN"/>
              </w:rPr>
              <w:t>1</w:t>
            </w:r>
            <w:r w:rsidR="00535C11"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915A1BD" w14:textId="77777777" w:rsidR="001E41F3" w:rsidRPr="00577E9C" w:rsidRDefault="001E41F3">
            <w:pPr>
              <w:pStyle w:val="CRCoverPage"/>
              <w:spacing w:after="0"/>
              <w:jc w:val="center"/>
            </w:pPr>
            <w:r w:rsidRPr="00577E9C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AD196" w14:textId="37E21CCF" w:rsidR="001E41F3" w:rsidRPr="00577E9C" w:rsidRDefault="00F45A6A" w:rsidP="00547111">
            <w:pPr>
              <w:pStyle w:val="CRCoverPage"/>
              <w:spacing w:after="0"/>
              <w:rPr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0</w:t>
            </w:r>
            <w:r w:rsidR="00C35A15">
              <w:rPr>
                <w:b/>
                <w:sz w:val="28"/>
                <w:lang w:eastAsia="zh-CN"/>
              </w:rPr>
              <w:t>185</w:t>
            </w:r>
          </w:p>
        </w:tc>
        <w:tc>
          <w:tcPr>
            <w:tcW w:w="709" w:type="dxa"/>
          </w:tcPr>
          <w:p w14:paraId="44774022" w14:textId="77777777" w:rsidR="001E41F3" w:rsidRPr="00577E9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77E9C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E42D9F" w14:textId="4868F10C" w:rsidR="001E41F3" w:rsidRPr="00577E9C" w:rsidRDefault="005C311C" w:rsidP="005C311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5C311C"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5B6FB5D" w14:textId="77777777" w:rsidR="001E41F3" w:rsidRPr="00577E9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77E9C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7D5E703" w14:textId="3CE6B356" w:rsidR="001E41F3" w:rsidRPr="00577E9C" w:rsidRDefault="00A83274" w:rsidP="00D2635C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1</w:t>
            </w:r>
            <w:r w:rsidR="00392CE5" w:rsidRPr="00577E9C">
              <w:rPr>
                <w:b/>
                <w:sz w:val="28"/>
                <w:lang w:eastAsia="zh-CN"/>
              </w:rPr>
              <w:t>6</w:t>
            </w:r>
            <w:r w:rsidRPr="00577E9C">
              <w:rPr>
                <w:b/>
                <w:sz w:val="28"/>
                <w:lang w:eastAsia="zh-CN"/>
              </w:rPr>
              <w:t>.</w:t>
            </w:r>
            <w:r w:rsidR="00392CE5" w:rsidRPr="00577E9C">
              <w:rPr>
                <w:b/>
                <w:sz w:val="28"/>
                <w:lang w:eastAsia="zh-CN"/>
              </w:rPr>
              <w:t>3</w:t>
            </w:r>
            <w:r w:rsidRPr="00577E9C"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0C6230" w14:textId="77777777" w:rsidR="001E41F3" w:rsidRPr="00577E9C" w:rsidRDefault="001E41F3">
            <w:pPr>
              <w:pStyle w:val="CRCoverPage"/>
              <w:spacing w:after="0"/>
            </w:pPr>
          </w:p>
        </w:tc>
      </w:tr>
      <w:tr w:rsidR="001E41F3" w:rsidRPr="00577E9C" w14:paraId="49AD5F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6D56F2" w14:textId="77777777" w:rsidR="001E41F3" w:rsidRPr="00577E9C" w:rsidRDefault="001E41F3">
            <w:pPr>
              <w:pStyle w:val="CRCoverPage"/>
              <w:spacing w:after="0"/>
            </w:pPr>
          </w:p>
        </w:tc>
      </w:tr>
      <w:tr w:rsidR="001E41F3" w:rsidRPr="00577E9C" w14:paraId="6F6EC2F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358652" w14:textId="77777777" w:rsidR="001E41F3" w:rsidRPr="00577E9C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77E9C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577E9C">
              <w:rPr>
                <w:rFonts w:cs="Arial"/>
                <w:b/>
                <w:i/>
                <w:color w:val="FF0000"/>
              </w:rPr>
              <w:t xml:space="preserve"> </w:t>
            </w:r>
            <w:r w:rsidRPr="00577E9C">
              <w:rPr>
                <w:rFonts w:cs="Arial"/>
                <w:i/>
              </w:rPr>
              <w:t>on using this form</w:t>
            </w:r>
            <w:r w:rsidR="0051580D" w:rsidRPr="00577E9C">
              <w:rPr>
                <w:rFonts w:cs="Arial"/>
                <w:i/>
              </w:rPr>
              <w:t>: c</w:t>
            </w:r>
            <w:r w:rsidR="00F25D98" w:rsidRPr="00577E9C">
              <w:rPr>
                <w:rFonts w:cs="Arial"/>
                <w:i/>
              </w:rPr>
              <w:t xml:space="preserve">omprehensive instructions can be found at </w:t>
            </w:r>
            <w:r w:rsidR="001B7A65" w:rsidRPr="00577E9C">
              <w:rPr>
                <w:rFonts w:cs="Arial"/>
                <w:i/>
              </w:rPr>
              <w:br/>
            </w:r>
            <w:hyperlink r:id="rId13" w:history="1">
              <w:r w:rsidR="00DE34CF" w:rsidRPr="00577E9C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577E9C">
              <w:rPr>
                <w:rFonts w:cs="Arial"/>
                <w:i/>
              </w:rPr>
              <w:t>.</w:t>
            </w:r>
          </w:p>
        </w:tc>
      </w:tr>
      <w:tr w:rsidR="001E41F3" w:rsidRPr="00577E9C" w14:paraId="42D0EEDD" w14:textId="77777777" w:rsidTr="00547111">
        <w:tc>
          <w:tcPr>
            <w:tcW w:w="9641" w:type="dxa"/>
            <w:gridSpan w:val="9"/>
          </w:tcPr>
          <w:p w14:paraId="07397883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46873BE" w14:textId="77777777" w:rsidR="001E41F3" w:rsidRPr="00577E9C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77E9C" w14:paraId="6B11A93C" w14:textId="77777777" w:rsidTr="00A7671C">
        <w:tc>
          <w:tcPr>
            <w:tcW w:w="2835" w:type="dxa"/>
          </w:tcPr>
          <w:p w14:paraId="162D299A" w14:textId="77777777" w:rsidR="00F25D98" w:rsidRPr="00577E9C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Proposed change</w:t>
            </w:r>
            <w:r w:rsidR="00A7671C" w:rsidRPr="00577E9C">
              <w:rPr>
                <w:b/>
                <w:i/>
              </w:rPr>
              <w:t xml:space="preserve"> </w:t>
            </w:r>
            <w:r w:rsidRPr="00577E9C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5DA1A9CC" w14:textId="77777777" w:rsidR="00F25D98" w:rsidRPr="00577E9C" w:rsidRDefault="00F25D98" w:rsidP="001E41F3">
            <w:pPr>
              <w:pStyle w:val="CRCoverPage"/>
              <w:spacing w:after="0"/>
              <w:jc w:val="right"/>
            </w:pPr>
            <w:r w:rsidRPr="00577E9C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FBE16F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042F7F" w14:textId="77777777" w:rsidR="00F25D98" w:rsidRPr="00577E9C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577E9C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F029D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3414F5" w14:textId="77777777" w:rsidR="00F25D98" w:rsidRPr="00577E9C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577E9C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14BF43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FA5962" w14:textId="77777777" w:rsidR="00F25D98" w:rsidRPr="00577E9C" w:rsidRDefault="00F25D98" w:rsidP="001E41F3">
            <w:pPr>
              <w:pStyle w:val="CRCoverPage"/>
              <w:spacing w:after="0"/>
              <w:jc w:val="right"/>
            </w:pPr>
            <w:r w:rsidRPr="00577E9C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44021C" w14:textId="77777777" w:rsidR="00F25D98" w:rsidRPr="00577E9C" w:rsidRDefault="004E1669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 w:rsidRPr="00577E9C">
              <w:rPr>
                <w:b/>
                <w:bCs/>
                <w:caps/>
              </w:rPr>
              <w:t>X</w:t>
            </w:r>
          </w:p>
        </w:tc>
      </w:tr>
    </w:tbl>
    <w:p w14:paraId="1F96646D" w14:textId="77777777" w:rsidR="001E41F3" w:rsidRPr="00577E9C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77E9C" w14:paraId="363EE38A" w14:textId="77777777" w:rsidTr="00547111">
        <w:tc>
          <w:tcPr>
            <w:tcW w:w="9640" w:type="dxa"/>
            <w:gridSpan w:val="11"/>
          </w:tcPr>
          <w:p w14:paraId="6797665D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1A23" w:rsidRPr="00577E9C" w14:paraId="432241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ABF23C" w14:textId="77777777" w:rsidR="00641A23" w:rsidRPr="00577E9C" w:rsidRDefault="00641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Title:</w:t>
            </w:r>
            <w:r w:rsidRPr="00577E9C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78BE1D" w14:textId="72D1155D" w:rsidR="00641A23" w:rsidRPr="00577E9C" w:rsidRDefault="00535C11" w:rsidP="00BF049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Notification about TSN port detection</w:t>
            </w:r>
            <w:r w:rsidR="00395D64">
              <w:rPr>
                <w:lang w:eastAsia="zh-CN"/>
              </w:rPr>
              <w:t xml:space="preserve"> and/or port management information</w:t>
            </w:r>
            <w:r>
              <w:rPr>
                <w:lang w:eastAsia="zh-CN"/>
              </w:rPr>
              <w:t>, AF session exists</w:t>
            </w:r>
          </w:p>
        </w:tc>
      </w:tr>
      <w:tr w:rsidR="00641A23" w:rsidRPr="00577E9C" w14:paraId="7F2B6F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497BFF" w14:textId="77777777" w:rsidR="00641A23" w:rsidRPr="00577E9C" w:rsidRDefault="00641A2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6A240" w14:textId="77777777" w:rsidR="00641A23" w:rsidRPr="00577E9C" w:rsidRDefault="00641A23" w:rsidP="001804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1A23" w:rsidRPr="00577E9C" w14:paraId="5C3B7D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5EA44E" w14:textId="77777777" w:rsidR="00641A23" w:rsidRPr="00577E9C" w:rsidRDefault="00641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D219FC" w14:textId="3F6033C9" w:rsidR="00641A23" w:rsidRPr="00577E9C" w:rsidRDefault="00606964" w:rsidP="00180455">
            <w:pPr>
              <w:pStyle w:val="CRCoverPage"/>
              <w:spacing w:after="0"/>
              <w:ind w:left="100"/>
            </w:pPr>
            <w:r w:rsidRPr="00577E9C">
              <w:rPr>
                <w:lang w:eastAsia="zh-CN"/>
              </w:rPr>
              <w:t>Ericsson</w:t>
            </w:r>
            <w:r w:rsidR="007A4236">
              <w:rPr>
                <w:lang w:eastAsia="zh-CN"/>
              </w:rPr>
              <w:t xml:space="preserve">, </w:t>
            </w:r>
            <w:r w:rsidR="007A4236">
              <w:rPr>
                <w:noProof/>
              </w:rPr>
              <w:fldChar w:fldCharType="begin"/>
            </w:r>
            <w:r w:rsidR="007A4236">
              <w:rPr>
                <w:noProof/>
              </w:rPr>
              <w:instrText xml:space="preserve"> DOCPROPERTY  SourceIfWg  \* MERGEFORMAT </w:instrText>
            </w:r>
            <w:r w:rsidR="007A4236">
              <w:rPr>
                <w:noProof/>
              </w:rPr>
              <w:fldChar w:fldCharType="separate"/>
            </w:r>
            <w:r w:rsidR="007A4236" w:rsidRPr="00952389">
              <w:rPr>
                <w:noProof/>
              </w:rPr>
              <w:t>Nokia, Nokia Shanghai Bell</w:t>
            </w:r>
            <w:r w:rsidR="007A4236">
              <w:rPr>
                <w:noProof/>
              </w:rPr>
              <w:fldChar w:fldCharType="end"/>
            </w:r>
          </w:p>
        </w:tc>
      </w:tr>
      <w:tr w:rsidR="001E41F3" w:rsidRPr="00577E9C" w14:paraId="4FF3EF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414D53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406F1F" w14:textId="77777777" w:rsidR="001E41F3" w:rsidRPr="00577E9C" w:rsidRDefault="0002563F" w:rsidP="0055525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7E9C">
              <w:t>C</w:t>
            </w:r>
            <w:r w:rsidRPr="00577E9C">
              <w:rPr>
                <w:lang w:eastAsia="zh-CN"/>
              </w:rPr>
              <w:t>3</w:t>
            </w:r>
          </w:p>
        </w:tc>
      </w:tr>
      <w:tr w:rsidR="001E41F3" w:rsidRPr="00577E9C" w14:paraId="4DD520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424DFA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B661DC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3A4CD0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44C254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Work item code</w:t>
            </w:r>
            <w:r w:rsidR="0051580D" w:rsidRPr="00577E9C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DFC544" w14:textId="7C1A5AC9" w:rsidR="001E41F3" w:rsidRPr="00577E9C" w:rsidRDefault="00A472F2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cs="Arial"/>
                <w:color w:val="000000"/>
              </w:rP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F9F96C0" w14:textId="77777777" w:rsidR="001E41F3" w:rsidRPr="00577E9C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66FD71" w14:textId="77777777" w:rsidR="001E41F3" w:rsidRPr="00577E9C" w:rsidRDefault="001E41F3">
            <w:pPr>
              <w:pStyle w:val="CRCoverPage"/>
              <w:spacing w:after="0"/>
              <w:jc w:val="right"/>
            </w:pPr>
            <w:r w:rsidRPr="00577E9C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15D303" w14:textId="42195F58" w:rsidR="001E41F3" w:rsidRPr="00577E9C" w:rsidRDefault="00180455" w:rsidP="0023430A"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ResDate  \* MERGEFORMAT ">
              <w:r w:rsidR="00931380" w:rsidRPr="00577E9C">
                <w:rPr>
                  <w:lang w:eastAsia="zh-CN"/>
                </w:rPr>
                <w:t>20</w:t>
              </w:r>
              <w:r w:rsidR="00606964" w:rsidRPr="00577E9C">
                <w:rPr>
                  <w:lang w:eastAsia="zh-CN"/>
                </w:rPr>
                <w:t>20</w:t>
              </w:r>
              <w:r w:rsidR="00931380" w:rsidRPr="00577E9C">
                <w:rPr>
                  <w:lang w:eastAsia="zh-CN"/>
                </w:rPr>
                <w:t>-</w:t>
              </w:r>
              <w:r w:rsidR="00D97469" w:rsidRPr="00577E9C">
                <w:rPr>
                  <w:lang w:eastAsia="zh-CN"/>
                </w:rPr>
                <w:t>0</w:t>
              </w:r>
              <w:r w:rsidR="00312741">
                <w:rPr>
                  <w:lang w:eastAsia="zh-CN"/>
                </w:rPr>
                <w:t>2</w:t>
              </w:r>
              <w:r w:rsidR="00A83274" w:rsidRPr="00577E9C">
                <w:rPr>
                  <w:lang w:eastAsia="zh-CN"/>
                </w:rPr>
                <w:t>-</w:t>
              </w:r>
            </w:fldSimple>
            <w:r>
              <w:t>2</w:t>
            </w:r>
            <w:r w:rsidR="00C35A15">
              <w:t>7</w:t>
            </w:r>
          </w:p>
        </w:tc>
      </w:tr>
      <w:tr w:rsidR="001E41F3" w:rsidRPr="00577E9C" w14:paraId="61C271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E4406F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288B891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1D6F23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3D711A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28AEB1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79EFF5F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807460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FD80F0" w14:textId="21937985" w:rsidR="001E41F3" w:rsidRPr="00577E9C" w:rsidRDefault="00DE58D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48269E" w14:textId="77777777" w:rsidR="001E41F3" w:rsidRPr="00577E9C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FE546A" w14:textId="77777777" w:rsidR="001E41F3" w:rsidRPr="00577E9C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77E9C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F93841" w14:textId="2628CE80" w:rsidR="001E41F3" w:rsidRPr="00577E9C" w:rsidRDefault="00180455">
            <w:pPr>
              <w:pStyle w:val="CRCoverPage"/>
              <w:spacing w:after="0"/>
              <w:ind w:left="100"/>
            </w:pPr>
            <w:fldSimple w:instr=" DOCPROPERTY  Release  \* MERGEFORMAT ">
              <w:r w:rsidR="00A83274" w:rsidRPr="00577E9C">
                <w:rPr>
                  <w:lang w:eastAsia="zh-CN"/>
                </w:rPr>
                <w:t>Rel-1</w:t>
              </w:r>
            </w:fldSimple>
            <w:r w:rsidR="00392CE5" w:rsidRPr="00577E9C">
              <w:t>6</w:t>
            </w:r>
          </w:p>
        </w:tc>
      </w:tr>
      <w:tr w:rsidR="001E41F3" w:rsidRPr="00577E9C" w14:paraId="473AE07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BC1B91" w14:textId="77777777" w:rsidR="001E41F3" w:rsidRPr="00577E9C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7A2F84" w14:textId="77777777" w:rsidR="001E41F3" w:rsidRPr="00577E9C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77E9C">
              <w:rPr>
                <w:i/>
                <w:sz w:val="18"/>
              </w:rPr>
              <w:t xml:space="preserve">Use </w:t>
            </w:r>
            <w:r w:rsidRPr="00577E9C">
              <w:rPr>
                <w:i/>
                <w:sz w:val="18"/>
                <w:u w:val="single"/>
              </w:rPr>
              <w:t>one</w:t>
            </w:r>
            <w:r w:rsidRPr="00577E9C">
              <w:rPr>
                <w:i/>
                <w:sz w:val="18"/>
              </w:rPr>
              <w:t xml:space="preserve"> of the following categories:</w:t>
            </w:r>
            <w:r w:rsidRPr="00577E9C">
              <w:rPr>
                <w:b/>
                <w:i/>
                <w:sz w:val="18"/>
              </w:rPr>
              <w:br/>
            </w:r>
            <w:proofErr w:type="gramStart"/>
            <w:r w:rsidRPr="00577E9C">
              <w:rPr>
                <w:b/>
                <w:i/>
                <w:sz w:val="18"/>
              </w:rPr>
              <w:t>F</w:t>
            </w:r>
            <w:r w:rsidRPr="00577E9C">
              <w:rPr>
                <w:i/>
                <w:sz w:val="18"/>
              </w:rPr>
              <w:t xml:space="preserve">  (</w:t>
            </w:r>
            <w:proofErr w:type="gramEnd"/>
            <w:r w:rsidRPr="00577E9C">
              <w:rPr>
                <w:i/>
                <w:sz w:val="18"/>
              </w:rPr>
              <w:t>correction)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A</w:t>
            </w:r>
            <w:r w:rsidRPr="00577E9C">
              <w:rPr>
                <w:i/>
                <w:sz w:val="18"/>
              </w:rPr>
              <w:t xml:space="preserve">  (</w:t>
            </w:r>
            <w:r w:rsidR="00DE34CF" w:rsidRPr="00577E9C">
              <w:rPr>
                <w:i/>
                <w:sz w:val="18"/>
              </w:rPr>
              <w:t xml:space="preserve">mirror </w:t>
            </w:r>
            <w:r w:rsidRPr="00577E9C">
              <w:rPr>
                <w:i/>
                <w:sz w:val="18"/>
              </w:rPr>
              <w:t>correspond</w:t>
            </w:r>
            <w:r w:rsidR="00DE34CF" w:rsidRPr="00577E9C">
              <w:rPr>
                <w:i/>
                <w:sz w:val="18"/>
              </w:rPr>
              <w:t xml:space="preserve">ing </w:t>
            </w:r>
            <w:r w:rsidRPr="00577E9C">
              <w:rPr>
                <w:i/>
                <w:sz w:val="18"/>
              </w:rPr>
              <w:t xml:space="preserve">to a </w:t>
            </w:r>
            <w:r w:rsidR="00DE34CF" w:rsidRPr="00577E9C">
              <w:rPr>
                <w:i/>
                <w:sz w:val="18"/>
              </w:rPr>
              <w:t xml:space="preserve">change </w:t>
            </w:r>
            <w:r w:rsidRPr="00577E9C">
              <w:rPr>
                <w:i/>
                <w:sz w:val="18"/>
              </w:rPr>
              <w:t>in an earlier release)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B</w:t>
            </w:r>
            <w:r w:rsidRPr="00577E9C">
              <w:rPr>
                <w:i/>
                <w:sz w:val="18"/>
              </w:rPr>
              <w:t xml:space="preserve">  (addition of feature), 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C</w:t>
            </w:r>
            <w:r w:rsidRPr="00577E9C">
              <w:rPr>
                <w:i/>
                <w:sz w:val="18"/>
              </w:rPr>
              <w:t xml:space="preserve">  (functional modification of feature)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D</w:t>
            </w:r>
            <w:r w:rsidRPr="00577E9C">
              <w:rPr>
                <w:i/>
                <w:sz w:val="18"/>
              </w:rPr>
              <w:t xml:space="preserve">  (editorial modification)</w:t>
            </w:r>
          </w:p>
          <w:p w14:paraId="167DAA61" w14:textId="77777777" w:rsidR="001E41F3" w:rsidRPr="00577E9C" w:rsidRDefault="001E41F3">
            <w:pPr>
              <w:pStyle w:val="CRCoverPage"/>
            </w:pPr>
            <w:r w:rsidRPr="00577E9C">
              <w:rPr>
                <w:sz w:val="18"/>
              </w:rPr>
              <w:t>Detailed explanations of the above categories can</w:t>
            </w:r>
            <w:r w:rsidRPr="00577E9C">
              <w:rPr>
                <w:sz w:val="18"/>
              </w:rPr>
              <w:br/>
              <w:t xml:space="preserve">be found in 3GPP </w:t>
            </w:r>
            <w:hyperlink r:id="rId14" w:history="1">
              <w:r w:rsidRPr="00577E9C">
                <w:rPr>
                  <w:rStyle w:val="Hyperlink"/>
                  <w:sz w:val="18"/>
                </w:rPr>
                <w:t>TR 21.900</w:t>
              </w:r>
            </w:hyperlink>
            <w:r w:rsidRPr="00577E9C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FE1364" w14:textId="77777777" w:rsidR="000C038A" w:rsidRPr="00577E9C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77E9C">
              <w:rPr>
                <w:i/>
                <w:sz w:val="18"/>
              </w:rPr>
              <w:t xml:space="preserve">Use </w:t>
            </w:r>
            <w:r w:rsidRPr="00577E9C">
              <w:rPr>
                <w:i/>
                <w:sz w:val="18"/>
                <w:u w:val="single"/>
              </w:rPr>
              <w:t>one</w:t>
            </w:r>
            <w:r w:rsidRPr="00577E9C">
              <w:rPr>
                <w:i/>
                <w:sz w:val="18"/>
              </w:rPr>
              <w:t xml:space="preserve"> of the following releases:</w:t>
            </w:r>
            <w:r w:rsidRPr="00577E9C">
              <w:rPr>
                <w:i/>
                <w:sz w:val="18"/>
              </w:rPr>
              <w:br/>
              <w:t>Rel-8</w:t>
            </w:r>
            <w:r w:rsidRPr="00577E9C">
              <w:rPr>
                <w:i/>
                <w:sz w:val="18"/>
              </w:rPr>
              <w:tab/>
              <w:t>(Release 8)</w:t>
            </w:r>
            <w:r w:rsidR="007C2097" w:rsidRPr="00577E9C">
              <w:rPr>
                <w:i/>
                <w:sz w:val="18"/>
              </w:rPr>
              <w:br/>
              <w:t>Rel-9</w:t>
            </w:r>
            <w:r w:rsidR="007C2097" w:rsidRPr="00577E9C">
              <w:rPr>
                <w:i/>
                <w:sz w:val="18"/>
              </w:rPr>
              <w:tab/>
              <w:t>(Release 9)</w:t>
            </w:r>
            <w:r w:rsidR="009777D9" w:rsidRPr="00577E9C">
              <w:rPr>
                <w:i/>
                <w:sz w:val="18"/>
              </w:rPr>
              <w:br/>
              <w:t>Rel-10</w:t>
            </w:r>
            <w:r w:rsidR="009777D9" w:rsidRPr="00577E9C">
              <w:rPr>
                <w:i/>
                <w:sz w:val="18"/>
              </w:rPr>
              <w:tab/>
              <w:t>(Release 10)</w:t>
            </w:r>
            <w:r w:rsidR="000C038A" w:rsidRPr="00577E9C">
              <w:rPr>
                <w:i/>
                <w:sz w:val="18"/>
              </w:rPr>
              <w:br/>
              <w:t>Rel-11</w:t>
            </w:r>
            <w:r w:rsidR="000C038A" w:rsidRPr="00577E9C">
              <w:rPr>
                <w:i/>
                <w:sz w:val="18"/>
              </w:rPr>
              <w:tab/>
              <w:t>(Release 11)</w:t>
            </w:r>
            <w:r w:rsidR="000C038A" w:rsidRPr="00577E9C">
              <w:rPr>
                <w:i/>
                <w:sz w:val="18"/>
              </w:rPr>
              <w:br/>
              <w:t>Rel-12</w:t>
            </w:r>
            <w:r w:rsidR="000C038A" w:rsidRPr="00577E9C">
              <w:rPr>
                <w:i/>
                <w:sz w:val="18"/>
              </w:rPr>
              <w:tab/>
              <w:t>(Release 12)</w:t>
            </w:r>
            <w:r w:rsidR="0051580D" w:rsidRPr="00577E9C">
              <w:rPr>
                <w:i/>
                <w:sz w:val="18"/>
              </w:rPr>
              <w:br/>
            </w:r>
            <w:bookmarkStart w:id="1" w:name="OLE_LINK1"/>
            <w:r w:rsidR="0051580D" w:rsidRPr="00577E9C">
              <w:rPr>
                <w:i/>
                <w:sz w:val="18"/>
              </w:rPr>
              <w:t>Rel-13</w:t>
            </w:r>
            <w:r w:rsidR="0051580D" w:rsidRPr="00577E9C">
              <w:rPr>
                <w:i/>
                <w:sz w:val="18"/>
              </w:rPr>
              <w:tab/>
              <w:t>(Release 13)</w:t>
            </w:r>
            <w:bookmarkEnd w:id="1"/>
            <w:r w:rsidR="00BD6BB8" w:rsidRPr="00577E9C">
              <w:rPr>
                <w:i/>
                <w:sz w:val="18"/>
              </w:rPr>
              <w:br/>
              <w:t>Rel-14</w:t>
            </w:r>
            <w:r w:rsidR="00BD6BB8" w:rsidRPr="00577E9C">
              <w:rPr>
                <w:i/>
                <w:sz w:val="18"/>
              </w:rPr>
              <w:tab/>
              <w:t>(Release 14)</w:t>
            </w:r>
            <w:r w:rsidR="00E34898" w:rsidRPr="00577E9C">
              <w:rPr>
                <w:i/>
                <w:sz w:val="18"/>
              </w:rPr>
              <w:br/>
              <w:t>Rel-15</w:t>
            </w:r>
            <w:r w:rsidR="00E34898" w:rsidRPr="00577E9C">
              <w:rPr>
                <w:i/>
                <w:sz w:val="18"/>
              </w:rPr>
              <w:tab/>
              <w:t>(Release 15)</w:t>
            </w:r>
            <w:r w:rsidR="00E34898" w:rsidRPr="00577E9C">
              <w:rPr>
                <w:i/>
                <w:sz w:val="18"/>
              </w:rPr>
              <w:br/>
              <w:t>Rel-16</w:t>
            </w:r>
            <w:r w:rsidR="00E34898" w:rsidRPr="00577E9C">
              <w:rPr>
                <w:i/>
                <w:sz w:val="18"/>
              </w:rPr>
              <w:tab/>
              <w:t>(Release 16)</w:t>
            </w:r>
          </w:p>
        </w:tc>
      </w:tr>
      <w:tr w:rsidR="001E41F3" w:rsidRPr="00577E9C" w14:paraId="7A81E8B9" w14:textId="77777777" w:rsidTr="00547111">
        <w:tc>
          <w:tcPr>
            <w:tcW w:w="1843" w:type="dxa"/>
          </w:tcPr>
          <w:p w14:paraId="38C1CF88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4364E0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56CF245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C9EB14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FA24EC" w14:textId="765E099D" w:rsidR="00EE00FC" w:rsidRDefault="00A80C55" w:rsidP="00A80C55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The</w:t>
            </w:r>
            <w:r w:rsidR="00E53A4F">
              <w:rPr>
                <w:lang w:eastAsia="zh-CN"/>
              </w:rPr>
              <w:t>re is a</w:t>
            </w:r>
            <w:r w:rsidR="00832702">
              <w:rPr>
                <w:lang w:eastAsia="zh-CN"/>
              </w:rPr>
              <w:t>n</w:t>
            </w:r>
            <w:r w:rsidR="00E53A4F">
              <w:rPr>
                <w:lang w:eastAsia="zh-CN"/>
              </w:rPr>
              <w:t xml:space="preserve"> Editor’s note indicating that it is FFS the PCF behaviour when detects a new TSN port </w:t>
            </w:r>
            <w:r w:rsidR="00B92EB7">
              <w:rPr>
                <w:lang w:eastAsia="zh-CN"/>
              </w:rPr>
              <w:t xml:space="preserve">in a PDU session </w:t>
            </w:r>
            <w:r w:rsidR="00E53A4F">
              <w:rPr>
                <w:lang w:eastAsia="zh-CN"/>
              </w:rPr>
              <w:t xml:space="preserve">but there is not AF session </w:t>
            </w:r>
            <w:r w:rsidR="00B92EB7">
              <w:rPr>
                <w:lang w:eastAsia="zh-CN"/>
              </w:rPr>
              <w:t>bound to this PDU session.</w:t>
            </w:r>
          </w:p>
          <w:p w14:paraId="10A3B191" w14:textId="77777777" w:rsidR="006D6D36" w:rsidRDefault="006D6D36" w:rsidP="00A80C55">
            <w:pPr>
              <w:pStyle w:val="CRCoverPage"/>
              <w:spacing w:after="0"/>
              <w:ind w:left="284"/>
              <w:rPr>
                <w:lang w:eastAsia="zh-CN"/>
              </w:rPr>
            </w:pPr>
          </w:p>
          <w:p w14:paraId="135EF428" w14:textId="3395F091" w:rsidR="00D43C03" w:rsidRDefault="00B92EB7" w:rsidP="00F04BDF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This CR focus on the report of TSN information</w:t>
            </w:r>
            <w:r w:rsidR="00F04BDF">
              <w:rPr>
                <w:lang w:eastAsia="zh-CN"/>
              </w:rPr>
              <w:t xml:space="preserve"> when a</w:t>
            </w:r>
            <w:r w:rsidR="00913A74">
              <w:rPr>
                <w:lang w:eastAsia="zh-CN"/>
              </w:rPr>
              <w:t>n</w:t>
            </w:r>
            <w:r w:rsidR="00F04BDF">
              <w:rPr>
                <w:lang w:eastAsia="zh-CN"/>
              </w:rPr>
              <w:t xml:space="preserve"> AF session bound to the PDU session exists, </w:t>
            </w:r>
            <w:r w:rsidR="00F62939">
              <w:rPr>
                <w:lang w:eastAsia="zh-CN"/>
              </w:rPr>
              <w:t xml:space="preserve">and, for the </w:t>
            </w:r>
            <w:r w:rsidR="00ED270B">
              <w:rPr>
                <w:lang w:eastAsia="zh-CN"/>
              </w:rPr>
              <w:t xml:space="preserve">missing </w:t>
            </w:r>
            <w:r w:rsidR="00F62939">
              <w:rPr>
                <w:lang w:eastAsia="zh-CN"/>
              </w:rPr>
              <w:t xml:space="preserve">information </w:t>
            </w:r>
            <w:r w:rsidR="00ED270B">
              <w:rPr>
                <w:lang w:eastAsia="zh-CN"/>
              </w:rPr>
              <w:t>in 4.2.5.13</w:t>
            </w:r>
            <w:r w:rsidR="00D43C03">
              <w:rPr>
                <w:lang w:eastAsia="zh-CN"/>
              </w:rPr>
              <w:t>:</w:t>
            </w:r>
          </w:p>
          <w:p w14:paraId="77B30B13" w14:textId="0B003127" w:rsidR="00F04BDF" w:rsidRDefault="00F04BDF" w:rsidP="00D43C03">
            <w:pPr>
              <w:pStyle w:val="CRCoverPage"/>
              <w:numPr>
                <w:ilvl w:val="0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completes the </w:t>
            </w:r>
            <w:r w:rsidR="007D773B">
              <w:rPr>
                <w:lang w:eastAsia="zh-CN"/>
              </w:rPr>
              <w:t>Notification procedure adding the</w:t>
            </w:r>
            <w:r>
              <w:rPr>
                <w:lang w:eastAsia="zh-CN"/>
              </w:rPr>
              <w:t xml:space="preserve"> </w:t>
            </w:r>
            <w:r w:rsidR="00C3786B">
              <w:rPr>
                <w:lang w:eastAsia="zh-CN"/>
              </w:rPr>
              <w:t xml:space="preserve">description of the </w:t>
            </w:r>
            <w:r>
              <w:rPr>
                <w:lang w:eastAsia="zh-CN"/>
              </w:rPr>
              <w:t xml:space="preserve">report </w:t>
            </w:r>
            <w:r w:rsidR="00C3786B">
              <w:rPr>
                <w:lang w:eastAsia="zh-CN"/>
              </w:rPr>
              <w:t>of</w:t>
            </w:r>
            <w:r>
              <w:rPr>
                <w:lang w:eastAsia="zh-CN"/>
              </w:rPr>
              <w:t xml:space="preserve"> port management information</w:t>
            </w:r>
            <w:r w:rsidR="00C3786B">
              <w:rPr>
                <w:lang w:eastAsia="zh-CN"/>
              </w:rPr>
              <w:t xml:space="preserve"> from the PCF</w:t>
            </w:r>
            <w:r w:rsidR="00D43C03">
              <w:rPr>
                <w:lang w:eastAsia="zh-CN"/>
              </w:rPr>
              <w:t>; and</w:t>
            </w:r>
          </w:p>
          <w:p w14:paraId="65BE7659" w14:textId="09047A97" w:rsidR="00D43C03" w:rsidRPr="00577E9C" w:rsidRDefault="00D43C03" w:rsidP="00D43C03">
            <w:pPr>
              <w:pStyle w:val="CRCoverPage"/>
              <w:numPr>
                <w:ilvl w:val="0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clarifies that on</w:t>
            </w:r>
            <w:r w:rsidR="00913A74">
              <w:rPr>
                <w:lang w:eastAsia="zh-CN"/>
              </w:rPr>
              <w:t>c</w:t>
            </w:r>
            <w:r>
              <w:rPr>
                <w:lang w:eastAsia="zh-CN"/>
              </w:rPr>
              <w:t xml:space="preserve">e the </w:t>
            </w:r>
            <w:r w:rsidR="00C3786B">
              <w:rPr>
                <w:lang w:eastAsia="zh-CN"/>
              </w:rPr>
              <w:t xml:space="preserve">AF receives the </w:t>
            </w:r>
            <w:r w:rsidR="00F67754">
              <w:rPr>
                <w:lang w:eastAsia="zh-CN"/>
              </w:rPr>
              <w:t>notification with the detection of an E</w:t>
            </w:r>
            <w:r w:rsidR="00811D52">
              <w:rPr>
                <w:lang w:eastAsia="zh-CN"/>
              </w:rPr>
              <w:t>thernet port and/or a Port Management Information Container</w:t>
            </w:r>
            <w:r>
              <w:rPr>
                <w:lang w:eastAsia="zh-CN"/>
              </w:rPr>
              <w:t xml:space="preserve">, the </w:t>
            </w:r>
            <w:r w:rsidR="00C73669">
              <w:rPr>
                <w:lang w:eastAsia="zh-CN"/>
              </w:rPr>
              <w:t xml:space="preserve">AF derives </w:t>
            </w:r>
            <w:r w:rsidR="00811D52">
              <w:rPr>
                <w:lang w:eastAsia="zh-CN"/>
              </w:rPr>
              <w:t xml:space="preserve">further </w:t>
            </w:r>
            <w:r w:rsidR="00C73669">
              <w:rPr>
                <w:lang w:eastAsia="zh-CN"/>
              </w:rPr>
              <w:t>port management information</w:t>
            </w:r>
            <w:r w:rsidR="00811D52">
              <w:rPr>
                <w:lang w:eastAsia="zh-CN"/>
              </w:rPr>
              <w:t xml:space="preserve"> to configure the port</w:t>
            </w:r>
            <w:r w:rsidR="00C73669">
              <w:rPr>
                <w:lang w:eastAsia="zh-CN"/>
              </w:rPr>
              <w:t>, if needed, and delivers it to the PCF in an Npcf_PolicyAuthorization_Update service operation.</w:t>
            </w:r>
          </w:p>
        </w:tc>
      </w:tr>
      <w:tr w:rsidR="007F445C" w:rsidRPr="00577E9C" w14:paraId="59CB9E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B25960" w14:textId="77777777" w:rsidR="007F445C" w:rsidRPr="00577E9C" w:rsidRDefault="007F44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1B990E" w14:textId="77777777" w:rsidR="007F445C" w:rsidRPr="00577E9C" w:rsidRDefault="007F445C" w:rsidP="001804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4A719B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99D7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0C64BD" w14:textId="182EEE69" w:rsidR="00685320" w:rsidRDefault="00C73669" w:rsidP="00C73669">
            <w:pPr>
              <w:pStyle w:val="CRCoverPage"/>
              <w:numPr>
                <w:ilvl w:val="0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Update clause 4.2.</w:t>
            </w:r>
            <w:r w:rsidR="00F5607C">
              <w:rPr>
                <w:lang w:eastAsia="zh-CN"/>
              </w:rPr>
              <w:t>5</w:t>
            </w:r>
            <w:r>
              <w:rPr>
                <w:lang w:eastAsia="zh-CN"/>
              </w:rPr>
              <w:t>.13 to indicate that</w:t>
            </w:r>
            <w:r w:rsidR="00685320">
              <w:rPr>
                <w:lang w:eastAsia="zh-CN"/>
              </w:rPr>
              <w:t>:</w:t>
            </w:r>
          </w:p>
          <w:p w14:paraId="2975D7B0" w14:textId="77777777" w:rsidR="00685320" w:rsidRDefault="00C73669" w:rsidP="00685320">
            <w:pPr>
              <w:pStyle w:val="CRCoverPage"/>
              <w:numPr>
                <w:ilvl w:val="1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notification is </w:t>
            </w:r>
            <w:r w:rsidR="00A84F49">
              <w:rPr>
                <w:lang w:eastAsia="zh-CN"/>
              </w:rPr>
              <w:t xml:space="preserve">for both, ethernet port detected and port management information container detected, </w:t>
            </w:r>
            <w:r w:rsidR="00685320">
              <w:rPr>
                <w:lang w:eastAsia="zh-CN"/>
              </w:rPr>
              <w:t xml:space="preserve">when an Individual Application Session Context resource exists; </w:t>
            </w:r>
            <w:r w:rsidR="00A84F49">
              <w:rPr>
                <w:lang w:eastAsia="zh-CN"/>
              </w:rPr>
              <w:t>and</w:t>
            </w:r>
          </w:p>
          <w:p w14:paraId="1E69586A" w14:textId="7B2AD837" w:rsidR="00C772D4" w:rsidRPr="00577E9C" w:rsidRDefault="00685320" w:rsidP="00685320">
            <w:pPr>
              <w:pStyle w:val="CRCoverPage"/>
              <w:numPr>
                <w:ilvl w:val="1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AF, based on the received notification, may deliver to the PCF updated port management information as described in clause </w:t>
            </w:r>
            <w:proofErr w:type="gramStart"/>
            <w:r w:rsidR="00F5607C">
              <w:rPr>
                <w:lang w:eastAsia="zh-CN"/>
              </w:rPr>
              <w:t>4.2.3.25</w:t>
            </w:r>
            <w:r w:rsidR="00A84F49">
              <w:rPr>
                <w:lang w:eastAsia="zh-CN"/>
              </w:rPr>
              <w:t xml:space="preserve"> </w:t>
            </w:r>
            <w:r w:rsidR="00A67367">
              <w:rPr>
                <w:lang w:eastAsia="zh-CN"/>
              </w:rPr>
              <w:t>.</w:t>
            </w:r>
            <w:proofErr w:type="gramEnd"/>
          </w:p>
        </w:tc>
      </w:tr>
      <w:tr w:rsidR="007F445C" w:rsidRPr="00577E9C" w14:paraId="40C477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560A" w14:textId="77777777" w:rsidR="007F445C" w:rsidRPr="00577E9C" w:rsidRDefault="007F44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436D4A" w14:textId="77777777" w:rsidR="007F445C" w:rsidRPr="00577E9C" w:rsidRDefault="007F445C" w:rsidP="001804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305B02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6EF6F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BC56CF" w14:textId="2AEA9C67" w:rsidR="007F445C" w:rsidRPr="00577E9C" w:rsidRDefault="00C772D4" w:rsidP="000A5BF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Incomplete and incorrect ethernet port management detection functionality</w:t>
            </w:r>
          </w:p>
        </w:tc>
      </w:tr>
      <w:tr w:rsidR="005D7FD3" w:rsidRPr="00577E9C" w14:paraId="5840A5A0" w14:textId="77777777" w:rsidTr="00547111">
        <w:tc>
          <w:tcPr>
            <w:tcW w:w="2694" w:type="dxa"/>
            <w:gridSpan w:val="2"/>
          </w:tcPr>
          <w:p w14:paraId="2E84E7B3" w14:textId="77777777" w:rsidR="005D7FD3" w:rsidRPr="00577E9C" w:rsidRDefault="005D7F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B98C1A" w14:textId="77777777" w:rsidR="005D7FD3" w:rsidRPr="00577E9C" w:rsidRDefault="005D7FD3" w:rsidP="001804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FD3" w:rsidRPr="00577E9C" w14:paraId="390F88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1EBF58" w14:textId="77777777" w:rsidR="005D7FD3" w:rsidRPr="00577E9C" w:rsidRDefault="005D7F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F731B" w14:textId="311EFBBB" w:rsidR="005D7FD3" w:rsidRPr="00577E9C" w:rsidRDefault="00E52FEC" w:rsidP="00C5204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4.2.5.1, 4.2.5.13</w:t>
            </w:r>
            <w:r w:rsidR="00F5607C">
              <w:rPr>
                <w:lang w:eastAsia="zh-CN"/>
              </w:rPr>
              <w:t xml:space="preserve">, </w:t>
            </w:r>
            <w:r w:rsidR="00077869">
              <w:rPr>
                <w:lang w:eastAsia="zh-CN"/>
              </w:rPr>
              <w:t xml:space="preserve">5.6.2.9, </w:t>
            </w:r>
            <w:r w:rsidR="00F5607C">
              <w:rPr>
                <w:lang w:eastAsia="zh-CN"/>
              </w:rPr>
              <w:t>A.2</w:t>
            </w:r>
          </w:p>
        </w:tc>
      </w:tr>
      <w:tr w:rsidR="00A83274" w:rsidRPr="00577E9C" w14:paraId="7A6A17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8D38" w14:textId="77777777" w:rsidR="00A83274" w:rsidRPr="00577E9C" w:rsidRDefault="00A832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F364AE" w14:textId="77777777" w:rsidR="00A83274" w:rsidRPr="00577E9C" w:rsidRDefault="00A832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83274" w:rsidRPr="00577E9C" w14:paraId="45524B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1BA8C8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6E595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4278AB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1C1568" w14:textId="77777777" w:rsidR="00A83274" w:rsidRPr="00577E9C" w:rsidRDefault="00A8327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6E1618" w14:textId="77777777" w:rsidR="00A83274" w:rsidRPr="00577E9C" w:rsidRDefault="00A83274">
            <w:pPr>
              <w:pStyle w:val="CRCoverPage"/>
              <w:spacing w:after="0"/>
              <w:ind w:left="99"/>
            </w:pPr>
          </w:p>
        </w:tc>
      </w:tr>
      <w:tr w:rsidR="00A83274" w:rsidRPr="00577E9C" w14:paraId="5A4AD8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A2EBC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1FA582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1D4372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2B13BE1" w14:textId="77777777" w:rsidR="00A83274" w:rsidRPr="00577E9C" w:rsidRDefault="00A83274">
            <w:pPr>
              <w:pStyle w:val="CRCoverPage"/>
              <w:tabs>
                <w:tab w:val="right" w:pos="2893"/>
              </w:tabs>
              <w:spacing w:after="0"/>
            </w:pPr>
            <w:r w:rsidRPr="00577E9C">
              <w:t xml:space="preserve"> Other core specifications</w:t>
            </w:r>
            <w:r w:rsidRPr="00577E9C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52DF3B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084F8B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34ABD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6EC8E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DF0C1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5FA0EE7" w14:textId="77777777" w:rsidR="00A83274" w:rsidRPr="00577E9C" w:rsidRDefault="00A83274">
            <w:pPr>
              <w:pStyle w:val="CRCoverPage"/>
              <w:spacing w:after="0"/>
            </w:pPr>
            <w:r w:rsidRPr="00577E9C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1A9840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166F54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5FCE2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136CC8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0DFBE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D44081" w14:textId="77777777" w:rsidR="00A83274" w:rsidRPr="00577E9C" w:rsidRDefault="00A83274">
            <w:pPr>
              <w:pStyle w:val="CRCoverPage"/>
              <w:spacing w:after="0"/>
            </w:pPr>
            <w:r w:rsidRPr="00577E9C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BB95D1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7525DA6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BBF80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BE6B45" w14:textId="77777777" w:rsidR="00A83274" w:rsidRPr="00577E9C" w:rsidRDefault="00A83274">
            <w:pPr>
              <w:pStyle w:val="CRCoverPage"/>
              <w:spacing w:after="0"/>
            </w:pPr>
          </w:p>
        </w:tc>
      </w:tr>
      <w:tr w:rsidR="00A83274" w:rsidRPr="00577E9C" w14:paraId="25B91A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38A54B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3C9DE" w14:textId="36E050D6" w:rsidR="00A83274" w:rsidRDefault="00FC6297" w:rsidP="00564020">
            <w:pPr>
              <w:pStyle w:val="CRCoverPage"/>
              <w:spacing w:after="0"/>
              <w:ind w:left="100"/>
            </w:pPr>
            <w:r>
              <w:t>This CR impact</w:t>
            </w:r>
            <w:r w:rsidR="00F5607C">
              <w:t>s</w:t>
            </w:r>
            <w:r w:rsidR="00E82D85">
              <w:t xml:space="preserve"> </w:t>
            </w:r>
            <w:r>
              <w:t>the OpenAPI file</w:t>
            </w:r>
            <w:r w:rsidR="00F5607C">
              <w:t xml:space="preserve"> with a backwards compatible feature</w:t>
            </w:r>
            <w:r>
              <w:t>.</w:t>
            </w:r>
          </w:p>
          <w:p w14:paraId="4029FC19" w14:textId="1152F727" w:rsidR="00EE7F89" w:rsidRPr="00577E9C" w:rsidRDefault="00EE7F89" w:rsidP="00564020">
            <w:pPr>
              <w:pStyle w:val="CRCoverPage"/>
              <w:spacing w:after="0"/>
              <w:ind w:left="100"/>
            </w:pPr>
            <w:r>
              <w:t xml:space="preserve">4.2.2.s1 </w:t>
            </w:r>
            <w:r w:rsidR="007A39A1">
              <w:t>is</w:t>
            </w:r>
            <w:r w:rsidR="002E16D7">
              <w:t xml:space="preserve"> described in CR-</w:t>
            </w:r>
            <w:r w:rsidR="00E82D85">
              <w:t>0186</w:t>
            </w:r>
            <w:r w:rsidR="002E16D7">
              <w:t xml:space="preserve"> (AF session does not exist).</w:t>
            </w:r>
          </w:p>
        </w:tc>
      </w:tr>
      <w:tr w:rsidR="00A83274" w:rsidRPr="00577E9C" w14:paraId="651F279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4F5A4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C07397" w14:textId="77777777" w:rsidR="00A83274" w:rsidRPr="00577E9C" w:rsidRDefault="00A8327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83274" w:rsidRPr="00577E9C" w14:paraId="3D158D9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C857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F599AE" w14:textId="77777777" w:rsidR="00014C9C" w:rsidRPr="00577E9C" w:rsidRDefault="00014C9C" w:rsidP="009F119B">
            <w:pPr>
              <w:pStyle w:val="CRCoverPage"/>
              <w:spacing w:after="0"/>
              <w:ind w:left="100"/>
            </w:pPr>
          </w:p>
        </w:tc>
      </w:tr>
    </w:tbl>
    <w:p w14:paraId="19BE0299" w14:textId="77777777" w:rsidR="0081578B" w:rsidRPr="00577E9C" w:rsidRDefault="0081578B" w:rsidP="0081578B">
      <w:pPr>
        <w:outlineLvl w:val="0"/>
        <w:rPr>
          <w:b/>
          <w:bCs/>
        </w:rPr>
      </w:pPr>
      <w:bookmarkStart w:id="2" w:name="_Toc20403475"/>
      <w:bookmarkStart w:id="3" w:name="_Toc20401804"/>
      <w:bookmarkStart w:id="4" w:name="_Toc18427378"/>
      <w:r w:rsidRPr="00577E9C">
        <w:rPr>
          <w:b/>
          <w:bCs/>
        </w:rPr>
        <w:t xml:space="preserve">Additional </w:t>
      </w:r>
      <w:proofErr w:type="gramStart"/>
      <w:r w:rsidRPr="00577E9C">
        <w:rPr>
          <w:b/>
          <w:bCs/>
        </w:rPr>
        <w:t>discussion(</w:t>
      </w:r>
      <w:proofErr w:type="gramEnd"/>
      <w:r w:rsidRPr="00577E9C">
        <w:rPr>
          <w:b/>
          <w:bCs/>
        </w:rPr>
        <w:t>if needed):W</w:t>
      </w:r>
    </w:p>
    <w:p w14:paraId="29766B9E" w14:textId="77777777" w:rsidR="0081578B" w:rsidRPr="00577E9C" w:rsidRDefault="0081578B" w:rsidP="0081578B">
      <w:pPr>
        <w:outlineLvl w:val="0"/>
        <w:rPr>
          <w:b/>
          <w:bCs/>
          <w:sz w:val="24"/>
          <w:szCs w:val="24"/>
        </w:rPr>
      </w:pPr>
      <w:r w:rsidRPr="00577E9C">
        <w:rPr>
          <w:b/>
          <w:bCs/>
          <w:sz w:val="24"/>
          <w:szCs w:val="24"/>
        </w:rPr>
        <w:t>Proposed changes:</w:t>
      </w:r>
    </w:p>
    <w:p w14:paraId="3F0B638A" w14:textId="77777777" w:rsidR="0081578B" w:rsidRPr="00577E9C" w:rsidRDefault="0081578B" w:rsidP="0081578B">
      <w:pPr>
        <w:outlineLvl w:val="0"/>
        <w:rPr>
          <w:b/>
          <w:bCs/>
          <w:sz w:val="24"/>
          <w:szCs w:val="24"/>
        </w:rPr>
      </w:pPr>
    </w:p>
    <w:p w14:paraId="32F6887D" w14:textId="77777777" w:rsidR="0081578B" w:rsidRPr="00577E9C" w:rsidRDefault="0081578B" w:rsidP="008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1st Change ***</w:t>
      </w:r>
    </w:p>
    <w:p w14:paraId="6B959E0E" w14:textId="77777777" w:rsidR="00F6458D" w:rsidRDefault="00F6458D" w:rsidP="00F6458D">
      <w:pPr>
        <w:pStyle w:val="Heading4"/>
      </w:pPr>
      <w:bookmarkStart w:id="5" w:name="_Toc28012376"/>
      <w:bookmarkEnd w:id="2"/>
      <w:bookmarkEnd w:id="3"/>
      <w:bookmarkEnd w:id="4"/>
      <w:r>
        <w:t>4.2.5.1</w:t>
      </w:r>
      <w:r>
        <w:tab/>
        <w:t>General</w:t>
      </w:r>
      <w:bookmarkEnd w:id="5"/>
    </w:p>
    <w:p w14:paraId="65DD6F2D" w14:textId="77777777" w:rsidR="00F6458D" w:rsidRDefault="00F6458D" w:rsidP="00F6458D">
      <w:r>
        <w:t xml:space="preserve">The Npcf_PolicyAuthorization_Notify service operation enables notification to </w:t>
      </w:r>
      <w:r>
        <w:rPr>
          <w:lang w:eastAsia="zh-CN"/>
        </w:rPr>
        <w:t xml:space="preserve">NF service consumers that the </w:t>
      </w:r>
      <w:r>
        <w:t xml:space="preserve">previously </w:t>
      </w:r>
      <w:r>
        <w:rPr>
          <w:lang w:eastAsia="zh-CN"/>
        </w:rPr>
        <w:t>subscribed event</w:t>
      </w:r>
      <w:r>
        <w:t xml:space="preserve"> </w:t>
      </w:r>
      <w:r>
        <w:rPr>
          <w:lang w:eastAsia="zh-CN"/>
        </w:rPr>
        <w:t>for the existing application session context occurred or that the application session context is no longer valid.</w:t>
      </w:r>
    </w:p>
    <w:p w14:paraId="7AFF075B" w14:textId="77777777" w:rsidR="00F6458D" w:rsidRDefault="00F6458D" w:rsidP="00F6458D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r>
        <w:t>Npcf_PolicyAuthorization_Notify</w:t>
      </w:r>
      <w:r>
        <w:rPr>
          <w:lang w:eastAsia="zh-CN"/>
        </w:rPr>
        <w:t xml:space="preserve"> service operation are supported:</w:t>
      </w:r>
    </w:p>
    <w:p w14:paraId="24CA317C" w14:textId="77777777" w:rsidR="00F6458D" w:rsidRDefault="00F6458D" w:rsidP="00F6458D">
      <w:pPr>
        <w:pStyle w:val="B10"/>
      </w:pPr>
      <w:r>
        <w:t>-</w:t>
      </w:r>
      <w:r>
        <w:tab/>
        <w:t>Notification about application session context event.</w:t>
      </w:r>
    </w:p>
    <w:p w14:paraId="7BD92C99" w14:textId="77777777" w:rsidR="00F6458D" w:rsidRDefault="00F6458D" w:rsidP="00F6458D">
      <w:pPr>
        <w:pStyle w:val="B10"/>
      </w:pPr>
      <w:r>
        <w:t>-</w:t>
      </w:r>
      <w:r>
        <w:tab/>
        <w:t>Notification about application session context termination.</w:t>
      </w:r>
    </w:p>
    <w:p w14:paraId="5590DF85" w14:textId="77777777" w:rsidR="00F6458D" w:rsidRDefault="00F6458D" w:rsidP="00F6458D">
      <w:pPr>
        <w:pStyle w:val="B10"/>
      </w:pPr>
      <w:r>
        <w:t>-</w:t>
      </w:r>
      <w:r>
        <w:tab/>
        <w:t>Notification about Service Data Flow QoS notification control.</w:t>
      </w:r>
    </w:p>
    <w:p w14:paraId="31DBC78F" w14:textId="77777777" w:rsidR="00F6458D" w:rsidRDefault="00F6458D" w:rsidP="00F6458D">
      <w:pPr>
        <w:pStyle w:val="B10"/>
      </w:pPr>
      <w:r>
        <w:t>-</w:t>
      </w:r>
      <w:r>
        <w:tab/>
        <w:t>Notification about service data flow deactivation.</w:t>
      </w:r>
    </w:p>
    <w:p w14:paraId="57839569" w14:textId="77777777" w:rsidR="00F6458D" w:rsidRDefault="00F6458D" w:rsidP="00F6458D">
      <w:pPr>
        <w:pStyle w:val="B10"/>
      </w:pPr>
      <w:r>
        <w:t>-</w:t>
      </w:r>
      <w:r>
        <w:tab/>
        <w:t>Reporting usage for sponsored data connectivity.</w:t>
      </w:r>
    </w:p>
    <w:p w14:paraId="6E07BC87" w14:textId="77777777" w:rsidR="00F6458D" w:rsidRDefault="00F6458D" w:rsidP="00F6458D">
      <w:pPr>
        <w:pStyle w:val="B10"/>
      </w:pPr>
      <w:r>
        <w:t>-</w:t>
      </w:r>
      <w:r>
        <w:tab/>
        <w:t>Notification of resources allocation outcome.</w:t>
      </w:r>
    </w:p>
    <w:p w14:paraId="39D869A6" w14:textId="77777777" w:rsidR="00F6458D" w:rsidRDefault="00F6458D" w:rsidP="00F6458D">
      <w:pPr>
        <w:pStyle w:val="B10"/>
      </w:pPr>
      <w:r>
        <w:t>-</w:t>
      </w:r>
      <w:r>
        <w:tab/>
        <w:t>Reporting access network information.</w:t>
      </w:r>
    </w:p>
    <w:p w14:paraId="3E59E0A5" w14:textId="77777777" w:rsidR="00F6458D" w:rsidRDefault="00F6458D" w:rsidP="00F6458D">
      <w:pPr>
        <w:pStyle w:val="B10"/>
      </w:pPr>
      <w:r>
        <w:t>-</w:t>
      </w:r>
      <w:r>
        <w:tab/>
        <w:t>Notification of signalling path status.</w:t>
      </w:r>
    </w:p>
    <w:p w14:paraId="190BDD88" w14:textId="77777777" w:rsidR="00F6458D" w:rsidRDefault="00F6458D" w:rsidP="00F6458D">
      <w:pPr>
        <w:pStyle w:val="B10"/>
      </w:pPr>
      <w:r>
        <w:t>-</w:t>
      </w:r>
      <w:r>
        <w:tab/>
        <w:t>Notification about out of credit.</w:t>
      </w:r>
    </w:p>
    <w:p w14:paraId="773E57BC" w14:textId="0587758B" w:rsidR="00F6458D" w:rsidRDefault="00F6458D" w:rsidP="00F6458D">
      <w:pPr>
        <w:pStyle w:val="B10"/>
      </w:pPr>
      <w:r>
        <w:t>-</w:t>
      </w:r>
      <w:r>
        <w:tab/>
        <w:t>Notification about TSN port detection</w:t>
      </w:r>
      <w:bookmarkStart w:id="6" w:name="_GoBack"/>
      <w:ins w:id="7" w:author="Sophia Fuen 1" w:date="2020-02-09T11:48:00Z">
        <w:r w:rsidR="009B28F6">
          <w:t xml:space="preserve"> and</w:t>
        </w:r>
      </w:ins>
      <w:ins w:id="8" w:author="Sophia Fuen 1" w:date="2020-02-09T11:49:00Z">
        <w:r w:rsidR="00F42A2E">
          <w:t xml:space="preserve"> port management information, Individual Application </w:t>
        </w:r>
        <w:r w:rsidR="00DA2A9D">
          <w:t xml:space="preserve">Session </w:t>
        </w:r>
        <w:r w:rsidR="00F42A2E">
          <w:t>Context exists</w:t>
        </w:r>
      </w:ins>
      <w:bookmarkEnd w:id="6"/>
      <w:r>
        <w:t>.</w:t>
      </w:r>
    </w:p>
    <w:p w14:paraId="0D1FFE2A" w14:textId="77777777" w:rsidR="00B64C95" w:rsidRPr="00577E9C" w:rsidRDefault="00B64C95" w:rsidP="00B64C95"/>
    <w:p w14:paraId="1F663DEB" w14:textId="7B182733" w:rsidR="00B64C95" w:rsidRPr="00577E9C" w:rsidRDefault="00B64C95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35762D" w:rsidRPr="00577E9C">
        <w:rPr>
          <w:rFonts w:ascii="Arial" w:hAnsi="Arial" w:cs="Arial"/>
          <w:color w:val="0000FF"/>
          <w:sz w:val="28"/>
          <w:szCs w:val="28"/>
        </w:rPr>
        <w:t>2n</w:t>
      </w:r>
      <w:r w:rsidRPr="00577E9C">
        <w:rPr>
          <w:rFonts w:ascii="Arial" w:hAnsi="Arial" w:cs="Arial"/>
          <w:color w:val="0000FF"/>
          <w:sz w:val="28"/>
          <w:szCs w:val="28"/>
        </w:rPr>
        <w:t>d Change ***</w:t>
      </w:r>
    </w:p>
    <w:p w14:paraId="43822C05" w14:textId="5EF21FFC" w:rsidR="007E4406" w:rsidRDefault="007E4406" w:rsidP="007E4406">
      <w:pPr>
        <w:pStyle w:val="Heading4"/>
      </w:pPr>
      <w:r>
        <w:t>4.2.5.13</w:t>
      </w:r>
      <w:r>
        <w:tab/>
        <w:t>Notification about TSN port detection</w:t>
      </w:r>
      <w:ins w:id="9" w:author="Sophia Fuen 1" w:date="2020-02-09T11:49:00Z">
        <w:r w:rsidR="00DA2A9D">
          <w:t xml:space="preserve"> and port management information, Individual </w:t>
        </w:r>
        <w:proofErr w:type="spellStart"/>
        <w:r w:rsidR="00DA2A9D">
          <w:t>Appllication</w:t>
        </w:r>
        <w:proofErr w:type="spellEnd"/>
        <w:r w:rsidR="00DA2A9D">
          <w:t xml:space="preserve"> Session Context exists</w:t>
        </w:r>
      </w:ins>
    </w:p>
    <w:p w14:paraId="73DF8B2A" w14:textId="3ED66661" w:rsidR="007E4406" w:rsidRDefault="007E4406" w:rsidP="007E4406">
      <w:r>
        <w:t>If the "</w:t>
      </w:r>
      <w:proofErr w:type="spellStart"/>
      <w:r>
        <w:t>TimeSensitiveNetworking</w:t>
      </w:r>
      <w:proofErr w:type="spellEnd"/>
      <w:r>
        <w:t>" feature is supported and if the PCF becomes aware that</w:t>
      </w:r>
      <w:ins w:id="10" w:author="Sophia Fuen 1" w:date="2020-02-09T11:51:00Z">
        <w:r w:rsidR="004347E8">
          <w:t>, for an existing Individual Application Session Context resource</w:t>
        </w:r>
        <w:r w:rsidR="00FB3AF1">
          <w:t>,</w:t>
        </w:r>
      </w:ins>
      <w:r>
        <w:t xml:space="preserve"> </w:t>
      </w:r>
      <w:ins w:id="11" w:author="Sophia Fuen 1" w:date="2020-02-06T19:51:00Z">
        <w:r>
          <w:t xml:space="preserve">new </w:t>
        </w:r>
      </w:ins>
      <w:r>
        <w:t>TSN</w:t>
      </w:r>
      <w:ins w:id="12" w:author="Sophia Fuen 1" w:date="2020-02-06T19:52:00Z">
        <w:r>
          <w:t xml:space="preserve"> port</w:t>
        </w:r>
      </w:ins>
      <w:ins w:id="13" w:author="Sophia Fuen 1" w:date="2020-02-14T20:08:00Z">
        <w:r w:rsidR="002B7257">
          <w:t>s</w:t>
        </w:r>
      </w:ins>
      <w:ins w:id="14" w:author="Sophia Fuen 1" w:date="2020-02-06T19:52:00Z">
        <w:r>
          <w:t xml:space="preserve"> </w:t>
        </w:r>
      </w:ins>
      <w:del w:id="15" w:author="Sophia Fuen 1" w:date="2020-02-06T19:52:00Z">
        <w:r w:rsidDel="002456A3">
          <w:delText xml:space="preserve">information </w:delText>
        </w:r>
      </w:del>
      <w:ins w:id="16" w:author="Sophia Fuen 1" w:date="2020-02-14T20:08:00Z">
        <w:r w:rsidR="002B7257">
          <w:t>are</w:t>
        </w:r>
      </w:ins>
      <w:del w:id="17" w:author="Sophia Fuen 1" w:date="2020-02-14T20:08:00Z">
        <w:r w:rsidDel="002B7257">
          <w:delText>is</w:delText>
        </w:r>
      </w:del>
      <w:r>
        <w:t xml:space="preserve"> available</w:t>
      </w:r>
      <w:ins w:id="18" w:author="Sophia Fuen 1" w:date="2020-02-06T19:52:00Z">
        <w:r>
          <w:t xml:space="preserve"> </w:t>
        </w:r>
      </w:ins>
      <w:ins w:id="19" w:author="Sophia Fuen 1" w:date="2020-02-09T11:52:00Z">
        <w:r w:rsidR="00FB3AF1">
          <w:t>and/</w:t>
        </w:r>
      </w:ins>
      <w:ins w:id="20" w:author="Sophia Fuen 1" w:date="2020-02-09T11:50:00Z">
        <w:r w:rsidR="007C685B">
          <w:t xml:space="preserve">or </w:t>
        </w:r>
      </w:ins>
      <w:ins w:id="21" w:author="Sophia Fuen 1" w:date="2020-02-09T11:52:00Z">
        <w:r w:rsidR="000E3513">
          <w:t>a</w:t>
        </w:r>
      </w:ins>
      <w:ins w:id="22" w:author="Sophia Fuen 1" w:date="2020-02-09T11:50:00Z">
        <w:r w:rsidR="004C7B13">
          <w:t xml:space="preserve"> DS-TT port </w:t>
        </w:r>
      </w:ins>
      <w:ins w:id="23" w:author="Sophia Fuen 2" w:date="2020-02-27T01:41:00Z">
        <w:r w:rsidR="00180455">
          <w:t xml:space="preserve">management information container </w:t>
        </w:r>
      </w:ins>
      <w:ins w:id="24" w:author="Sophia Fuen 1" w:date="2020-02-09T11:50:00Z">
        <w:r w:rsidR="004C7B13">
          <w:t xml:space="preserve">and/or </w:t>
        </w:r>
      </w:ins>
      <w:ins w:id="25" w:author="Sophia Fuen 1" w:date="2020-02-14T20:07:00Z">
        <w:r w:rsidR="00562851">
          <w:t xml:space="preserve">one or more </w:t>
        </w:r>
      </w:ins>
      <w:ins w:id="26" w:author="Sophia Fuen 1" w:date="2020-02-09T11:50:00Z">
        <w:r w:rsidR="004C7B13">
          <w:t xml:space="preserve">NW-TT port management information </w:t>
        </w:r>
      </w:ins>
      <w:ins w:id="27" w:author="Sophia Fuen 1" w:date="2020-02-09T11:52:00Z">
        <w:r w:rsidR="000E3513">
          <w:t>container</w:t>
        </w:r>
      </w:ins>
      <w:ins w:id="28" w:author="Sophia Fuen 1" w:date="2020-02-14T20:07:00Z">
        <w:r w:rsidR="006929D6">
          <w:t>s</w:t>
        </w:r>
      </w:ins>
      <w:ins w:id="29" w:author="Sophia Fuen 1" w:date="2020-02-09T11:52:00Z">
        <w:r w:rsidR="000E3513">
          <w:t xml:space="preserve"> </w:t>
        </w:r>
      </w:ins>
      <w:ins w:id="30" w:author="Sophia Fuen 1" w:date="2020-02-14T20:08:00Z">
        <w:r w:rsidR="002B7257">
          <w:t>are</w:t>
        </w:r>
      </w:ins>
      <w:ins w:id="31" w:author="Sophia Fuen 1" w:date="2020-02-09T11:50:00Z">
        <w:r w:rsidR="004C7B13">
          <w:t xml:space="preserve"> </w:t>
        </w:r>
      </w:ins>
      <w:ins w:id="32" w:author="Sophia Fuen 1" w:date="2020-02-09T11:51:00Z">
        <w:r w:rsidR="004C7B13">
          <w:t>available</w:t>
        </w:r>
      </w:ins>
      <w:r>
        <w:t>, the PCF shall inform the AF accordingly, if the AF has previously subscribed</w:t>
      </w:r>
      <w:ins w:id="33" w:author="Sophia Fuen 1" w:date="2020-02-09T12:00:00Z">
        <w:r w:rsidR="000D7BA4">
          <w:t xml:space="preserve"> as</w:t>
        </w:r>
        <w:r w:rsidR="008904E6">
          <w:t xml:space="preserve"> described in subclause 4.2.2.s1</w:t>
        </w:r>
      </w:ins>
      <w:del w:id="34" w:author="Sophia Fuen 1" w:date="2020-02-09T12:00:00Z">
        <w:r w:rsidDel="000D7BA4">
          <w:delText xml:space="preserve"> to the "TSN_ETHER_PORT" event</w:delText>
        </w:r>
      </w:del>
      <w:r>
        <w:t>.</w:t>
      </w:r>
    </w:p>
    <w:p w14:paraId="61EAB1CF" w14:textId="77777777" w:rsidR="007E4406" w:rsidRDefault="007E4406" w:rsidP="007E4406">
      <w:pPr>
        <w:pStyle w:val="EditorsNote"/>
      </w:pPr>
      <w:r>
        <w:t>Editor’s note:</w:t>
      </w:r>
      <w:r>
        <w:tab/>
        <w:t>If the SMF has reported that a manageable Ethernet port has been detected and no AF session exists for this PDU session yet, the reaction of the PCF is for FFS.</w:t>
      </w:r>
    </w:p>
    <w:p w14:paraId="03B42D3E" w14:textId="77777777" w:rsidR="007E4406" w:rsidRDefault="007E4406" w:rsidP="007E4406">
      <w:r>
        <w:t>The PCF shall notify the AF by including the "</w:t>
      </w:r>
      <w:proofErr w:type="spellStart"/>
      <w:r>
        <w:t>EventsNotification</w:t>
      </w:r>
      <w:proofErr w:type="spellEnd"/>
      <w:r>
        <w:t>" data type in the body of the HTTP POST request as described in subclause 4.2.5.2.</w:t>
      </w:r>
    </w:p>
    <w:p w14:paraId="32384B3D" w14:textId="3600D352" w:rsidR="007E4406" w:rsidRDefault="00C51F48" w:rsidP="007E4406">
      <w:ins w:id="35" w:author="Sophia Fuen 1" w:date="2020-02-09T12:08:00Z">
        <w:r>
          <w:t>If the PCF is aware that new TSN ports are</w:t>
        </w:r>
      </w:ins>
      <w:ins w:id="36" w:author="Sophia Fuen 1" w:date="2020-02-09T12:09:00Z">
        <w:r>
          <w:t xml:space="preserve"> available, t</w:t>
        </w:r>
      </w:ins>
      <w:del w:id="37" w:author="Sophia Fuen 1" w:date="2020-02-09T12:09:00Z">
        <w:r w:rsidR="007E4406" w:rsidDel="00C51F48">
          <w:delText>T</w:delText>
        </w:r>
      </w:del>
      <w:proofErr w:type="gramStart"/>
      <w:r w:rsidR="007E4406">
        <w:t>he</w:t>
      </w:r>
      <w:proofErr w:type="gramEnd"/>
      <w:r w:rsidR="007E4406">
        <w:t xml:space="preserve"> PCF shall include:</w:t>
      </w:r>
    </w:p>
    <w:p w14:paraId="34AB20FA" w14:textId="77777777" w:rsidR="007E4406" w:rsidRDefault="007E4406" w:rsidP="007E4406">
      <w:pPr>
        <w:pStyle w:val="B10"/>
      </w:pPr>
      <w:r>
        <w:t>-</w:t>
      </w:r>
      <w:r>
        <w:tab/>
        <w:t>in the "</w:t>
      </w:r>
      <w:proofErr w:type="spellStart"/>
      <w:r>
        <w:t>evNotifs</w:t>
      </w:r>
      <w:proofErr w:type="spellEnd"/>
      <w:r>
        <w:t>" attribute an entry with the "event" attribute set to the value "TSN_ETHER_PORT"; and</w:t>
      </w:r>
    </w:p>
    <w:p w14:paraId="241CEB0B" w14:textId="77777777" w:rsidR="007E4406" w:rsidRDefault="007E4406" w:rsidP="007E4406">
      <w:pPr>
        <w:pStyle w:val="B10"/>
      </w:pPr>
      <w:r>
        <w:t>-</w:t>
      </w:r>
      <w:r>
        <w:tab/>
        <w:t>forwards the "</w:t>
      </w:r>
      <w:proofErr w:type="spellStart"/>
      <w:r>
        <w:t>tsnBridgeInfo</w:t>
      </w:r>
      <w:proofErr w:type="spellEnd"/>
      <w:r>
        <w:t>" attribute as received from the SMF.</w:t>
      </w:r>
    </w:p>
    <w:p w14:paraId="48554D25" w14:textId="26F3BB66" w:rsidR="003D2366" w:rsidRDefault="003D2366" w:rsidP="003D2366">
      <w:pPr>
        <w:rPr>
          <w:ins w:id="38" w:author="Sophia Fuen 1" w:date="2020-02-09T12:09:00Z"/>
        </w:rPr>
      </w:pPr>
      <w:ins w:id="39" w:author="Sophia Fuen 1" w:date="2020-02-09T12:09:00Z">
        <w:r>
          <w:t xml:space="preserve">If the PCF is aware that </w:t>
        </w:r>
      </w:ins>
      <w:ins w:id="40" w:author="Sophia Fuen 1" w:date="2020-02-09T12:10:00Z">
        <w:r w:rsidR="0049342B">
          <w:t xml:space="preserve">a </w:t>
        </w:r>
      </w:ins>
      <w:ins w:id="41" w:author="Sophia Fuen 1" w:date="2020-02-09T12:09:00Z">
        <w:r w:rsidR="00146C3E">
          <w:t xml:space="preserve">DS-TT port </w:t>
        </w:r>
      </w:ins>
      <w:ins w:id="42" w:author="Sophia Fuen 2" w:date="2020-02-27T01:42:00Z">
        <w:r w:rsidR="00180455">
          <w:t xml:space="preserve">management information container </w:t>
        </w:r>
      </w:ins>
      <w:ins w:id="43" w:author="Sophia Fuen 1" w:date="2020-02-09T12:09:00Z">
        <w:r w:rsidR="00146C3E">
          <w:t>and/o</w:t>
        </w:r>
      </w:ins>
      <w:ins w:id="44" w:author="Sophia Fuen 1" w:date="2020-02-09T12:10:00Z">
        <w:r w:rsidR="00146C3E">
          <w:t xml:space="preserve">r </w:t>
        </w:r>
      </w:ins>
      <w:ins w:id="45" w:author="Sophia Fuen 1" w:date="2020-02-14T20:10:00Z">
        <w:r w:rsidR="005C29AF">
          <w:t>one or more</w:t>
        </w:r>
      </w:ins>
      <w:ins w:id="46" w:author="Sophia Fuen 1" w:date="2020-02-09T12:10:00Z">
        <w:r w:rsidR="0049342B">
          <w:t xml:space="preserve"> </w:t>
        </w:r>
        <w:r w:rsidR="00146C3E">
          <w:t>NW-TT port management inf</w:t>
        </w:r>
        <w:r w:rsidR="0049342B">
          <w:t>ormation container</w:t>
        </w:r>
      </w:ins>
      <w:ins w:id="47" w:author="Sophia Fuen 1" w:date="2020-02-14T20:10:00Z">
        <w:r w:rsidR="005C29AF">
          <w:t>s</w:t>
        </w:r>
      </w:ins>
      <w:ins w:id="48" w:author="Sophia Fuen 1" w:date="2020-02-09T12:10:00Z">
        <w:r w:rsidR="0049342B">
          <w:t xml:space="preserve"> </w:t>
        </w:r>
      </w:ins>
      <w:ins w:id="49" w:author="Sophia Fuen 1" w:date="2020-02-14T20:10:00Z">
        <w:r w:rsidR="005C29AF">
          <w:t>are</w:t>
        </w:r>
      </w:ins>
      <w:ins w:id="50" w:author="Sophia Fuen 1" w:date="2020-02-09T12:09:00Z">
        <w:r>
          <w:t xml:space="preserve"> available, the PCF shall include:</w:t>
        </w:r>
      </w:ins>
    </w:p>
    <w:p w14:paraId="0B7D5405" w14:textId="1A67DBAD" w:rsidR="003D2366" w:rsidRDefault="003D2366" w:rsidP="003D2366">
      <w:pPr>
        <w:pStyle w:val="B10"/>
        <w:rPr>
          <w:ins w:id="51" w:author="Sophia Fuen 1" w:date="2020-02-09T12:09:00Z"/>
        </w:rPr>
      </w:pPr>
      <w:ins w:id="52" w:author="Sophia Fuen 1" w:date="2020-02-09T12:09:00Z">
        <w:r>
          <w:t>-</w:t>
        </w:r>
        <w:r>
          <w:tab/>
          <w:t>in the "</w:t>
        </w:r>
        <w:proofErr w:type="spellStart"/>
        <w:r>
          <w:t>evNotifs</w:t>
        </w:r>
        <w:proofErr w:type="spellEnd"/>
        <w:r>
          <w:t>" attribute an entry with the "event" attribute set to the value "TSN_</w:t>
        </w:r>
      </w:ins>
      <w:ins w:id="53" w:author="Sophia Fuen 1" w:date="2020-02-09T12:13:00Z">
        <w:r w:rsidR="00333F83">
          <w:t>CONTAINER</w:t>
        </w:r>
      </w:ins>
      <w:ins w:id="54" w:author="Sophia Fuen 1" w:date="2020-02-09T12:09:00Z">
        <w:r>
          <w:t>"; and</w:t>
        </w:r>
      </w:ins>
    </w:p>
    <w:p w14:paraId="620CF38B" w14:textId="1ADA99C7" w:rsidR="003D2366" w:rsidRDefault="003D2366" w:rsidP="003D2366">
      <w:pPr>
        <w:pStyle w:val="B10"/>
        <w:rPr>
          <w:ins w:id="55" w:author="Sophia Fuen 1" w:date="2020-02-09T12:09:00Z"/>
        </w:rPr>
      </w:pPr>
      <w:ins w:id="56" w:author="Sophia Fuen 1" w:date="2020-02-09T12:09:00Z">
        <w:r>
          <w:t>-</w:t>
        </w:r>
        <w:r>
          <w:tab/>
          <w:t>the "</w:t>
        </w:r>
        <w:proofErr w:type="spellStart"/>
        <w:r>
          <w:t>tsn</w:t>
        </w:r>
      </w:ins>
      <w:ins w:id="57" w:author="Sophia Fuen 1" w:date="2020-02-09T12:14:00Z">
        <w:r w:rsidR="006A3BC0">
          <w:t>PortManContDstt</w:t>
        </w:r>
      </w:ins>
      <w:proofErr w:type="spellEnd"/>
      <w:ins w:id="58" w:author="Sophia Fuen 1" w:date="2020-02-09T12:09:00Z">
        <w:r>
          <w:t>" attribute</w:t>
        </w:r>
      </w:ins>
      <w:ins w:id="59" w:author="Sophia Fuen 1" w:date="2020-02-09T12:14:00Z">
        <w:r w:rsidR="00ED72F2">
          <w:t xml:space="preserve"> and/or the "</w:t>
        </w:r>
        <w:proofErr w:type="spellStart"/>
        <w:r w:rsidR="00ED72F2">
          <w:t>tsnPortManContNwtt</w:t>
        </w:r>
      </w:ins>
      <w:ins w:id="60" w:author="Sophia Fuen 1" w:date="2020-02-14T20:12:00Z">
        <w:r w:rsidR="00204A61">
          <w:t>s</w:t>
        </w:r>
      </w:ins>
      <w:proofErr w:type="spellEnd"/>
      <w:ins w:id="61" w:author="Sophia Fuen 1" w:date="2020-02-09T12:14:00Z">
        <w:r w:rsidR="00ED72F2">
          <w:t>" attribute</w:t>
        </w:r>
      </w:ins>
      <w:ins w:id="62" w:author="Sophia Fuen 1" w:date="2020-02-09T12:09:00Z">
        <w:r>
          <w:t xml:space="preserve"> as received from the SMF.</w:t>
        </w:r>
      </w:ins>
    </w:p>
    <w:p w14:paraId="27A66894" w14:textId="629D705B" w:rsidR="003A3FE6" w:rsidRDefault="007E4406" w:rsidP="007E4406">
      <w:pPr>
        <w:rPr>
          <w:ins w:id="63" w:author="Sophia Fuen 1" w:date="2020-02-09T12:17:00Z"/>
        </w:rPr>
      </w:pPr>
      <w:r>
        <w:t xml:space="preserve">Upon the reception of the HTTP POST request </w:t>
      </w:r>
      <w:r>
        <w:rPr>
          <w:lang w:eastAsia="zh-CN"/>
        </w:rPr>
        <w:t>from the PCF</w:t>
      </w:r>
      <w:r>
        <w:t>, the AF shall acknowledge that request.</w:t>
      </w:r>
    </w:p>
    <w:p w14:paraId="4CEC43FA" w14:textId="72CD57C9" w:rsidR="003A3FE6" w:rsidRDefault="003A3FE6" w:rsidP="007E4406">
      <w:ins w:id="64" w:author="Sophia Fuen 1" w:date="2020-02-09T12:17:00Z">
        <w:r>
          <w:t xml:space="preserve">The </w:t>
        </w:r>
      </w:ins>
      <w:ins w:id="65" w:author="Sophia Fuen 1" w:date="2020-02-09T12:20:00Z">
        <w:r w:rsidR="0031577B">
          <w:t xml:space="preserve">TSN </w:t>
        </w:r>
      </w:ins>
      <w:ins w:id="66" w:author="Sophia Fuen 1" w:date="2020-02-09T12:17:00Z">
        <w:r>
          <w:t>AF may use the received</w:t>
        </w:r>
      </w:ins>
      <w:ins w:id="67" w:author="Sophia Fuen 1" w:date="2020-02-09T12:18:00Z">
        <w:r>
          <w:t xml:space="preserve"> TSN bridge information </w:t>
        </w:r>
        <w:r w:rsidR="00E065C6">
          <w:t xml:space="preserve">and/or </w:t>
        </w:r>
      </w:ins>
      <w:ins w:id="68" w:author="Sophia Fuen 1" w:date="2020-02-14T20:13:00Z">
        <w:r w:rsidR="000E232B">
          <w:t xml:space="preserve">the received </w:t>
        </w:r>
      </w:ins>
      <w:ins w:id="69" w:author="Sophia Fuen 1" w:date="2020-02-09T12:18:00Z">
        <w:r w:rsidR="00E065C6">
          <w:t xml:space="preserve">DS-TT port </w:t>
        </w:r>
      </w:ins>
      <w:ins w:id="70" w:author="Sophia Fuen 2" w:date="2020-02-27T01:43:00Z">
        <w:r w:rsidR="00180455">
          <w:t xml:space="preserve">management information container </w:t>
        </w:r>
      </w:ins>
      <w:ins w:id="71" w:author="Sophia Fuen 1" w:date="2020-02-09T12:18:00Z">
        <w:r w:rsidR="00D606AB">
          <w:t xml:space="preserve">and/or </w:t>
        </w:r>
      </w:ins>
      <w:ins w:id="72" w:author="Sophia Fuen 1" w:date="2020-02-09T12:19:00Z">
        <w:r w:rsidR="00D606AB">
          <w:t xml:space="preserve">NW-TT port management information containers </w:t>
        </w:r>
      </w:ins>
      <w:ins w:id="73" w:author="Sophia Fuen 1" w:date="2020-02-09T12:18:00Z">
        <w:r>
          <w:t xml:space="preserve">to construct </w:t>
        </w:r>
        <w:r w:rsidR="00E065C6">
          <w:t xml:space="preserve">the </w:t>
        </w:r>
      </w:ins>
      <w:ins w:id="74" w:author="Sophia Fuen 1" w:date="2020-02-09T12:19:00Z">
        <w:r w:rsidR="009B57E5">
          <w:t>DS-TT port and or NW-TT port management information</w:t>
        </w:r>
      </w:ins>
      <w:ins w:id="75" w:author="Sophia Fuen 1" w:date="2020-02-09T12:20:00Z">
        <w:r w:rsidR="0031577B">
          <w:t xml:space="preserve"> required to interwork with the TSN network. T</w:t>
        </w:r>
        <w:r w:rsidR="00E71098">
          <w:t xml:space="preserve">he TSN AF delivers </w:t>
        </w:r>
      </w:ins>
      <w:ins w:id="76" w:author="Sophia Fuen 1" w:date="2020-02-09T12:22:00Z">
        <w:r w:rsidR="001D15CA">
          <w:t xml:space="preserve">to the </w:t>
        </w:r>
      </w:ins>
      <w:ins w:id="77" w:author="Sophia Fuen 1" w:date="2020-02-14T20:13:00Z">
        <w:r w:rsidR="000E232B">
          <w:t>PC</w:t>
        </w:r>
      </w:ins>
      <w:ins w:id="78" w:author="Sophia Fuen 1" w:date="2020-02-09T12:22:00Z">
        <w:r w:rsidR="001D15CA">
          <w:t xml:space="preserve">F </w:t>
        </w:r>
      </w:ins>
      <w:ins w:id="79" w:author="Sophia Fuen 1" w:date="2020-02-09T12:20:00Z">
        <w:r w:rsidR="00E71098">
          <w:t xml:space="preserve">the derived port management information containers as described </w:t>
        </w:r>
      </w:ins>
      <w:ins w:id="80" w:author="Sophia Fuen 1" w:date="2020-02-09T12:21:00Z">
        <w:r w:rsidR="00E71098">
          <w:t>in subclause 4.2.</w:t>
        </w:r>
      </w:ins>
      <w:ins w:id="81" w:author="Sophia Fuen 1" w:date="2020-02-09T12:22:00Z">
        <w:r w:rsidR="00745426">
          <w:t>3</w:t>
        </w:r>
      </w:ins>
      <w:ins w:id="82" w:author="Sophia Fuen 1" w:date="2020-02-09T12:21:00Z">
        <w:r w:rsidR="00E71098">
          <w:t>.</w:t>
        </w:r>
      </w:ins>
      <w:ins w:id="83" w:author="Sophia Fuen 1" w:date="2020-02-09T12:22:00Z">
        <w:r w:rsidR="00745426">
          <w:t>25</w:t>
        </w:r>
      </w:ins>
      <w:ins w:id="84" w:author="Sophia Fuen 1" w:date="2020-02-09T12:21:00Z">
        <w:r w:rsidR="00E71098">
          <w:t>.</w:t>
        </w:r>
      </w:ins>
    </w:p>
    <w:p w14:paraId="1AB040C5" w14:textId="46F32D4A" w:rsidR="007E4406" w:rsidDel="001D15CA" w:rsidRDefault="007E4406" w:rsidP="007E4406">
      <w:pPr>
        <w:pStyle w:val="EditorsNote"/>
        <w:rPr>
          <w:del w:id="85" w:author="Sophia Fuen 1" w:date="2020-02-09T12:22:00Z"/>
        </w:rPr>
      </w:pPr>
      <w:del w:id="86" w:author="Sophia Fuen 1" w:date="2020-02-09T12:22:00Z">
        <w:r w:rsidDel="001D15CA">
          <w:delText>Editor's note:</w:delText>
        </w:r>
        <w:r w:rsidDel="001D15CA">
          <w:tab/>
          <w:delText>The AF may provide a Port Management Information Container, MAC address reported for the PDU Session and related port number in response according to 3GPP TS 23.502, subclauses 4.1.6.5.1 and 5.2.5.3.5. Further study is required.</w:delText>
        </w:r>
      </w:del>
    </w:p>
    <w:p w14:paraId="083A16F3" w14:textId="77777777" w:rsidR="00305D08" w:rsidRPr="00577E9C" w:rsidRDefault="00305D08" w:rsidP="00305D08"/>
    <w:p w14:paraId="378F2FFC" w14:textId="4FCE8AA7" w:rsidR="00305D08" w:rsidRPr="00577E9C" w:rsidRDefault="00305D08" w:rsidP="00305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35762D" w:rsidRPr="00577E9C">
        <w:rPr>
          <w:rFonts w:ascii="Arial" w:hAnsi="Arial" w:cs="Arial"/>
          <w:color w:val="0000FF"/>
          <w:sz w:val="28"/>
          <w:szCs w:val="28"/>
        </w:rPr>
        <w:t>3rd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0DBBB5AC" w14:textId="77777777" w:rsidR="00181907" w:rsidRDefault="00181907" w:rsidP="00181907">
      <w:pPr>
        <w:pStyle w:val="Heading4"/>
      </w:pPr>
      <w:bookmarkStart w:id="87" w:name="_Toc28012463"/>
      <w:bookmarkStart w:id="88" w:name="_Toc28012521"/>
      <w:r>
        <w:t>5.6.2.9</w:t>
      </w:r>
      <w:r>
        <w:tab/>
        <w:t xml:space="preserve">Type </w:t>
      </w:r>
      <w:proofErr w:type="spellStart"/>
      <w:r>
        <w:t>EventsNotification</w:t>
      </w:r>
      <w:bookmarkEnd w:id="87"/>
      <w:proofErr w:type="spellEnd"/>
    </w:p>
    <w:p w14:paraId="75354A8B" w14:textId="77777777" w:rsidR="00181907" w:rsidRDefault="00181907" w:rsidP="00181907">
      <w:pPr>
        <w:pStyle w:val="TH"/>
      </w:pPr>
      <w:r>
        <w:t xml:space="preserve">Table 5.6.2.9-1: Definition of type </w:t>
      </w:r>
      <w:proofErr w:type="spellStart"/>
      <w:r>
        <w:t>EventsNotification</w:t>
      </w:r>
      <w:proofErr w:type="spellEnd"/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782"/>
        <w:gridCol w:w="284"/>
        <w:gridCol w:w="1134"/>
        <w:gridCol w:w="3460"/>
        <w:gridCol w:w="1350"/>
      </w:tblGrid>
      <w:tr w:rsidR="00181907" w14:paraId="5308F367" w14:textId="77777777" w:rsidTr="00180455">
        <w:trPr>
          <w:cantSplit/>
          <w:tblHeader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79A624" w14:textId="77777777" w:rsidR="00181907" w:rsidRDefault="00181907" w:rsidP="00180455">
            <w:pPr>
              <w:pStyle w:val="TAH"/>
            </w:pPr>
            <w:r>
              <w:t>Attribute name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E77F6F" w14:textId="77777777" w:rsidR="00181907" w:rsidRDefault="00181907" w:rsidP="00180455">
            <w:pPr>
              <w:pStyle w:val="TAH"/>
            </w:pPr>
            <w:r>
              <w:t>Data type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107C53" w14:textId="77777777" w:rsidR="00181907" w:rsidRDefault="00181907" w:rsidP="00180455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7E3C10" w14:textId="77777777" w:rsidR="00181907" w:rsidRDefault="00181907" w:rsidP="00180455">
            <w:pPr>
              <w:pStyle w:val="TAH"/>
            </w:pPr>
            <w:r>
              <w:t>Cardinality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D32FB1" w14:textId="77777777" w:rsidR="00181907" w:rsidRDefault="00181907" w:rsidP="0018045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D97923" w14:textId="77777777" w:rsidR="00181907" w:rsidRDefault="00181907" w:rsidP="0018045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81907" w14:paraId="257E5DE5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F65" w14:textId="77777777" w:rsidR="00181907" w:rsidRDefault="00181907" w:rsidP="00180455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B86" w14:textId="77777777" w:rsidR="00181907" w:rsidRDefault="00181907" w:rsidP="00180455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89B" w14:textId="77777777" w:rsidR="00181907" w:rsidRDefault="00181907" w:rsidP="0018045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5D9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31D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Includes the access type. It shall be present when the notified event is </w:t>
            </w:r>
            <w:r>
              <w:t>"ACCESS_TYPE_CHG".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536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</w:tc>
      </w:tr>
      <w:tr w:rsidR="00181907" w14:paraId="5FD23C5C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349" w14:textId="77777777" w:rsidR="00181907" w:rsidRDefault="00181907" w:rsidP="00180455">
            <w:pPr>
              <w:pStyle w:val="TAL"/>
            </w:pPr>
            <w:proofErr w:type="spellStart"/>
            <w:r>
              <w:t>anChargAddr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119" w14:textId="77777777" w:rsidR="00181907" w:rsidRDefault="00181907" w:rsidP="00180455">
            <w:pPr>
              <w:pStyle w:val="TAL"/>
            </w:pPr>
            <w:proofErr w:type="spellStart"/>
            <w:r>
              <w:rPr>
                <w:lang w:eastAsia="zh-CN"/>
              </w:rPr>
              <w:t>AccNetChargingAddress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D03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706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6DE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Includes the access network charging address. It shall be present if available when the notified event is </w:t>
            </w:r>
            <w:r>
              <w:t>"CHARGING_CORRELATION".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A81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1907" w14:paraId="77E3E03F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9CA" w14:textId="77777777" w:rsidR="00181907" w:rsidRDefault="00181907" w:rsidP="00180455">
            <w:pPr>
              <w:pStyle w:val="TAL"/>
            </w:pPr>
            <w:proofErr w:type="spellStart"/>
            <w:r>
              <w:t>anChargIds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13C" w14:textId="77777777" w:rsidR="00181907" w:rsidRDefault="00181907" w:rsidP="0018045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AccessNetChargingIdentifier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CC5" w14:textId="77777777" w:rsidR="00181907" w:rsidRDefault="00181907" w:rsidP="0018045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7B0" w14:textId="77777777" w:rsidR="00181907" w:rsidRDefault="00181907" w:rsidP="0018045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A2C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Includes the access network charging identifier(s). It shall be present when the notified event is </w:t>
            </w:r>
            <w:r>
              <w:t>"CHARGING_CORRELATION".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EA7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1907" w14:paraId="79E48E80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A28" w14:textId="77777777" w:rsidR="00181907" w:rsidRDefault="00181907" w:rsidP="00180455">
            <w:pPr>
              <w:pStyle w:val="TAL"/>
            </w:pPr>
            <w:proofErr w:type="spellStart"/>
            <w:r>
              <w:t>anGwAddr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8AD" w14:textId="77777777" w:rsidR="00181907" w:rsidRDefault="00181907" w:rsidP="00180455">
            <w:pPr>
              <w:pStyle w:val="TAL"/>
            </w:pPr>
            <w:proofErr w:type="spellStart"/>
            <w:r>
              <w:t>AnGwAddress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056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4C4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8EA8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Access network Gateway Address. It shall be present, if applicable, when the notified event is </w:t>
            </w:r>
            <w:r>
              <w:t>"ACCESS_TYPE_CHG".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97F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</w:tc>
      </w:tr>
      <w:tr w:rsidR="00181907" w14:paraId="729F2FC4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DE2" w14:textId="77777777" w:rsidR="00181907" w:rsidRDefault="00181907" w:rsidP="00180455">
            <w:pPr>
              <w:pStyle w:val="TAL"/>
            </w:pPr>
            <w:proofErr w:type="spellStart"/>
            <w:r>
              <w:t>evSubsUri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AD5" w14:textId="77777777" w:rsidR="00181907" w:rsidRDefault="00181907" w:rsidP="00180455">
            <w:pPr>
              <w:pStyle w:val="TAL"/>
            </w:pPr>
            <w:r>
              <w:t>Uri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E28" w14:textId="77777777" w:rsidR="00181907" w:rsidRDefault="00181907" w:rsidP="00180455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0A9" w14:textId="77777777" w:rsidR="00181907" w:rsidRDefault="00181907" w:rsidP="00180455">
            <w:pPr>
              <w:pStyle w:val="TAC"/>
            </w:pPr>
            <w: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313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Events Subscription URI. Identifies the Events Subscription sub-resource that triggered the notification.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729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</w:tc>
      </w:tr>
      <w:tr w:rsidR="00181907" w14:paraId="271819B4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642B" w14:textId="77777777" w:rsidR="00181907" w:rsidRDefault="00181907" w:rsidP="00180455">
            <w:pPr>
              <w:pStyle w:val="TAL"/>
            </w:pPr>
            <w:proofErr w:type="spellStart"/>
            <w:r>
              <w:t>evNotifs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A19" w14:textId="77777777" w:rsidR="00181907" w:rsidRDefault="00181907" w:rsidP="0018045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AfEventNotification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12D" w14:textId="77777777" w:rsidR="00181907" w:rsidRDefault="00181907" w:rsidP="00180455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AFE" w14:textId="77777777" w:rsidR="00181907" w:rsidRDefault="00181907" w:rsidP="0018045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5B3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Notifications about individual events.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E95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</w:tc>
      </w:tr>
      <w:tr w:rsidR="00181907" w14:paraId="6730D202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47B" w14:textId="77777777" w:rsidR="00181907" w:rsidRDefault="00181907" w:rsidP="00180455">
            <w:pPr>
              <w:pStyle w:val="TAL"/>
            </w:pPr>
            <w:proofErr w:type="spellStart"/>
            <w:r>
              <w:t>failedResourcAllocReports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793" w14:textId="77777777" w:rsidR="00181907" w:rsidRDefault="00181907" w:rsidP="0018045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ResourcesAllocationInfo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3A9" w14:textId="77777777" w:rsidR="00181907" w:rsidRDefault="00181907" w:rsidP="0018045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29D" w14:textId="77777777" w:rsidR="00181907" w:rsidRDefault="00181907" w:rsidP="0018045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390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status of the PCC rule(s) related to certain failed media components. It shall be included when the event trigger is </w:t>
            </w:r>
            <w:r>
              <w:rPr>
                <w:rFonts w:eastAsia="Batang"/>
              </w:rPr>
              <w:t>"FAILED_RESOURCES_ALLOCATION".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620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</w:tc>
      </w:tr>
      <w:tr w:rsidR="00181907" w14:paraId="6423D2F8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342" w14:textId="77777777" w:rsidR="00181907" w:rsidRDefault="00181907" w:rsidP="00180455">
            <w:pPr>
              <w:pStyle w:val="TAL"/>
            </w:pPr>
            <w:proofErr w:type="spellStart"/>
            <w:r>
              <w:t>noNetLocSupp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079" w14:textId="77777777" w:rsidR="00181907" w:rsidRDefault="00181907" w:rsidP="00180455">
            <w:pPr>
              <w:pStyle w:val="TAL"/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F1A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450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FEC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the access network supports access network information reporting.</w:t>
            </w:r>
          </w:p>
          <w:p w14:paraId="61C0A8EC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true: not supported</w:t>
            </w:r>
          </w:p>
          <w:p w14:paraId="371D5DEC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false: supported</w:t>
            </w:r>
          </w:p>
          <w:p w14:paraId="7CA8E7B2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  <w:p w14:paraId="76CD8402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absence of this attribute indicates that the access network supports access network information reporting.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3BE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181907" w14:paraId="7AFA1A9B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0DB" w14:textId="77777777" w:rsidR="00181907" w:rsidRDefault="00181907" w:rsidP="00180455">
            <w:pPr>
              <w:pStyle w:val="TAL"/>
            </w:pPr>
            <w:proofErr w:type="spellStart"/>
            <w:r>
              <w:t>outOfCredReports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B674" w14:textId="77777777" w:rsidR="00181907" w:rsidRDefault="00181907" w:rsidP="00180455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OutOfCreditInformation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244" w14:textId="77777777" w:rsidR="00181907" w:rsidRDefault="00181907" w:rsidP="0018045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12D" w14:textId="77777777" w:rsidR="00181907" w:rsidRDefault="00181907" w:rsidP="0018045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736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Out of credit information per service data flow. It shall be present when the notified event is </w:t>
            </w:r>
            <w:r>
              <w:t>"OUT_OF_CREDIT".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09F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1907" w14:paraId="01E5F102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B03" w14:textId="77777777" w:rsidR="00181907" w:rsidRDefault="00181907" w:rsidP="00180455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1EC" w14:textId="77777777" w:rsidR="00181907" w:rsidRDefault="00181907" w:rsidP="00180455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0CA" w14:textId="77777777" w:rsidR="00181907" w:rsidRDefault="00181907" w:rsidP="0018045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824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736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PLMN Identifier. It shall be present when the notified event is </w:t>
            </w:r>
            <w:r>
              <w:t xml:space="preserve">"PLMN_CHG" or, if location information is required but is not available when the notified event is </w:t>
            </w:r>
            <w:r>
              <w:rPr>
                <w:rFonts w:cs="Arial"/>
                <w:szCs w:val="18"/>
              </w:rPr>
              <w:t xml:space="preserve">"ANI_REPORT". It shall be present if available when the notified event is </w:t>
            </w:r>
            <w:r>
              <w:t>"RAN_NAS_CAUSE".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F75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</w:tc>
      </w:tr>
      <w:tr w:rsidR="00181907" w14:paraId="0B369793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15C" w14:textId="77777777" w:rsidR="00181907" w:rsidRDefault="00181907" w:rsidP="00180455">
            <w:pPr>
              <w:pStyle w:val="TAL"/>
            </w:pPr>
            <w:proofErr w:type="spellStart"/>
            <w:r>
              <w:t>qncReports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9FF" w14:textId="77777777" w:rsidR="00181907" w:rsidRDefault="00181907" w:rsidP="0018045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QosNotificationControlInfo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B0F" w14:textId="77777777" w:rsidR="00181907" w:rsidRDefault="00181907" w:rsidP="0018045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5BF" w14:textId="77777777" w:rsidR="00181907" w:rsidRDefault="00181907" w:rsidP="0018045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C2C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QoS notification control information. It shall be present when the notified event is </w:t>
            </w:r>
            <w:r>
              <w:t>"QOS_NOTIF".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161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</w:tc>
      </w:tr>
      <w:tr w:rsidR="00181907" w14:paraId="2BFFB75C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401" w14:textId="77777777" w:rsidR="00181907" w:rsidRDefault="00181907" w:rsidP="00180455">
            <w:pPr>
              <w:pStyle w:val="TAL"/>
            </w:pPr>
            <w:proofErr w:type="spellStart"/>
            <w:r>
              <w:t>ranNasRelCauses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DA4" w14:textId="77777777" w:rsidR="00181907" w:rsidRDefault="00181907" w:rsidP="0018045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RanNasRelCause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045" w14:textId="77777777" w:rsidR="00181907" w:rsidRDefault="00181907" w:rsidP="0018045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BED" w14:textId="77777777" w:rsidR="00181907" w:rsidRDefault="00181907" w:rsidP="0018045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A2B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RAN-NAS release cause. It shall be present if available when the notified event is </w:t>
            </w:r>
            <w:r>
              <w:t>"RAN_NAS_CAUSE".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9A4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RAN-NAS-Cause</w:t>
            </w:r>
          </w:p>
        </w:tc>
      </w:tr>
      <w:tr w:rsidR="00181907" w14:paraId="39C63846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4CA" w14:textId="77777777" w:rsidR="00181907" w:rsidRDefault="00181907" w:rsidP="00180455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6DFC" w14:textId="77777777" w:rsidR="00181907" w:rsidRDefault="00181907" w:rsidP="00180455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3A7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5F8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EF0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RAT type. It shall be present, if applicable, when the notified event is </w:t>
            </w:r>
            <w:r>
              <w:t>"ACCESS_TYPE_CHG".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0D7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</w:p>
        </w:tc>
      </w:tr>
      <w:tr w:rsidR="00181907" w14:paraId="51FEAF7F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C20" w14:textId="77777777" w:rsidR="00181907" w:rsidRDefault="00181907" w:rsidP="00180455">
            <w:pPr>
              <w:pStyle w:val="TAL"/>
            </w:pPr>
            <w:proofErr w:type="spellStart"/>
            <w:r>
              <w:t>ueLoc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12B" w14:textId="77777777" w:rsidR="00181907" w:rsidRDefault="00181907" w:rsidP="00180455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BA4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76F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389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E-UTRA, NR, or non-3GPP trusted and untrusted access user location information.</w:t>
            </w:r>
            <w:r>
              <w:t xml:space="preserve"> "n3gppTai" and "n3IwfId" attributes within the "N3gaLocation" data type shall not be supplied. It shall be present if required and available when the notified event is "ANI_REPORT". It shall be present if available when the notified event is "RAN_NAS_CAUSE".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9D0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  <w:r>
              <w:rPr>
                <w:rFonts w:cs="Arial"/>
                <w:szCs w:val="18"/>
              </w:rPr>
              <w:t>, RAN-NAS-Cause</w:t>
            </w:r>
          </w:p>
        </w:tc>
      </w:tr>
      <w:tr w:rsidR="00181907" w14:paraId="6B06951B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A4C" w14:textId="77777777" w:rsidR="00181907" w:rsidRDefault="00181907" w:rsidP="00180455">
            <w:pPr>
              <w:pStyle w:val="TAL"/>
            </w:pPr>
            <w:proofErr w:type="spellStart"/>
            <w:r>
              <w:t>ueTimeZone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350" w14:textId="77777777" w:rsidR="00181907" w:rsidRDefault="00181907" w:rsidP="00180455">
            <w:pPr>
              <w:pStyle w:val="TAL"/>
            </w:pPr>
            <w:proofErr w:type="spellStart"/>
            <w:r>
              <w:t>TimeZone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567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2E0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FFF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zone.</w:t>
            </w:r>
          </w:p>
          <w:p w14:paraId="652B66F5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t>It shall be present if required and available when the notified event is "ANI_REPORT". It shall be present if available when the notified event is "RAN_NAS_CAUSE".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F71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  <w:r>
              <w:rPr>
                <w:rFonts w:cs="Arial"/>
                <w:szCs w:val="18"/>
              </w:rPr>
              <w:t>, RAN-NAS-Cause</w:t>
            </w:r>
          </w:p>
        </w:tc>
      </w:tr>
      <w:tr w:rsidR="00181907" w14:paraId="3AA52F6F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B97" w14:textId="77777777" w:rsidR="00181907" w:rsidRDefault="00181907" w:rsidP="00180455">
            <w:pPr>
              <w:pStyle w:val="TAL"/>
            </w:pPr>
            <w:proofErr w:type="spellStart"/>
            <w:r>
              <w:t>usgRep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785" w14:textId="77777777" w:rsidR="00181907" w:rsidRDefault="00181907" w:rsidP="00180455">
            <w:pPr>
              <w:pStyle w:val="TAL"/>
            </w:pPr>
            <w:proofErr w:type="spellStart"/>
            <w:r>
              <w:t>AccumulatedUsage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FF1" w14:textId="77777777" w:rsidR="00181907" w:rsidRDefault="00181907" w:rsidP="0018045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3FE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DAB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measured volume and/or time for sponsored data connectivity. It shall be present when the notified event is "USAGE_REPORT".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460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1907" w14:paraId="79C53057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933" w14:textId="77777777" w:rsidR="00181907" w:rsidRDefault="00181907" w:rsidP="00180455">
            <w:pPr>
              <w:pStyle w:val="TAL"/>
            </w:pPr>
            <w:proofErr w:type="spellStart"/>
            <w:r>
              <w:t>tsnBridgeInfo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E99" w14:textId="77777777" w:rsidR="00181907" w:rsidRDefault="00181907" w:rsidP="00180455">
            <w:pPr>
              <w:pStyle w:val="TAL"/>
            </w:pPr>
            <w:proofErr w:type="spellStart"/>
            <w:r>
              <w:t>TsnBridgeInfo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434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298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170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Reports the TSN bridge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35A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181907" w14:paraId="37A72F8F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6222" w14:textId="77777777" w:rsidR="00181907" w:rsidRDefault="00181907" w:rsidP="00180455">
            <w:pPr>
              <w:pStyle w:val="TAL"/>
            </w:pPr>
            <w:proofErr w:type="spellStart"/>
            <w:r>
              <w:t>tsnPortManContDstt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4D0" w14:textId="77777777" w:rsidR="00181907" w:rsidRDefault="00181907" w:rsidP="00180455">
            <w:pPr>
              <w:pStyle w:val="TAL"/>
            </w:pPr>
            <w:r>
              <w:t>Bytes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DD3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E76" w14:textId="77777777" w:rsidR="00181907" w:rsidRDefault="00181907" w:rsidP="00180455">
            <w:pPr>
              <w:pStyle w:val="TAC"/>
            </w:pPr>
            <w:r>
              <w:t>0..1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14B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Transports TSN port management information encoded as specified in subclause</w:t>
            </w:r>
            <w:r>
              <w:t> </w:t>
            </w:r>
            <w:r>
              <w:rPr>
                <w:rFonts w:cs="Arial"/>
                <w:szCs w:val="18"/>
              </w:rPr>
              <w:t>9.11.4.27 of 3GPP TS 24.501</w:t>
            </w:r>
            <w:r>
              <w:t> </w:t>
            </w:r>
            <w:r>
              <w:rPr>
                <w:rFonts w:cs="Arial"/>
                <w:szCs w:val="18"/>
              </w:rPr>
              <w:t>[49] starting with octet</w:t>
            </w:r>
            <w:r>
              <w:t> </w:t>
            </w: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E94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181907" w14:paraId="5DB23E75" w14:textId="77777777" w:rsidTr="00180455">
        <w:trPr>
          <w:cantSplit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8D8" w14:textId="4D02B46F" w:rsidR="00181907" w:rsidRDefault="00181907" w:rsidP="00180455">
            <w:pPr>
              <w:pStyle w:val="TAL"/>
            </w:pPr>
            <w:proofErr w:type="spellStart"/>
            <w:r>
              <w:t>tsnPortManContNwtt</w:t>
            </w:r>
            <w:ins w:id="89" w:author="Sophia Fuen 1" w:date="2020-02-14T20:16:00Z">
              <w:r w:rsidR="00BE2AA6">
                <w:t>s</w:t>
              </w:r>
            </w:ins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7E2" w14:textId="73EB1C32" w:rsidR="00181907" w:rsidRDefault="00BE2AA6" w:rsidP="00180455">
            <w:pPr>
              <w:pStyle w:val="TAL"/>
            </w:pPr>
            <w:proofErr w:type="gramStart"/>
            <w:ins w:id="90" w:author="Sophia Fuen 1" w:date="2020-02-14T20:16:00Z">
              <w:r>
                <w:t>array(</w:t>
              </w:r>
            </w:ins>
            <w:proofErr w:type="gramEnd"/>
            <w:r w:rsidR="00181907">
              <w:t>Bytes</w:t>
            </w:r>
            <w:ins w:id="91" w:author="Sophia Fuen 1" w:date="2020-02-14T20:16:00Z"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288" w14:textId="77777777" w:rsidR="00181907" w:rsidRDefault="00181907" w:rsidP="0018045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58B" w14:textId="17947AEA" w:rsidR="00181907" w:rsidRDefault="00655D1B" w:rsidP="00180455">
            <w:pPr>
              <w:pStyle w:val="TAC"/>
            </w:pPr>
            <w:ins w:id="92" w:author="Sophia Fuen 1" w:date="2020-02-14T20:59:00Z">
              <w:r>
                <w:t>1</w:t>
              </w:r>
            </w:ins>
            <w:del w:id="93" w:author="Sophia Fuen 1" w:date="2020-02-14T20:59:00Z">
              <w:r w:rsidR="00181907" w:rsidDel="00655D1B">
                <w:delText>0</w:delText>
              </w:r>
            </w:del>
            <w:r w:rsidR="00181907">
              <w:t>..</w:t>
            </w:r>
            <w:ins w:id="94" w:author="Sophia Fuen 1" w:date="2020-02-14T20:59:00Z">
              <w:r>
                <w:t>N</w:t>
              </w:r>
            </w:ins>
            <w:del w:id="95" w:author="Sophia Fuen 1" w:date="2020-02-14T20:59:00Z">
              <w:r w:rsidR="00181907" w:rsidDel="00655D1B">
                <w:delText>1</w:delText>
              </w:r>
            </w:del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30A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Transports TSN port management information encoded as specified in subclause</w:t>
            </w:r>
            <w:r>
              <w:t> </w:t>
            </w:r>
            <w:r>
              <w:rPr>
                <w:rFonts w:cs="Arial"/>
                <w:szCs w:val="18"/>
              </w:rPr>
              <w:t>9.11.4.27 of 3GPP TS 24.501</w:t>
            </w:r>
            <w:r>
              <w:t> </w:t>
            </w:r>
            <w:r>
              <w:rPr>
                <w:rFonts w:cs="Arial"/>
                <w:szCs w:val="18"/>
              </w:rPr>
              <w:t>[49] starting with octet</w:t>
            </w:r>
            <w:r>
              <w:t> </w:t>
            </w: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460E" w14:textId="77777777" w:rsidR="00181907" w:rsidRDefault="00181907" w:rsidP="0018045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</w:tbl>
    <w:p w14:paraId="1A12F143" w14:textId="77777777" w:rsidR="00181907" w:rsidRDefault="00181907" w:rsidP="00181907"/>
    <w:p w14:paraId="081123C4" w14:textId="77777777" w:rsidR="004A6A7F" w:rsidRPr="00577E9C" w:rsidRDefault="004A6A7F" w:rsidP="004A6A7F"/>
    <w:p w14:paraId="1495D346" w14:textId="43E15B7E" w:rsidR="004A6A7F" w:rsidRPr="00577E9C" w:rsidRDefault="004A6A7F" w:rsidP="004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</w:rPr>
        <w:t>4</w:t>
      </w:r>
      <w:r>
        <w:rPr>
          <w:rFonts w:ascii="Arial" w:hAnsi="Arial" w:cs="Arial"/>
          <w:color w:val="0000FF"/>
          <w:sz w:val="28"/>
          <w:szCs w:val="28"/>
        </w:rPr>
        <w:tab/>
      </w:r>
      <w:proofErr w:type="spellStart"/>
      <w:r>
        <w:rPr>
          <w:rFonts w:ascii="Arial" w:hAnsi="Arial" w:cs="Arial"/>
          <w:color w:val="0000FF"/>
          <w:sz w:val="28"/>
          <w:szCs w:val="28"/>
        </w:rPr>
        <w:t>th</w:t>
      </w:r>
      <w:proofErr w:type="spellEnd"/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52FC14F2" w14:textId="77777777" w:rsidR="00EA0611" w:rsidRDefault="00EA0611" w:rsidP="00EA0611">
      <w:pPr>
        <w:pStyle w:val="Heading1"/>
      </w:pPr>
      <w:r>
        <w:t>A.2</w:t>
      </w:r>
      <w:r>
        <w:tab/>
        <w:t>Npcf_PolicyAuthorization API</w:t>
      </w:r>
      <w:bookmarkEnd w:id="88"/>
    </w:p>
    <w:p w14:paraId="2BBC61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74FC1AE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06A1608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78009C2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4A73ECE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1.1.</w:t>
      </w:r>
      <w:proofErr w:type="gramStart"/>
      <w:r>
        <w:rPr>
          <w:rFonts w:cs="Courier New"/>
          <w:noProof w:val="0"/>
          <w:szCs w:val="16"/>
        </w:rPr>
        <w:t>0.alpha</w:t>
      </w:r>
      <w:proofErr w:type="gramEnd"/>
      <w:r>
        <w:rPr>
          <w:rFonts w:cs="Courier New"/>
          <w:noProof w:val="0"/>
          <w:szCs w:val="16"/>
        </w:rPr>
        <w:t>-4</w:t>
      </w:r>
    </w:p>
    <w:p w14:paraId="5C53EDEC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1ADB63A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6D8BE81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© 2019, 3GPP Organizational Partners (ARIB, ATIS, CCSA, ETSI, TSDSI, TTA, TTC).</w:t>
      </w:r>
    </w:p>
    <w:p w14:paraId="2B53D16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49958A2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08E2C2CF" w14:textId="77777777" w:rsidR="00EA0611" w:rsidRDefault="00EA0611" w:rsidP="00EA0611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7E58263C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description: 3GPP TS 29.514 V16.3.0; 5G System; Policy Authorization </w:t>
      </w:r>
      <w:proofErr w:type="spellStart"/>
      <w:proofErr w:type="gramStart"/>
      <w:r>
        <w:rPr>
          <w:noProof w:val="0"/>
        </w:rPr>
        <w:t>Service;Stage</w:t>
      </w:r>
      <w:proofErr w:type="spellEnd"/>
      <w:proofErr w:type="gramEnd"/>
      <w:r>
        <w:rPr>
          <w:noProof w:val="0"/>
        </w:rPr>
        <w:t xml:space="preserve"> 3.</w:t>
      </w:r>
    </w:p>
    <w:p w14:paraId="16BFBDFE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54E865D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>#</w:t>
      </w:r>
    </w:p>
    <w:p w14:paraId="72985F5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5A8DA1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068088C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0C0BD16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3C6C014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1678E8F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378F0B9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05BCD6A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3884B2D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55CDD5F2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549577B5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051E4FF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76EDADA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172D0A5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35F15CB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077F383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369C7E5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CA843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4E40A18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082420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402C4CB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7E88664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1C831B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82832C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9314C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4342FC5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BD7415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0BF369A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1427D4B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717ABF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22E2E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0C36E4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46AC2C1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EBE56F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171AC91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79A0B03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249652A1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5ECBA2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5ADADC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02F075B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 The HTTP response shall contain a Location header field set to the URI of the existing individual Application Session Context resource</w:t>
      </w:r>
    </w:p>
    <w:p w14:paraId="5DE015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8ABF91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87FF27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F86D7D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312332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7C4080C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5198716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043A86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1E9F65E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41558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21FED92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8DC550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47B5B991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</w:t>
      </w:r>
      <w:proofErr w:type="gramStart"/>
      <w:r>
        <w:rPr>
          <w:noProof w:val="0"/>
        </w:rPr>
        <w:t>has to</w:t>
      </w:r>
      <w:proofErr w:type="gramEnd"/>
      <w:r>
        <w:rPr>
          <w:noProof w:val="0"/>
        </w:rPr>
        <w:t xml:space="preserve"> wait before making a new request or an HTTP-date after which the AF can retry a new request.</w:t>
      </w:r>
      <w:r>
        <w:rPr>
          <w:rFonts w:cs="Courier New"/>
          <w:noProof w:val="0"/>
          <w:szCs w:val="16"/>
        </w:rPr>
        <w:t xml:space="preserve"> '</w:t>
      </w:r>
    </w:p>
    <w:p w14:paraId="219CBDFA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530F28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11D5865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47900BF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7C2760A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DB3349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EF65E5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C8E6B1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EAEA393" w14:textId="77777777" w:rsidR="00EA0611" w:rsidRDefault="00EA0611" w:rsidP="00EA0611">
      <w:pPr>
        <w:pStyle w:val="PL"/>
      </w:pPr>
      <w:r>
        <w:t xml:space="preserve">        '413':</w:t>
      </w:r>
    </w:p>
    <w:p w14:paraId="4CC618EA" w14:textId="77777777" w:rsidR="00EA0611" w:rsidRDefault="00EA0611" w:rsidP="00EA0611">
      <w:pPr>
        <w:pStyle w:val="PL"/>
      </w:pPr>
      <w:r>
        <w:t xml:space="preserve">          $ref: 'TS29571_CommonData.yaml#/components/responses/413'</w:t>
      </w:r>
    </w:p>
    <w:p w14:paraId="66B6B30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9FF149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9C4F6A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4369DA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E4A489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2CE87B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83860C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5E667A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3240B2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8CD811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EDDE44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118AABD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0FEE43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}/terminate':</w:t>
      </w:r>
    </w:p>
    <w:p w14:paraId="42A8DF0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381130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9C45E5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2D65200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1B8A8B4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D0D06D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7CD4C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4A04C8B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49421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1DD52A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12B891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DC0597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673450E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5D110D6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23D086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A794B2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0A445C3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B91EC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820C69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C6F4E0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510F46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67BE9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ABBCEE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1FCE6A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5E298F19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B63AAA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996506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696B4B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E9FA6A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DC903C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3A38C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5459253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AF56A5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3FCC69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035BAA5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EA2550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A582D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3C99C8C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2B83D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10DF5B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2F98B93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10621E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34ED01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190E46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5E97478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C9F75C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3C7669E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5C97A4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D654BA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7213957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745ABE1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583C595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E3C53B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B64900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BF5989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07EB6FA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E267C1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5573107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A4C63C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F9B9C8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FD0065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A8EF1C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8DEE49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59F377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C2DE86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3839B93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9827DB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3E1DCB6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8119DF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76E5DB4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6B19343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0F5EA1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35225DC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2748AF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4C02E56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2626FCC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0BB57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6E0FE62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2FC67B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5822B3C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46571E2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72D72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457FFDE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A3D782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0337C1E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D16317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774F38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CAE990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132B30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10BA66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6FABAF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BE38CF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3A2D30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88615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0AF948F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86FEB8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8ABEA7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64FCA0E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E072C3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438FFF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9C1995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323EE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4732DD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1B1B63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9A84F8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78FF7E9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7CA8B94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6FD7CE3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45104CC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1D5E854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E2BA87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7BEBD05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0A4D9B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F415D8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39AEF82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087231C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FEB873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9AE209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826219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9E48A8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1FA35EF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597F289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E44C9D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FFF7A7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70B21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1186F0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16900F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457DDC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9E2ED0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1ACC2D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BBCB2DC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126979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09129A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BF8E529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067C0D6C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01B8C3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BDE619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D518D6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CAA9C2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83682E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1E48AAD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4CFBD0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0944A4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3F171B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00A5162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584EF23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67AEF5F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E1F86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A85763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D161DF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4874BD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357648A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15CE3A0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23953F6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FAE9EA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90A0C2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7181A5B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15C00E8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3F9A31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AF35C1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0521907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3AEF29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199DD69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73E0DD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2A5A05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2703E12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AE2331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2CF15F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D8A239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4784D5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E07903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13356E4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3D50FF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FD111C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2A2C8F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A0594B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327CFA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195728D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FC5B54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1EC7B54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E82AB9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25FD227C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B20C11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329C8B96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</w:t>
      </w:r>
      <w:proofErr w:type="gramStart"/>
      <w:r>
        <w:rPr>
          <w:noProof w:val="0"/>
        </w:rPr>
        <w:t>has to</w:t>
      </w:r>
      <w:proofErr w:type="gramEnd"/>
      <w:r>
        <w:rPr>
          <w:noProof w:val="0"/>
        </w:rPr>
        <w:t xml:space="preserve"> wait before making a new request or an HTTP-date after which the AF can retry a new request.</w:t>
      </w:r>
      <w:r>
        <w:rPr>
          <w:rFonts w:cs="Courier New"/>
          <w:noProof w:val="0"/>
          <w:szCs w:val="16"/>
        </w:rPr>
        <w:t xml:space="preserve"> '</w:t>
      </w:r>
    </w:p>
    <w:p w14:paraId="3AA3D9A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AE0AAB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800FA6D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3894154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401B51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08CFAD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B7FC88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203C7BF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B6DABD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9665E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7752964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365D33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09B4CC6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0DD173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CD0067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3952EF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D379FD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9FC848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7740A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9CC4E7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DEA533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1186484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790B97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36270D7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33CCA9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E3542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C377B3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77F4E9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69F6CDB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C3E139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48226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001A40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A36F77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79C044E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02054B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35F808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1D342F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0BBE75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73A72C5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F5C7B0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9E9177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0E35C1D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3F5A22E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7FF9006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0E917A7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E14C5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DF08DD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107F0F4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57924D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4386A84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FF2FF9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84516F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D8F791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42471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53132A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B721F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1435B08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6AC1D09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286BBE0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486684A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1FFB367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036601A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B5A058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4793368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759ED5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978D78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5BF1CD3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665B333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3C7A1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C93A4D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3727071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F4818C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3BEA99A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32165B8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EC280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6D6A64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3B5E5A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4374A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837912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26C77C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</w:t>
      </w:r>
      <w:proofErr w:type="gramStart"/>
      <w:r>
        <w:rPr>
          <w:rFonts w:cs="Courier New"/>
          <w:noProof w:val="0"/>
          <w:szCs w:val="16"/>
        </w:rPr>
        <w:t>confirmed</w:t>
      </w:r>
      <w:proofErr w:type="gramEnd"/>
      <w:r>
        <w:rPr>
          <w:rFonts w:cs="Courier New"/>
          <w:noProof w:val="0"/>
          <w:szCs w:val="16"/>
        </w:rPr>
        <w:t xml:space="preserve"> and a resource is returned</w:t>
      </w:r>
    </w:p>
    <w:p w14:paraId="4DF1A8F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AED228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065200A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2F0440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66E012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52F1BB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B483B6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D1C20D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B25591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2D8623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23C7F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5FB8D7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5E6F7BE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5F12D0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05A274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DA1F42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9209E2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3607FD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0815E32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AB82CE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69F7CAD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F7EBBC1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BF5E32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319568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E18FAF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F61B17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1E2489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106EC2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19F136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0EB716F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20F94B2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16C461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06CFA3B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66C8135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49BFB5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0F059AD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6512BF7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1B4908E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5BE6A43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3A368AD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979A1D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A437ED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A66CD7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4E5E8C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13203F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57370BA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75C7475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79095C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734506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CFD624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FAEFB3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46E7DE7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</w:t>
      </w:r>
      <w:proofErr w:type="gramStart"/>
      <w:r>
        <w:rPr>
          <w:rFonts w:cs="Courier New"/>
          <w:noProof w:val="0"/>
          <w:szCs w:val="16"/>
        </w:rPr>
        <w:t>confirmed</w:t>
      </w:r>
      <w:proofErr w:type="gramEnd"/>
      <w:r>
        <w:rPr>
          <w:rFonts w:cs="Courier New"/>
          <w:noProof w:val="0"/>
          <w:szCs w:val="16"/>
        </w:rPr>
        <w:t xml:space="preserve"> and its representation is returned.</w:t>
      </w:r>
    </w:p>
    <w:p w14:paraId="484D8C1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205001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4E0433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A80B52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6B1ACE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42BB5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019AC8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3FCB28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1059A5B6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A36E13A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66B4B0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5D2B41E2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F8B673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203D3A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of the Events Subscription resource is confirmed its representation is returned.</w:t>
      </w:r>
    </w:p>
    <w:p w14:paraId="67DC186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1A19DC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02EFB7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schema:</w:t>
      </w:r>
    </w:p>
    <w:p w14:paraId="1572D19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0DF516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242BFC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5C553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E186D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1A2FEB9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B6D646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EB2BD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A258CB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D953EB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1950A8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1DC2325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E12F8A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8D9AA2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160AC2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4B9FB5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DEAF20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95482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6A2D1D4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5FC9AB3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6BB8A65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3B91DD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FBB3A3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CB634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511224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D5DCB4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24D0EF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143998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2964D52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C5263E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1FD079B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BDAAD5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F3985A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4CC837D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81348D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6DD2A4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DAADF8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F4DDE5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09576E2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A2A5B2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45F8112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8B7F11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3A9085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6B1337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7112C5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8DF991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501E9B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56F045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F05692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6DA09D5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5C1031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89FBC1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30027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7EDF0F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E41976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55A57C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5E770B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ADD335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307764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05194B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74C384F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BD149C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707505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6EA23B0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60BE52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0078A0C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EBCF21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21A1647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797AFA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2139DB3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439BAAC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45F3F11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3A757DF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486E287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451294B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4DF777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3BF6BAF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036E77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FF3318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FBFA23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5BE1AB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9132A42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F48E8AA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B128E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1F3E4C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49BB40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4564A4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D6D836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56E3E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972EF4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9539F5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81486D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6852B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DE8D88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38C7564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52450A0D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3D9F7A0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2A19283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2227F536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71F6D36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251A39B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7A250D0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7A70ABF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4F81089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2433E3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75B9B96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109902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6EB56B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5D6AC01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358E84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64D3100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1019E30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4C26AC1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2A53C4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8058F8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285F5EC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DC395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3517C6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681DD5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5BA2F28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153E209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0B74557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090044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6A593C6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C6F3B6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24674D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3FC821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39188CF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7DE4D87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F50326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52AB759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16CBBEB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2160FCB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0CB470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3170B5E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4BFE468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74E3FE4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99E0E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FA607D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4F87D31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8BB04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299E3F9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36F9B2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449AE7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39B69D2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2DB7315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7ED9AF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215F024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4E7EE2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0A8587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355772BA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76D90FB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003C46D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37616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043C6F3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1D82ACA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926543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0E78A74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45B53F1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541D3A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5960C0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FD40EB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5465FC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67D5E7C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428BE5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A1BDB2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19B3AAE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CAF64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0FB588F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4253BF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21D8EBB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19D7E6A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0AB89B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673994E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712B70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403DE6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7378205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627D53F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7D0A1026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061A8C9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438FA62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78E66D0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3AF1823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E1DDF6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3B11828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29C99A1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362A03E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4E5A08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784CE19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387749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3525A5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961D74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598BFCA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6A679DC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241CCD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00C809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AE8AB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150C17C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BF8DC4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65273EF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2DA8A71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3A1FBB4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 may include the modifications to the sub-resource Events Subscription.</w:t>
      </w:r>
    </w:p>
    <w:p w14:paraId="6E60986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AC3090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73D025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7A90A0E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97A506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46A809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4D300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DCD1FE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314D7F7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0520BC7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53EA39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5BB3A10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1534603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155B979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75D42B0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7830F2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29E8DE6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65A9C93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D99707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427B65A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2F6D5B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2727DF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1D5833F2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5BCD870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76C125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6ABA2ED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3A2DA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19B379C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155375D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DDBF1C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39D715C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0B6ADC1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1D89462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65609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DB98B4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22175A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08AAF3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152879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7627921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671CD3C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7F5352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50544C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62B784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2CB31A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E0237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620C2C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11DDD91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6DD033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67D05A7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F2BAE7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9D11B9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61D571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EA1D26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4111D89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4AE050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0303829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8B4777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</w:t>
      </w:r>
      <w:proofErr w:type="spellEnd"/>
      <w:r>
        <w:rPr>
          <w:rFonts w:cs="Courier New"/>
          <w:noProof w:val="0"/>
          <w:szCs w:val="16"/>
        </w:rPr>
        <w:t>:</w:t>
      </w:r>
    </w:p>
    <w:p w14:paraId="7E5745E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7521989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24E6D10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45ED2DF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370845D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536B90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892CC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988C0F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5E5F8D4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2BCF7C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767A4C3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CCB637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1B321E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4028365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61B993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276AE4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</w:t>
      </w:r>
      <w:proofErr w:type="spellEnd"/>
      <w:r>
        <w:rPr>
          <w:rFonts w:cs="Courier New"/>
          <w:noProof w:val="0"/>
          <w:szCs w:val="16"/>
        </w:rPr>
        <w:t>:</w:t>
      </w:r>
    </w:p>
    <w:p w14:paraId="4AC41A7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6038E4B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01AACF8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10E8CE8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E47F26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392A3BD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component.</w:t>
      </w:r>
    </w:p>
    <w:p w14:paraId="2446A7A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9BB2B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1244E5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68DEC92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5D7E40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0654372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67D41BF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4F40F1C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098811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4405A41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774A0F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404F9CF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946626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C3A417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1ED6A1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C0BA64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05F60AC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4B07E46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08D2568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84D5BD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AC9442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648B8CE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EE67D7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0B692FA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D54F9B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FFC031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20EA87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762091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704919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5528249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495CECF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0CFC3772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42E7D739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338722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77F66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D93035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7BF5050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1CF2CF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03FC115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832E14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2F905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65A8A1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A709DE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5D67537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5FF9787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009003B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2FEC499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16CF2CB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4F2990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09E529A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77C8D4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045B50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D3F8F6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A6E7BC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B8E5A3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3F27547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62E0D97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7044BF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2AE39F2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795E1D4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2A96BCE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3DAEB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097BC0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48162A3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55F7F7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0BA9C42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AD6264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5486D75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bookmarkStart w:id="96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96"/>
    <w:p w14:paraId="540020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23E192C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1FC80B1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585D8F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184E533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FDA1B5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D58070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7512DF1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004D0F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03D07CE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0546B2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71A0A59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AFC8E3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05E85BB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3E12B0B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6E11B89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8E3527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3DFA8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658A6F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209F87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538DE9E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653731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A72922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85E558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604416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C4E2E6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E57671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0A1B656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80DFE2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2BDC00ED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321C470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01DCF97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559EBC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35B6B33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D0737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58F1AB1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A3E81D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B086D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6D6BF08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0F685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C72ADE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0685C33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49F089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7419937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143B64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57DBB8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03900CF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84D97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3AB801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55DC78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9BD33D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A7B24E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143DC0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335BF8A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A5E831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46D80F8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69D97A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5734B86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1C93339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562FF2F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0888BAE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077339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780220F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4B83F3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2B5CD9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24034FF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2E1E687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F9A01C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244299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7BFCFD1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338751A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95325F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5E543F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376D012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BD2AF6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0CA0DC8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1238676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18E4B8A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98BF83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9BF30C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6BE0181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24C7DD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B8481F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157B9B6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206A09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134C256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B4320F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954104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9003865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880700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1256A7C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16EE1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5C4F07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F496A8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E89B05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33DC80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42F7BA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7CA7779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3FA4492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1C9740E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1A1885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5CF7D10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2A1A397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B1BF1E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A1C436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79526C0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A074FC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358CCCF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75A06F6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6DFBC4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46F09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C88DA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92A8E5D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0A46505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DC4457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DAA89A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126EA85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A3C52E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3744CD6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58869F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D5707F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4EDA897E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0D9880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4446BE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FEC645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AD16AB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EF8C37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87011F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E6DE0C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8545C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77BD48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4494AF6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17191DD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399B8A4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1F142A8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63B005A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72D5F9F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15E33CD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9A1E24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273171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7449778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417BCD1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577AAD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1AE10E5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46F0B19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1ADADE3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598B48A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4F6E3D3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32FB3C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810039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49660009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91C26B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7807402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493619E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3B8C69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4BF7CA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111EB65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246EC7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5EB8E6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8C26C6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5C51EE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63F774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BD0E10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75670E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4A36758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647C8F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2AF6389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42E52EC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6D3F634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3D15BD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1BDED8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E4D1486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E194E6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BE150E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'</w:t>
      </w:r>
    </w:p>
    <w:p w14:paraId="1DE8BFE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517A81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79733C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EAAE59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7D377D0A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4C4F413" w14:textId="77777777" w:rsidR="00EA0611" w:rsidRDefault="00EA0611" w:rsidP="00EA0611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97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22D4581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744465E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214C6016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0A0F00F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CA4B67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97"/>
    <w:p w14:paraId="55F87F3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935639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503A159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5F5BCA4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F6BE00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487D7A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10DFCE8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7502BAC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009B1DB" w14:textId="24A6ECD4" w:rsidR="00C51F10" w:rsidRDefault="00C51F10" w:rsidP="00C51F10">
      <w:pPr>
        <w:pStyle w:val="PL"/>
        <w:rPr>
          <w:ins w:id="98" w:author="Sophia Fuen 1" w:date="2020-02-09T12:31:00Z"/>
          <w:rFonts w:cs="Courier New"/>
          <w:noProof w:val="0"/>
          <w:szCs w:val="16"/>
        </w:rPr>
      </w:pPr>
      <w:ins w:id="99" w:author="Sophia Fuen 1" w:date="2020-02-09T12:31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 w:rsidR="0018757C">
          <w:rPr>
            <w:rFonts w:cs="Courier New"/>
            <w:noProof w:val="0"/>
            <w:szCs w:val="16"/>
          </w:rPr>
          <w:t>tsnBridgeInfo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</w:ins>
    </w:p>
    <w:p w14:paraId="3EF90B21" w14:textId="5EFD4125" w:rsidR="00C51F10" w:rsidRDefault="00C51F10" w:rsidP="00C51F10">
      <w:pPr>
        <w:pStyle w:val="PL"/>
        <w:rPr>
          <w:ins w:id="100" w:author="Sophia Fuen 1" w:date="2020-02-09T12:31:00Z"/>
          <w:rFonts w:cs="Courier New"/>
          <w:noProof w:val="0"/>
          <w:szCs w:val="16"/>
        </w:rPr>
      </w:pPr>
      <w:ins w:id="101" w:author="Sophia Fuen 1" w:date="2020-02-09T12:31:00Z">
        <w:r>
          <w:rPr>
            <w:rFonts w:cs="Courier New"/>
            <w:noProof w:val="0"/>
            <w:szCs w:val="16"/>
          </w:rPr>
          <w:t xml:space="preserve">         </w:t>
        </w:r>
      </w:ins>
      <w:ins w:id="102" w:author="Sophia Fuen 1" w:date="2020-02-14T20:17:00Z">
        <w:r w:rsidR="00B74618">
          <w:rPr>
            <w:rFonts w:cs="Courier New"/>
            <w:noProof w:val="0"/>
            <w:szCs w:val="16"/>
          </w:rPr>
          <w:t xml:space="preserve"> </w:t>
        </w:r>
      </w:ins>
      <w:ins w:id="103" w:author="Sophia Fuen 1" w:date="2020-02-09T12:31:00Z">
        <w:r>
          <w:rPr>
            <w:rFonts w:cs="Courier New"/>
            <w:noProof w:val="0"/>
            <w:szCs w:val="16"/>
          </w:rPr>
          <w:t>$ref: 'TS295</w:t>
        </w:r>
        <w:r w:rsidR="0018757C">
          <w:rPr>
            <w:rFonts w:cs="Courier New"/>
            <w:noProof w:val="0"/>
            <w:szCs w:val="16"/>
          </w:rPr>
          <w:t>12</w:t>
        </w:r>
        <w:r>
          <w:rPr>
            <w:rFonts w:cs="Courier New"/>
            <w:noProof w:val="0"/>
            <w:szCs w:val="16"/>
          </w:rPr>
          <w:t>_</w:t>
        </w:r>
        <w:r w:rsidR="0018757C">
          <w:rPr>
            <w:rFonts w:cs="Courier New"/>
            <w:noProof w:val="0"/>
            <w:szCs w:val="16"/>
          </w:rPr>
          <w:t>Np</w:t>
        </w:r>
        <w:r w:rsidR="00DD3BCF">
          <w:rPr>
            <w:rFonts w:cs="Courier New"/>
            <w:noProof w:val="0"/>
            <w:szCs w:val="16"/>
          </w:rPr>
          <w:t>cf_SMPolicyControl</w:t>
        </w:r>
        <w:r>
          <w:rPr>
            <w:rFonts w:cs="Courier New"/>
            <w:noProof w:val="0"/>
            <w:szCs w:val="16"/>
          </w:rPr>
          <w:t>.yaml#/components/schemas/</w:t>
        </w:r>
      </w:ins>
      <w:ins w:id="104" w:author="Sophia Fuen 1" w:date="2020-02-09T12:32:00Z">
        <w:r w:rsidR="00DD3BCF">
          <w:rPr>
            <w:rFonts w:cs="Courier New"/>
            <w:noProof w:val="0"/>
            <w:szCs w:val="16"/>
          </w:rPr>
          <w:t>TsnBridgeInfo</w:t>
        </w:r>
      </w:ins>
      <w:ins w:id="105" w:author="Sophia Fuen 1" w:date="2020-02-09T12:31:00Z">
        <w:r>
          <w:rPr>
            <w:rFonts w:cs="Courier New"/>
            <w:noProof w:val="0"/>
            <w:szCs w:val="16"/>
          </w:rPr>
          <w:t>'</w:t>
        </w:r>
      </w:ins>
    </w:p>
    <w:p w14:paraId="6CEDFEE3" w14:textId="2BEFB3F2" w:rsidR="0018757C" w:rsidRDefault="0018757C" w:rsidP="0018757C">
      <w:pPr>
        <w:pStyle w:val="PL"/>
        <w:rPr>
          <w:ins w:id="106" w:author="Sophia Fuen 1" w:date="2020-02-09T12:31:00Z"/>
          <w:rFonts w:cs="Courier New"/>
          <w:noProof w:val="0"/>
          <w:szCs w:val="16"/>
        </w:rPr>
      </w:pPr>
      <w:ins w:id="107" w:author="Sophia Fuen 1" w:date="2020-02-09T12:31:00Z">
        <w:r>
          <w:rPr>
            <w:rFonts w:cs="Courier New"/>
            <w:noProof w:val="0"/>
            <w:szCs w:val="16"/>
          </w:rPr>
          <w:t xml:space="preserve">        </w:t>
        </w:r>
      </w:ins>
      <w:proofErr w:type="spellStart"/>
      <w:ins w:id="108" w:author="Sophia Fuen 1" w:date="2020-02-09T12:32:00Z">
        <w:r w:rsidR="00DD3BCF">
          <w:rPr>
            <w:rFonts w:cs="Courier New"/>
            <w:noProof w:val="0"/>
            <w:szCs w:val="16"/>
          </w:rPr>
          <w:t>tsnPortManContDstt</w:t>
        </w:r>
      </w:ins>
      <w:proofErr w:type="spellEnd"/>
      <w:ins w:id="109" w:author="Sophia Fuen 1" w:date="2020-02-09T12:31:00Z">
        <w:r>
          <w:rPr>
            <w:rFonts w:cs="Courier New"/>
            <w:noProof w:val="0"/>
            <w:szCs w:val="16"/>
          </w:rPr>
          <w:t xml:space="preserve">: </w:t>
        </w:r>
      </w:ins>
    </w:p>
    <w:p w14:paraId="01584CEB" w14:textId="05C13596" w:rsidR="0018757C" w:rsidRDefault="0018757C" w:rsidP="0018757C">
      <w:pPr>
        <w:pStyle w:val="PL"/>
        <w:rPr>
          <w:ins w:id="110" w:author="Sophia Fuen 1" w:date="2020-02-09T12:31:00Z"/>
          <w:rFonts w:cs="Courier New"/>
          <w:noProof w:val="0"/>
          <w:szCs w:val="16"/>
        </w:rPr>
      </w:pPr>
      <w:ins w:id="111" w:author="Sophia Fuen 1" w:date="2020-02-09T12:31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</w:ins>
      <w:ins w:id="112" w:author="Sophia Fuen 1" w:date="2020-02-09T12:33:00Z">
        <w:r w:rsidR="00E64885">
          <w:rPr>
            <w:rFonts w:cs="Courier New"/>
            <w:noProof w:val="0"/>
            <w:szCs w:val="16"/>
          </w:rPr>
          <w:t>Bytes</w:t>
        </w:r>
      </w:ins>
      <w:ins w:id="113" w:author="Sophia Fuen 1" w:date="2020-02-09T12:31:00Z">
        <w:r>
          <w:rPr>
            <w:rFonts w:cs="Courier New"/>
            <w:noProof w:val="0"/>
            <w:szCs w:val="16"/>
          </w:rPr>
          <w:t>'</w:t>
        </w:r>
      </w:ins>
    </w:p>
    <w:p w14:paraId="338B8FFD" w14:textId="421F9754" w:rsidR="0018757C" w:rsidRDefault="0018757C" w:rsidP="0018757C">
      <w:pPr>
        <w:pStyle w:val="PL"/>
        <w:rPr>
          <w:ins w:id="114" w:author="Sophia Fuen 1" w:date="2020-02-09T12:31:00Z"/>
          <w:rFonts w:cs="Courier New"/>
          <w:noProof w:val="0"/>
          <w:szCs w:val="16"/>
        </w:rPr>
      </w:pPr>
      <w:ins w:id="115" w:author="Sophia Fuen 1" w:date="2020-02-09T12:31:00Z">
        <w:r>
          <w:rPr>
            <w:rFonts w:cs="Courier New"/>
            <w:noProof w:val="0"/>
            <w:szCs w:val="16"/>
          </w:rPr>
          <w:t xml:space="preserve">        </w:t>
        </w:r>
      </w:ins>
      <w:proofErr w:type="spellStart"/>
      <w:ins w:id="116" w:author="Sophia Fuen 1" w:date="2020-02-09T12:33:00Z">
        <w:r w:rsidR="00CE4E75">
          <w:rPr>
            <w:rFonts w:cs="Courier New"/>
            <w:noProof w:val="0"/>
            <w:szCs w:val="16"/>
          </w:rPr>
          <w:t>tsnPortManContNwtt</w:t>
        </w:r>
      </w:ins>
      <w:ins w:id="117" w:author="Sophia Fuen 1" w:date="2020-02-14T20:17:00Z">
        <w:r w:rsidR="00B74618">
          <w:rPr>
            <w:rFonts w:cs="Courier New"/>
            <w:noProof w:val="0"/>
            <w:szCs w:val="16"/>
          </w:rPr>
          <w:t>s</w:t>
        </w:r>
      </w:ins>
      <w:proofErr w:type="spellEnd"/>
      <w:ins w:id="118" w:author="Sophia Fuen 1" w:date="2020-02-09T12:31:00Z">
        <w:r>
          <w:rPr>
            <w:rFonts w:cs="Courier New"/>
            <w:noProof w:val="0"/>
            <w:szCs w:val="16"/>
          </w:rPr>
          <w:t xml:space="preserve">: </w:t>
        </w:r>
      </w:ins>
    </w:p>
    <w:p w14:paraId="53290FD1" w14:textId="77777777" w:rsidR="00A13362" w:rsidRDefault="00A13362" w:rsidP="00A13362">
      <w:pPr>
        <w:pStyle w:val="PL"/>
        <w:rPr>
          <w:ins w:id="119" w:author="Sophia Fuen 1" w:date="2020-02-14T20:18:00Z"/>
          <w:rFonts w:cs="Courier New"/>
          <w:noProof w:val="0"/>
          <w:szCs w:val="16"/>
        </w:rPr>
      </w:pPr>
      <w:ins w:id="120" w:author="Sophia Fuen 1" w:date="2020-02-14T20:18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6950AEF2" w14:textId="77777777" w:rsidR="00A13362" w:rsidRDefault="00A13362" w:rsidP="00A13362">
      <w:pPr>
        <w:pStyle w:val="PL"/>
        <w:rPr>
          <w:ins w:id="121" w:author="Sophia Fuen 1" w:date="2020-02-14T20:18:00Z"/>
          <w:rFonts w:cs="Courier New"/>
          <w:noProof w:val="0"/>
          <w:szCs w:val="16"/>
        </w:rPr>
      </w:pPr>
      <w:ins w:id="122" w:author="Sophia Fuen 1" w:date="2020-02-14T20:18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0C1FB4BB" w14:textId="40564AD4" w:rsidR="0018757C" w:rsidRDefault="0018757C" w:rsidP="0018757C">
      <w:pPr>
        <w:pStyle w:val="PL"/>
        <w:rPr>
          <w:ins w:id="123" w:author="Sophia Fuen 1" w:date="2020-02-09T12:31:00Z"/>
          <w:rFonts w:cs="Courier New"/>
          <w:noProof w:val="0"/>
          <w:szCs w:val="16"/>
        </w:rPr>
      </w:pPr>
      <w:ins w:id="124" w:author="Sophia Fuen 1" w:date="2020-02-09T12:31:00Z">
        <w:r>
          <w:rPr>
            <w:rFonts w:cs="Courier New"/>
            <w:noProof w:val="0"/>
            <w:szCs w:val="16"/>
          </w:rPr>
          <w:t xml:space="preserve">        </w:t>
        </w:r>
      </w:ins>
      <w:ins w:id="125" w:author="Sophia Fuen 1" w:date="2020-02-14T20:18:00Z">
        <w:r w:rsidR="00DA7FB6">
          <w:rPr>
            <w:rFonts w:cs="Courier New"/>
            <w:noProof w:val="0"/>
            <w:szCs w:val="16"/>
          </w:rPr>
          <w:t xml:space="preserve">  </w:t>
        </w:r>
      </w:ins>
      <w:ins w:id="126" w:author="Sophia Fuen 1" w:date="2020-02-09T12:31:00Z">
        <w:r>
          <w:rPr>
            <w:rFonts w:cs="Courier New"/>
            <w:noProof w:val="0"/>
            <w:szCs w:val="16"/>
          </w:rPr>
          <w:t xml:space="preserve">  $ref: 'TS29571_CommonData.yaml#/components/schemas/</w:t>
        </w:r>
      </w:ins>
      <w:ins w:id="127" w:author="Sophia Fuen 1" w:date="2020-02-09T12:33:00Z">
        <w:r w:rsidR="00D5243E">
          <w:rPr>
            <w:rFonts w:cs="Courier New"/>
            <w:noProof w:val="0"/>
            <w:szCs w:val="16"/>
          </w:rPr>
          <w:t>Byte</w:t>
        </w:r>
      </w:ins>
      <w:ins w:id="128" w:author="Sophia Fuen 1" w:date="2020-02-09T12:34:00Z">
        <w:r w:rsidR="00D5243E">
          <w:rPr>
            <w:rFonts w:cs="Courier New"/>
            <w:noProof w:val="0"/>
            <w:szCs w:val="16"/>
          </w:rPr>
          <w:t>s</w:t>
        </w:r>
      </w:ins>
      <w:ins w:id="129" w:author="Sophia Fuen 1" w:date="2020-02-09T12:31:00Z">
        <w:r>
          <w:rPr>
            <w:rFonts w:cs="Courier New"/>
            <w:noProof w:val="0"/>
            <w:szCs w:val="16"/>
          </w:rPr>
          <w:t>'</w:t>
        </w:r>
      </w:ins>
    </w:p>
    <w:p w14:paraId="3054372C" w14:textId="3518AC30" w:rsidR="00A13362" w:rsidRDefault="00A13362" w:rsidP="00A13362">
      <w:pPr>
        <w:pStyle w:val="PL"/>
        <w:rPr>
          <w:ins w:id="130" w:author="Sophia Fuen 1" w:date="2020-02-14T20:17:00Z"/>
          <w:rFonts w:cs="Courier New"/>
          <w:noProof w:val="0"/>
          <w:szCs w:val="16"/>
        </w:rPr>
      </w:pPr>
      <w:ins w:id="131" w:author="Sophia Fuen 1" w:date="2020-02-14T20:17:00Z">
        <w:r>
          <w:rPr>
            <w:rFonts w:cs="Courier New"/>
            <w:noProof w:val="0"/>
            <w:szCs w:val="16"/>
          </w:rPr>
          <w:t xml:space="preserve">          </w:t>
        </w:r>
      </w:ins>
      <w:proofErr w:type="spellStart"/>
      <w:ins w:id="132" w:author="Sophia Fuen 1" w:date="2020-02-14T20:18:00Z">
        <w:r w:rsidR="00DA7FB6">
          <w:rPr>
            <w:rFonts w:cs="Courier New"/>
            <w:noProof w:val="0"/>
            <w:szCs w:val="16"/>
          </w:rPr>
          <w:t>minI</w:t>
        </w:r>
      </w:ins>
      <w:ins w:id="133" w:author="Sophia Fuen 1" w:date="2020-02-14T20:17:00Z">
        <w:r>
          <w:rPr>
            <w:rFonts w:cs="Courier New"/>
            <w:noProof w:val="0"/>
            <w:szCs w:val="16"/>
          </w:rPr>
          <w:t>tems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  <w:ins w:id="134" w:author="Sophia Fuen 1" w:date="2020-02-14T20:18:00Z">
        <w:r w:rsidR="00DA7FB6">
          <w:rPr>
            <w:rFonts w:cs="Courier New"/>
            <w:noProof w:val="0"/>
            <w:szCs w:val="16"/>
          </w:rPr>
          <w:t xml:space="preserve"> 1</w:t>
        </w:r>
      </w:ins>
    </w:p>
    <w:p w14:paraId="04C444C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890448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51A13FD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21AE47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CBB560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49E088E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5F227B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75EA911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2CCF1A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4B5E720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014A17EC" w14:textId="77777777" w:rsidR="00EA0611" w:rsidRDefault="00EA0611" w:rsidP="00EA0611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128458E2" w14:textId="77777777" w:rsidR="00EA0611" w:rsidRDefault="00EA0611" w:rsidP="00EA0611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7A5286A7" w14:textId="77777777" w:rsidR="00EA0611" w:rsidRDefault="00EA0611" w:rsidP="00EA0611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4B04B4FB" w14:textId="77777777" w:rsidR="00EA0611" w:rsidRDefault="00EA0611" w:rsidP="00EA0611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0E9FF09B" w14:textId="77777777" w:rsidR="00EA0611" w:rsidRDefault="00EA0611" w:rsidP="00EA0611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pduSessRel</w:t>
      </w:r>
      <w:proofErr w:type="spellEnd"/>
      <w:r>
        <w:rPr>
          <w:noProof w:val="0"/>
          <w:lang w:eastAsia="es-ES"/>
        </w:rPr>
        <w:t>:</w:t>
      </w:r>
    </w:p>
    <w:p w14:paraId="28DE219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6CBC1318" w14:textId="77777777" w:rsidR="00EA0611" w:rsidRDefault="00EA0611" w:rsidP="00EA0611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notifCorreId</w:t>
      </w:r>
      <w:proofErr w:type="spellEnd"/>
      <w:r>
        <w:rPr>
          <w:noProof w:val="0"/>
          <w:lang w:eastAsia="es-ES"/>
        </w:rPr>
        <w:t>:</w:t>
      </w:r>
    </w:p>
    <w:p w14:paraId="06356D1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AA7D2D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351669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04DA785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C4688C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8F918F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173FDF8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86EF41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2396089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DD46F9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9C9821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9099D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06A1BF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1BF337C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26FFB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262C665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105F228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CBC3F6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CD837C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1DE037A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3DC3557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B2634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1B96E18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06579A6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69CAC2B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229C14B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58D4439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6232DDA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46D9CD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C27C4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6CAFB92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2C5F8E8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68EC684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06A2AD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3FA3DE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226229D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C0A840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0A77D3B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3201F5C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103EA9D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075CA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87B271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5796CFA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A92C0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280A299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28EB1A31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5E589F71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08E9A37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0631F2C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453B027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3D9C6E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4B1411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2F1A3A9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C47622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798DC9E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F86E12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4779CE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BCB5C0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43965A0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7A087E2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32DCA68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5EDC61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DD51E8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1401B1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05867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0F04D3C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73C805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7151CD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FFF5E2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02CB20E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5B9528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1A0938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3848D4F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D1F250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EDB7B5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1516B81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23A1A9F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0C015CF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B5938F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8EB3A8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330AB2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4D23B34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DA204D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7BA04F3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500D051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1E884DA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E177F1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729DF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46240BF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FECC64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97F2B5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4EAEA6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1D38A2C1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20C881AF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4723D9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55E2BA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8BC697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7F262FD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7705A3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E65A8D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D0A734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64F64A3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5789A90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7270A6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0FC5D6A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33C7721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0571D95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7BACB7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2BFFE74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13574E9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76F474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30F619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0209B8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DFC500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73980F2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B899A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9003E3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795F6326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B6B983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49BBA07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E06F1C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B77551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1C08F4E2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EA7302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0EF049C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34A19F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3CD258E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6CA905F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B566DC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DBD78B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58CD5BD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94888D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4EB67C1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9C466D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0EA9F4B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91DC33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75D6A0F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45EA265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42CD556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5A5352E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49A017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DB809D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385DF1A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70C027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72C63EB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3A606C30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0233D6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02F6D18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51D1550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6B8BD3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58401AF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E570E6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5CCF963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22C2F3A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2C09490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7B4417D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E54769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955672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</w:p>
    <w:p w14:paraId="2C62175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A26EB0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212633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676589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53106C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4DEA29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C0F621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5326519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95D1CA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0421828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1498FD5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C3C927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ACC4D4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1ABD796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71E751B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52379A0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3A1CB46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A42375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5952404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</w:t>
      </w:r>
      <w:proofErr w:type="gramStart"/>
      <w:r>
        <w:rPr>
          <w:rFonts w:cs="Courier New"/>
          <w:noProof w:val="0"/>
          <w:szCs w:val="16"/>
        </w:rPr>
        <w:t>not  guaranteed</w:t>
      </w:r>
      <w:proofErr w:type="gramEnd"/>
      <w:r>
        <w:rPr>
          <w:rFonts w:cs="Courier New"/>
          <w:noProof w:val="0"/>
          <w:szCs w:val="16"/>
        </w:rPr>
        <w:t xml:space="preserve"> or guaranteed again</w:t>
      </w:r>
    </w:p>
    <w:p w14:paraId="4379A44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C9F737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C1D368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07C1CFE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150C7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0310ADC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31E65C4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D6E7B6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28172C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B1C9A5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35A3DAC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7FCB459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</w:t>
      </w:r>
      <w:r>
        <w:rPr>
          <w:noProof w:val="0"/>
          <w:lang w:eastAsia="zh-CN"/>
        </w:rPr>
        <w:t>fbrUl</w:t>
      </w:r>
      <w:proofErr w:type="spellEnd"/>
      <w:r>
        <w:rPr>
          <w:noProof w:val="0"/>
        </w:rPr>
        <w:t>:</w:t>
      </w:r>
    </w:p>
    <w:p w14:paraId="049F6B0A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'</w:t>
      </w:r>
    </w:p>
    <w:p w14:paraId="72DA14A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</w:t>
      </w:r>
      <w:r>
        <w:rPr>
          <w:noProof w:val="0"/>
          <w:lang w:eastAsia="zh-CN"/>
        </w:rPr>
        <w:t>fbrDl</w:t>
      </w:r>
      <w:proofErr w:type="spellEnd"/>
      <w:r>
        <w:rPr>
          <w:noProof w:val="0"/>
        </w:rPr>
        <w:t>:</w:t>
      </w:r>
    </w:p>
    <w:p w14:paraId="3357497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'</w:t>
      </w:r>
    </w:p>
    <w:p w14:paraId="36A9812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1FCC1D0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7482F61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F282BB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232312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137F451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48A4D2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8BEF48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70B71E8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C1B122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59579B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026AC61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53CF50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E90131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83A11A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6C436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3079BE8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498E759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7941FF1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3E3078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7A432C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213D2F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43468E6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04D12D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7D22B2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04CE40D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7799A75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5CB5490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31C0B4E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8E9677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D3461F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D9EC04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6E43608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29DBC54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F2B4C1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B13FE4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790DD80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326863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17F728C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7FE3EA0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595EDE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3D57FC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093D79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2C2EE68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B41064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89B1E1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1DF71EB" w14:textId="77777777" w:rsidR="00EA0611" w:rsidRDefault="00EA0611" w:rsidP="00EA0611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7421F20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54DDB9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6EE2E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1A88833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1DBD6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49F7E0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45721E0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5F75F6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E135F8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844ED4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7507757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4FF32A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D47EA2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AEF4CDD" w14:textId="77777777" w:rsidR="00EA0611" w:rsidRDefault="00EA0611" w:rsidP="00EA0611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 xml:space="preserve">Indicates the QoS Monitoring information to report, i.e. UL and/or DL and or </w:t>
      </w:r>
      <w:proofErr w:type="gramStart"/>
      <w:r>
        <w:rPr>
          <w:rFonts w:cs="Arial"/>
          <w:noProof w:val="0"/>
          <w:szCs w:val="18"/>
        </w:rPr>
        <w:t>round trip</w:t>
      </w:r>
      <w:proofErr w:type="gramEnd"/>
      <w:r>
        <w:rPr>
          <w:rFonts w:cs="Arial"/>
          <w:noProof w:val="0"/>
          <w:szCs w:val="18"/>
        </w:rPr>
        <w:t xml:space="preserve"> delay.</w:t>
      </w:r>
    </w:p>
    <w:p w14:paraId="69647A9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EBF2D6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73D6D4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2A964B1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2CB3BF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29C9778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0FB8AB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3D04DD4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EA8D37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DC64A3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B18DCF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73E0EAA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1697187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D9209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2691101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2623340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2F8F92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1FC235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30E5790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E61F8D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3F94E38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DEA1A3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28FDB90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28B1239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2EAEC8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0245E14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4DE0FF7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4BB576C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0B9AE5D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50706DB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042E65B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01F67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7D587E1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6EAB3F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3506F9B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67A6223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6B7C72AC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20481BA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0958E61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32803B8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7C7879D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34E7181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209485F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CE463D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60D72CC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9DCFFD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6E4FD47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0797A32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F5A6CE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B11999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5D3CFE8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7FC88D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7E1B2C4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737E56C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0D469C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7FEC0FB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1E24312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6D7DA1D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7B5BF2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6273B25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B8E2FD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68CD27D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217E1E7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7E62F63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358CB76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values of the service URN and may include subservices.</w:t>
      </w:r>
    </w:p>
    <w:p w14:paraId="7263F9F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078C6D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:</w:t>
      </w:r>
    </w:p>
    <w:p w14:paraId="34708E0E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>
        <w:rPr>
          <w:noProof w:val="0"/>
        </w:rPr>
        <w:t>ToS</w:t>
      </w:r>
      <w:proofErr w:type="spellEnd"/>
      <w:r>
        <w:rPr>
          <w:noProof w:val="0"/>
        </w:rPr>
        <w:t>/Traffic Class mask field.</w:t>
      </w:r>
    </w:p>
    <w:p w14:paraId="5D067D2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CFC7D9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:</w:t>
      </w:r>
    </w:p>
    <w:p w14:paraId="5D6A534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TosTrafficClass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530ACE8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0A2AA5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5B6D075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0BFA8F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ENUMERATIONS DATA TYPES</w:t>
      </w:r>
    </w:p>
    <w:p w14:paraId="53C1D81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E8B7AF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MediaType:</w:t>
      </w:r>
    </w:p>
    <w:p w14:paraId="57FA2D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B62F2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F3C53B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865990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AUDIO</w:t>
      </w:r>
    </w:p>
    <w:p w14:paraId="6CACAF3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VIDEO</w:t>
      </w:r>
    </w:p>
    <w:p w14:paraId="37CB56D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DATA</w:t>
      </w:r>
    </w:p>
    <w:p w14:paraId="0ECFE31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APPLICATION</w:t>
      </w:r>
    </w:p>
    <w:p w14:paraId="58484A9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CONTROL</w:t>
      </w:r>
    </w:p>
    <w:p w14:paraId="68625D2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TEXT</w:t>
      </w:r>
    </w:p>
    <w:p w14:paraId="209C299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MESSAGE</w:t>
      </w:r>
    </w:p>
    <w:p w14:paraId="21F339F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OTHER</w:t>
      </w:r>
    </w:p>
    <w:p w14:paraId="0B03FC4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2F2A6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1E00F3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:</w:t>
      </w:r>
    </w:p>
    <w:p w14:paraId="2BB536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1FAC38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C2CA32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77C127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</w:t>
      </w:r>
    </w:p>
    <w:p w14:paraId="3DDC5BE2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      </w:t>
      </w:r>
      <w:r w:rsidRPr="00D62EF5">
        <w:rPr>
          <w:rFonts w:cs="Courier New"/>
          <w:noProof w:val="0"/>
          <w:szCs w:val="16"/>
          <w:lang w:val="es-ES"/>
        </w:rPr>
        <w:t>- PRIO_2</w:t>
      </w:r>
    </w:p>
    <w:p w14:paraId="49BDB6FB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PRIO_3</w:t>
      </w:r>
    </w:p>
    <w:p w14:paraId="0E2198C6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PRIO_4</w:t>
      </w:r>
    </w:p>
    <w:p w14:paraId="39EE9263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PRIO_5</w:t>
      </w:r>
    </w:p>
    <w:p w14:paraId="1072AB1F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PRIO_6</w:t>
      </w:r>
    </w:p>
    <w:p w14:paraId="1A1B7EDC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PRIO_7</w:t>
      </w:r>
    </w:p>
    <w:p w14:paraId="2BDE730C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PRIO_8</w:t>
      </w:r>
    </w:p>
    <w:p w14:paraId="0FF064E2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PRIO_9</w:t>
      </w:r>
    </w:p>
    <w:p w14:paraId="145AFD8F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PRIO_10</w:t>
      </w:r>
    </w:p>
    <w:p w14:paraId="01BE070F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PRIO_11</w:t>
      </w:r>
    </w:p>
    <w:p w14:paraId="72216F16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PRIO_12</w:t>
      </w:r>
    </w:p>
    <w:p w14:paraId="07AF9862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PRIO_13</w:t>
      </w:r>
    </w:p>
    <w:p w14:paraId="767595AE" w14:textId="77777777" w:rsidR="00EA0611" w:rsidRPr="00D62EF5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PRIO_14</w:t>
      </w:r>
    </w:p>
    <w:p w14:paraId="17FC2940" w14:textId="77777777" w:rsidR="00EA0611" w:rsidRPr="0001599A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</w:t>
      </w:r>
      <w:r w:rsidRPr="0001599A">
        <w:rPr>
          <w:rFonts w:cs="Courier New"/>
          <w:noProof w:val="0"/>
          <w:szCs w:val="16"/>
          <w:lang w:val="es-ES"/>
        </w:rPr>
        <w:t>- PRIO_15</w:t>
      </w:r>
    </w:p>
    <w:p w14:paraId="3FC74B99" w14:textId="77777777" w:rsidR="00EA0611" w:rsidRPr="0001599A" w:rsidRDefault="00EA0611" w:rsidP="00EA0611">
      <w:pPr>
        <w:pStyle w:val="PL"/>
        <w:rPr>
          <w:rFonts w:cs="Courier New"/>
          <w:noProof w:val="0"/>
          <w:szCs w:val="16"/>
          <w:lang w:val="es-ES"/>
        </w:rPr>
      </w:pPr>
      <w:r w:rsidRPr="0001599A">
        <w:rPr>
          <w:rFonts w:cs="Courier New"/>
          <w:noProof w:val="0"/>
          <w:szCs w:val="16"/>
          <w:lang w:val="es-ES"/>
        </w:rPr>
        <w:t xml:space="preserve">            - PRIO_16</w:t>
      </w:r>
    </w:p>
    <w:p w14:paraId="5BAC142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 w:rsidRPr="0001599A">
        <w:rPr>
          <w:rFonts w:cs="Courier New"/>
          <w:noProof w:val="0"/>
          <w:szCs w:val="16"/>
          <w:lang w:val="es-ES"/>
        </w:rPr>
        <w:t xml:space="preserve">        </w:t>
      </w:r>
      <w:r>
        <w:rPr>
          <w:rFonts w:cs="Courier New"/>
          <w:noProof w:val="0"/>
          <w:szCs w:val="16"/>
        </w:rPr>
        <w:t>- type: string</w:t>
      </w:r>
    </w:p>
    <w:p w14:paraId="738D373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B8D05A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3C1F10D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ED4F56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AD70AD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6C8C50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TP_NOT_KNOWN</w:t>
      </w:r>
    </w:p>
    <w:p w14:paraId="1F3CA53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TP_EXPIRED</w:t>
      </w:r>
    </w:p>
    <w:p w14:paraId="749A335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TP_NOT_YET_OCURRED</w:t>
      </w:r>
    </w:p>
    <w:p w14:paraId="5AB0C26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A1F115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</w:t>
      </w:r>
    </w:p>
    <w:p w14:paraId="24E8C5E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0FC97C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5570F2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7EDE41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C53859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SPONSOR_DISABLED</w:t>
      </w:r>
    </w:p>
    <w:p w14:paraId="6B39DAA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SPONSOR_ENABLED</w:t>
      </w:r>
    </w:p>
    <w:p w14:paraId="258569B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A349A6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1F14E30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:</w:t>
      </w:r>
    </w:p>
    <w:p w14:paraId="7F56231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68CEEE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7B569E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5ABE0C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ACCESS_TYPE_CHANGE</w:t>
      </w:r>
    </w:p>
    <w:p w14:paraId="3DDA74A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ANI_REPORT</w:t>
      </w:r>
    </w:p>
    <w:p w14:paraId="00B90B8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CHARGING_CORRELATION</w:t>
      </w:r>
    </w:p>
    <w:p w14:paraId="55FBCEA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FAILED_RESOURCES_ALLOCATION</w:t>
      </w:r>
    </w:p>
    <w:p w14:paraId="38338E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OUT_OF_CREDIT</w:t>
      </w:r>
    </w:p>
    <w:p w14:paraId="2CE5DBD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PLMN_CHG</w:t>
      </w:r>
    </w:p>
    <w:p w14:paraId="092E7FE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QOS_MONITORING</w:t>
      </w:r>
    </w:p>
    <w:p w14:paraId="57EC688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QOS_NOTIF</w:t>
      </w:r>
    </w:p>
    <w:p w14:paraId="2372C6B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RAN_NAS_CAUSE</w:t>
      </w:r>
    </w:p>
    <w:p w14:paraId="053DC20F" w14:textId="77777777" w:rsidR="00EA0611" w:rsidRDefault="00EA0611" w:rsidP="00EA0611">
      <w:pPr>
        <w:pStyle w:val="PL"/>
      </w:pPr>
      <w:r>
        <w:t xml:space="preserve">          - SUCCESSFUL_RESOURCES_ALLOCATION</w:t>
      </w:r>
    </w:p>
    <w:p w14:paraId="081F9665" w14:textId="77777777" w:rsidR="009D6179" w:rsidRPr="00577E9C" w:rsidRDefault="009D6179" w:rsidP="009D6179">
      <w:pPr>
        <w:pStyle w:val="PL"/>
        <w:rPr>
          <w:ins w:id="135" w:author="Sophia Fuen 1" w:date="2020-02-09T12:35:00Z"/>
          <w:noProof w:val="0"/>
        </w:rPr>
      </w:pPr>
      <w:ins w:id="136" w:author="Sophia Fuen 1" w:date="2020-02-09T12:35:00Z">
        <w:r w:rsidRPr="00577E9C">
          <w:rPr>
            <w:noProof w:val="0"/>
          </w:rPr>
          <w:t xml:space="preserve">          - </w:t>
        </w:r>
        <w:r>
          <w:rPr>
            <w:noProof w:val="0"/>
            <w:lang w:eastAsia="zh-CN"/>
          </w:rPr>
          <w:t>TSN_ETHER_PORT</w:t>
        </w:r>
      </w:ins>
    </w:p>
    <w:p w14:paraId="3ED9446F" w14:textId="77777777" w:rsidR="009D6179" w:rsidRPr="00577E9C" w:rsidRDefault="009D6179" w:rsidP="009D6179">
      <w:pPr>
        <w:pStyle w:val="PL"/>
        <w:rPr>
          <w:ins w:id="137" w:author="Sophia Fuen 1" w:date="2020-02-09T12:35:00Z"/>
          <w:noProof w:val="0"/>
        </w:rPr>
      </w:pPr>
      <w:ins w:id="138" w:author="Sophia Fuen 1" w:date="2020-02-09T12:35:00Z">
        <w:r w:rsidRPr="00577E9C">
          <w:rPr>
            <w:noProof w:val="0"/>
          </w:rPr>
          <w:t xml:space="preserve">          - </w:t>
        </w:r>
        <w:r>
          <w:rPr>
            <w:noProof w:val="0"/>
            <w:lang w:eastAsia="zh-CN"/>
          </w:rPr>
          <w:t>TSN_CONTAINER</w:t>
        </w:r>
      </w:ins>
    </w:p>
    <w:p w14:paraId="2D4A64A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USAGE_REPORT</w:t>
      </w:r>
    </w:p>
    <w:p w14:paraId="1A055FF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B408BF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6470DE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7EEE0C9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D6618B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0CEAA6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36BF24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EVENT_DETECTION</w:t>
      </w:r>
    </w:p>
    <w:p w14:paraId="4F3B7FB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ONE_TIME</w:t>
      </w:r>
    </w:p>
    <w:p w14:paraId="389F601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PERIODIC</w:t>
      </w:r>
    </w:p>
    <w:p w14:paraId="5536B05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E18E7B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C7DD14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51D1CE4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8E2886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5989E4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AFC09B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GUARANTEED</w:t>
      </w:r>
    </w:p>
    <w:p w14:paraId="620E879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NOT_GUARANTEED</w:t>
      </w:r>
    </w:p>
    <w:p w14:paraId="6275072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EA0EFD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F1EB2B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:</w:t>
      </w:r>
    </w:p>
    <w:p w14:paraId="17BA467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02DD0A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8AA111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F5FC18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ALL_SDF_DEACTIVATION</w:t>
      </w:r>
    </w:p>
    <w:p w14:paraId="67904E2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PDU_SESSION_TERMINATION</w:t>
      </w:r>
    </w:p>
    <w:p w14:paraId="26122C0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PS_TO_CS_HO</w:t>
      </w:r>
    </w:p>
    <w:p w14:paraId="222F821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39EE17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13C205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r>
        <w:rPr>
          <w:noProof w:val="0"/>
        </w:rPr>
        <w:t>Resources</w:t>
      </w:r>
      <w:r>
        <w:rPr>
          <w:rFonts w:cs="Courier New"/>
          <w:noProof w:val="0"/>
          <w:szCs w:val="16"/>
        </w:rPr>
        <w:t>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AB0A2F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568818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53EAAF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0313D5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ACTIVE</w:t>
      </w:r>
    </w:p>
    <w:p w14:paraId="0C0AFF4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INACTIVE</w:t>
      </w:r>
    </w:p>
    <w:p w14:paraId="1CEF59D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556AFA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99C662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00744D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FlowUsage</w:t>
      </w:r>
      <w:proofErr w:type="spellEnd"/>
      <w:r>
        <w:rPr>
          <w:noProof w:val="0"/>
        </w:rPr>
        <w:t>:</w:t>
      </w:r>
    </w:p>
    <w:p w14:paraId="41E8330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03F9C433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1FE87E4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3541CBB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- NO_INFO</w:t>
      </w:r>
    </w:p>
    <w:p w14:paraId="383084AB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- RTCP</w:t>
      </w:r>
    </w:p>
    <w:p w14:paraId="385E6A84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    - AF_SIGNALLING</w:t>
      </w:r>
    </w:p>
    <w:p w14:paraId="19290DFE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570A7A0D" w14:textId="77777777" w:rsidR="00EA0611" w:rsidRDefault="00EA0611" w:rsidP="00EA0611">
      <w:pPr>
        <w:pStyle w:val="PL"/>
        <w:rPr>
          <w:noProof w:val="0"/>
        </w:rPr>
      </w:pPr>
    </w:p>
    <w:p w14:paraId="47F92814" w14:textId="77777777" w:rsidR="00EA0611" w:rsidRDefault="00EA0611" w:rsidP="00EA0611">
      <w:pPr>
        <w:pStyle w:val="PL"/>
        <w:rPr>
          <w:noProof w:val="0"/>
        </w:rPr>
      </w:pPr>
    </w:p>
    <w:p w14:paraId="3C835B8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65C640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1771E2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1CD0A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20A319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ENABLED-UPLINK</w:t>
      </w:r>
    </w:p>
    <w:p w14:paraId="4C1D17AB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ENABLED-DOWNLINK</w:t>
      </w:r>
    </w:p>
    <w:p w14:paraId="1321D33D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</w:t>
      </w:r>
    </w:p>
    <w:p w14:paraId="13B19604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DISABLED</w:t>
      </w:r>
    </w:p>
    <w:p w14:paraId="1ED4DC8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REMOVED</w:t>
      </w:r>
    </w:p>
    <w:p w14:paraId="671D5FB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CEECC0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016C1E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241970CB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F08E63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37507A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BB4522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USER_LOCATION</w:t>
      </w:r>
    </w:p>
    <w:p w14:paraId="1FBFDDD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UE_TIME_ZONE</w:t>
      </w:r>
    </w:p>
    <w:p w14:paraId="1EAE1B68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85E354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12DDB9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74E666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5BA835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F4E3E6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7BC06E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SINGLE_DIALOGUE</w:t>
      </w:r>
    </w:p>
    <w:p w14:paraId="4361827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SEVERAL_DIALOGUES</w:t>
      </w:r>
    </w:p>
    <w:p w14:paraId="0ED6F21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71119B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61378E4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:</w:t>
      </w:r>
    </w:p>
    <w:p w14:paraId="0411714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C33C8A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9A64F71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C427D8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UE_IDENTITY</w:t>
      </w:r>
    </w:p>
    <w:p w14:paraId="7DD6E8A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8A8407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9BEAB9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2C991D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9EC40E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783351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F9966C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FINAL</w:t>
      </w:r>
    </w:p>
    <w:p w14:paraId="1B09114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PRELIMINARY</w:t>
      </w:r>
    </w:p>
    <w:p w14:paraId="45E8859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45ADA6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C79CA15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74A5C9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ACF32A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9D7C933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64E85C4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4D6E7AAE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2265542F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245B42ED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C234C3F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130F80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:</w:t>
      </w:r>
    </w:p>
    <w:p w14:paraId="5EA8415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7E093A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7D8D6C12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577D8DD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ENABLED</w:t>
      </w:r>
    </w:p>
    <w:p w14:paraId="51C76688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DISABLED</w:t>
      </w:r>
    </w:p>
    <w:p w14:paraId="69B55DD9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DDE43FE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2E3524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65D80997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BF4CE9C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9A6FE9A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682422C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0E315EDD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171105B3" w14:textId="77777777" w:rsidR="00EA0611" w:rsidRDefault="00EA0611" w:rsidP="00EA0611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03146D76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1B7FBA5" w14:textId="77777777" w:rsidR="00EA0611" w:rsidRDefault="00EA0611" w:rsidP="00EA0611">
      <w:pPr>
        <w:pStyle w:val="PL"/>
        <w:rPr>
          <w:noProof w:val="0"/>
        </w:rPr>
      </w:pPr>
      <w:r>
        <w:rPr>
          <w:noProof w:val="0"/>
        </w:rPr>
        <w:t xml:space="preserve">      nullable: true</w:t>
      </w:r>
    </w:p>
    <w:p w14:paraId="4A3DB020" w14:textId="77777777" w:rsidR="00EA0611" w:rsidRDefault="00EA0611" w:rsidP="00EA0611">
      <w:pPr>
        <w:pStyle w:val="PL"/>
        <w:rPr>
          <w:rFonts w:cs="Courier New"/>
          <w:noProof w:val="0"/>
          <w:szCs w:val="16"/>
        </w:rPr>
      </w:pPr>
    </w:p>
    <w:p w14:paraId="1A6A09AC" w14:textId="3BC57042" w:rsidR="00B64C95" w:rsidRPr="00577E9C" w:rsidRDefault="00B64C95" w:rsidP="00B64C95"/>
    <w:p w14:paraId="6276A692" w14:textId="77777777" w:rsidR="007F24F2" w:rsidRPr="00577E9C" w:rsidRDefault="007F24F2" w:rsidP="007F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End of Changes ***</w:t>
      </w:r>
    </w:p>
    <w:sectPr w:rsidR="007F24F2" w:rsidRPr="00577E9C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C8FBB" w14:textId="77777777" w:rsidR="002435FB" w:rsidRDefault="002435FB">
      <w:r>
        <w:separator/>
      </w:r>
    </w:p>
  </w:endnote>
  <w:endnote w:type="continuationSeparator" w:id="0">
    <w:p w14:paraId="022DCAC4" w14:textId="77777777" w:rsidR="002435FB" w:rsidRDefault="0024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E9F3C" w14:textId="77777777" w:rsidR="002435FB" w:rsidRDefault="002435FB">
      <w:r>
        <w:separator/>
      </w:r>
    </w:p>
  </w:footnote>
  <w:footnote w:type="continuationSeparator" w:id="0">
    <w:p w14:paraId="2C781E19" w14:textId="77777777" w:rsidR="002435FB" w:rsidRDefault="0024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3FF3" w14:textId="77777777" w:rsidR="00180455" w:rsidRDefault="0018045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19FB6EB1"/>
    <w:multiLevelType w:val="hybridMultilevel"/>
    <w:tmpl w:val="9138B99A"/>
    <w:lvl w:ilvl="0" w:tplc="50AA0F3A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1D8166B"/>
    <w:multiLevelType w:val="hybridMultilevel"/>
    <w:tmpl w:val="CEDA2CAC"/>
    <w:lvl w:ilvl="0" w:tplc="8C760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9750A91"/>
    <w:multiLevelType w:val="hybridMultilevel"/>
    <w:tmpl w:val="74287EA0"/>
    <w:lvl w:ilvl="0" w:tplc="E38899AA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09D509B"/>
    <w:multiLevelType w:val="hybridMultilevel"/>
    <w:tmpl w:val="71A0739A"/>
    <w:lvl w:ilvl="0" w:tplc="AF086684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8E2D91"/>
    <w:multiLevelType w:val="multilevel"/>
    <w:tmpl w:val="538E2D91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38F0C5D"/>
    <w:multiLevelType w:val="hybridMultilevel"/>
    <w:tmpl w:val="DA20C068"/>
    <w:lvl w:ilvl="0" w:tplc="2B5825B4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02BB2"/>
    <w:multiLevelType w:val="multilevel"/>
    <w:tmpl w:val="7FC02BB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7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6"/>
  </w:num>
  <w:num w:numId="9">
    <w:abstractNumId w:val="36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27"/>
  </w:num>
  <w:num w:numId="13">
    <w:abstractNumId w:val="34"/>
  </w:num>
  <w:num w:numId="14">
    <w:abstractNumId w:val="15"/>
  </w:num>
  <w:num w:numId="15">
    <w:abstractNumId w:val="20"/>
  </w:num>
  <w:num w:numId="16">
    <w:abstractNumId w:val="22"/>
  </w:num>
  <w:num w:numId="17">
    <w:abstractNumId w:val="13"/>
  </w:num>
  <w:num w:numId="18">
    <w:abstractNumId w:val="2"/>
  </w:num>
  <w:num w:numId="19">
    <w:abstractNumId w:val="39"/>
  </w:num>
  <w:num w:numId="20">
    <w:abstractNumId w:val="16"/>
  </w:num>
  <w:num w:numId="21">
    <w:abstractNumId w:val="3"/>
  </w:num>
  <w:num w:numId="22">
    <w:abstractNumId w:val="11"/>
  </w:num>
  <w:num w:numId="23">
    <w:abstractNumId w:val="8"/>
  </w:num>
  <w:num w:numId="24">
    <w:abstractNumId w:val="38"/>
  </w:num>
  <w:num w:numId="25">
    <w:abstractNumId w:val="42"/>
  </w:num>
  <w:num w:numId="26">
    <w:abstractNumId w:val="41"/>
  </w:num>
  <w:num w:numId="27">
    <w:abstractNumId w:val="21"/>
  </w:num>
  <w:num w:numId="28">
    <w:abstractNumId w:val="5"/>
  </w:num>
  <w:num w:numId="29">
    <w:abstractNumId w:val="6"/>
  </w:num>
  <w:num w:numId="30">
    <w:abstractNumId w:val="25"/>
  </w:num>
  <w:num w:numId="31">
    <w:abstractNumId w:val="4"/>
  </w:num>
  <w:num w:numId="32">
    <w:abstractNumId w:val="37"/>
  </w:num>
  <w:num w:numId="33">
    <w:abstractNumId w:val="28"/>
  </w:num>
  <w:num w:numId="34">
    <w:abstractNumId w:val="14"/>
  </w:num>
  <w:num w:numId="35">
    <w:abstractNumId w:val="35"/>
  </w:num>
  <w:num w:numId="36">
    <w:abstractNumId w:val="7"/>
  </w:num>
  <w:num w:numId="37">
    <w:abstractNumId w:val="44"/>
  </w:num>
  <w:num w:numId="38">
    <w:abstractNumId w:val="29"/>
  </w:num>
  <w:num w:numId="39">
    <w:abstractNumId w:val="30"/>
  </w:num>
  <w:num w:numId="40">
    <w:abstractNumId w:val="9"/>
  </w:num>
  <w:num w:numId="41">
    <w:abstractNumId w:val="31"/>
  </w:num>
  <w:num w:numId="42">
    <w:abstractNumId w:val="32"/>
  </w:num>
  <w:num w:numId="43">
    <w:abstractNumId w:val="24"/>
  </w:num>
  <w:num w:numId="44">
    <w:abstractNumId w:val="12"/>
  </w:num>
  <w:num w:numId="45">
    <w:abstractNumId w:val="10"/>
  </w:num>
  <w:num w:numId="46">
    <w:abstractNumId w:val="23"/>
  </w:num>
  <w:num w:numId="47">
    <w:abstractNumId w:val="18"/>
  </w:num>
  <w:num w:numId="48">
    <w:abstractNumId w:val="4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a Fuen 1">
    <w15:presenceInfo w15:providerId="None" w15:userId="Sophia Fuen 1"/>
  </w15:person>
  <w15:person w15:author="Sophia Fuen 2">
    <w15:presenceInfo w15:providerId="None" w15:userId="Sophia Fue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9A"/>
    <w:rsid w:val="00006F8F"/>
    <w:rsid w:val="00007ACB"/>
    <w:rsid w:val="00013A80"/>
    <w:rsid w:val="00014A56"/>
    <w:rsid w:val="00014C9C"/>
    <w:rsid w:val="0001599A"/>
    <w:rsid w:val="00016B64"/>
    <w:rsid w:val="00021E92"/>
    <w:rsid w:val="00022E4A"/>
    <w:rsid w:val="0002563F"/>
    <w:rsid w:val="00030C8E"/>
    <w:rsid w:val="00034056"/>
    <w:rsid w:val="000371A3"/>
    <w:rsid w:val="000379A4"/>
    <w:rsid w:val="000400DE"/>
    <w:rsid w:val="00041EE1"/>
    <w:rsid w:val="0004375F"/>
    <w:rsid w:val="000467B2"/>
    <w:rsid w:val="00052F8C"/>
    <w:rsid w:val="00056A8B"/>
    <w:rsid w:val="00062409"/>
    <w:rsid w:val="000644F2"/>
    <w:rsid w:val="00077869"/>
    <w:rsid w:val="00083F74"/>
    <w:rsid w:val="000900D4"/>
    <w:rsid w:val="000932F3"/>
    <w:rsid w:val="00097550"/>
    <w:rsid w:val="000A1F6F"/>
    <w:rsid w:val="000A5BFE"/>
    <w:rsid w:val="000A6394"/>
    <w:rsid w:val="000B02DB"/>
    <w:rsid w:val="000B6954"/>
    <w:rsid w:val="000B7FED"/>
    <w:rsid w:val="000C038A"/>
    <w:rsid w:val="000C09D5"/>
    <w:rsid w:val="000C6598"/>
    <w:rsid w:val="000D404C"/>
    <w:rsid w:val="000D7B8B"/>
    <w:rsid w:val="000D7BA4"/>
    <w:rsid w:val="000E0985"/>
    <w:rsid w:val="000E232B"/>
    <w:rsid w:val="000E3513"/>
    <w:rsid w:val="000F4012"/>
    <w:rsid w:val="000F4B8F"/>
    <w:rsid w:val="000F6416"/>
    <w:rsid w:val="00100338"/>
    <w:rsid w:val="00107BC0"/>
    <w:rsid w:val="00112277"/>
    <w:rsid w:val="00116662"/>
    <w:rsid w:val="00117902"/>
    <w:rsid w:val="001210FE"/>
    <w:rsid w:val="001436D6"/>
    <w:rsid w:val="0014370F"/>
    <w:rsid w:val="00145A51"/>
    <w:rsid w:val="00145D43"/>
    <w:rsid w:val="00146C3E"/>
    <w:rsid w:val="0015218E"/>
    <w:rsid w:val="0016159D"/>
    <w:rsid w:val="00162B17"/>
    <w:rsid w:val="001709D9"/>
    <w:rsid w:val="00175A2B"/>
    <w:rsid w:val="00180455"/>
    <w:rsid w:val="00180D48"/>
    <w:rsid w:val="00181907"/>
    <w:rsid w:val="00181A8C"/>
    <w:rsid w:val="00184E61"/>
    <w:rsid w:val="0018757C"/>
    <w:rsid w:val="00192C46"/>
    <w:rsid w:val="00193142"/>
    <w:rsid w:val="0019578E"/>
    <w:rsid w:val="0019614A"/>
    <w:rsid w:val="0019715C"/>
    <w:rsid w:val="001A08B3"/>
    <w:rsid w:val="001A394E"/>
    <w:rsid w:val="001A7B54"/>
    <w:rsid w:val="001A7B60"/>
    <w:rsid w:val="001B0462"/>
    <w:rsid w:val="001B52F0"/>
    <w:rsid w:val="001B5A7D"/>
    <w:rsid w:val="001B7A65"/>
    <w:rsid w:val="001C200F"/>
    <w:rsid w:val="001C44B6"/>
    <w:rsid w:val="001D15CA"/>
    <w:rsid w:val="001D1F35"/>
    <w:rsid w:val="001D4DA3"/>
    <w:rsid w:val="001E017F"/>
    <w:rsid w:val="001E2D2E"/>
    <w:rsid w:val="001E41F3"/>
    <w:rsid w:val="001E4900"/>
    <w:rsid w:val="001E5393"/>
    <w:rsid w:val="001E61E3"/>
    <w:rsid w:val="001E6218"/>
    <w:rsid w:val="001F14EA"/>
    <w:rsid w:val="001F1C69"/>
    <w:rsid w:val="0020081B"/>
    <w:rsid w:val="00203A63"/>
    <w:rsid w:val="00204A61"/>
    <w:rsid w:val="00204D9B"/>
    <w:rsid w:val="0021146D"/>
    <w:rsid w:val="00213B3D"/>
    <w:rsid w:val="00223C5C"/>
    <w:rsid w:val="00224E58"/>
    <w:rsid w:val="00226D19"/>
    <w:rsid w:val="00232EE4"/>
    <w:rsid w:val="0023430A"/>
    <w:rsid w:val="00236656"/>
    <w:rsid w:val="00242C16"/>
    <w:rsid w:val="002435FB"/>
    <w:rsid w:val="002456A3"/>
    <w:rsid w:val="0024655A"/>
    <w:rsid w:val="002471C8"/>
    <w:rsid w:val="002501D1"/>
    <w:rsid w:val="002501DF"/>
    <w:rsid w:val="0025668E"/>
    <w:rsid w:val="0026004D"/>
    <w:rsid w:val="002626CB"/>
    <w:rsid w:val="002640DD"/>
    <w:rsid w:val="002659FC"/>
    <w:rsid w:val="002676AF"/>
    <w:rsid w:val="00272D79"/>
    <w:rsid w:val="0027367A"/>
    <w:rsid w:val="0027454E"/>
    <w:rsid w:val="00275D12"/>
    <w:rsid w:val="00284FEB"/>
    <w:rsid w:val="002860C4"/>
    <w:rsid w:val="00295428"/>
    <w:rsid w:val="002974B5"/>
    <w:rsid w:val="002A00BE"/>
    <w:rsid w:val="002A079F"/>
    <w:rsid w:val="002A09A9"/>
    <w:rsid w:val="002A4564"/>
    <w:rsid w:val="002A592F"/>
    <w:rsid w:val="002B01D7"/>
    <w:rsid w:val="002B200D"/>
    <w:rsid w:val="002B5741"/>
    <w:rsid w:val="002B70B7"/>
    <w:rsid w:val="002B7257"/>
    <w:rsid w:val="002B7533"/>
    <w:rsid w:val="002C283D"/>
    <w:rsid w:val="002C3E93"/>
    <w:rsid w:val="002C6F85"/>
    <w:rsid w:val="002D0501"/>
    <w:rsid w:val="002D0B58"/>
    <w:rsid w:val="002D37A5"/>
    <w:rsid w:val="002E16D7"/>
    <w:rsid w:val="002E529A"/>
    <w:rsid w:val="002E5CE6"/>
    <w:rsid w:val="002E7630"/>
    <w:rsid w:val="002E7C85"/>
    <w:rsid w:val="002F0619"/>
    <w:rsid w:val="002F1661"/>
    <w:rsid w:val="002F7133"/>
    <w:rsid w:val="002F71D5"/>
    <w:rsid w:val="00305409"/>
    <w:rsid w:val="00305D08"/>
    <w:rsid w:val="00312741"/>
    <w:rsid w:val="00312902"/>
    <w:rsid w:val="00314277"/>
    <w:rsid w:val="0031577B"/>
    <w:rsid w:val="00331520"/>
    <w:rsid w:val="00332F63"/>
    <w:rsid w:val="00333F83"/>
    <w:rsid w:val="00341E88"/>
    <w:rsid w:val="00345131"/>
    <w:rsid w:val="00346A73"/>
    <w:rsid w:val="00351043"/>
    <w:rsid w:val="0035762D"/>
    <w:rsid w:val="003609EF"/>
    <w:rsid w:val="00361ACA"/>
    <w:rsid w:val="0036231A"/>
    <w:rsid w:val="00372BDC"/>
    <w:rsid w:val="00373AFD"/>
    <w:rsid w:val="003747EC"/>
    <w:rsid w:val="00374DD4"/>
    <w:rsid w:val="00375A50"/>
    <w:rsid w:val="0037679F"/>
    <w:rsid w:val="0038071A"/>
    <w:rsid w:val="00383CEA"/>
    <w:rsid w:val="00392CE5"/>
    <w:rsid w:val="00393736"/>
    <w:rsid w:val="003942FA"/>
    <w:rsid w:val="00394788"/>
    <w:rsid w:val="00395D64"/>
    <w:rsid w:val="00396471"/>
    <w:rsid w:val="003A2166"/>
    <w:rsid w:val="003A3FE6"/>
    <w:rsid w:val="003B5C6F"/>
    <w:rsid w:val="003C09E7"/>
    <w:rsid w:val="003C1F9E"/>
    <w:rsid w:val="003C26BE"/>
    <w:rsid w:val="003C2EB7"/>
    <w:rsid w:val="003D1D63"/>
    <w:rsid w:val="003D2366"/>
    <w:rsid w:val="003D28BA"/>
    <w:rsid w:val="003D3E2B"/>
    <w:rsid w:val="003E0AF2"/>
    <w:rsid w:val="003E1A36"/>
    <w:rsid w:val="003E282C"/>
    <w:rsid w:val="003E7444"/>
    <w:rsid w:val="003F15AD"/>
    <w:rsid w:val="003F3B4B"/>
    <w:rsid w:val="003F6CB7"/>
    <w:rsid w:val="003F742A"/>
    <w:rsid w:val="004003EE"/>
    <w:rsid w:val="00403EFC"/>
    <w:rsid w:val="0040470F"/>
    <w:rsid w:val="00406675"/>
    <w:rsid w:val="00410371"/>
    <w:rsid w:val="00413B88"/>
    <w:rsid w:val="00414245"/>
    <w:rsid w:val="004146F8"/>
    <w:rsid w:val="0041674F"/>
    <w:rsid w:val="004242F1"/>
    <w:rsid w:val="004255F1"/>
    <w:rsid w:val="00432B04"/>
    <w:rsid w:val="004347E8"/>
    <w:rsid w:val="004348E2"/>
    <w:rsid w:val="00446C8F"/>
    <w:rsid w:val="004501DE"/>
    <w:rsid w:val="00450F94"/>
    <w:rsid w:val="00451B10"/>
    <w:rsid w:val="00454B48"/>
    <w:rsid w:val="00463D7D"/>
    <w:rsid w:val="00464160"/>
    <w:rsid w:val="0047305E"/>
    <w:rsid w:val="0047579D"/>
    <w:rsid w:val="0048295C"/>
    <w:rsid w:val="00484944"/>
    <w:rsid w:val="0049342B"/>
    <w:rsid w:val="00497142"/>
    <w:rsid w:val="004A332F"/>
    <w:rsid w:val="004A5386"/>
    <w:rsid w:val="004A5A80"/>
    <w:rsid w:val="004A60EA"/>
    <w:rsid w:val="004A6A7F"/>
    <w:rsid w:val="004B1FE0"/>
    <w:rsid w:val="004B6A1A"/>
    <w:rsid w:val="004B75B7"/>
    <w:rsid w:val="004C35D5"/>
    <w:rsid w:val="004C6AC8"/>
    <w:rsid w:val="004C7B13"/>
    <w:rsid w:val="004D14EC"/>
    <w:rsid w:val="004D7863"/>
    <w:rsid w:val="004E1669"/>
    <w:rsid w:val="004E34ED"/>
    <w:rsid w:val="004E4BB6"/>
    <w:rsid w:val="004E5D2E"/>
    <w:rsid w:val="004E62A3"/>
    <w:rsid w:val="004E6F9D"/>
    <w:rsid w:val="004E702C"/>
    <w:rsid w:val="004F5E1C"/>
    <w:rsid w:val="00501C46"/>
    <w:rsid w:val="0051580D"/>
    <w:rsid w:val="00521F9D"/>
    <w:rsid w:val="00523A35"/>
    <w:rsid w:val="005325B8"/>
    <w:rsid w:val="00533697"/>
    <w:rsid w:val="00535C11"/>
    <w:rsid w:val="00536565"/>
    <w:rsid w:val="00546709"/>
    <w:rsid w:val="005469AE"/>
    <w:rsid w:val="00546E46"/>
    <w:rsid w:val="00547111"/>
    <w:rsid w:val="00547F20"/>
    <w:rsid w:val="00553ED8"/>
    <w:rsid w:val="00555259"/>
    <w:rsid w:val="00555436"/>
    <w:rsid w:val="00560814"/>
    <w:rsid w:val="005617EA"/>
    <w:rsid w:val="00562851"/>
    <w:rsid w:val="00564020"/>
    <w:rsid w:val="00565B0D"/>
    <w:rsid w:val="00570453"/>
    <w:rsid w:val="00570B1F"/>
    <w:rsid w:val="00570F92"/>
    <w:rsid w:val="0057154F"/>
    <w:rsid w:val="005779A4"/>
    <w:rsid w:val="00577E9C"/>
    <w:rsid w:val="0058227F"/>
    <w:rsid w:val="00586B23"/>
    <w:rsid w:val="00586E02"/>
    <w:rsid w:val="00591FE5"/>
    <w:rsid w:val="00592898"/>
    <w:rsid w:val="00592D74"/>
    <w:rsid w:val="00594EDE"/>
    <w:rsid w:val="005960D2"/>
    <w:rsid w:val="00596852"/>
    <w:rsid w:val="005A57E0"/>
    <w:rsid w:val="005B1253"/>
    <w:rsid w:val="005B2C50"/>
    <w:rsid w:val="005C29AF"/>
    <w:rsid w:val="005C311C"/>
    <w:rsid w:val="005C396B"/>
    <w:rsid w:val="005C54FB"/>
    <w:rsid w:val="005D466B"/>
    <w:rsid w:val="005D5059"/>
    <w:rsid w:val="005D7FD3"/>
    <w:rsid w:val="005E2C44"/>
    <w:rsid w:val="005E410C"/>
    <w:rsid w:val="005E4461"/>
    <w:rsid w:val="005E49DE"/>
    <w:rsid w:val="005F755C"/>
    <w:rsid w:val="00604F7A"/>
    <w:rsid w:val="0060558C"/>
    <w:rsid w:val="00606964"/>
    <w:rsid w:val="00610C08"/>
    <w:rsid w:val="0061146D"/>
    <w:rsid w:val="00616139"/>
    <w:rsid w:val="006161F4"/>
    <w:rsid w:val="00621188"/>
    <w:rsid w:val="006214CD"/>
    <w:rsid w:val="006237E9"/>
    <w:rsid w:val="006257ED"/>
    <w:rsid w:val="00631551"/>
    <w:rsid w:val="006329D9"/>
    <w:rsid w:val="00632BB0"/>
    <w:rsid w:val="0063336E"/>
    <w:rsid w:val="0063798B"/>
    <w:rsid w:val="00640F61"/>
    <w:rsid w:val="00641A23"/>
    <w:rsid w:val="00646FF1"/>
    <w:rsid w:val="00650F39"/>
    <w:rsid w:val="00655D1B"/>
    <w:rsid w:val="0066004D"/>
    <w:rsid w:val="006667C0"/>
    <w:rsid w:val="00670F3C"/>
    <w:rsid w:val="00672C04"/>
    <w:rsid w:val="00673F27"/>
    <w:rsid w:val="00676E19"/>
    <w:rsid w:val="00677DEB"/>
    <w:rsid w:val="00680F2B"/>
    <w:rsid w:val="00682428"/>
    <w:rsid w:val="00683219"/>
    <w:rsid w:val="00684869"/>
    <w:rsid w:val="00685320"/>
    <w:rsid w:val="0069042A"/>
    <w:rsid w:val="006905BE"/>
    <w:rsid w:val="006929D6"/>
    <w:rsid w:val="00694447"/>
    <w:rsid w:val="00695808"/>
    <w:rsid w:val="006959EC"/>
    <w:rsid w:val="00696E39"/>
    <w:rsid w:val="006A284D"/>
    <w:rsid w:val="006A3BC0"/>
    <w:rsid w:val="006A49D6"/>
    <w:rsid w:val="006A714A"/>
    <w:rsid w:val="006A78F1"/>
    <w:rsid w:val="006B1879"/>
    <w:rsid w:val="006B2CAE"/>
    <w:rsid w:val="006B3F4A"/>
    <w:rsid w:val="006B46FB"/>
    <w:rsid w:val="006B7B4C"/>
    <w:rsid w:val="006C04FB"/>
    <w:rsid w:val="006C207C"/>
    <w:rsid w:val="006C6FDD"/>
    <w:rsid w:val="006D250F"/>
    <w:rsid w:val="006D6D36"/>
    <w:rsid w:val="006E114B"/>
    <w:rsid w:val="006E18AF"/>
    <w:rsid w:val="006E21FB"/>
    <w:rsid w:val="006E25B1"/>
    <w:rsid w:val="006E34E5"/>
    <w:rsid w:val="006E7590"/>
    <w:rsid w:val="00701894"/>
    <w:rsid w:val="00704B73"/>
    <w:rsid w:val="007067A3"/>
    <w:rsid w:val="00711C32"/>
    <w:rsid w:val="007205EA"/>
    <w:rsid w:val="00722233"/>
    <w:rsid w:val="007319D9"/>
    <w:rsid w:val="00745426"/>
    <w:rsid w:val="00751963"/>
    <w:rsid w:val="00751E69"/>
    <w:rsid w:val="00762393"/>
    <w:rsid w:val="0076682A"/>
    <w:rsid w:val="00767D29"/>
    <w:rsid w:val="0077474C"/>
    <w:rsid w:val="0077586A"/>
    <w:rsid w:val="00786A4B"/>
    <w:rsid w:val="00791491"/>
    <w:rsid w:val="00792342"/>
    <w:rsid w:val="00793710"/>
    <w:rsid w:val="0079484E"/>
    <w:rsid w:val="00796290"/>
    <w:rsid w:val="007977A8"/>
    <w:rsid w:val="007A073B"/>
    <w:rsid w:val="007A39A1"/>
    <w:rsid w:val="007A4236"/>
    <w:rsid w:val="007A44F7"/>
    <w:rsid w:val="007B1A30"/>
    <w:rsid w:val="007B4970"/>
    <w:rsid w:val="007B512A"/>
    <w:rsid w:val="007B5A7F"/>
    <w:rsid w:val="007B7BC7"/>
    <w:rsid w:val="007C1233"/>
    <w:rsid w:val="007C2097"/>
    <w:rsid w:val="007C685B"/>
    <w:rsid w:val="007C6D3F"/>
    <w:rsid w:val="007D155E"/>
    <w:rsid w:val="007D64A1"/>
    <w:rsid w:val="007D6A07"/>
    <w:rsid w:val="007D7530"/>
    <w:rsid w:val="007D773B"/>
    <w:rsid w:val="007E013D"/>
    <w:rsid w:val="007E4406"/>
    <w:rsid w:val="007E646E"/>
    <w:rsid w:val="007F23A1"/>
    <w:rsid w:val="007F24F2"/>
    <w:rsid w:val="007F26D7"/>
    <w:rsid w:val="007F29C0"/>
    <w:rsid w:val="007F3927"/>
    <w:rsid w:val="007F445C"/>
    <w:rsid w:val="007F4C71"/>
    <w:rsid w:val="007F7259"/>
    <w:rsid w:val="008004EC"/>
    <w:rsid w:val="00801273"/>
    <w:rsid w:val="00801D61"/>
    <w:rsid w:val="008040A8"/>
    <w:rsid w:val="00810151"/>
    <w:rsid w:val="0081171E"/>
    <w:rsid w:val="00811D52"/>
    <w:rsid w:val="00815750"/>
    <w:rsid w:val="0081578B"/>
    <w:rsid w:val="0082108A"/>
    <w:rsid w:val="008234C0"/>
    <w:rsid w:val="00825586"/>
    <w:rsid w:val="008256F8"/>
    <w:rsid w:val="008279FA"/>
    <w:rsid w:val="00832702"/>
    <w:rsid w:val="00840E17"/>
    <w:rsid w:val="00843F7D"/>
    <w:rsid w:val="0084452A"/>
    <w:rsid w:val="008506FF"/>
    <w:rsid w:val="0085102B"/>
    <w:rsid w:val="0085465E"/>
    <w:rsid w:val="008552ED"/>
    <w:rsid w:val="008626E7"/>
    <w:rsid w:val="008627D0"/>
    <w:rsid w:val="00866C5F"/>
    <w:rsid w:val="00870A8D"/>
    <w:rsid w:val="00870EE7"/>
    <w:rsid w:val="0087245C"/>
    <w:rsid w:val="00876820"/>
    <w:rsid w:val="0088228D"/>
    <w:rsid w:val="00884229"/>
    <w:rsid w:val="008857B2"/>
    <w:rsid w:val="008863B9"/>
    <w:rsid w:val="00886647"/>
    <w:rsid w:val="00887FA8"/>
    <w:rsid w:val="008904E6"/>
    <w:rsid w:val="00890A4F"/>
    <w:rsid w:val="00891B98"/>
    <w:rsid w:val="00894ABC"/>
    <w:rsid w:val="008A1009"/>
    <w:rsid w:val="008A2D95"/>
    <w:rsid w:val="008A35FF"/>
    <w:rsid w:val="008A3DD9"/>
    <w:rsid w:val="008A45A6"/>
    <w:rsid w:val="008A72B9"/>
    <w:rsid w:val="008B2C24"/>
    <w:rsid w:val="008B544A"/>
    <w:rsid w:val="008B60B6"/>
    <w:rsid w:val="008C0E90"/>
    <w:rsid w:val="008D19FD"/>
    <w:rsid w:val="008E0A13"/>
    <w:rsid w:val="008E5319"/>
    <w:rsid w:val="008F193E"/>
    <w:rsid w:val="008F62C0"/>
    <w:rsid w:val="008F686C"/>
    <w:rsid w:val="008F68B0"/>
    <w:rsid w:val="008F7641"/>
    <w:rsid w:val="00913A74"/>
    <w:rsid w:val="009148DE"/>
    <w:rsid w:val="00924A8B"/>
    <w:rsid w:val="009250B0"/>
    <w:rsid w:val="0093079E"/>
    <w:rsid w:val="00931380"/>
    <w:rsid w:val="0093312A"/>
    <w:rsid w:val="00935BE5"/>
    <w:rsid w:val="00941E30"/>
    <w:rsid w:val="00942320"/>
    <w:rsid w:val="00943CB0"/>
    <w:rsid w:val="00944A35"/>
    <w:rsid w:val="00953A28"/>
    <w:rsid w:val="009541E6"/>
    <w:rsid w:val="00960A87"/>
    <w:rsid w:val="00961B14"/>
    <w:rsid w:val="00962A26"/>
    <w:rsid w:val="009644DB"/>
    <w:rsid w:val="00965C5E"/>
    <w:rsid w:val="009708B6"/>
    <w:rsid w:val="00971E2A"/>
    <w:rsid w:val="009725B9"/>
    <w:rsid w:val="009777D9"/>
    <w:rsid w:val="009842E6"/>
    <w:rsid w:val="0098452D"/>
    <w:rsid w:val="00987092"/>
    <w:rsid w:val="00987BFD"/>
    <w:rsid w:val="00987FE1"/>
    <w:rsid w:val="009900D2"/>
    <w:rsid w:val="00991B88"/>
    <w:rsid w:val="00993D0E"/>
    <w:rsid w:val="00996086"/>
    <w:rsid w:val="00996207"/>
    <w:rsid w:val="00996440"/>
    <w:rsid w:val="009A0284"/>
    <w:rsid w:val="009A2D2A"/>
    <w:rsid w:val="009A5753"/>
    <w:rsid w:val="009A579D"/>
    <w:rsid w:val="009B0B72"/>
    <w:rsid w:val="009B1C7F"/>
    <w:rsid w:val="009B21E1"/>
    <w:rsid w:val="009B28F6"/>
    <w:rsid w:val="009B3282"/>
    <w:rsid w:val="009B57E5"/>
    <w:rsid w:val="009C7C00"/>
    <w:rsid w:val="009D023F"/>
    <w:rsid w:val="009D031B"/>
    <w:rsid w:val="009D04E6"/>
    <w:rsid w:val="009D3DD9"/>
    <w:rsid w:val="009D548B"/>
    <w:rsid w:val="009D5860"/>
    <w:rsid w:val="009D6179"/>
    <w:rsid w:val="009E053E"/>
    <w:rsid w:val="009E3297"/>
    <w:rsid w:val="009E4066"/>
    <w:rsid w:val="009E4341"/>
    <w:rsid w:val="009E4CA6"/>
    <w:rsid w:val="009E7969"/>
    <w:rsid w:val="009F00C7"/>
    <w:rsid w:val="009F119B"/>
    <w:rsid w:val="009F1BFA"/>
    <w:rsid w:val="009F734F"/>
    <w:rsid w:val="009F7654"/>
    <w:rsid w:val="00A02696"/>
    <w:rsid w:val="00A1286A"/>
    <w:rsid w:val="00A13362"/>
    <w:rsid w:val="00A2344C"/>
    <w:rsid w:val="00A23C42"/>
    <w:rsid w:val="00A246B6"/>
    <w:rsid w:val="00A2542C"/>
    <w:rsid w:val="00A27521"/>
    <w:rsid w:val="00A32ED2"/>
    <w:rsid w:val="00A438BF"/>
    <w:rsid w:val="00A43BE1"/>
    <w:rsid w:val="00A447A3"/>
    <w:rsid w:val="00A472F2"/>
    <w:rsid w:val="00A47E70"/>
    <w:rsid w:val="00A50CF0"/>
    <w:rsid w:val="00A5345F"/>
    <w:rsid w:val="00A53F01"/>
    <w:rsid w:val="00A553D6"/>
    <w:rsid w:val="00A564BC"/>
    <w:rsid w:val="00A64CF9"/>
    <w:rsid w:val="00A6529A"/>
    <w:rsid w:val="00A67367"/>
    <w:rsid w:val="00A67AB2"/>
    <w:rsid w:val="00A702D2"/>
    <w:rsid w:val="00A70606"/>
    <w:rsid w:val="00A71D8B"/>
    <w:rsid w:val="00A7304D"/>
    <w:rsid w:val="00A73CED"/>
    <w:rsid w:val="00A753E8"/>
    <w:rsid w:val="00A7671C"/>
    <w:rsid w:val="00A77F70"/>
    <w:rsid w:val="00A80C55"/>
    <w:rsid w:val="00A811C8"/>
    <w:rsid w:val="00A83274"/>
    <w:rsid w:val="00A84F49"/>
    <w:rsid w:val="00A90FF7"/>
    <w:rsid w:val="00A91A92"/>
    <w:rsid w:val="00A96AD3"/>
    <w:rsid w:val="00A9722D"/>
    <w:rsid w:val="00A977C9"/>
    <w:rsid w:val="00AA2CBC"/>
    <w:rsid w:val="00AA78F2"/>
    <w:rsid w:val="00AB1042"/>
    <w:rsid w:val="00AB124F"/>
    <w:rsid w:val="00AB2D01"/>
    <w:rsid w:val="00AB3E9B"/>
    <w:rsid w:val="00AB4F65"/>
    <w:rsid w:val="00AB77EE"/>
    <w:rsid w:val="00AC27F4"/>
    <w:rsid w:val="00AC5820"/>
    <w:rsid w:val="00AD1CD8"/>
    <w:rsid w:val="00AD2F33"/>
    <w:rsid w:val="00AD509E"/>
    <w:rsid w:val="00AD53E0"/>
    <w:rsid w:val="00AD6445"/>
    <w:rsid w:val="00AE4DB8"/>
    <w:rsid w:val="00AE6993"/>
    <w:rsid w:val="00AF3480"/>
    <w:rsid w:val="00B03194"/>
    <w:rsid w:val="00B133AD"/>
    <w:rsid w:val="00B2044E"/>
    <w:rsid w:val="00B2135A"/>
    <w:rsid w:val="00B25740"/>
    <w:rsid w:val="00B258BB"/>
    <w:rsid w:val="00B30A5C"/>
    <w:rsid w:val="00B46ABF"/>
    <w:rsid w:val="00B534CB"/>
    <w:rsid w:val="00B54D91"/>
    <w:rsid w:val="00B57B61"/>
    <w:rsid w:val="00B60CE8"/>
    <w:rsid w:val="00B618BE"/>
    <w:rsid w:val="00B63639"/>
    <w:rsid w:val="00B64C95"/>
    <w:rsid w:val="00B65FE0"/>
    <w:rsid w:val="00B67B97"/>
    <w:rsid w:val="00B70E8E"/>
    <w:rsid w:val="00B743D1"/>
    <w:rsid w:val="00B74618"/>
    <w:rsid w:val="00B76058"/>
    <w:rsid w:val="00B8022A"/>
    <w:rsid w:val="00B80F04"/>
    <w:rsid w:val="00B8158B"/>
    <w:rsid w:val="00B826B2"/>
    <w:rsid w:val="00B84100"/>
    <w:rsid w:val="00B92EB7"/>
    <w:rsid w:val="00B93222"/>
    <w:rsid w:val="00B95D99"/>
    <w:rsid w:val="00B968C8"/>
    <w:rsid w:val="00B96CED"/>
    <w:rsid w:val="00BA1FAE"/>
    <w:rsid w:val="00BA2CC1"/>
    <w:rsid w:val="00BA3B50"/>
    <w:rsid w:val="00BA3EC5"/>
    <w:rsid w:val="00BA51D9"/>
    <w:rsid w:val="00BB4498"/>
    <w:rsid w:val="00BB4E14"/>
    <w:rsid w:val="00BB5DFC"/>
    <w:rsid w:val="00BB73C1"/>
    <w:rsid w:val="00BC203A"/>
    <w:rsid w:val="00BD279D"/>
    <w:rsid w:val="00BD6BB8"/>
    <w:rsid w:val="00BE164A"/>
    <w:rsid w:val="00BE2AA6"/>
    <w:rsid w:val="00BF0493"/>
    <w:rsid w:val="00BF152D"/>
    <w:rsid w:val="00BF22A5"/>
    <w:rsid w:val="00BF64DD"/>
    <w:rsid w:val="00BF7913"/>
    <w:rsid w:val="00C03F19"/>
    <w:rsid w:val="00C20E43"/>
    <w:rsid w:val="00C32BEA"/>
    <w:rsid w:val="00C35A15"/>
    <w:rsid w:val="00C365D6"/>
    <w:rsid w:val="00C37285"/>
    <w:rsid w:val="00C37740"/>
    <w:rsid w:val="00C3786B"/>
    <w:rsid w:val="00C401EE"/>
    <w:rsid w:val="00C42780"/>
    <w:rsid w:val="00C442EC"/>
    <w:rsid w:val="00C474EA"/>
    <w:rsid w:val="00C501DE"/>
    <w:rsid w:val="00C51F10"/>
    <w:rsid w:val="00C51F48"/>
    <w:rsid w:val="00C52045"/>
    <w:rsid w:val="00C558AA"/>
    <w:rsid w:val="00C60B9F"/>
    <w:rsid w:val="00C62493"/>
    <w:rsid w:val="00C66BA2"/>
    <w:rsid w:val="00C702B6"/>
    <w:rsid w:val="00C73669"/>
    <w:rsid w:val="00C76E50"/>
    <w:rsid w:val="00C76FA2"/>
    <w:rsid w:val="00C7708F"/>
    <w:rsid w:val="00C772D4"/>
    <w:rsid w:val="00C81BAD"/>
    <w:rsid w:val="00C90016"/>
    <w:rsid w:val="00C913D0"/>
    <w:rsid w:val="00C95985"/>
    <w:rsid w:val="00CA2258"/>
    <w:rsid w:val="00CA78DA"/>
    <w:rsid w:val="00CB6234"/>
    <w:rsid w:val="00CB7357"/>
    <w:rsid w:val="00CC476C"/>
    <w:rsid w:val="00CC5026"/>
    <w:rsid w:val="00CC68D0"/>
    <w:rsid w:val="00CE2770"/>
    <w:rsid w:val="00CE2EE0"/>
    <w:rsid w:val="00CE30EF"/>
    <w:rsid w:val="00CE4E75"/>
    <w:rsid w:val="00CE5EA6"/>
    <w:rsid w:val="00CE6739"/>
    <w:rsid w:val="00CF1CC8"/>
    <w:rsid w:val="00CF249F"/>
    <w:rsid w:val="00CF383E"/>
    <w:rsid w:val="00D0082B"/>
    <w:rsid w:val="00D00FF6"/>
    <w:rsid w:val="00D03F9A"/>
    <w:rsid w:val="00D064E0"/>
    <w:rsid w:val="00D066D7"/>
    <w:rsid w:val="00D06D51"/>
    <w:rsid w:val="00D15C66"/>
    <w:rsid w:val="00D163C5"/>
    <w:rsid w:val="00D21060"/>
    <w:rsid w:val="00D22360"/>
    <w:rsid w:val="00D23A93"/>
    <w:rsid w:val="00D24991"/>
    <w:rsid w:val="00D2635C"/>
    <w:rsid w:val="00D264A3"/>
    <w:rsid w:val="00D275BA"/>
    <w:rsid w:val="00D3005D"/>
    <w:rsid w:val="00D37064"/>
    <w:rsid w:val="00D414C2"/>
    <w:rsid w:val="00D42856"/>
    <w:rsid w:val="00D43A89"/>
    <w:rsid w:val="00D43C03"/>
    <w:rsid w:val="00D43C18"/>
    <w:rsid w:val="00D50255"/>
    <w:rsid w:val="00D510FA"/>
    <w:rsid w:val="00D51EF1"/>
    <w:rsid w:val="00D5243E"/>
    <w:rsid w:val="00D606AB"/>
    <w:rsid w:val="00D66122"/>
    <w:rsid w:val="00D662B7"/>
    <w:rsid w:val="00D66520"/>
    <w:rsid w:val="00D67381"/>
    <w:rsid w:val="00D8111B"/>
    <w:rsid w:val="00D909C1"/>
    <w:rsid w:val="00D930CD"/>
    <w:rsid w:val="00D97469"/>
    <w:rsid w:val="00DA2A9D"/>
    <w:rsid w:val="00DA4099"/>
    <w:rsid w:val="00DA430F"/>
    <w:rsid w:val="00DA5C09"/>
    <w:rsid w:val="00DA77AC"/>
    <w:rsid w:val="00DA7DFB"/>
    <w:rsid w:val="00DA7FB6"/>
    <w:rsid w:val="00DB2D41"/>
    <w:rsid w:val="00DC0A5F"/>
    <w:rsid w:val="00DC30A0"/>
    <w:rsid w:val="00DD3BCF"/>
    <w:rsid w:val="00DD6B81"/>
    <w:rsid w:val="00DE34CF"/>
    <w:rsid w:val="00DE586E"/>
    <w:rsid w:val="00DE58DF"/>
    <w:rsid w:val="00DE6316"/>
    <w:rsid w:val="00DE72C7"/>
    <w:rsid w:val="00DE7F22"/>
    <w:rsid w:val="00DF6EA2"/>
    <w:rsid w:val="00E01CE6"/>
    <w:rsid w:val="00E051D0"/>
    <w:rsid w:val="00E061B2"/>
    <w:rsid w:val="00E065C6"/>
    <w:rsid w:val="00E10185"/>
    <w:rsid w:val="00E13350"/>
    <w:rsid w:val="00E13F3D"/>
    <w:rsid w:val="00E14DDB"/>
    <w:rsid w:val="00E20BF5"/>
    <w:rsid w:val="00E23B84"/>
    <w:rsid w:val="00E2535E"/>
    <w:rsid w:val="00E34898"/>
    <w:rsid w:val="00E36E9C"/>
    <w:rsid w:val="00E41C6C"/>
    <w:rsid w:val="00E4352A"/>
    <w:rsid w:val="00E46D4C"/>
    <w:rsid w:val="00E47CC5"/>
    <w:rsid w:val="00E519A3"/>
    <w:rsid w:val="00E52D67"/>
    <w:rsid w:val="00E52FEC"/>
    <w:rsid w:val="00E53A4F"/>
    <w:rsid w:val="00E55E10"/>
    <w:rsid w:val="00E615AF"/>
    <w:rsid w:val="00E64885"/>
    <w:rsid w:val="00E71098"/>
    <w:rsid w:val="00E76D5F"/>
    <w:rsid w:val="00E8079D"/>
    <w:rsid w:val="00E82D85"/>
    <w:rsid w:val="00E8372C"/>
    <w:rsid w:val="00E84ACA"/>
    <w:rsid w:val="00E87411"/>
    <w:rsid w:val="00E874B7"/>
    <w:rsid w:val="00EA0611"/>
    <w:rsid w:val="00EA1600"/>
    <w:rsid w:val="00EB09B7"/>
    <w:rsid w:val="00EB52DA"/>
    <w:rsid w:val="00EB5EBE"/>
    <w:rsid w:val="00EC244A"/>
    <w:rsid w:val="00EC24C3"/>
    <w:rsid w:val="00EC64A3"/>
    <w:rsid w:val="00EC71CB"/>
    <w:rsid w:val="00EC725F"/>
    <w:rsid w:val="00ED061E"/>
    <w:rsid w:val="00ED0D38"/>
    <w:rsid w:val="00ED270B"/>
    <w:rsid w:val="00ED36E2"/>
    <w:rsid w:val="00ED4441"/>
    <w:rsid w:val="00ED4589"/>
    <w:rsid w:val="00ED6D4A"/>
    <w:rsid w:val="00ED72F2"/>
    <w:rsid w:val="00EE00FC"/>
    <w:rsid w:val="00EE01AB"/>
    <w:rsid w:val="00EE7661"/>
    <w:rsid w:val="00EE7D7C"/>
    <w:rsid w:val="00EE7F4C"/>
    <w:rsid w:val="00EE7F89"/>
    <w:rsid w:val="00EF3C64"/>
    <w:rsid w:val="00EF5CB7"/>
    <w:rsid w:val="00F00555"/>
    <w:rsid w:val="00F04BDF"/>
    <w:rsid w:val="00F0678F"/>
    <w:rsid w:val="00F25B4D"/>
    <w:rsid w:val="00F25D98"/>
    <w:rsid w:val="00F2687B"/>
    <w:rsid w:val="00F300FB"/>
    <w:rsid w:val="00F30D2E"/>
    <w:rsid w:val="00F3555A"/>
    <w:rsid w:val="00F3772D"/>
    <w:rsid w:val="00F42A14"/>
    <w:rsid w:val="00F42A2E"/>
    <w:rsid w:val="00F43362"/>
    <w:rsid w:val="00F44918"/>
    <w:rsid w:val="00F45A6A"/>
    <w:rsid w:val="00F520DC"/>
    <w:rsid w:val="00F52169"/>
    <w:rsid w:val="00F548ED"/>
    <w:rsid w:val="00F55AAF"/>
    <w:rsid w:val="00F55E17"/>
    <w:rsid w:val="00F5607C"/>
    <w:rsid w:val="00F62939"/>
    <w:rsid w:val="00F6458D"/>
    <w:rsid w:val="00F67754"/>
    <w:rsid w:val="00F7191E"/>
    <w:rsid w:val="00F71E43"/>
    <w:rsid w:val="00F73DA3"/>
    <w:rsid w:val="00F76A5C"/>
    <w:rsid w:val="00F77565"/>
    <w:rsid w:val="00F8552E"/>
    <w:rsid w:val="00F8577B"/>
    <w:rsid w:val="00F92837"/>
    <w:rsid w:val="00F9336E"/>
    <w:rsid w:val="00FA234C"/>
    <w:rsid w:val="00FA30AE"/>
    <w:rsid w:val="00FA75B9"/>
    <w:rsid w:val="00FB29A3"/>
    <w:rsid w:val="00FB2B1F"/>
    <w:rsid w:val="00FB3AF1"/>
    <w:rsid w:val="00FB6386"/>
    <w:rsid w:val="00FC1011"/>
    <w:rsid w:val="00FC15B1"/>
    <w:rsid w:val="00FC40DA"/>
    <w:rsid w:val="00FC6297"/>
    <w:rsid w:val="00FD1305"/>
    <w:rsid w:val="00FD3CF4"/>
    <w:rsid w:val="00FE6F41"/>
    <w:rsid w:val="00FF0648"/>
    <w:rsid w:val="00FF6A3D"/>
    <w:rsid w:val="00FF7114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34B1F"/>
  <w15:docId w15:val="{9304292E-3F0F-447F-A8DE-4BA377A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Heading 3 Char, Char6 Char,H31,H32,H33,H34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A8327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F42A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F42A1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42A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42A1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F42A1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42A1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42A1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CF383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48494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41A23"/>
    <w:rPr>
      <w:rFonts w:ascii="Times New Roman" w:hAnsi="Times New Roman"/>
      <w:lang w:val="en-GB" w:eastAsia="en-US"/>
    </w:rPr>
  </w:style>
  <w:style w:type="character" w:customStyle="1" w:styleId="TAkChar">
    <w:name w:val="TAk Char"/>
    <w:link w:val="TAk"/>
    <w:rsid w:val="00641A23"/>
    <w:rPr>
      <w:rFonts w:ascii="Arial" w:eastAsia="DengXian" w:hAnsi="Arial"/>
      <w:sz w:val="16"/>
      <w:szCs w:val="16"/>
      <w:lang w:val="en-GB" w:eastAsia="en-US"/>
    </w:rPr>
  </w:style>
  <w:style w:type="character" w:customStyle="1" w:styleId="Heading3Char1">
    <w:name w:val="Heading 3 Char1"/>
    <w:aliases w:val="H3 Char,Underrubrik2 Char,no break Char,H3-Heading 3 Char,3 Char,l3.3 Char,h3 Char,l3 Char,list 3 Char,list3 Char,subhead Char,Heading3 Char,1. Char,Heading No. L3 Char,Sub-sub section Title Char,Titolo Sotto/Sottosezione Char,L3 Char"/>
    <w:link w:val="Heading3"/>
    <w:rsid w:val="00641A23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641A23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641A23"/>
    <w:rPr>
      <w:rFonts w:ascii="Arial" w:hAnsi="Arial"/>
      <w:sz w:val="32"/>
      <w:lang w:val="en-GB" w:eastAsia="en-US"/>
    </w:rPr>
  </w:style>
  <w:style w:type="character" w:customStyle="1" w:styleId="EXChar">
    <w:name w:val="EX Char"/>
    <w:locked/>
    <w:rsid w:val="00641A23"/>
    <w:rPr>
      <w:lang w:val="en-GB"/>
    </w:rPr>
  </w:style>
  <w:style w:type="character" w:customStyle="1" w:styleId="PLChar">
    <w:name w:val="PL Char"/>
    <w:link w:val="PL"/>
    <w:rsid w:val="00641A23"/>
    <w:rPr>
      <w:rFonts w:ascii="Courier New" w:hAnsi="Courier New"/>
      <w:noProof/>
      <w:sz w:val="16"/>
      <w:lang w:val="en-GB" w:eastAsia="en-US"/>
    </w:rPr>
  </w:style>
  <w:style w:type="character" w:customStyle="1" w:styleId="DocumentMapChar">
    <w:name w:val="Document Map Char"/>
    <w:link w:val="DocumentMap"/>
    <w:rsid w:val="00641A23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rsid w:val="00641A23"/>
  </w:style>
  <w:style w:type="character" w:customStyle="1" w:styleId="EditorsNoteCharChar">
    <w:name w:val="Editor's Note Char Char"/>
    <w:rsid w:val="00641A23"/>
    <w:rPr>
      <w:rFonts w:ascii="Times New Roman" w:hAnsi="Times New Roman"/>
      <w:color w:val="FF0000"/>
      <w:lang w:eastAsia="en-US"/>
    </w:rPr>
  </w:style>
  <w:style w:type="character" w:customStyle="1" w:styleId="BodyTextIndentChar">
    <w:name w:val="Body Text Indent Char"/>
    <w:link w:val="BodyTextIndent"/>
    <w:rsid w:val="00641A23"/>
    <w:rPr>
      <w:rFonts w:eastAsia="DengXian"/>
      <w:lang w:val="en-GB" w:eastAsia="en-US"/>
    </w:rPr>
  </w:style>
  <w:style w:type="character" w:customStyle="1" w:styleId="HeaderChar">
    <w:name w:val="Header Char"/>
    <w:link w:val="Header"/>
    <w:rsid w:val="00641A23"/>
    <w:rPr>
      <w:rFonts w:ascii="Arial" w:hAnsi="Arial"/>
      <w:b/>
      <w:noProof/>
      <w:sz w:val="18"/>
      <w:lang w:val="en-GB" w:eastAsia="en-US"/>
    </w:rPr>
  </w:style>
  <w:style w:type="character" w:customStyle="1" w:styleId="PlainTextChar">
    <w:name w:val="Plain Text Char"/>
    <w:link w:val="PlainText"/>
    <w:rsid w:val="00641A23"/>
    <w:rPr>
      <w:rFonts w:ascii="Courier New" w:hAnsi="Courier New"/>
      <w:lang w:val="nb-NO" w:eastAsia="en-US"/>
    </w:rPr>
  </w:style>
  <w:style w:type="character" w:customStyle="1" w:styleId="apple-style-span">
    <w:name w:val="apple-style-span"/>
    <w:rsid w:val="00641A23"/>
  </w:style>
  <w:style w:type="character" w:customStyle="1" w:styleId="HTMLPreformattedChar">
    <w:name w:val="HTML Preformatted Char"/>
    <w:link w:val="HTMLPreformatted"/>
    <w:uiPriority w:val="99"/>
    <w:rsid w:val="00641A23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41A23"/>
    <w:rPr>
      <w:rFonts w:eastAsia="DengXian"/>
      <w:lang w:val="en-GB" w:eastAsia="en-US"/>
    </w:rPr>
  </w:style>
  <w:style w:type="character" w:customStyle="1" w:styleId="ListChar">
    <w:name w:val="List Char"/>
    <w:link w:val="List"/>
    <w:rsid w:val="00641A23"/>
    <w:rPr>
      <w:rFonts w:ascii="Times New Roman" w:hAnsi="Times New Roman"/>
      <w:lang w:val="en-GB" w:eastAsia="en-US"/>
    </w:rPr>
  </w:style>
  <w:style w:type="character" w:customStyle="1" w:styleId="IvDbodytextChar">
    <w:name w:val="IvD bodytext Char"/>
    <w:link w:val="IvDbodytext"/>
    <w:rsid w:val="00641A23"/>
    <w:rPr>
      <w:rFonts w:ascii="Arial" w:eastAsia="DengXian" w:hAnsi="Arial"/>
      <w:spacing w:val="2"/>
      <w:lang w:eastAsia="en-US"/>
    </w:rPr>
  </w:style>
  <w:style w:type="character" w:customStyle="1" w:styleId="Heading5Char">
    <w:name w:val="Heading 5 Char"/>
    <w:link w:val="Heading5"/>
    <w:rsid w:val="00641A23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rsid w:val="00641A23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rsid w:val="00641A23"/>
    <w:rPr>
      <w:color w:val="000000"/>
      <w:lang w:val="en-GB" w:eastAsia="ja-JP" w:bidi="ar-SA"/>
    </w:rPr>
  </w:style>
  <w:style w:type="character" w:customStyle="1" w:styleId="CommentTextChar">
    <w:name w:val="Comment Text Char"/>
    <w:link w:val="CommentText"/>
    <w:rsid w:val="00641A2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41A23"/>
    <w:rPr>
      <w:rFonts w:ascii="Times New Roman" w:hAnsi="Times New Roman"/>
      <w:b/>
      <w:bCs/>
      <w:lang w:val="en-GB" w:eastAsia="en-US"/>
    </w:rPr>
  </w:style>
  <w:style w:type="character" w:customStyle="1" w:styleId="-2Char">
    <w:name w:val="浅色底纹 - 强调文字颜色 2 Char"/>
    <w:link w:val="-21"/>
    <w:uiPriority w:val="30"/>
    <w:rsid w:val="00641A23"/>
    <w:rPr>
      <w:i/>
      <w:iCs/>
      <w:color w:val="4472C4"/>
      <w:lang w:val="en-GB" w:eastAsia="en-US"/>
    </w:rPr>
  </w:style>
  <w:style w:type="character" w:customStyle="1" w:styleId="Heading1Char">
    <w:name w:val="Heading 1 Char"/>
    <w:link w:val="Heading1"/>
    <w:uiPriority w:val="9"/>
    <w:rsid w:val="00641A23"/>
    <w:rPr>
      <w:rFonts w:ascii="Arial" w:hAnsi="Arial"/>
      <w:sz w:val="36"/>
      <w:lang w:val="en-GB" w:eastAsia="en-US"/>
    </w:rPr>
  </w:style>
  <w:style w:type="character" w:customStyle="1" w:styleId="msoins0">
    <w:name w:val="msoins"/>
    <w:rsid w:val="00641A23"/>
  </w:style>
  <w:style w:type="paragraph" w:styleId="PlainText">
    <w:name w:val="Plain Text"/>
    <w:basedOn w:val="Normal"/>
    <w:link w:val="PlainTextChar"/>
    <w:rsid w:val="00641A23"/>
    <w:rPr>
      <w:rFonts w:ascii="Courier New" w:hAnsi="Courier New"/>
      <w:lang w:val="nb-NO"/>
    </w:rPr>
  </w:style>
  <w:style w:type="character" w:customStyle="1" w:styleId="Char1">
    <w:name w:val="纯文本 Char1"/>
    <w:basedOn w:val="DefaultParagraphFont"/>
    <w:semiHidden/>
    <w:rsid w:val="00641A23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IndexHeading">
    <w:name w:val="index heading"/>
    <w:basedOn w:val="Normal"/>
    <w:next w:val="Normal"/>
    <w:semiHidden/>
    <w:rsid w:val="00641A2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styleId="ListContinue">
    <w:name w:val="List Continue"/>
    <w:basedOn w:val="Normal"/>
    <w:rsid w:val="00641A23"/>
    <w:pPr>
      <w:spacing w:after="120"/>
      <w:ind w:left="2211"/>
    </w:pPr>
    <w:rPr>
      <w:rFonts w:ascii="Arial" w:eastAsia="SimSun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641A23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eastAsia="DengXian" w:hAnsi="CG Times (WN)"/>
    </w:rPr>
  </w:style>
  <w:style w:type="character" w:customStyle="1" w:styleId="Char10">
    <w:name w:val="正文文本缩进 Char1"/>
    <w:basedOn w:val="DefaultParagraphFont"/>
    <w:semiHidden/>
    <w:rsid w:val="00641A23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41A23"/>
    <w:pPr>
      <w:spacing w:before="120" w:after="120"/>
    </w:pPr>
    <w:rPr>
      <w:rFonts w:eastAsia="SimSun"/>
      <w:b/>
    </w:rPr>
  </w:style>
  <w:style w:type="paragraph" w:customStyle="1" w:styleId="TFBefore6pt">
    <w:name w:val="TF + Before:  6 pt"/>
    <w:basedOn w:val="Normal"/>
    <w:rsid w:val="00641A23"/>
    <w:pPr>
      <w:keepLine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eastAsia="DengXian" w:hAnsi="Arial"/>
      <w:b/>
    </w:rPr>
  </w:style>
  <w:style w:type="paragraph" w:styleId="BodyText">
    <w:name w:val="Body Text"/>
    <w:basedOn w:val="Normal"/>
    <w:link w:val="BodyTextChar"/>
    <w:rsid w:val="00641A23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eastAsia="DengXian" w:hAnsi="CG Times (WN)"/>
    </w:rPr>
  </w:style>
  <w:style w:type="character" w:customStyle="1" w:styleId="Char11">
    <w:name w:val="正文文本 Char1"/>
    <w:basedOn w:val="DefaultParagraphFont"/>
    <w:semiHidden/>
    <w:rsid w:val="00641A23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Char1">
    <w:name w:val="HTML 预设格式 Char1"/>
    <w:basedOn w:val="DefaultParagraphFont"/>
    <w:semiHidden/>
    <w:rsid w:val="00641A23"/>
    <w:rPr>
      <w:rFonts w:ascii="Courier New" w:hAnsi="Courier New" w:cs="Courier New"/>
      <w:lang w:val="en-GB" w:eastAsia="en-US"/>
    </w:rPr>
  </w:style>
  <w:style w:type="paragraph" w:customStyle="1" w:styleId="-11">
    <w:name w:val="彩色底纹 - 强调文字颜色 11"/>
    <w:uiPriority w:val="99"/>
    <w:semiHidden/>
    <w:rsid w:val="00641A23"/>
    <w:rPr>
      <w:rFonts w:ascii="Times New Roman" w:eastAsia="SimSun" w:hAnsi="Times New Roman"/>
      <w:lang w:val="en-GB" w:eastAsia="en-US"/>
    </w:rPr>
  </w:style>
  <w:style w:type="paragraph" w:customStyle="1" w:styleId="CharChar1CharChar">
    <w:name w:val="Char Char1 Char Char"/>
    <w:basedOn w:val="Normal"/>
    <w:semiHidden/>
    <w:rsid w:val="00641A23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tan0">
    <w:name w:val="tan"/>
    <w:basedOn w:val="Normal"/>
    <w:rsid w:val="00641A23"/>
    <w:pPr>
      <w:keepNext/>
      <w:spacing w:after="0"/>
      <w:ind w:left="851" w:hanging="851"/>
    </w:pPr>
    <w:rPr>
      <w:rFonts w:ascii="Arial" w:eastAsia="SimSun" w:hAnsi="Arial" w:cs="Arial"/>
      <w:sz w:val="18"/>
      <w:szCs w:val="18"/>
      <w:lang w:val="fr-FR" w:eastAsia="fr-FR"/>
    </w:rPr>
  </w:style>
  <w:style w:type="paragraph" w:customStyle="1" w:styleId="INDENT3">
    <w:name w:val="INDENT3"/>
    <w:basedOn w:val="Normal"/>
    <w:rsid w:val="00641A23"/>
    <w:pPr>
      <w:ind w:left="1701" w:hanging="567"/>
    </w:pPr>
    <w:rPr>
      <w:rFonts w:eastAsia="SimSun"/>
    </w:rPr>
  </w:style>
  <w:style w:type="paragraph" w:customStyle="1" w:styleId="TAV">
    <w:name w:val="TAV"/>
    <w:basedOn w:val="TAC"/>
    <w:rsid w:val="00641A23"/>
    <w:pPr>
      <w:jc w:val="left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41A23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customStyle="1" w:styleId="FL">
    <w:name w:val="FL"/>
    <w:basedOn w:val="Normal"/>
    <w:rsid w:val="00641A2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DengXian" w:hAnsi="Arial"/>
      <w:b/>
    </w:rPr>
  </w:style>
  <w:style w:type="paragraph" w:customStyle="1" w:styleId="RecCCITT">
    <w:name w:val="Rec_CCITT_#"/>
    <w:basedOn w:val="Normal"/>
    <w:rsid w:val="00641A23"/>
    <w:pPr>
      <w:keepNext/>
      <w:keepLines/>
    </w:pPr>
    <w:rPr>
      <w:rFonts w:eastAsia="SimSun"/>
      <w:b/>
    </w:rPr>
  </w:style>
  <w:style w:type="paragraph" w:customStyle="1" w:styleId="CharChar">
    <w:name w:val="Char Char"/>
    <w:basedOn w:val="Normal"/>
    <w:rsid w:val="00641A23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-21">
    <w:name w:val="浅色底纹 - 强调文字颜色 21"/>
    <w:basedOn w:val="Normal"/>
    <w:next w:val="Normal"/>
    <w:link w:val="-2Char"/>
    <w:uiPriority w:val="30"/>
    <w:qFormat/>
    <w:rsid w:val="00641A2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</w:rPr>
  </w:style>
  <w:style w:type="paragraph" w:customStyle="1" w:styleId="TAJ">
    <w:name w:val="TAJ"/>
    <w:basedOn w:val="TH"/>
    <w:rsid w:val="00641A23"/>
    <w:rPr>
      <w:rFonts w:eastAsia="DengXian"/>
    </w:rPr>
  </w:style>
  <w:style w:type="paragraph" w:customStyle="1" w:styleId="Guidance">
    <w:name w:val="Guidance"/>
    <w:basedOn w:val="Normal"/>
    <w:rsid w:val="00641A23"/>
    <w:rPr>
      <w:rFonts w:eastAsia="DengXian"/>
      <w:i/>
      <w:color w:val="0000FF"/>
    </w:rPr>
  </w:style>
  <w:style w:type="paragraph" w:customStyle="1" w:styleId="INDENT1">
    <w:name w:val="INDENT1"/>
    <w:basedOn w:val="Normal"/>
    <w:rsid w:val="00641A23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641A23"/>
    <w:pPr>
      <w:ind w:left="1135" w:hanging="284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41A2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TAk">
    <w:name w:val="TAk"/>
    <w:basedOn w:val="TAL"/>
    <w:link w:val="TAkChar"/>
    <w:rsid w:val="00641A23"/>
    <w:pPr>
      <w:tabs>
        <w:tab w:val="left" w:pos="720"/>
      </w:tabs>
      <w:ind w:left="720" w:hanging="360"/>
    </w:pPr>
    <w:rPr>
      <w:rFonts w:eastAsia="DengXian"/>
      <w:sz w:val="16"/>
      <w:szCs w:val="16"/>
    </w:rPr>
  </w:style>
  <w:style w:type="paragraph" w:customStyle="1" w:styleId="tal0">
    <w:name w:val="tal"/>
    <w:basedOn w:val="Normal"/>
    <w:rsid w:val="00641A23"/>
    <w:pPr>
      <w:keepNext/>
      <w:spacing w:after="0"/>
    </w:pPr>
    <w:rPr>
      <w:rFonts w:ascii="Arial" w:eastAsia="SimSun" w:hAnsi="Arial" w:cs="Arial"/>
      <w:sz w:val="18"/>
      <w:szCs w:val="18"/>
      <w:lang w:val="fr-FR" w:eastAsia="fr-FR"/>
    </w:rPr>
  </w:style>
  <w:style w:type="paragraph" w:styleId="Revision">
    <w:name w:val="Revision"/>
    <w:uiPriority w:val="99"/>
    <w:rsid w:val="00641A23"/>
    <w:rPr>
      <w:rFonts w:ascii="Times New Roman" w:eastAsia="DengXi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41A23"/>
    <w:pPr>
      <w:ind w:left="720"/>
      <w:contextualSpacing/>
    </w:pPr>
    <w:rPr>
      <w:rFonts w:eastAsia="DengXian"/>
    </w:rPr>
  </w:style>
  <w:style w:type="paragraph" w:customStyle="1" w:styleId="IvDbodytext">
    <w:name w:val="IvD bodytext"/>
    <w:basedOn w:val="BodyText"/>
    <w:link w:val="IvDbodytextChar"/>
    <w:qFormat/>
    <w:rsid w:val="00641A2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fr-FR"/>
    </w:rPr>
  </w:style>
  <w:style w:type="table" w:styleId="TableGrid">
    <w:name w:val="Table Grid"/>
    <w:basedOn w:val="TableNormal"/>
    <w:rsid w:val="00641A23"/>
    <w:pPr>
      <w:spacing w:after="180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12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93312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93312A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4Char">
    <w:name w:val="Heading 4 Char"/>
    <w:link w:val="Heading4"/>
    <w:rsid w:val="0093312A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93312A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3312A"/>
    <w:rPr>
      <w:color w:val="808080"/>
      <w:shd w:val="clear" w:color="auto" w:fill="E6E6E6"/>
    </w:rPr>
  </w:style>
  <w:style w:type="character" w:customStyle="1" w:styleId="TAHCar">
    <w:name w:val="TAH Car"/>
    <w:rsid w:val="0093312A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93312A"/>
  </w:style>
  <w:style w:type="character" w:customStyle="1" w:styleId="EditorsNoteZchn">
    <w:name w:val="Editor's Note Zchn"/>
    <w:rsid w:val="0093312A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93312A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Strong">
    <w:name w:val="Strong"/>
    <w:qFormat/>
    <w:rsid w:val="00F55E17"/>
    <w:rPr>
      <w:b/>
      <w:bCs/>
    </w:rPr>
  </w:style>
  <w:style w:type="character" w:styleId="UnresolvedMention">
    <w:name w:val="Unresolved Mention"/>
    <w:uiPriority w:val="99"/>
    <w:semiHidden/>
    <w:unhideWhenUsed/>
    <w:rsid w:val="00EA0611"/>
    <w:rPr>
      <w:color w:val="808080"/>
      <w:shd w:val="clear" w:color="auto" w:fill="E6E6E6"/>
    </w:rPr>
  </w:style>
  <w:style w:type="character" w:customStyle="1" w:styleId="EWChar">
    <w:name w:val="EW Char"/>
    <w:link w:val="EW"/>
    <w:locked/>
    <w:rsid w:val="00EA061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2" ma:contentTypeDescription="Create a new document." ma:contentTypeScope="" ma:versionID="c734d76fdf3cf05d5d53b171ce071428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a9ccb79dee4592db6d57000b4ca60095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BB97-9078-4030-8905-766C3E560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332C8-F906-4138-A812-542EB71EF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3C615-2783-474B-976B-DA3F4088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12338-79C4-4040-BA18-6E75FA3A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26</Pages>
  <Words>9757</Words>
  <Characters>53668</Characters>
  <Application>Microsoft Office Word</Application>
  <DocSecurity>0</DocSecurity>
  <Lines>447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63299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Sophia Fuen 2</cp:lastModifiedBy>
  <cp:revision>3</cp:revision>
  <cp:lastPrinted>1900-12-31T16:00:00Z</cp:lastPrinted>
  <dcterms:created xsi:type="dcterms:W3CDTF">2020-02-27T00:36:00Z</dcterms:created>
  <dcterms:modified xsi:type="dcterms:W3CDTF">2020-02-27T00:44:00Z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