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82A3" w14:textId="736E49B7" w:rsidR="009B0B72" w:rsidRDefault="009B0B72" w:rsidP="009B0B72">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F81443">
        <w:rPr>
          <w:b/>
          <w:noProof/>
          <w:sz w:val="24"/>
        </w:rPr>
        <w:t>1434</w:t>
      </w:r>
    </w:p>
    <w:p w14:paraId="40CCAD80" w14:textId="30745C01" w:rsidR="00C20E43" w:rsidRPr="00577E9C" w:rsidRDefault="009B0B72" w:rsidP="009B0B72">
      <w:pPr>
        <w:pStyle w:val="CRCoverPage"/>
        <w:outlineLvl w:val="0"/>
        <w:rPr>
          <w:b/>
          <w:sz w:val="24"/>
          <w:lang w:eastAsia="ko-KR"/>
        </w:rPr>
      </w:pPr>
      <w:r>
        <w:rPr>
          <w:b/>
          <w:noProof/>
          <w:sz w:val="24"/>
        </w:rPr>
        <w:t xml:space="preserve">E-Meeting, </w:t>
      </w:r>
      <w:r w:rsidR="00AC5DA3">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197F06">
        <w:rPr>
          <w:b/>
          <w:i/>
          <w:color w:val="0000FF"/>
          <w:lang w:eastAsia="ko-KR"/>
        </w:rPr>
        <w:t>1</w:t>
      </w:r>
      <w:r w:rsidR="00F81443">
        <w:rPr>
          <w:b/>
          <w:i/>
          <w:color w:val="0000FF"/>
          <w:lang w:eastAsia="ko-KR"/>
        </w:rPr>
        <w:t>185</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117423A2"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1436D6" w:rsidRPr="00577E9C">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5A0FAB55" w:rsidR="001E41F3" w:rsidRPr="00577E9C" w:rsidRDefault="00F45A6A" w:rsidP="00547111">
            <w:pPr>
              <w:pStyle w:val="CRCoverPage"/>
              <w:spacing w:after="0"/>
              <w:rPr>
                <w:lang w:eastAsia="zh-CN"/>
              </w:rPr>
            </w:pPr>
            <w:r w:rsidRPr="00577E9C">
              <w:rPr>
                <w:b/>
                <w:sz w:val="28"/>
                <w:lang w:eastAsia="zh-CN"/>
              </w:rPr>
              <w:t>0</w:t>
            </w:r>
            <w:r w:rsidR="00D34D25">
              <w:rPr>
                <w:b/>
                <w:sz w:val="28"/>
                <w:lang w:eastAsia="zh-CN"/>
              </w:rPr>
              <w:t>424</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67FEF748" w:rsidR="001E41F3" w:rsidRPr="00577E9C" w:rsidRDefault="004C18C4" w:rsidP="00F81443">
            <w:pPr>
              <w:pStyle w:val="CRCoverPage"/>
              <w:spacing w:after="0"/>
              <w:jc w:val="center"/>
              <w:rPr>
                <w:b/>
                <w:lang w:eastAsia="zh-CN"/>
              </w:rPr>
            </w:pPr>
            <w:r w:rsidRPr="00F81443">
              <w:rPr>
                <w:b/>
                <w:sz w:val="28"/>
                <w:lang w:eastAsia="zh-CN"/>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1C4C802E" w:rsidR="00641A23" w:rsidRPr="00577E9C" w:rsidRDefault="000F6416" w:rsidP="00BF0493">
            <w:pPr>
              <w:pStyle w:val="CRCoverPage"/>
              <w:spacing w:after="0"/>
              <w:ind w:left="100"/>
            </w:pPr>
            <w:r>
              <w:rPr>
                <w:lang w:eastAsia="zh-CN"/>
              </w:rPr>
              <w:t xml:space="preserve">Clarification of </w:t>
            </w:r>
            <w:r w:rsidR="00555436">
              <w:rPr>
                <w:lang w:eastAsia="zh-CN"/>
              </w:rPr>
              <w:t>DS-TT and NW-TT ports i</w:t>
            </w:r>
            <w:r w:rsidR="00B8584B">
              <w:rPr>
                <w:lang w:eastAsia="zh-CN"/>
              </w:rPr>
              <w:t>dentification</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373D8F">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057EE1B1" w:rsidR="00641A23" w:rsidRPr="00577E9C" w:rsidRDefault="00606964" w:rsidP="00373D8F">
            <w:pPr>
              <w:pStyle w:val="CRCoverPage"/>
              <w:spacing w:after="0"/>
              <w:ind w:left="100"/>
            </w:pPr>
            <w:r w:rsidRPr="00577E9C">
              <w:rPr>
                <w:lang w:eastAsia="zh-CN"/>
              </w:rPr>
              <w:t>Ericsson</w:t>
            </w:r>
            <w:r w:rsidR="00373D8F">
              <w:rPr>
                <w:lang w:eastAsia="zh-CN"/>
              </w:rPr>
              <w:t xml:space="preserve">, </w:t>
            </w:r>
            <w:r w:rsidR="00373D8F">
              <w:rPr>
                <w:noProof/>
              </w:rPr>
              <w:fldChar w:fldCharType="begin"/>
            </w:r>
            <w:r w:rsidR="00373D8F">
              <w:rPr>
                <w:noProof/>
              </w:rPr>
              <w:instrText xml:space="preserve"> DOCPROPERTY  SourceIfWg  \* MERGEFORMAT </w:instrText>
            </w:r>
            <w:r w:rsidR="00373D8F">
              <w:rPr>
                <w:noProof/>
              </w:rPr>
              <w:fldChar w:fldCharType="separate"/>
            </w:r>
            <w:r w:rsidR="00373D8F" w:rsidRPr="00952389">
              <w:rPr>
                <w:noProof/>
              </w:rPr>
              <w:t>Nokia, Nokia Shanghai Bell</w:t>
            </w:r>
            <w:r w:rsidR="00373D8F">
              <w:rPr>
                <w:noProof/>
              </w:rPr>
              <w:fldChar w:fldCharType="end"/>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C1A5AC9" w:rsidR="001E41F3" w:rsidRPr="00577E9C" w:rsidRDefault="00A472F2">
            <w:pPr>
              <w:pStyle w:val="CRCoverPage"/>
              <w:spacing w:after="0"/>
              <w:ind w:left="100"/>
              <w:rPr>
                <w:lang w:eastAsia="zh-CN"/>
              </w:rPr>
            </w:pPr>
            <w:proofErr w:type="spellStart"/>
            <w:r>
              <w:rPr>
                <w:rFonts w:cs="Arial"/>
                <w:color w:val="000000"/>
              </w:rPr>
              <w:t>Vertical_LAN</w:t>
            </w:r>
            <w:proofErr w:type="spellEnd"/>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682C9F3E" w:rsidR="001E41F3" w:rsidRPr="00577E9C" w:rsidRDefault="00254DBD" w:rsidP="0023430A">
            <w:pPr>
              <w:pStyle w:val="CRCoverPage"/>
              <w:spacing w:after="0"/>
              <w:ind w:left="100"/>
              <w:rPr>
                <w:lang w:eastAsia="zh-CN"/>
              </w:rPr>
            </w:pPr>
            <w:r>
              <w:fldChar w:fldCharType="begin"/>
            </w:r>
            <w:r>
              <w:instrText xml:space="preserve"> DOCPROPERTY  ResDate  \* MERGEFORMAT </w:instrText>
            </w:r>
            <w:r>
              <w:fldChar w:fldCharType="separate"/>
            </w:r>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312741">
              <w:rPr>
                <w:lang w:eastAsia="zh-CN"/>
              </w:rPr>
              <w:t>2</w:t>
            </w:r>
            <w:r w:rsidR="00A83274" w:rsidRPr="00577E9C">
              <w:rPr>
                <w:lang w:eastAsia="zh-CN"/>
              </w:rPr>
              <w:t>-</w:t>
            </w:r>
            <w:r>
              <w:rPr>
                <w:lang w:eastAsia="zh-CN"/>
              </w:rPr>
              <w:fldChar w:fldCharType="end"/>
            </w:r>
            <w:r w:rsidR="00F00816">
              <w:t>2</w:t>
            </w:r>
            <w:r w:rsidR="00D209BE">
              <w:t>7</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21937985" w:rsidR="001E41F3" w:rsidRPr="00577E9C" w:rsidRDefault="00DE58DF"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254DBD">
            <w:pPr>
              <w:pStyle w:val="CRCoverPage"/>
              <w:spacing w:after="0"/>
              <w:ind w:left="100"/>
            </w:pPr>
            <w:r>
              <w:fldChar w:fldCharType="begin"/>
            </w:r>
            <w:r>
              <w:instrText xml:space="preserve"> DOCPROPERTY  Release  \* MERGEFORMAT </w:instrText>
            </w:r>
            <w:r>
              <w:fldChar w:fldCharType="separate"/>
            </w:r>
            <w:r w:rsidR="00A83274" w:rsidRPr="00577E9C">
              <w:rPr>
                <w:lang w:eastAsia="zh-CN"/>
              </w:rPr>
              <w:t>Rel-1</w:t>
            </w:r>
            <w:r>
              <w:rPr>
                <w:lang w:eastAsia="zh-CN"/>
              </w:rPr>
              <w:fldChar w:fldCharType="end"/>
            </w:r>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67B6152B" w14:textId="189E347D" w:rsidR="001B470A" w:rsidRDefault="00446C8F" w:rsidP="00446C8F">
            <w:pPr>
              <w:pStyle w:val="CRCoverPage"/>
              <w:spacing w:after="0"/>
              <w:ind w:left="284"/>
              <w:rPr>
                <w:lang w:eastAsia="zh-CN"/>
              </w:rPr>
            </w:pPr>
            <w:r>
              <w:rPr>
                <w:lang w:eastAsia="zh-CN"/>
              </w:rPr>
              <w:t xml:space="preserve">A </w:t>
            </w:r>
            <w:r w:rsidR="0019596A">
              <w:rPr>
                <w:lang w:eastAsia="zh-CN"/>
              </w:rPr>
              <w:t>TSN</w:t>
            </w:r>
            <w:r>
              <w:rPr>
                <w:lang w:eastAsia="zh-CN"/>
              </w:rPr>
              <w:t xml:space="preserve"> port</w:t>
            </w:r>
            <w:r w:rsidR="0019596A">
              <w:rPr>
                <w:lang w:eastAsia="zh-CN"/>
              </w:rPr>
              <w:t xml:space="preserve"> (DS-TT port and NW-TT port)</w:t>
            </w:r>
            <w:r>
              <w:rPr>
                <w:lang w:eastAsia="zh-CN"/>
              </w:rPr>
              <w:t xml:space="preserve"> </w:t>
            </w:r>
            <w:r w:rsidR="006B1879">
              <w:rPr>
                <w:lang w:eastAsia="zh-CN"/>
              </w:rPr>
              <w:t xml:space="preserve">is identified </w:t>
            </w:r>
            <w:r w:rsidR="0012246B">
              <w:rPr>
                <w:lang w:eastAsia="zh-CN"/>
              </w:rPr>
              <w:t>within the 5GC network by</w:t>
            </w:r>
            <w:r w:rsidR="00364D83">
              <w:rPr>
                <w:lang w:eastAsia="zh-CN"/>
              </w:rPr>
              <w:t xml:space="preserve"> </w:t>
            </w:r>
            <w:r w:rsidR="0012246B">
              <w:rPr>
                <w:lang w:eastAsia="zh-CN"/>
              </w:rPr>
              <w:t>a MAC address and</w:t>
            </w:r>
            <w:r w:rsidR="000D01EA">
              <w:rPr>
                <w:lang w:eastAsia="zh-CN"/>
              </w:rPr>
              <w:t xml:space="preserve"> optionally</w:t>
            </w:r>
            <w:r w:rsidR="008A2996">
              <w:rPr>
                <w:lang w:eastAsia="zh-CN"/>
              </w:rPr>
              <w:t>,</w:t>
            </w:r>
            <w:r w:rsidR="0012246B">
              <w:rPr>
                <w:lang w:eastAsia="zh-CN"/>
              </w:rPr>
              <w:t xml:space="preserve"> </w:t>
            </w:r>
            <w:r w:rsidR="008A2996">
              <w:rPr>
                <w:lang w:eastAsia="zh-CN"/>
              </w:rPr>
              <w:t>t</w:t>
            </w:r>
            <w:r w:rsidR="0059227C">
              <w:rPr>
                <w:lang w:eastAsia="zh-CN"/>
              </w:rPr>
              <w:t xml:space="preserve">o </w:t>
            </w:r>
            <w:r w:rsidR="00FA6250">
              <w:rPr>
                <w:lang w:eastAsia="zh-CN"/>
              </w:rPr>
              <w:t>enable MAC address reuse</w:t>
            </w:r>
            <w:r w:rsidR="00461F13">
              <w:rPr>
                <w:lang w:eastAsia="zh-CN"/>
              </w:rPr>
              <w:t>,</w:t>
            </w:r>
            <w:r w:rsidR="0059227C">
              <w:rPr>
                <w:lang w:eastAsia="zh-CN"/>
              </w:rPr>
              <w:t xml:space="preserve"> by a port </w:t>
            </w:r>
            <w:r w:rsidR="001B470A">
              <w:rPr>
                <w:lang w:eastAsia="zh-CN"/>
              </w:rPr>
              <w:t>identifier.</w:t>
            </w:r>
          </w:p>
          <w:p w14:paraId="5504F92D" w14:textId="77777777" w:rsidR="001B470A" w:rsidRDefault="001B470A" w:rsidP="00446C8F">
            <w:pPr>
              <w:pStyle w:val="CRCoverPage"/>
              <w:spacing w:after="0"/>
              <w:ind w:left="284"/>
              <w:rPr>
                <w:lang w:eastAsia="zh-CN"/>
              </w:rPr>
            </w:pPr>
          </w:p>
          <w:p w14:paraId="295A148F" w14:textId="77777777" w:rsidR="00A8138E" w:rsidRDefault="001B470A" w:rsidP="007E4985">
            <w:pPr>
              <w:pStyle w:val="CRCoverPage"/>
              <w:spacing w:after="0"/>
              <w:ind w:left="284"/>
              <w:rPr>
                <w:lang w:eastAsia="zh-CN"/>
              </w:rPr>
            </w:pPr>
            <w:r>
              <w:rPr>
                <w:lang w:eastAsia="zh-CN"/>
              </w:rPr>
              <w:t>In addition</w:t>
            </w:r>
            <w:r w:rsidR="00A8138E">
              <w:rPr>
                <w:lang w:eastAsia="zh-CN"/>
              </w:rPr>
              <w:t>:</w:t>
            </w:r>
          </w:p>
          <w:p w14:paraId="6CD45746" w14:textId="71A71C5E" w:rsidR="00EE00FC" w:rsidRDefault="00A8138E" w:rsidP="00A8138E">
            <w:pPr>
              <w:pStyle w:val="CRCoverPage"/>
              <w:numPr>
                <w:ilvl w:val="0"/>
                <w:numId w:val="47"/>
              </w:numPr>
              <w:spacing w:after="0"/>
              <w:rPr>
                <w:lang w:eastAsia="zh-CN"/>
              </w:rPr>
            </w:pPr>
            <w:r>
              <w:rPr>
                <w:lang w:eastAsia="zh-CN"/>
              </w:rPr>
              <w:t>A</w:t>
            </w:r>
            <w:r w:rsidR="001B470A">
              <w:rPr>
                <w:lang w:eastAsia="zh-CN"/>
              </w:rPr>
              <w:t xml:space="preserve">s agreed in </w:t>
            </w:r>
            <w:r w:rsidR="006B1879">
              <w:rPr>
                <w:lang w:eastAsia="zh-CN"/>
              </w:rPr>
              <w:t xml:space="preserve">by </w:t>
            </w:r>
            <w:r w:rsidR="009567B5">
              <w:rPr>
                <w:lang w:eastAsia="zh-CN"/>
              </w:rPr>
              <w:t xml:space="preserve">SA2 in </w:t>
            </w:r>
            <w:hyperlink r:id="rId15" w:history="1">
              <w:r w:rsidR="009567B5" w:rsidRPr="009567B5">
                <w:rPr>
                  <w:rStyle w:val="Hyperlink"/>
                  <w:lang w:eastAsia="zh-CN"/>
                </w:rPr>
                <w:t>S2-2001504</w:t>
              </w:r>
            </w:hyperlink>
            <w:r w:rsidR="005B2F50">
              <w:rPr>
                <w:lang w:eastAsia="zh-CN"/>
              </w:rPr>
              <w:t xml:space="preserve">, there might be </w:t>
            </w:r>
            <w:r w:rsidR="005F3059">
              <w:rPr>
                <w:lang w:eastAsia="zh-CN"/>
              </w:rPr>
              <w:t xml:space="preserve">one or more NW-TT ports where to </w:t>
            </w:r>
            <w:r w:rsidR="001C6D6B">
              <w:rPr>
                <w:lang w:eastAsia="zh-CN"/>
              </w:rPr>
              <w:t>forward</w:t>
            </w:r>
            <w:r w:rsidR="005F3059">
              <w:rPr>
                <w:lang w:eastAsia="zh-CN"/>
              </w:rPr>
              <w:t xml:space="preserve"> the egress traffic</w:t>
            </w:r>
            <w:r w:rsidR="00FD62DD">
              <w:rPr>
                <w:lang w:eastAsia="zh-CN"/>
              </w:rPr>
              <w:t xml:space="preserve"> of a PDU session</w:t>
            </w:r>
            <w:r w:rsidR="005F3059">
              <w:rPr>
                <w:lang w:eastAsia="zh-CN"/>
              </w:rPr>
              <w:t>.</w:t>
            </w:r>
          </w:p>
          <w:p w14:paraId="32F83CBB" w14:textId="77777777" w:rsidR="00A83CEE" w:rsidRDefault="00A83CEE" w:rsidP="00A83CEE">
            <w:pPr>
              <w:pStyle w:val="CRCoverPage"/>
              <w:spacing w:after="0"/>
              <w:ind w:left="644"/>
              <w:rPr>
                <w:lang w:eastAsia="zh-CN"/>
              </w:rPr>
            </w:pPr>
          </w:p>
          <w:p w14:paraId="1F573125" w14:textId="77777777" w:rsidR="00A8138E" w:rsidRDefault="007426D4" w:rsidP="00A8138E">
            <w:pPr>
              <w:pStyle w:val="CRCoverPage"/>
              <w:numPr>
                <w:ilvl w:val="0"/>
                <w:numId w:val="47"/>
              </w:numPr>
              <w:spacing w:after="0"/>
              <w:rPr>
                <w:lang w:eastAsia="zh-CN"/>
              </w:rPr>
            </w:pPr>
            <w:r>
              <w:rPr>
                <w:lang w:eastAsia="zh-CN"/>
              </w:rPr>
              <w:t xml:space="preserve">TS 23.501, </w:t>
            </w:r>
            <w:r w:rsidR="008719B4">
              <w:rPr>
                <w:lang w:eastAsia="zh-CN"/>
              </w:rPr>
              <w:t xml:space="preserve">Clause </w:t>
            </w:r>
            <w:r>
              <w:rPr>
                <w:lang w:eastAsia="zh-CN"/>
              </w:rPr>
              <w:t xml:space="preserve">5.28.1 </w:t>
            </w:r>
            <w:r w:rsidR="000204DC">
              <w:rPr>
                <w:lang w:eastAsia="zh-CN"/>
              </w:rPr>
              <w:t>indicates that the information for the 5GS Bridge consists of: Bridge Address (unique MAC address that identifies the bridge used to derive the bridge ID)</w:t>
            </w:r>
            <w:r w:rsidR="0026659B">
              <w:rPr>
                <w:lang w:eastAsia="zh-CN"/>
              </w:rPr>
              <w:t>; Bridge Name; Number of Ports; list of port numbers. The numb</w:t>
            </w:r>
            <w:r w:rsidR="006D186F">
              <w:rPr>
                <w:lang w:eastAsia="zh-CN"/>
              </w:rPr>
              <w:t xml:space="preserve">er of ports can be derived from the list of port numbers, however, the separate identification of the bridge address is missing in </w:t>
            </w:r>
            <w:r w:rsidR="004942E8">
              <w:rPr>
                <w:lang w:eastAsia="zh-CN"/>
              </w:rPr>
              <w:t xml:space="preserve">current definition of </w:t>
            </w:r>
            <w:proofErr w:type="spellStart"/>
            <w:r w:rsidR="004942E8">
              <w:rPr>
                <w:lang w:eastAsia="zh-CN"/>
              </w:rPr>
              <w:t>TsnBridgeInfo</w:t>
            </w:r>
            <w:proofErr w:type="spellEnd"/>
            <w:r w:rsidR="004942E8">
              <w:rPr>
                <w:lang w:eastAsia="zh-CN"/>
              </w:rPr>
              <w:t xml:space="preserve"> data type.</w:t>
            </w:r>
          </w:p>
          <w:p w14:paraId="65BE7659" w14:textId="0AD16D35" w:rsidR="00057515" w:rsidRPr="00577E9C" w:rsidRDefault="00057515" w:rsidP="00057515">
            <w:pPr>
              <w:pStyle w:val="CRCoverPage"/>
              <w:spacing w:after="0"/>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373D8F">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640C1F0E" w14:textId="1F8307D8" w:rsidR="00853F95" w:rsidRDefault="00FE6F41" w:rsidP="008A72B9">
            <w:pPr>
              <w:pStyle w:val="CRCoverPage"/>
              <w:spacing w:after="0"/>
              <w:ind w:left="284"/>
              <w:rPr>
                <w:lang w:eastAsia="zh-CN"/>
              </w:rPr>
            </w:pPr>
            <w:r>
              <w:rPr>
                <w:lang w:eastAsia="zh-CN"/>
              </w:rPr>
              <w:t>Clause 4.2.4.23 is updated to</w:t>
            </w:r>
            <w:r w:rsidR="00AE507B">
              <w:rPr>
                <w:lang w:eastAsia="zh-CN"/>
              </w:rPr>
              <w:t xml:space="preserve"> include within “</w:t>
            </w:r>
            <w:proofErr w:type="spellStart"/>
            <w:r w:rsidR="00AE507B">
              <w:rPr>
                <w:lang w:eastAsia="zh-CN"/>
              </w:rPr>
              <w:t>tsnBridgeInfo</w:t>
            </w:r>
            <w:proofErr w:type="spellEnd"/>
            <w:r w:rsidR="00AE507B">
              <w:rPr>
                <w:lang w:eastAsia="zh-CN"/>
              </w:rPr>
              <w:t>” attribute</w:t>
            </w:r>
            <w:r w:rsidR="00853F95">
              <w:rPr>
                <w:lang w:eastAsia="zh-CN"/>
              </w:rPr>
              <w:t>:</w:t>
            </w:r>
          </w:p>
          <w:p w14:paraId="70B0CC5F" w14:textId="3CE1DCB7" w:rsidR="006D250F" w:rsidRDefault="00A83CEE" w:rsidP="00853F95">
            <w:pPr>
              <w:pStyle w:val="CRCoverPage"/>
              <w:numPr>
                <w:ilvl w:val="0"/>
                <w:numId w:val="48"/>
              </w:numPr>
              <w:spacing w:after="0"/>
              <w:rPr>
                <w:lang w:eastAsia="zh-CN"/>
              </w:rPr>
            </w:pPr>
            <w:r>
              <w:rPr>
                <w:lang w:eastAsia="zh-CN"/>
              </w:rPr>
              <w:t>O</w:t>
            </w:r>
            <w:r w:rsidR="002B2736">
              <w:rPr>
                <w:lang w:eastAsia="zh-CN"/>
              </w:rPr>
              <w:t>ne or more</w:t>
            </w:r>
            <w:r w:rsidR="00993D0E">
              <w:rPr>
                <w:lang w:eastAsia="zh-CN"/>
              </w:rPr>
              <w:t xml:space="preserve"> </w:t>
            </w:r>
            <w:r w:rsidR="00062409">
              <w:rPr>
                <w:lang w:eastAsia="zh-CN"/>
              </w:rPr>
              <w:t>NW-TT port</w:t>
            </w:r>
            <w:r w:rsidR="002B2736">
              <w:rPr>
                <w:lang w:eastAsia="zh-CN"/>
              </w:rPr>
              <w:t>s</w:t>
            </w:r>
            <w:r w:rsidR="00020426">
              <w:rPr>
                <w:lang w:eastAsia="zh-CN"/>
              </w:rPr>
              <w:t>; and</w:t>
            </w:r>
          </w:p>
          <w:p w14:paraId="7E605C81" w14:textId="2670D3FA" w:rsidR="00020426" w:rsidRDefault="00A83CEE" w:rsidP="00853F95">
            <w:pPr>
              <w:pStyle w:val="CRCoverPage"/>
              <w:numPr>
                <w:ilvl w:val="0"/>
                <w:numId w:val="48"/>
              </w:numPr>
              <w:spacing w:after="0"/>
              <w:rPr>
                <w:lang w:eastAsia="zh-CN"/>
              </w:rPr>
            </w:pPr>
            <w:r>
              <w:rPr>
                <w:lang w:eastAsia="zh-CN"/>
              </w:rPr>
              <w:t>The bridge address</w:t>
            </w:r>
            <w:r w:rsidR="00057515">
              <w:rPr>
                <w:lang w:eastAsia="zh-CN"/>
              </w:rPr>
              <w:t>.</w:t>
            </w:r>
          </w:p>
          <w:p w14:paraId="5AB2AB30" w14:textId="77777777" w:rsidR="00057515" w:rsidRDefault="00057515" w:rsidP="008A72B9">
            <w:pPr>
              <w:pStyle w:val="CRCoverPage"/>
              <w:spacing w:after="0"/>
              <w:ind w:left="284"/>
              <w:rPr>
                <w:lang w:eastAsia="zh-CN"/>
              </w:rPr>
            </w:pPr>
          </w:p>
          <w:p w14:paraId="55452737" w14:textId="5180F137" w:rsidR="00C772D4" w:rsidRDefault="00C772D4" w:rsidP="008A72B9">
            <w:pPr>
              <w:pStyle w:val="CRCoverPage"/>
              <w:spacing w:after="0"/>
              <w:ind w:left="284"/>
              <w:rPr>
                <w:lang w:eastAsia="zh-CN"/>
              </w:rPr>
            </w:pPr>
            <w:r>
              <w:rPr>
                <w:lang w:eastAsia="zh-CN"/>
              </w:rPr>
              <w:t xml:space="preserve">Clause </w:t>
            </w:r>
            <w:r w:rsidR="00A67367">
              <w:rPr>
                <w:lang w:eastAsia="zh-CN"/>
              </w:rPr>
              <w:t>5.6.2.41 is updated accordingly.</w:t>
            </w:r>
          </w:p>
          <w:p w14:paraId="1FD62877" w14:textId="77777777" w:rsidR="00057515" w:rsidRDefault="00057515" w:rsidP="008A72B9">
            <w:pPr>
              <w:pStyle w:val="CRCoverPage"/>
              <w:spacing w:after="0"/>
              <w:ind w:left="284"/>
              <w:rPr>
                <w:lang w:eastAsia="zh-CN"/>
              </w:rPr>
            </w:pPr>
          </w:p>
          <w:p w14:paraId="6CAE493E" w14:textId="72CF02E5" w:rsidR="00D16B56" w:rsidRDefault="00D16B56" w:rsidP="008A72B9">
            <w:pPr>
              <w:pStyle w:val="CRCoverPage"/>
              <w:spacing w:after="0"/>
              <w:ind w:left="284"/>
              <w:rPr>
                <w:lang w:eastAsia="zh-CN"/>
              </w:rPr>
            </w:pPr>
            <w:r>
              <w:rPr>
                <w:lang w:eastAsia="zh-CN"/>
              </w:rPr>
              <w:t>New clause 5.6.2.x1 is defined to</w:t>
            </w:r>
            <w:r w:rsidR="000D01EA">
              <w:rPr>
                <w:lang w:eastAsia="zh-CN"/>
              </w:rPr>
              <w:t xml:space="preserve"> specify a new data type,</w:t>
            </w:r>
            <w:r>
              <w:rPr>
                <w:lang w:eastAsia="zh-CN"/>
              </w:rPr>
              <w:t xml:space="preserve"> </w:t>
            </w:r>
            <w:proofErr w:type="spellStart"/>
            <w:r w:rsidR="008E2A82">
              <w:rPr>
                <w:lang w:eastAsia="zh-CN"/>
              </w:rPr>
              <w:t>Tsn</w:t>
            </w:r>
            <w:r>
              <w:rPr>
                <w:lang w:eastAsia="zh-CN"/>
              </w:rPr>
              <w:t>PortIdentifier</w:t>
            </w:r>
            <w:proofErr w:type="spellEnd"/>
            <w:r>
              <w:rPr>
                <w:lang w:eastAsia="zh-CN"/>
              </w:rPr>
              <w:t xml:space="preserve"> data type</w:t>
            </w:r>
            <w:r w:rsidR="000D01EA">
              <w:rPr>
                <w:lang w:eastAsia="zh-CN"/>
              </w:rPr>
              <w:t xml:space="preserve">, that consists </w:t>
            </w:r>
            <w:r w:rsidR="00D5651F">
              <w:rPr>
                <w:lang w:eastAsia="zh-CN"/>
              </w:rPr>
              <w:t>of</w:t>
            </w:r>
            <w:r w:rsidR="000D01EA">
              <w:rPr>
                <w:lang w:eastAsia="zh-CN"/>
              </w:rPr>
              <w:t xml:space="preserve"> a </w:t>
            </w:r>
            <w:r w:rsidR="00A532B1">
              <w:rPr>
                <w:lang w:eastAsia="zh-CN"/>
              </w:rPr>
              <w:t xml:space="preserve">MAC address and optionally a </w:t>
            </w:r>
            <w:r w:rsidR="00ED3962">
              <w:rPr>
                <w:lang w:eastAsia="zh-CN"/>
              </w:rPr>
              <w:t>port number.</w:t>
            </w:r>
          </w:p>
          <w:p w14:paraId="7324DE81" w14:textId="77777777" w:rsidR="00057515" w:rsidRDefault="00057515" w:rsidP="008A72B9">
            <w:pPr>
              <w:pStyle w:val="CRCoverPage"/>
              <w:spacing w:after="0"/>
              <w:ind w:left="284"/>
              <w:rPr>
                <w:lang w:eastAsia="zh-CN"/>
              </w:rPr>
            </w:pPr>
          </w:p>
          <w:p w14:paraId="1E69586A" w14:textId="75DB24EF" w:rsidR="00C55424" w:rsidRPr="00577E9C" w:rsidRDefault="00C55424" w:rsidP="008A72B9">
            <w:pPr>
              <w:pStyle w:val="CRCoverPage"/>
              <w:spacing w:after="0"/>
              <w:ind w:left="284"/>
              <w:rPr>
                <w:lang w:eastAsia="zh-CN"/>
              </w:rPr>
            </w:pPr>
            <w:r>
              <w:rPr>
                <w:lang w:eastAsia="zh-CN"/>
              </w:rPr>
              <w:t>A.2 OpenAPI file is updated accordingly.</w:t>
            </w: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373D8F">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13B78860" w:rsidR="007F445C" w:rsidRPr="00577E9C" w:rsidRDefault="00C772D4" w:rsidP="000A5BFE">
            <w:pPr>
              <w:pStyle w:val="CRCoverPage"/>
              <w:spacing w:after="0"/>
              <w:ind w:left="100"/>
              <w:rPr>
                <w:lang w:eastAsia="zh-CN"/>
              </w:rPr>
            </w:pPr>
            <w:r>
              <w:rPr>
                <w:lang w:eastAsia="zh-CN"/>
              </w:rPr>
              <w:t xml:space="preserve">Incomplete and incorrect </w:t>
            </w:r>
            <w:r w:rsidR="00ED3962">
              <w:rPr>
                <w:lang w:eastAsia="zh-CN"/>
              </w:rPr>
              <w:t>TSN networking specification</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373D8F">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52C83022" w:rsidR="005D7FD3" w:rsidRPr="00577E9C" w:rsidRDefault="0081171E" w:rsidP="00C52045">
            <w:pPr>
              <w:pStyle w:val="CRCoverPage"/>
              <w:spacing w:after="0"/>
              <w:ind w:left="100"/>
              <w:rPr>
                <w:lang w:eastAsia="zh-CN"/>
              </w:rPr>
            </w:pPr>
            <w:r>
              <w:rPr>
                <w:lang w:eastAsia="zh-CN"/>
              </w:rPr>
              <w:t xml:space="preserve">4.2.4.23, </w:t>
            </w:r>
            <w:r w:rsidR="00FE35DB">
              <w:rPr>
                <w:lang w:eastAsia="zh-CN"/>
              </w:rPr>
              <w:t xml:space="preserve">5.6.1, </w:t>
            </w:r>
            <w:r>
              <w:rPr>
                <w:lang w:eastAsia="zh-CN"/>
              </w:rPr>
              <w:t>5.6.2.41</w:t>
            </w:r>
            <w:r w:rsidR="00FE35DB">
              <w:rPr>
                <w:lang w:eastAsia="zh-CN"/>
              </w:rPr>
              <w:t xml:space="preserve">, 5.6.2.x1 (new), </w:t>
            </w:r>
            <w:r w:rsidR="004B7447">
              <w:rPr>
                <w:lang w:eastAsia="zh-CN"/>
              </w:rPr>
              <w:t>A.2</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8836B64" w:rsidR="00A83274" w:rsidRPr="00577E9C" w:rsidRDefault="00D761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64BBC679" w:rsidR="00A83274" w:rsidRPr="00577E9C" w:rsidRDefault="00A83274">
            <w:pPr>
              <w:pStyle w:val="CRCoverPage"/>
              <w:spacing w:after="0"/>
              <w:jc w:val="center"/>
              <w:rPr>
                <w:b/>
                <w:caps/>
              </w:rPr>
            </w:pP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01101A9E" w:rsidR="00A83274" w:rsidRPr="00577E9C" w:rsidRDefault="00A83274">
            <w:pPr>
              <w:pStyle w:val="CRCoverPage"/>
              <w:spacing w:after="0"/>
              <w:ind w:left="99"/>
            </w:pPr>
            <w:r w:rsidRPr="00577E9C">
              <w:t>TS</w:t>
            </w:r>
            <w:r w:rsidR="00D76136">
              <w:t xml:space="preserve"> 23.501</w:t>
            </w:r>
            <w:r w:rsidRPr="00577E9C">
              <w:t xml:space="preserve"> CR </w:t>
            </w:r>
            <w:r w:rsidR="00D76136">
              <w:t>20</w:t>
            </w:r>
            <w:r w:rsidR="00CD319E">
              <w:t>70</w:t>
            </w:r>
            <w:r w:rsidRPr="00577E9C">
              <w:t xml:space="preserve"> </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77EEA9A7" w:rsidR="00A83274" w:rsidRPr="00577E9C" w:rsidRDefault="00FC6297" w:rsidP="00564020">
            <w:pPr>
              <w:pStyle w:val="CRCoverPage"/>
              <w:spacing w:after="0"/>
              <w:ind w:left="100"/>
            </w:pPr>
            <w:r>
              <w:t xml:space="preserve">This CR </w:t>
            </w:r>
            <w:r w:rsidR="002B1D7E">
              <w:t>impacts the OpenAPI file with a backwards compatible feature</w:t>
            </w:r>
            <w: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77777777" w:rsidR="0081578B" w:rsidRPr="00577E9C" w:rsidRDefault="0081578B" w:rsidP="0081578B">
      <w:pPr>
        <w:outlineLvl w:val="0"/>
        <w:rPr>
          <w:b/>
          <w:bCs/>
        </w:rPr>
      </w:pPr>
      <w:bookmarkStart w:id="2" w:name="_Toc20403475"/>
      <w:bookmarkStart w:id="3" w:name="_Toc20401804"/>
      <w:bookmarkStart w:id="4" w:name="_Toc18427378"/>
      <w:r w:rsidRPr="00577E9C">
        <w:rPr>
          <w:b/>
          <w:bCs/>
        </w:rPr>
        <w:t>Additional discussion(if needed):W</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1st Change ***</w:t>
      </w:r>
    </w:p>
    <w:bookmarkEnd w:id="2"/>
    <w:bookmarkEnd w:id="3"/>
    <w:bookmarkEnd w:id="4"/>
    <w:p w14:paraId="295B2305" w14:textId="77777777" w:rsidR="00B60CE8" w:rsidRDefault="00B60CE8" w:rsidP="00B60CE8">
      <w:pPr>
        <w:pStyle w:val="Heading4"/>
      </w:pPr>
      <w:r>
        <w:t>4.2.4.23</w:t>
      </w:r>
      <w:r>
        <w:tab/>
      </w:r>
      <w:r>
        <w:rPr>
          <w:lang w:eastAsia="zh-CN"/>
        </w:rPr>
        <w:t>Reporting of TSN information</w:t>
      </w:r>
    </w:p>
    <w:p w14:paraId="285B371B" w14:textId="27C04D95" w:rsidR="00B60CE8" w:rsidRDefault="00B60CE8" w:rsidP="00B60CE8">
      <w:pPr>
        <w:rPr>
          <w:lang w:eastAsia="zh-CN"/>
        </w:rPr>
      </w:pPr>
      <w:r>
        <w:rPr>
          <w:lang w:eastAsia="zh-CN"/>
        </w:rPr>
        <w:t>If the feature "</w:t>
      </w:r>
      <w:proofErr w:type="spellStart"/>
      <w:r>
        <w:rPr>
          <w:lang w:eastAsia="zh-CN"/>
        </w:rPr>
        <w:t>TimeSensitiveNetworking</w:t>
      </w:r>
      <w:proofErr w:type="spellEnd"/>
      <w:r>
        <w:rPr>
          <w:lang w:eastAsia="zh-CN"/>
        </w:rPr>
        <w:t xml:space="preserve">" is supported and when a </w:t>
      </w:r>
      <w:ins w:id="5" w:author="Sophia Fuen 1" w:date="2020-02-07T12:59:00Z">
        <w:r w:rsidR="009E7B68">
          <w:rPr>
            <w:lang w:eastAsia="zh-CN"/>
          </w:rPr>
          <w:t xml:space="preserve">TSN </w:t>
        </w:r>
      </w:ins>
      <w:r>
        <w:rPr>
          <w:lang w:eastAsia="zh-CN"/>
        </w:rPr>
        <w:t>Policy Control Request Trigger condition is met the SMF requests to update the SM Policy Association and provides</w:t>
      </w:r>
      <w:ins w:id="6" w:author="Sophia Fuen 1" w:date="2020-02-07T17:04:00Z">
        <w:r w:rsidR="004A4167">
          <w:rPr>
            <w:lang w:eastAsia="zh-CN"/>
          </w:rPr>
          <w:t xml:space="preserve"> to the PCF</w:t>
        </w:r>
      </w:ins>
      <w:r>
        <w:rPr>
          <w:lang w:eastAsia="zh-CN"/>
        </w:rPr>
        <w:t xml:space="preserve"> information on the conditions that have been met.</w:t>
      </w:r>
    </w:p>
    <w:p w14:paraId="4E5DDACD" w14:textId="3EC8DFD0" w:rsidR="00B60CE8" w:rsidRDefault="00B60CE8" w:rsidP="00B60CE8">
      <w:pPr>
        <w:rPr>
          <w:lang w:eastAsia="zh-CN"/>
        </w:rPr>
      </w:pPr>
      <w:r>
        <w:rPr>
          <w:lang w:eastAsia="zh-CN"/>
        </w:rPr>
        <w:t>The Policy Control Request Trigger condition "TSN_ETHER_PORT" is met when the SMF detects an Ethernet port which supports exchange of Ethernet Port Management Information Containers. The SMF shall send to the PCF</w:t>
      </w:r>
      <w:ins w:id="7" w:author="Sophia Fuen 1" w:date="2020-02-14T08:40:00Z">
        <w:r w:rsidR="00B66C35">
          <w:rPr>
            <w:lang w:eastAsia="zh-CN"/>
          </w:rPr>
          <w:t>, if available</w:t>
        </w:r>
      </w:ins>
      <w:r>
        <w:rPr>
          <w:lang w:eastAsia="zh-CN"/>
        </w:rPr>
        <w:t>:</w:t>
      </w:r>
    </w:p>
    <w:p w14:paraId="019FDC11" w14:textId="6BD52924" w:rsidR="00B60CE8" w:rsidRDefault="00B60CE8" w:rsidP="00B60CE8">
      <w:pPr>
        <w:pStyle w:val="B10"/>
        <w:rPr>
          <w:lang w:eastAsia="zh-CN"/>
        </w:rPr>
      </w:pPr>
      <w:r>
        <w:rPr>
          <w:lang w:eastAsia="zh-CN"/>
        </w:rPr>
        <w:t>-</w:t>
      </w:r>
      <w:r>
        <w:rPr>
          <w:lang w:eastAsia="zh-CN"/>
        </w:rPr>
        <w:tab/>
        <w:t xml:space="preserve">the </w:t>
      </w:r>
      <w:ins w:id="8" w:author="Sophia Fuen 1" w:date="2020-02-06T19:42:00Z">
        <w:r>
          <w:rPr>
            <w:lang w:eastAsia="zh-CN"/>
          </w:rPr>
          <w:t xml:space="preserve">one or more </w:t>
        </w:r>
      </w:ins>
      <w:r>
        <w:rPr>
          <w:lang w:eastAsia="zh-CN"/>
        </w:rPr>
        <w:t>NW-TT port</w:t>
      </w:r>
      <w:ins w:id="9" w:author="Sophia Fuen 1" w:date="2020-02-07T12:52:00Z">
        <w:r w:rsidR="00E03326">
          <w:rPr>
            <w:lang w:eastAsia="zh-CN"/>
          </w:rPr>
          <w:t xml:space="preserve">s </w:t>
        </w:r>
        <w:r w:rsidR="00D10AB3">
          <w:rPr>
            <w:lang w:eastAsia="zh-CN"/>
          </w:rPr>
          <w:t>allocated by the UPF</w:t>
        </w:r>
      </w:ins>
      <w:ins w:id="10" w:author="Sophia Fuen 1" w:date="2020-02-14T08:43:00Z">
        <w:r w:rsidR="00316F20">
          <w:rPr>
            <w:lang w:eastAsia="zh-CN"/>
          </w:rPr>
          <w:t xml:space="preserve"> encoded within the </w:t>
        </w:r>
      </w:ins>
      <w:ins w:id="11" w:author="Sophia Fuen 1" w:date="2020-02-14T08:46:00Z">
        <w:r w:rsidR="00CA6B64">
          <w:rPr>
            <w:lang w:eastAsia="zh-CN"/>
          </w:rPr>
          <w:t>"</w:t>
        </w:r>
        <w:proofErr w:type="spellStart"/>
        <w:r w:rsidR="00CA6B64">
          <w:rPr>
            <w:lang w:eastAsia="zh-CN"/>
          </w:rPr>
          <w:t>nwttPorts</w:t>
        </w:r>
        <w:proofErr w:type="spellEnd"/>
        <w:r w:rsidR="00CA6B64">
          <w:rPr>
            <w:lang w:eastAsia="zh-CN"/>
          </w:rPr>
          <w:t>" attribute</w:t>
        </w:r>
      </w:ins>
      <w:ins w:id="12" w:author="Sophia Fuen 1" w:date="2020-02-07T12:53:00Z">
        <w:r w:rsidR="00D10AB3">
          <w:rPr>
            <w:lang w:eastAsia="zh-CN"/>
          </w:rPr>
          <w:t xml:space="preserve">, where each </w:t>
        </w:r>
      </w:ins>
      <w:ins w:id="13" w:author="Sophia Fuen 1" w:date="2020-02-07T17:05:00Z">
        <w:r w:rsidR="003B1762">
          <w:rPr>
            <w:lang w:eastAsia="zh-CN"/>
          </w:rPr>
          <w:t xml:space="preserve">NW-TT </w:t>
        </w:r>
      </w:ins>
      <w:ins w:id="14" w:author="Sophia Fuen 1" w:date="2020-02-07T12:53:00Z">
        <w:r w:rsidR="00D10AB3">
          <w:rPr>
            <w:lang w:eastAsia="zh-CN"/>
          </w:rPr>
          <w:t xml:space="preserve">port </w:t>
        </w:r>
        <w:r w:rsidR="00124873">
          <w:rPr>
            <w:lang w:eastAsia="zh-CN"/>
          </w:rPr>
          <w:t xml:space="preserve">consists of </w:t>
        </w:r>
      </w:ins>
      <w:ins w:id="15" w:author="Sophia Fuen 1" w:date="2020-02-07T12:54:00Z">
        <w:r w:rsidR="007F5C1A">
          <w:rPr>
            <w:lang w:eastAsia="zh-CN"/>
          </w:rPr>
          <w:t>a</w:t>
        </w:r>
      </w:ins>
      <w:ins w:id="16" w:author="Sophia Fuen 1" w:date="2020-02-07T12:53:00Z">
        <w:r w:rsidR="00124873">
          <w:rPr>
            <w:lang w:eastAsia="zh-CN"/>
          </w:rPr>
          <w:t xml:space="preserve"> </w:t>
        </w:r>
      </w:ins>
      <w:r>
        <w:rPr>
          <w:lang w:eastAsia="zh-CN"/>
        </w:rPr>
        <w:t>MAC address</w:t>
      </w:r>
      <w:ins w:id="17" w:author="Sophia Fuen 1" w:date="2020-02-07T12:53:00Z">
        <w:r w:rsidR="00124873">
          <w:rPr>
            <w:lang w:eastAsia="zh-CN"/>
          </w:rPr>
          <w:t xml:space="preserve"> and </w:t>
        </w:r>
      </w:ins>
      <w:ins w:id="18" w:author="Sophia Fuen 1" w:date="2020-02-14T08:42:00Z">
        <w:r w:rsidR="00FD584E">
          <w:rPr>
            <w:lang w:eastAsia="zh-CN"/>
          </w:rPr>
          <w:t>optionally</w:t>
        </w:r>
      </w:ins>
      <w:ins w:id="19" w:author="Sophia Fuen 1" w:date="2020-02-14T08:43:00Z">
        <w:r w:rsidR="00FD584E">
          <w:rPr>
            <w:lang w:eastAsia="zh-CN"/>
          </w:rPr>
          <w:t xml:space="preserve"> </w:t>
        </w:r>
      </w:ins>
      <w:ins w:id="20" w:author="Sophia Fuen 1" w:date="2020-02-07T12:54:00Z">
        <w:r w:rsidR="007F5C1A">
          <w:rPr>
            <w:lang w:eastAsia="zh-CN"/>
          </w:rPr>
          <w:t>a</w:t>
        </w:r>
      </w:ins>
      <w:ins w:id="21" w:author="Sophia Fuen 1" w:date="2020-02-07T12:53:00Z">
        <w:r w:rsidR="00124873">
          <w:rPr>
            <w:lang w:eastAsia="zh-CN"/>
          </w:rPr>
          <w:t xml:space="preserve"> port</w:t>
        </w:r>
      </w:ins>
      <w:ins w:id="22" w:author="Sophia Fuen 1" w:date="2020-02-07T12:54:00Z">
        <w:r w:rsidR="00124873">
          <w:rPr>
            <w:lang w:eastAsia="zh-CN"/>
          </w:rPr>
          <w:t xml:space="preserve"> number</w:t>
        </w:r>
        <w:r w:rsidR="007F5C1A">
          <w:rPr>
            <w:lang w:eastAsia="zh-CN"/>
          </w:rPr>
          <w:t xml:space="preserve">; </w:t>
        </w:r>
      </w:ins>
      <w:del w:id="23" w:author="Sophia Fuen 1" w:date="2020-02-07T12:57:00Z">
        <w:r w:rsidDel="00C27D99">
          <w:rPr>
            <w:lang w:eastAsia="zh-CN"/>
          </w:rPr>
          <w:delText>,</w:delText>
        </w:r>
        <w:r w:rsidDel="000C6846">
          <w:rPr>
            <w:lang w:eastAsia="zh-CN"/>
          </w:rPr>
          <w:delText xml:space="preserve"> the</w:delText>
        </w:r>
      </w:del>
      <w:del w:id="24" w:author="Sophia Fuen 1" w:date="2020-02-06T19:42:00Z">
        <w:r w:rsidDel="00C81BAD">
          <w:rPr>
            <w:lang w:eastAsia="zh-CN"/>
          </w:rPr>
          <w:delText xml:space="preserve"> allocated</w:delText>
        </w:r>
      </w:del>
      <w:del w:id="25" w:author="Sophia Fuen 1" w:date="2020-02-07T12:57:00Z">
        <w:r w:rsidDel="000C6846">
          <w:rPr>
            <w:lang w:eastAsia="zh-CN"/>
          </w:rPr>
          <w:delText xml:space="preserve"> port number for the DS-TT, the port number for the NW-TT and the bridge name</w:delText>
        </w:r>
      </w:del>
      <w:r>
        <w:rPr>
          <w:lang w:eastAsia="zh-CN"/>
        </w:rPr>
        <w:t xml:space="preserve">; </w:t>
      </w:r>
      <w:del w:id="26" w:author="Sophia Fuen 1" w:date="2020-02-06T19:41:00Z">
        <w:r w:rsidDel="00C81BAD">
          <w:rPr>
            <w:lang w:eastAsia="zh-CN"/>
          </w:rPr>
          <w:delText>and/o</w:delText>
        </w:r>
      </w:del>
      <w:del w:id="27" w:author="Sophia Fuen 1" w:date="2020-02-07T12:57:00Z">
        <w:r w:rsidDel="00C27D99">
          <w:rPr>
            <w:lang w:eastAsia="zh-CN"/>
          </w:rPr>
          <w:delText>r</w:delText>
        </w:r>
      </w:del>
    </w:p>
    <w:p w14:paraId="7548BFD5" w14:textId="4EFD0968" w:rsidR="000C6846" w:rsidRDefault="00B60CE8" w:rsidP="00B60CE8">
      <w:pPr>
        <w:pStyle w:val="B10"/>
        <w:rPr>
          <w:ins w:id="28" w:author="Sophia Fuen 1" w:date="2020-02-07T12:56:00Z"/>
          <w:lang w:eastAsia="zh-CN"/>
        </w:rPr>
      </w:pPr>
      <w:r>
        <w:rPr>
          <w:lang w:eastAsia="zh-CN"/>
        </w:rPr>
        <w:t>-</w:t>
      </w:r>
      <w:r>
        <w:rPr>
          <w:lang w:eastAsia="zh-CN"/>
        </w:rPr>
        <w:tab/>
        <w:t>the DS-TT port</w:t>
      </w:r>
      <w:ins w:id="29" w:author="Sophia Fuen 1" w:date="2020-02-14T08:46:00Z">
        <w:r w:rsidR="000B760F">
          <w:rPr>
            <w:lang w:eastAsia="zh-CN"/>
          </w:rPr>
          <w:t xml:space="preserve"> encoded in the "</w:t>
        </w:r>
        <w:proofErr w:type="spellStart"/>
        <w:r w:rsidR="000B760F">
          <w:rPr>
            <w:lang w:eastAsia="zh-CN"/>
          </w:rPr>
          <w:t>dsttPort</w:t>
        </w:r>
        <w:proofErr w:type="spellEnd"/>
        <w:r w:rsidR="000B760F">
          <w:rPr>
            <w:lang w:eastAsia="zh-CN"/>
          </w:rPr>
          <w:t>" attribute</w:t>
        </w:r>
      </w:ins>
      <w:ins w:id="30" w:author="Sophia Fuen 1" w:date="2020-02-07T12:55:00Z">
        <w:r w:rsidR="00C06D1A">
          <w:rPr>
            <w:lang w:eastAsia="zh-CN"/>
          </w:rPr>
          <w:t>, that con</w:t>
        </w:r>
      </w:ins>
      <w:ins w:id="31" w:author="Sophia Fuen 1" w:date="2020-02-07T12:56:00Z">
        <w:r w:rsidR="00C06D1A">
          <w:rPr>
            <w:lang w:eastAsia="zh-CN"/>
          </w:rPr>
          <w:t>sists of the DS-TT</w:t>
        </w:r>
      </w:ins>
      <w:r>
        <w:rPr>
          <w:lang w:eastAsia="zh-CN"/>
        </w:rPr>
        <w:t xml:space="preserve"> MAC address</w:t>
      </w:r>
      <w:ins w:id="32" w:author="Sophia Fuen 1" w:date="2020-02-06T19:42:00Z">
        <w:r>
          <w:rPr>
            <w:lang w:eastAsia="zh-CN"/>
          </w:rPr>
          <w:t xml:space="preserve"> receiv</w:t>
        </w:r>
      </w:ins>
      <w:ins w:id="33" w:author="Sophia Fuen 1" w:date="2020-02-06T19:43:00Z">
        <w:r>
          <w:rPr>
            <w:lang w:eastAsia="zh-CN"/>
          </w:rPr>
          <w:t>ed from the UE</w:t>
        </w:r>
      </w:ins>
      <w:ins w:id="34" w:author="Sophia Fuen 1" w:date="2020-02-07T12:56:00Z">
        <w:r w:rsidR="00C06D1A">
          <w:rPr>
            <w:lang w:eastAsia="zh-CN"/>
          </w:rPr>
          <w:t xml:space="preserve"> and </w:t>
        </w:r>
      </w:ins>
      <w:ins w:id="35" w:author="Sophia Fuen 1" w:date="2020-02-14T08:43:00Z">
        <w:r w:rsidR="00743FC6">
          <w:rPr>
            <w:lang w:eastAsia="zh-CN"/>
          </w:rPr>
          <w:t xml:space="preserve">optionally </w:t>
        </w:r>
      </w:ins>
      <w:ins w:id="36" w:author="Sophia Fuen 1" w:date="2020-02-07T12:56:00Z">
        <w:r w:rsidR="00C06D1A">
          <w:rPr>
            <w:lang w:eastAsia="zh-CN"/>
          </w:rPr>
          <w:t xml:space="preserve">the </w:t>
        </w:r>
        <w:r w:rsidR="00815741">
          <w:rPr>
            <w:lang w:eastAsia="zh-CN"/>
          </w:rPr>
          <w:t>port number allocated by the UPF</w:t>
        </w:r>
      </w:ins>
      <w:ins w:id="37" w:author="Sophia Fuen 1" w:date="2020-02-06T19:41:00Z">
        <w:r>
          <w:rPr>
            <w:lang w:eastAsia="zh-CN"/>
          </w:rPr>
          <w:t>;</w:t>
        </w:r>
      </w:ins>
      <w:r>
        <w:rPr>
          <w:lang w:eastAsia="zh-CN"/>
        </w:rPr>
        <w:t xml:space="preserve"> </w:t>
      </w:r>
    </w:p>
    <w:p w14:paraId="6DAF3E41" w14:textId="2927C034" w:rsidR="00743FC6" w:rsidRDefault="000C6846" w:rsidP="00B60CE8">
      <w:pPr>
        <w:pStyle w:val="B10"/>
        <w:rPr>
          <w:ins w:id="38" w:author="Sophia Fuen 1" w:date="2020-02-14T08:43:00Z"/>
          <w:lang w:eastAsia="zh-CN"/>
        </w:rPr>
      </w:pPr>
      <w:ins w:id="39" w:author="Sophia Fuen 1" w:date="2020-02-07T12:56:00Z">
        <w:r>
          <w:rPr>
            <w:lang w:eastAsia="zh-CN"/>
          </w:rPr>
          <w:t>-</w:t>
        </w:r>
        <w:r>
          <w:rPr>
            <w:lang w:eastAsia="zh-CN"/>
          </w:rPr>
          <w:tab/>
        </w:r>
      </w:ins>
      <w:ins w:id="40" w:author="Sophia Fuen 1" w:date="2020-02-14T08:43:00Z">
        <w:r w:rsidR="00743FC6">
          <w:rPr>
            <w:lang w:eastAsia="zh-CN"/>
          </w:rPr>
          <w:t>the bridge address</w:t>
        </w:r>
      </w:ins>
      <w:ins w:id="41" w:author="Sophia Fuen 1" w:date="2020-02-14T08:46:00Z">
        <w:r w:rsidR="000B760F">
          <w:rPr>
            <w:lang w:eastAsia="zh-CN"/>
          </w:rPr>
          <w:t xml:space="preserve"> </w:t>
        </w:r>
      </w:ins>
      <w:ins w:id="42" w:author="Sophia Fuen 1" w:date="2020-02-14T08:47:00Z">
        <w:r w:rsidR="00927925">
          <w:rPr>
            <w:lang w:eastAsia="zh-CN"/>
          </w:rPr>
          <w:t xml:space="preserve">allocated by the UPF </w:t>
        </w:r>
      </w:ins>
      <w:ins w:id="43" w:author="Sophia Fuen 1" w:date="2020-02-14T08:46:00Z">
        <w:r w:rsidR="000B760F">
          <w:rPr>
            <w:lang w:eastAsia="zh-CN"/>
          </w:rPr>
          <w:t xml:space="preserve">encoded in the </w:t>
        </w:r>
        <w:r w:rsidR="004C36CF">
          <w:rPr>
            <w:lang w:eastAsia="zh-CN"/>
          </w:rPr>
          <w:t>"</w:t>
        </w:r>
      </w:ins>
      <w:proofErr w:type="spellStart"/>
      <w:ins w:id="44" w:author="Sophia Fuen 1" w:date="2020-02-14T08:47:00Z">
        <w:r w:rsidR="004C36CF">
          <w:rPr>
            <w:lang w:eastAsia="zh-CN"/>
          </w:rPr>
          <w:t>bridgeMac</w:t>
        </w:r>
        <w:proofErr w:type="spellEnd"/>
        <w:r w:rsidR="004C36CF">
          <w:rPr>
            <w:lang w:eastAsia="zh-CN"/>
          </w:rPr>
          <w:t>" attribute</w:t>
        </w:r>
      </w:ins>
      <w:ins w:id="45" w:author="Sophia Fuen 1" w:date="2020-02-14T08:43:00Z">
        <w:r w:rsidR="00316F20">
          <w:rPr>
            <w:lang w:eastAsia="zh-CN"/>
          </w:rPr>
          <w:t>;</w:t>
        </w:r>
      </w:ins>
    </w:p>
    <w:p w14:paraId="6CCA39BC" w14:textId="28AC5746" w:rsidR="00B60CE8" w:rsidRDefault="00743FC6" w:rsidP="00B60CE8">
      <w:pPr>
        <w:pStyle w:val="B10"/>
        <w:rPr>
          <w:ins w:id="46" w:author="Sophia Fuen 1" w:date="2020-02-06T19:43:00Z"/>
          <w:lang w:eastAsia="zh-CN"/>
        </w:rPr>
      </w:pPr>
      <w:ins w:id="47" w:author="Sophia Fuen 1" w:date="2020-02-14T08:43:00Z">
        <w:r>
          <w:rPr>
            <w:lang w:eastAsia="zh-CN"/>
          </w:rPr>
          <w:t>-</w:t>
        </w:r>
        <w:r>
          <w:rPr>
            <w:lang w:eastAsia="zh-CN"/>
          </w:rPr>
          <w:tab/>
        </w:r>
      </w:ins>
      <w:ins w:id="48" w:author="Sophia Fuen 1" w:date="2020-02-07T12:56:00Z">
        <w:r w:rsidR="000C6846">
          <w:rPr>
            <w:lang w:eastAsia="zh-CN"/>
          </w:rPr>
          <w:t xml:space="preserve">the bridge name </w:t>
        </w:r>
      </w:ins>
      <w:bookmarkStart w:id="49" w:name="_GoBack"/>
      <w:bookmarkEnd w:id="49"/>
      <w:ins w:id="50" w:author="Sophia Fuen 1" w:date="2020-02-14T08:47:00Z">
        <w:r w:rsidR="00927925">
          <w:rPr>
            <w:lang w:eastAsia="zh-CN"/>
          </w:rPr>
          <w:t>encoded in the "</w:t>
        </w:r>
        <w:proofErr w:type="spellStart"/>
        <w:r w:rsidR="00927925">
          <w:rPr>
            <w:lang w:eastAsia="zh-CN"/>
          </w:rPr>
          <w:t>bridgeName</w:t>
        </w:r>
        <w:proofErr w:type="spellEnd"/>
        <w:r w:rsidR="00927925">
          <w:rPr>
            <w:lang w:eastAsia="zh-CN"/>
          </w:rPr>
          <w:t>" attribute</w:t>
        </w:r>
      </w:ins>
      <w:ins w:id="51" w:author="Sophia Fuen 1" w:date="2020-02-07T12:57:00Z">
        <w:r w:rsidR="000C6846">
          <w:rPr>
            <w:lang w:eastAsia="zh-CN"/>
          </w:rPr>
          <w:t xml:space="preserve">; </w:t>
        </w:r>
      </w:ins>
      <w:r w:rsidR="00B60CE8">
        <w:rPr>
          <w:lang w:eastAsia="zh-CN"/>
        </w:rPr>
        <w:t>and</w:t>
      </w:r>
    </w:p>
    <w:p w14:paraId="2515DF08" w14:textId="00B9C361" w:rsidR="00B60CE8" w:rsidRDefault="00B60CE8" w:rsidP="00B60CE8">
      <w:pPr>
        <w:pStyle w:val="B10"/>
        <w:rPr>
          <w:lang w:eastAsia="zh-CN"/>
        </w:rPr>
      </w:pPr>
      <w:ins w:id="52" w:author="Sophia Fuen 1" w:date="2020-02-06T19:43:00Z">
        <w:r>
          <w:rPr>
            <w:lang w:eastAsia="zh-CN"/>
          </w:rPr>
          <w:t>-</w:t>
        </w:r>
        <w:r>
          <w:rPr>
            <w:lang w:eastAsia="zh-CN"/>
          </w:rPr>
          <w:tab/>
        </w:r>
      </w:ins>
      <w:del w:id="53" w:author="Sophia Fuen 1" w:date="2020-02-07T17:05:00Z">
        <w:r w:rsidDel="003B1762">
          <w:rPr>
            <w:lang w:eastAsia="zh-CN"/>
          </w:rPr>
          <w:delText xml:space="preserve"> </w:delText>
        </w:r>
      </w:del>
      <w:r>
        <w:rPr>
          <w:lang w:eastAsia="zh-CN"/>
        </w:rPr>
        <w:t xml:space="preserve">the UE-DS-TT residence time </w:t>
      </w:r>
      <w:ins w:id="54" w:author="Sophia Fuen 1" w:date="2020-02-06T19:43:00Z">
        <w:r>
          <w:rPr>
            <w:lang w:eastAsia="zh-CN"/>
          </w:rPr>
          <w:t xml:space="preserve">if </w:t>
        </w:r>
      </w:ins>
      <w:r>
        <w:rPr>
          <w:lang w:eastAsia="zh-CN"/>
        </w:rPr>
        <w:t>received from the UE</w:t>
      </w:r>
      <w:ins w:id="55" w:author="Sophia Fuen 1" w:date="2020-02-14T08:49:00Z">
        <w:r w:rsidR="007373C4">
          <w:rPr>
            <w:lang w:eastAsia="zh-CN"/>
          </w:rPr>
          <w:t xml:space="preserve"> encoded in the </w:t>
        </w:r>
        <w:r w:rsidR="001F47A1">
          <w:rPr>
            <w:lang w:eastAsia="zh-CN"/>
          </w:rPr>
          <w:t>"</w:t>
        </w:r>
        <w:proofErr w:type="spellStart"/>
        <w:r w:rsidR="001F47A1">
          <w:rPr>
            <w:lang w:eastAsia="zh-CN"/>
          </w:rPr>
          <w:t>dsttResidTime</w:t>
        </w:r>
        <w:proofErr w:type="spellEnd"/>
        <w:r w:rsidR="001F47A1">
          <w:rPr>
            <w:lang w:eastAsia="zh-CN"/>
          </w:rPr>
          <w:t>" attribute,</w:t>
        </w:r>
      </w:ins>
    </w:p>
    <w:p w14:paraId="5319ECFA" w14:textId="61F2EA75" w:rsidR="00B60CE8" w:rsidRDefault="00B60CE8" w:rsidP="00B60CE8">
      <w:pPr>
        <w:rPr>
          <w:lang w:eastAsia="zh-CN"/>
        </w:rPr>
      </w:pPr>
      <w:r>
        <w:rPr>
          <w:lang w:eastAsia="zh-CN"/>
        </w:rPr>
        <w:t xml:space="preserve">within the </w:t>
      </w:r>
      <w:proofErr w:type="spellStart"/>
      <w:r>
        <w:rPr>
          <w:lang w:eastAsia="zh-CN"/>
        </w:rPr>
        <w:t>SmPolicyUpdateContextData</w:t>
      </w:r>
      <w:proofErr w:type="spellEnd"/>
      <w:r>
        <w:rPr>
          <w:lang w:eastAsia="zh-CN"/>
        </w:rPr>
        <w:t xml:space="preserve"> </w:t>
      </w:r>
      <w:ins w:id="56" w:author="Sophia Fuen 1" w:date="2020-02-14T10:28:00Z">
        <w:r w:rsidR="00E8479D">
          <w:rPr>
            <w:lang w:eastAsia="zh-CN"/>
          </w:rPr>
          <w:t>s</w:t>
        </w:r>
      </w:ins>
      <w:del w:id="57" w:author="Sophia Fuen 1" w:date="2020-02-14T10:28:00Z">
        <w:r w:rsidDel="00E8479D">
          <w:rPr>
            <w:lang w:eastAsia="zh-CN"/>
          </w:rPr>
          <w:delText>S</w:delText>
        </w:r>
      </w:del>
      <w:r>
        <w:rPr>
          <w:lang w:eastAsia="zh-CN"/>
        </w:rPr>
        <w:t>tructure encoded in the "</w:t>
      </w:r>
      <w:proofErr w:type="spellStart"/>
      <w:r>
        <w:rPr>
          <w:lang w:eastAsia="zh-CN"/>
        </w:rPr>
        <w:t>tsnBridgeInfo</w:t>
      </w:r>
      <w:proofErr w:type="spellEnd"/>
      <w:r>
        <w:rPr>
          <w:lang w:eastAsia="zh-CN"/>
        </w:rPr>
        <w:t xml:space="preserve">" attribute of the </w:t>
      </w:r>
      <w:proofErr w:type="spellStart"/>
      <w:r>
        <w:rPr>
          <w:lang w:eastAsia="zh-CN"/>
        </w:rPr>
        <w:t>TsnBridgeInfo</w:t>
      </w:r>
      <w:proofErr w:type="spellEnd"/>
      <w:r>
        <w:rPr>
          <w:lang w:eastAsia="zh-CN"/>
        </w:rPr>
        <w:t xml:space="preserve"> data type.</w:t>
      </w:r>
    </w:p>
    <w:p w14:paraId="24A52011" w14:textId="77777777" w:rsidR="00B60CE8" w:rsidRDefault="00B60CE8" w:rsidP="00B60CE8">
      <w:pPr>
        <w:rPr>
          <w:lang w:eastAsia="zh-CN"/>
        </w:rPr>
      </w:pPr>
      <w:r>
        <w:rPr>
          <w:lang w:eastAsia="zh-CN"/>
        </w:rPr>
        <w:t>The Policy Control Request Trigger condition "TSN_CONTAINER" is met when the SMF receives a port management container from the DS-TT port and/or the NW-TT port. The SMF shall transparently forward to the PCF the DS-TT container encoded within the "</w:t>
      </w:r>
      <w:proofErr w:type="spellStart"/>
      <w:r>
        <w:rPr>
          <w:lang w:eastAsia="zh-CN"/>
        </w:rPr>
        <w:t>tsnPortManContDstt</w:t>
      </w:r>
      <w:proofErr w:type="spellEnd"/>
      <w:r>
        <w:rPr>
          <w:lang w:eastAsia="zh-CN"/>
        </w:rPr>
        <w:t>" attribute and/or the NW-TT container encoded within the "</w:t>
      </w:r>
      <w:proofErr w:type="spellStart"/>
      <w:r>
        <w:rPr>
          <w:lang w:eastAsia="zh-CN"/>
        </w:rPr>
        <w:t>tsnPortManContNwtt</w:t>
      </w:r>
      <w:proofErr w:type="spellEnd"/>
      <w:r>
        <w:rPr>
          <w:lang w:eastAsia="zh-CN"/>
        </w:rPr>
        <w:t>" attribute.</w:t>
      </w:r>
    </w:p>
    <w:p w14:paraId="0D1FFE2A" w14:textId="77777777" w:rsidR="00B64C95" w:rsidRPr="00577E9C" w:rsidRDefault="00B64C95" w:rsidP="00B64C95"/>
    <w:p w14:paraId="1F663DEB" w14:textId="7B182733"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35762D" w:rsidRPr="00577E9C">
        <w:rPr>
          <w:rFonts w:ascii="Arial" w:hAnsi="Arial" w:cs="Arial"/>
          <w:color w:val="0000FF"/>
          <w:sz w:val="28"/>
          <w:szCs w:val="28"/>
        </w:rPr>
        <w:t>2n</w:t>
      </w:r>
      <w:r w:rsidRPr="00577E9C">
        <w:rPr>
          <w:rFonts w:ascii="Arial" w:hAnsi="Arial" w:cs="Arial"/>
          <w:color w:val="0000FF"/>
          <w:sz w:val="28"/>
          <w:szCs w:val="28"/>
        </w:rPr>
        <w:t>d Change ***</w:t>
      </w:r>
    </w:p>
    <w:p w14:paraId="53826361" w14:textId="77777777" w:rsidR="00741D44" w:rsidRDefault="00741D44" w:rsidP="00741D44">
      <w:pPr>
        <w:pStyle w:val="Heading3"/>
      </w:pPr>
      <w:bookmarkStart w:id="58" w:name="_Toc28012210"/>
      <w:r>
        <w:t>5.6.1</w:t>
      </w:r>
      <w:r>
        <w:tab/>
        <w:t>General</w:t>
      </w:r>
      <w:bookmarkEnd w:id="58"/>
    </w:p>
    <w:p w14:paraId="4C2B6AC9" w14:textId="77777777" w:rsidR="00741D44" w:rsidRDefault="00741D44" w:rsidP="00741D44">
      <w:r>
        <w:t>This subclause specifies the application data model supported by the API.</w:t>
      </w:r>
    </w:p>
    <w:p w14:paraId="38AC8619" w14:textId="77777777" w:rsidR="00741D44" w:rsidRDefault="00741D44" w:rsidP="00741D44">
      <w:r>
        <w:t>The Npcf_SMPolicyControl API allows the SMF to retrieve the session management related policy from the PCF as defined in 3GPP TS 23.503 [6].</w:t>
      </w:r>
    </w:p>
    <w:p w14:paraId="4DA14832" w14:textId="77777777" w:rsidR="00741D44" w:rsidRDefault="00741D44" w:rsidP="00741D44">
      <w:r>
        <w:t>Table 5.6.1-1 specifies the data types defined for the Npcf_SMPolicyControl service based interface protocol.</w:t>
      </w:r>
    </w:p>
    <w:p w14:paraId="3F5B7B35" w14:textId="77777777" w:rsidR="00741D44" w:rsidRDefault="00741D44" w:rsidP="00741D44">
      <w:pPr>
        <w:pStyle w:val="TH"/>
      </w:pPr>
      <w:r>
        <w:t>Table 5.6.1-1: Npcf_SMPolicyControl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741D44" w14:paraId="5F2F77EB"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C0C0C0"/>
            <w:hideMark/>
          </w:tcPr>
          <w:p w14:paraId="33928050" w14:textId="77777777" w:rsidR="00741D44" w:rsidRDefault="00741D44" w:rsidP="00373D8F">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65151A9" w14:textId="77777777" w:rsidR="00741D44" w:rsidRDefault="00741D44" w:rsidP="00373D8F">
            <w:pPr>
              <w:pStyle w:val="TAH"/>
            </w:pPr>
            <w:r>
              <w:t>Section defined</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48B676A4" w14:textId="77777777" w:rsidR="00741D44" w:rsidRDefault="00741D44" w:rsidP="00373D8F">
            <w:pPr>
              <w:pStyle w:val="TAH"/>
            </w:pPr>
            <w:r>
              <w:t>Description</w:t>
            </w:r>
          </w:p>
        </w:tc>
        <w:tc>
          <w:tcPr>
            <w:tcW w:w="1387" w:type="dxa"/>
            <w:tcBorders>
              <w:top w:val="single" w:sz="4" w:space="0" w:color="auto"/>
              <w:left w:val="single" w:sz="4" w:space="0" w:color="auto"/>
              <w:bottom w:val="single" w:sz="4" w:space="0" w:color="auto"/>
              <w:right w:val="single" w:sz="4" w:space="0" w:color="auto"/>
            </w:tcBorders>
            <w:shd w:val="clear" w:color="auto" w:fill="C0C0C0"/>
          </w:tcPr>
          <w:p w14:paraId="1AF25EE7" w14:textId="77777777" w:rsidR="00741D44" w:rsidRDefault="00741D44" w:rsidP="00373D8F">
            <w:pPr>
              <w:pStyle w:val="TAH"/>
            </w:pPr>
            <w:r>
              <w:t>Applicability</w:t>
            </w:r>
          </w:p>
        </w:tc>
      </w:tr>
      <w:tr w:rsidR="00741D44" w14:paraId="1E6D7DDC"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B184E75" w14:textId="77777777" w:rsidR="00741D44" w:rsidRDefault="00741D44" w:rsidP="00373D8F">
            <w:pPr>
              <w:pStyle w:val="TAL"/>
            </w:pPr>
            <w:r>
              <w:t>5GSmCause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86C169" w14:textId="77777777" w:rsidR="00741D44" w:rsidRDefault="00741D44" w:rsidP="00373D8F">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2B6A9FF" w14:textId="77777777" w:rsidR="00741D44" w:rsidRDefault="00741D44" w:rsidP="00373D8F">
            <w:pPr>
              <w:pStyle w:val="TAL"/>
            </w:pPr>
            <w:r>
              <w:t>Indicates the 5GSM cause code value.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4A44EBD" w14:textId="77777777" w:rsidR="00741D44" w:rsidRDefault="00741D44" w:rsidP="00373D8F">
            <w:pPr>
              <w:pStyle w:val="TAL"/>
            </w:pPr>
            <w:r>
              <w:t>RAN-NAS-Cause</w:t>
            </w:r>
          </w:p>
        </w:tc>
      </w:tr>
      <w:tr w:rsidR="00741D44" w14:paraId="11B1D797"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9821931" w14:textId="77777777" w:rsidR="00741D44" w:rsidRDefault="00741D44" w:rsidP="00373D8F">
            <w:pPr>
              <w:pStyle w:val="TAL"/>
            </w:pPr>
            <w:proofErr w:type="spellStart"/>
            <w:r>
              <w:t>AccNetChargingAddress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0D5673" w14:textId="77777777" w:rsidR="00741D44" w:rsidRDefault="00741D44" w:rsidP="00373D8F">
            <w:pPr>
              <w:pStyle w:val="TAL"/>
            </w:pPr>
            <w:r>
              <w:t>5.6.2.35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DBA57F5" w14:textId="77777777" w:rsidR="00741D44" w:rsidRDefault="00741D44" w:rsidP="00373D8F">
            <w:pPr>
              <w:pStyle w:val="TAL"/>
            </w:pPr>
            <w:r>
              <w:t>Identifies the address of the network node performing charging and used for charging applications.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0CD5E91" w14:textId="77777777" w:rsidR="00741D44" w:rsidRDefault="00741D44" w:rsidP="00373D8F">
            <w:pPr>
              <w:pStyle w:val="TAL"/>
            </w:pPr>
          </w:p>
        </w:tc>
      </w:tr>
      <w:tr w:rsidR="00741D44" w14:paraId="2BC1A40F"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EA87985" w14:textId="77777777" w:rsidR="00741D44" w:rsidRDefault="00741D44" w:rsidP="00373D8F">
            <w:pPr>
              <w:pStyle w:val="TAL"/>
            </w:pPr>
            <w:proofErr w:type="spellStart"/>
            <w:r>
              <w:t>AccNetChId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ACFF6" w14:textId="77777777" w:rsidR="00741D44" w:rsidRDefault="00741D44" w:rsidP="00373D8F">
            <w:pPr>
              <w:pStyle w:val="TAL"/>
            </w:pPr>
            <w:r>
              <w:t>5.6.2.23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118F8E4" w14:textId="77777777" w:rsidR="00741D44" w:rsidRDefault="00741D44" w:rsidP="00373D8F">
            <w:pPr>
              <w:pStyle w:val="TAL"/>
            </w:pPr>
            <w:r>
              <w:t>Contains the access network charging identifier for the PCC rule(s) or whole PDU session.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6112B95" w14:textId="77777777" w:rsidR="00741D44" w:rsidRDefault="00741D44" w:rsidP="00373D8F">
            <w:pPr>
              <w:pStyle w:val="TAL"/>
            </w:pPr>
          </w:p>
        </w:tc>
      </w:tr>
      <w:tr w:rsidR="00741D44" w14:paraId="10C223AF"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EBF9E61" w14:textId="77777777" w:rsidR="00741D44" w:rsidRDefault="00741D44" w:rsidP="00373D8F">
            <w:pPr>
              <w:pStyle w:val="TAL"/>
            </w:pPr>
            <w:proofErr w:type="spellStart"/>
            <w:r>
              <w:t>AccuUsageReport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BBB4A" w14:textId="77777777" w:rsidR="00741D44" w:rsidRDefault="00741D44" w:rsidP="00373D8F">
            <w:pPr>
              <w:pStyle w:val="TAL"/>
            </w:pPr>
            <w:r>
              <w:t>5.6.2.18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0BCEDBC" w14:textId="77777777" w:rsidR="00741D44" w:rsidRDefault="00741D44" w:rsidP="00373D8F">
            <w:pPr>
              <w:pStyle w:val="TAL"/>
            </w:pPr>
            <w:r>
              <w:t>Contains the accumulated usage report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AF915B3" w14:textId="77777777" w:rsidR="00741D44" w:rsidRDefault="00741D44" w:rsidP="00373D8F">
            <w:pPr>
              <w:pStyle w:val="TAL"/>
            </w:pPr>
            <w:r>
              <w:t>UMC</w:t>
            </w:r>
          </w:p>
        </w:tc>
      </w:tr>
      <w:tr w:rsidR="00741D44" w14:paraId="27DE6780"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2DFB823" w14:textId="77777777" w:rsidR="00741D44" w:rsidRDefault="00741D44" w:rsidP="00373D8F">
            <w:pPr>
              <w:pStyle w:val="TAL"/>
            </w:pPr>
            <w:proofErr w:type="spellStart"/>
            <w:r>
              <w:t>AfSigProtocol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A7B5BC" w14:textId="77777777" w:rsidR="00741D44" w:rsidRDefault="00741D44" w:rsidP="00373D8F">
            <w:pPr>
              <w:pStyle w:val="TAL"/>
            </w:pPr>
            <w:r>
              <w:t>5.6.3.10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BF3CEC8" w14:textId="77777777" w:rsidR="00741D44" w:rsidRDefault="00741D44" w:rsidP="00373D8F">
            <w:pPr>
              <w:pStyle w:val="TAL"/>
            </w:pPr>
            <w:r>
              <w:t>Indicates the protocol used for signalling between the UE and the AF.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350A532" w14:textId="77777777" w:rsidR="00741D44" w:rsidRDefault="00741D44" w:rsidP="00373D8F">
            <w:pPr>
              <w:pStyle w:val="TAL"/>
            </w:pPr>
            <w:proofErr w:type="spellStart"/>
            <w:r>
              <w:t>ProvAFsignalFlow</w:t>
            </w:r>
            <w:proofErr w:type="spellEnd"/>
          </w:p>
        </w:tc>
      </w:tr>
      <w:tr w:rsidR="00741D44" w14:paraId="7E04A5D9"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A356867" w14:textId="77777777" w:rsidR="00741D44" w:rsidRDefault="00741D44" w:rsidP="00373D8F">
            <w:pPr>
              <w:pStyle w:val="TAL"/>
            </w:pPr>
            <w:proofErr w:type="spellStart"/>
            <w:r>
              <w:t>AuthorizedDefaultQos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2F52A" w14:textId="77777777" w:rsidR="00741D44" w:rsidRDefault="00741D44" w:rsidP="00373D8F">
            <w:pPr>
              <w:pStyle w:val="TAL"/>
            </w:pPr>
            <w:r>
              <w:t>5.6.2.34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CB3F325" w14:textId="77777777" w:rsidR="00741D44" w:rsidRDefault="00741D44" w:rsidP="00373D8F">
            <w:pPr>
              <w:pStyle w:val="TAL"/>
            </w:pPr>
            <w:r>
              <w:t>Authorized Default QoS.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E83B6B2" w14:textId="77777777" w:rsidR="00741D44" w:rsidRDefault="00741D44" w:rsidP="00373D8F">
            <w:pPr>
              <w:pStyle w:val="TAL"/>
            </w:pPr>
          </w:p>
        </w:tc>
      </w:tr>
      <w:tr w:rsidR="00741D44" w14:paraId="1855B0C0"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35B7836" w14:textId="77777777" w:rsidR="00741D44" w:rsidRDefault="00741D44" w:rsidP="00373D8F">
            <w:pPr>
              <w:pStyle w:val="TAL"/>
            </w:pPr>
            <w:proofErr w:type="spellStart"/>
            <w:r>
              <w:t>ChargingData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F6531" w14:textId="77777777" w:rsidR="00741D44" w:rsidRDefault="00741D44" w:rsidP="00373D8F">
            <w:pPr>
              <w:pStyle w:val="TAL"/>
            </w:pPr>
            <w:r>
              <w:t>5.6.2.11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A79DDC5" w14:textId="77777777" w:rsidR="00741D44" w:rsidRDefault="00741D44" w:rsidP="00373D8F">
            <w:pPr>
              <w:pStyle w:val="TAL"/>
            </w:pPr>
            <w:r>
              <w:t>Contains charging related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03DA7A8" w14:textId="77777777" w:rsidR="00741D44" w:rsidRDefault="00741D44" w:rsidP="00373D8F">
            <w:pPr>
              <w:pStyle w:val="TAL"/>
            </w:pPr>
          </w:p>
        </w:tc>
      </w:tr>
      <w:tr w:rsidR="00741D44" w14:paraId="19E578DC"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A6A6BA0" w14:textId="77777777" w:rsidR="00741D44" w:rsidRDefault="00741D44" w:rsidP="00373D8F">
            <w:pPr>
              <w:pStyle w:val="TAL"/>
            </w:pPr>
            <w:proofErr w:type="spellStart"/>
            <w:r>
              <w:t>ChargingInformation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AFA39A" w14:textId="77777777" w:rsidR="00741D44" w:rsidRDefault="00741D44" w:rsidP="00373D8F">
            <w:pPr>
              <w:pStyle w:val="TAL"/>
            </w:pPr>
            <w:r>
              <w:t>5.6.2.17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02439EB" w14:textId="77777777" w:rsidR="00741D44" w:rsidRDefault="00741D44" w:rsidP="00373D8F">
            <w:pPr>
              <w:pStyle w:val="TAL"/>
            </w:pPr>
            <w:r>
              <w:t>Contains the addresses of the charging functions.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8CEA039" w14:textId="77777777" w:rsidR="00741D44" w:rsidRDefault="00741D44" w:rsidP="00373D8F">
            <w:pPr>
              <w:pStyle w:val="TAL"/>
            </w:pPr>
          </w:p>
        </w:tc>
      </w:tr>
      <w:tr w:rsidR="00741D44" w14:paraId="6905B548"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35A54B6" w14:textId="77777777" w:rsidR="00741D44" w:rsidRDefault="00741D44" w:rsidP="00373D8F">
            <w:pPr>
              <w:pStyle w:val="TAL"/>
            </w:pPr>
            <w:proofErr w:type="spellStart"/>
            <w:r>
              <w:t>ConditionData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073DB" w14:textId="77777777" w:rsidR="00741D44" w:rsidRDefault="00741D44" w:rsidP="00373D8F">
            <w:pPr>
              <w:pStyle w:val="TAL"/>
            </w:pPr>
            <w:r>
              <w:t>5.6.2.9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41952B3" w14:textId="77777777" w:rsidR="00741D44" w:rsidRDefault="00741D44" w:rsidP="00373D8F">
            <w:pPr>
              <w:pStyle w:val="TAL"/>
            </w:pPr>
            <w:r>
              <w:t>Contains conditions for applicability of a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A869B6F" w14:textId="77777777" w:rsidR="00741D44" w:rsidRDefault="00741D44" w:rsidP="00373D8F">
            <w:pPr>
              <w:pStyle w:val="TAL"/>
            </w:pPr>
          </w:p>
        </w:tc>
      </w:tr>
      <w:tr w:rsidR="00741D44" w14:paraId="04D39236"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B0881B2" w14:textId="77777777" w:rsidR="00741D44" w:rsidRDefault="00741D44" w:rsidP="00373D8F">
            <w:pPr>
              <w:pStyle w:val="TAL"/>
            </w:pPr>
            <w:proofErr w:type="spellStart"/>
            <w:r>
              <w:t>CreditManagementStatus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44AC7" w14:textId="77777777" w:rsidR="00741D44" w:rsidRDefault="00741D44" w:rsidP="00373D8F">
            <w:pPr>
              <w:pStyle w:val="TAL"/>
            </w:pPr>
            <w:r>
              <w:t>5.6.3.16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2958837" w14:textId="77777777" w:rsidR="00741D44" w:rsidRDefault="00741D44" w:rsidP="00373D8F">
            <w:pPr>
              <w:pStyle w:val="TAL"/>
            </w:pPr>
            <w:r>
              <w:t>Indicates the reason of the credit management session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D976A3E" w14:textId="77777777" w:rsidR="00741D44" w:rsidRDefault="00741D44" w:rsidP="00373D8F">
            <w:pPr>
              <w:pStyle w:val="TAL"/>
            </w:pPr>
          </w:p>
        </w:tc>
      </w:tr>
      <w:tr w:rsidR="00741D44" w14:paraId="603DD724"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39CD23F" w14:textId="77777777" w:rsidR="00741D44" w:rsidRDefault="00741D44" w:rsidP="00373D8F">
            <w:pPr>
              <w:pStyle w:val="TAL"/>
            </w:pPr>
            <w:proofErr w:type="spellStart"/>
            <w:r>
              <w:t>ErrorReport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3A904D" w14:textId="77777777" w:rsidR="00741D44" w:rsidRDefault="00741D44" w:rsidP="00373D8F">
            <w:pPr>
              <w:pStyle w:val="TAL"/>
            </w:pPr>
            <w:r>
              <w:t>5.6.2.36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BBEDCDF" w14:textId="77777777" w:rsidR="00741D44" w:rsidRDefault="00741D44" w:rsidP="00373D8F">
            <w:pPr>
              <w:pStyle w:val="TAL"/>
            </w:pPr>
            <w:r>
              <w:t>Contains the rule reports.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42C3D70" w14:textId="77777777" w:rsidR="00741D44" w:rsidRDefault="00741D44" w:rsidP="00373D8F">
            <w:pPr>
              <w:pStyle w:val="TAL"/>
            </w:pPr>
          </w:p>
        </w:tc>
      </w:tr>
      <w:tr w:rsidR="00741D44" w14:paraId="57F6B638"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F7357D2" w14:textId="77777777" w:rsidR="00741D44" w:rsidRDefault="00741D44" w:rsidP="00373D8F">
            <w:pPr>
              <w:pStyle w:val="TAL"/>
            </w:pPr>
            <w:proofErr w:type="spellStart"/>
            <w:r>
              <w:t>FailureCause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CE1AA" w14:textId="77777777" w:rsidR="00741D44" w:rsidRDefault="00741D44" w:rsidP="00373D8F">
            <w:pPr>
              <w:pStyle w:val="TAL"/>
            </w:pPr>
            <w:r>
              <w:t>5.6.3.14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E6A1072" w14:textId="77777777" w:rsidR="00741D44" w:rsidRDefault="00741D44" w:rsidP="00373D8F">
            <w:pPr>
              <w:pStyle w:val="TAL"/>
            </w:pPr>
            <w:r>
              <w:t>Indicates the cause of the failure in a Partial Success Report.</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605CF82" w14:textId="77777777" w:rsidR="00741D44" w:rsidRDefault="00741D44" w:rsidP="00373D8F">
            <w:pPr>
              <w:pStyle w:val="TAL"/>
            </w:pPr>
          </w:p>
        </w:tc>
      </w:tr>
      <w:tr w:rsidR="00741D44" w14:paraId="61C43E7A"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EB97642" w14:textId="77777777" w:rsidR="00741D44" w:rsidRDefault="00741D44" w:rsidP="00373D8F">
            <w:pPr>
              <w:pStyle w:val="TAL"/>
            </w:pPr>
            <w:proofErr w:type="spellStart"/>
            <w:r>
              <w:t>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FA9BBE" w14:textId="77777777" w:rsidR="00741D44" w:rsidRDefault="00741D44" w:rsidP="00373D8F">
            <w:pPr>
              <w:pStyle w:val="TAL"/>
            </w:pPr>
            <w:r>
              <w:t>5.6.3.9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83592B9" w14:textId="77777777" w:rsidR="00741D44" w:rsidRDefault="00741D44" w:rsidP="00373D8F">
            <w:pPr>
              <w:pStyle w:val="TAL"/>
            </w:pPr>
            <w:r>
              <w:t>Indicates the reason of the PCC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A4AC715" w14:textId="77777777" w:rsidR="00741D44" w:rsidRDefault="00741D44" w:rsidP="00373D8F">
            <w:pPr>
              <w:pStyle w:val="TAL"/>
            </w:pPr>
          </w:p>
        </w:tc>
      </w:tr>
      <w:tr w:rsidR="00741D44" w14:paraId="5C6B3511"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09DC3F5" w14:textId="77777777" w:rsidR="00741D44" w:rsidRDefault="00741D44" w:rsidP="00373D8F">
            <w:pPr>
              <w:pStyle w:val="TAL"/>
            </w:pPr>
            <w:proofErr w:type="spellStart"/>
            <w:r>
              <w:t>FlowDirection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736E95" w14:textId="77777777" w:rsidR="00741D44" w:rsidRDefault="00741D44" w:rsidP="00373D8F">
            <w:pPr>
              <w:pStyle w:val="TAL"/>
            </w:pPr>
            <w:r>
              <w:t>5.6.3.3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A664F81" w14:textId="77777777" w:rsidR="00741D44" w:rsidRDefault="00741D44" w:rsidP="00373D8F">
            <w:pPr>
              <w:pStyle w:val="TAL"/>
            </w:pPr>
            <w:r>
              <w:t>Indicates the direction of the service data flow.</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204C7A1" w14:textId="77777777" w:rsidR="00741D44" w:rsidRDefault="00741D44" w:rsidP="00373D8F">
            <w:pPr>
              <w:pStyle w:val="TAL"/>
            </w:pPr>
          </w:p>
        </w:tc>
      </w:tr>
      <w:tr w:rsidR="00741D44" w14:paraId="4800FCF1"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7DFB541" w14:textId="77777777" w:rsidR="00741D44" w:rsidRDefault="00741D44" w:rsidP="00373D8F">
            <w:pPr>
              <w:pStyle w:val="TAL"/>
            </w:pPr>
            <w:proofErr w:type="spellStart"/>
            <w:r>
              <w:t>FlowDirectionRm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93D8D" w14:textId="77777777" w:rsidR="00741D44" w:rsidRDefault="00741D44" w:rsidP="00373D8F">
            <w:pPr>
              <w:pStyle w:val="TAL"/>
            </w:pPr>
            <w:r>
              <w:t>5.6.3.15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AFB3A3E" w14:textId="77777777" w:rsidR="00741D44" w:rsidRDefault="00741D44" w:rsidP="00373D8F">
            <w:pPr>
              <w:pStyle w:val="TAL"/>
            </w:pPr>
            <w:r>
              <w:t>This data type is defined in the same way as the "</w:t>
            </w:r>
            <w:proofErr w:type="spellStart"/>
            <w:r>
              <w:t>FlowDirection</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2F62547" w14:textId="77777777" w:rsidR="00741D44" w:rsidRDefault="00741D44" w:rsidP="00373D8F">
            <w:pPr>
              <w:pStyle w:val="TAL"/>
            </w:pPr>
          </w:p>
        </w:tc>
      </w:tr>
      <w:tr w:rsidR="00741D44" w14:paraId="0DDFC41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8F495D2" w14:textId="77777777" w:rsidR="00741D44" w:rsidRDefault="00741D44" w:rsidP="00373D8F">
            <w:pPr>
              <w:pStyle w:val="TAL"/>
            </w:pPr>
            <w:proofErr w:type="spellStart"/>
            <w:r>
              <w:t>FlowInformation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248530" w14:textId="77777777" w:rsidR="00741D44" w:rsidRDefault="00741D44" w:rsidP="00373D8F">
            <w:pPr>
              <w:pStyle w:val="TAL"/>
            </w:pPr>
            <w:r>
              <w:t>5.6.2.14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6164B7E" w14:textId="77777777" w:rsidR="00741D44" w:rsidRDefault="00741D44" w:rsidP="00373D8F">
            <w:pPr>
              <w:pStyle w:val="TAL"/>
            </w:pPr>
            <w:r>
              <w:t>Contains the flow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05AFE70" w14:textId="77777777" w:rsidR="00741D44" w:rsidRDefault="00741D44" w:rsidP="00373D8F">
            <w:pPr>
              <w:pStyle w:val="TAL"/>
            </w:pPr>
          </w:p>
        </w:tc>
      </w:tr>
      <w:tr w:rsidR="00741D44" w14:paraId="05085975"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C735391" w14:textId="77777777" w:rsidR="00741D44" w:rsidRDefault="00741D44" w:rsidP="00373D8F">
            <w:pPr>
              <w:pStyle w:val="TAL"/>
            </w:pPr>
            <w:proofErr w:type="spellStart"/>
            <w:r>
              <w:t>MeteringMethod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9C302" w14:textId="77777777" w:rsidR="00741D44" w:rsidRDefault="00741D44" w:rsidP="00373D8F">
            <w:pPr>
              <w:pStyle w:val="TAL"/>
            </w:pPr>
            <w:r>
              <w:t>5.6.3.5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19AFBB1" w14:textId="77777777" w:rsidR="00741D44" w:rsidRDefault="00741D44" w:rsidP="00373D8F">
            <w:pPr>
              <w:pStyle w:val="TAL"/>
            </w:pPr>
            <w:r>
              <w:t>Indicates the metering method.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1B69894" w14:textId="77777777" w:rsidR="00741D44" w:rsidRDefault="00741D44" w:rsidP="00373D8F">
            <w:pPr>
              <w:pStyle w:val="TAL"/>
            </w:pPr>
          </w:p>
        </w:tc>
      </w:tr>
      <w:tr w:rsidR="00741D44" w14:paraId="3CE1B618"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C5CA25D" w14:textId="77777777" w:rsidR="00741D44" w:rsidRDefault="00741D44" w:rsidP="00373D8F">
            <w:pPr>
              <w:pStyle w:val="TAL"/>
            </w:pPr>
            <w:proofErr w:type="spellStart"/>
            <w:r>
              <w:t>MulticastAccessControl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DA0D9" w14:textId="77777777" w:rsidR="00741D44" w:rsidRDefault="00741D44" w:rsidP="00373D8F">
            <w:pPr>
              <w:pStyle w:val="TAL"/>
            </w:pPr>
            <w:r>
              <w:t>5.6.3.20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3A0A796" w14:textId="77777777" w:rsidR="00741D44" w:rsidRDefault="00741D44" w:rsidP="00373D8F">
            <w:pPr>
              <w:pStyle w:val="TAL"/>
            </w:pPr>
            <w:r>
              <w:t>Indicates whether the service data flow, corresponding to the service data flow template, is allowed or not allowed.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549D79F" w14:textId="77777777" w:rsidR="00741D44" w:rsidRDefault="00741D44" w:rsidP="00373D8F">
            <w:pPr>
              <w:pStyle w:val="TAL"/>
            </w:pPr>
            <w:r>
              <w:t>WWC</w:t>
            </w:r>
          </w:p>
        </w:tc>
      </w:tr>
      <w:tr w:rsidR="00741D44" w14:paraId="21B535B0"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A138D90" w14:textId="77777777" w:rsidR="00741D44" w:rsidRDefault="00741D44" w:rsidP="00373D8F">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2A94CC" w14:textId="77777777" w:rsidR="00741D44" w:rsidRDefault="00741D44" w:rsidP="00373D8F">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B9B1486" w14:textId="77777777" w:rsidR="00741D44" w:rsidRDefault="00741D44" w:rsidP="00373D8F">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76F3E49" w14:textId="77777777" w:rsidR="00741D44" w:rsidRDefault="00741D44" w:rsidP="00373D8F">
            <w:pPr>
              <w:pStyle w:val="TAL"/>
            </w:pPr>
            <w:proofErr w:type="spellStart"/>
            <w:r>
              <w:t>QosMonitoring</w:t>
            </w:r>
            <w:proofErr w:type="spellEnd"/>
          </w:p>
        </w:tc>
      </w:tr>
      <w:tr w:rsidR="00741D44" w14:paraId="058DDF7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FD95922" w14:textId="77777777" w:rsidR="00741D44" w:rsidRDefault="00741D44" w:rsidP="00373D8F">
            <w:pPr>
              <w:pStyle w:val="TAL"/>
            </w:pPr>
            <w:proofErr w:type="spellStart"/>
            <w:r>
              <w:t>PacketFilterInfo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3D5009" w14:textId="77777777" w:rsidR="00741D44" w:rsidRDefault="00741D44" w:rsidP="00373D8F">
            <w:pPr>
              <w:pStyle w:val="TAL"/>
            </w:pPr>
            <w:r>
              <w:t>5.6.2.30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B342537" w14:textId="77777777" w:rsidR="00741D44" w:rsidRDefault="00741D44" w:rsidP="00373D8F">
            <w:pPr>
              <w:pStyle w:val="TAL"/>
            </w:pPr>
            <w:r>
              <w:t>Contains the information from a single packet filter sent from the SMF to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A846E72" w14:textId="77777777" w:rsidR="00741D44" w:rsidRDefault="00741D44" w:rsidP="00373D8F">
            <w:pPr>
              <w:pStyle w:val="TAL"/>
            </w:pPr>
          </w:p>
        </w:tc>
      </w:tr>
      <w:tr w:rsidR="00741D44" w14:paraId="4280CE6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EC36A3F" w14:textId="77777777" w:rsidR="00741D44" w:rsidRDefault="00741D44" w:rsidP="00373D8F">
            <w:pPr>
              <w:pStyle w:val="TAL"/>
            </w:pPr>
            <w:proofErr w:type="spellStart"/>
            <w:r>
              <w:t>PartialSuccessReport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CFB055" w14:textId="77777777" w:rsidR="00741D44" w:rsidRDefault="00741D44" w:rsidP="00373D8F">
            <w:pPr>
              <w:pStyle w:val="TAL"/>
            </w:pPr>
            <w:r>
              <w:t>5.6.2.33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FAC5E42" w14:textId="77777777" w:rsidR="00741D44" w:rsidRDefault="00741D44" w:rsidP="00373D8F">
            <w:pPr>
              <w:pStyle w:val="TAL"/>
            </w:pPr>
            <w:r>
              <w:t>Includes the information reported by the SMF when some of the PCC rules are not successfully installed/activated.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2A8D85B" w14:textId="77777777" w:rsidR="00741D44" w:rsidRDefault="00741D44" w:rsidP="00373D8F">
            <w:pPr>
              <w:pStyle w:val="TAL"/>
            </w:pPr>
          </w:p>
        </w:tc>
      </w:tr>
      <w:tr w:rsidR="00741D44" w14:paraId="1F994007"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27A6FB3" w14:textId="77777777" w:rsidR="00741D44" w:rsidRDefault="00741D44" w:rsidP="00373D8F">
            <w:pPr>
              <w:pStyle w:val="TAL"/>
            </w:pPr>
            <w:proofErr w:type="spellStart"/>
            <w:r>
              <w:t>PccRule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1C07AA" w14:textId="77777777" w:rsidR="00741D44" w:rsidRDefault="00741D44" w:rsidP="00373D8F">
            <w:pPr>
              <w:pStyle w:val="TAL"/>
            </w:pPr>
            <w:r>
              <w:t>5.6.2.6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45EABDE" w14:textId="77777777" w:rsidR="00741D44" w:rsidRDefault="00741D44" w:rsidP="00373D8F">
            <w:pPr>
              <w:pStyle w:val="TAL"/>
            </w:pPr>
            <w:r>
              <w:t>Contains the PCC rule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EF45CCF" w14:textId="77777777" w:rsidR="00741D44" w:rsidRDefault="00741D44" w:rsidP="00373D8F">
            <w:pPr>
              <w:pStyle w:val="TAL"/>
            </w:pPr>
          </w:p>
        </w:tc>
      </w:tr>
      <w:tr w:rsidR="00741D44" w14:paraId="29755A04"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53A0351" w14:textId="77777777" w:rsidR="00741D44" w:rsidRDefault="00741D44" w:rsidP="00373D8F">
            <w:pPr>
              <w:pStyle w:val="TAL"/>
            </w:pPr>
            <w:proofErr w:type="spellStart"/>
            <w:r>
              <w:t>PduSessionRelCause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9E0BCD" w14:textId="77777777" w:rsidR="00741D44" w:rsidRDefault="00741D44" w:rsidP="00373D8F">
            <w:pPr>
              <w:pStyle w:val="TAL"/>
            </w:pPr>
            <w:r>
              <w:t>5.6.3.24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33774FE" w14:textId="77777777" w:rsidR="00741D44" w:rsidRDefault="00741D44" w:rsidP="00373D8F">
            <w:pPr>
              <w:pStyle w:val="TAL"/>
            </w:pPr>
            <w:r>
              <w:t xml:space="preserve">Contains the SMF PDU Session release cause.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18FEC9F" w14:textId="77777777" w:rsidR="00741D44" w:rsidRDefault="00741D44" w:rsidP="00373D8F">
            <w:pPr>
              <w:pStyle w:val="TAL"/>
            </w:pPr>
            <w:proofErr w:type="spellStart"/>
            <w:r>
              <w:t>PDUSessionRelCause</w:t>
            </w:r>
            <w:proofErr w:type="spellEnd"/>
          </w:p>
        </w:tc>
      </w:tr>
      <w:tr w:rsidR="00741D44" w14:paraId="0631741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60B2585" w14:textId="77777777" w:rsidR="00741D44" w:rsidRDefault="00741D44" w:rsidP="00373D8F">
            <w:pPr>
              <w:pStyle w:val="TAL"/>
            </w:pPr>
            <w:proofErr w:type="spellStart"/>
            <w:r>
              <w:t>PolicyControlRequestTrigger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B1F88" w14:textId="77777777" w:rsidR="00741D44" w:rsidRDefault="00741D44" w:rsidP="00373D8F">
            <w:pPr>
              <w:pStyle w:val="TAL"/>
            </w:pPr>
            <w:r>
              <w:t>5.6.3.6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3E5716E" w14:textId="77777777" w:rsidR="00741D44" w:rsidRDefault="00741D44" w:rsidP="00373D8F">
            <w:pPr>
              <w:pStyle w:val="TAL"/>
            </w:pPr>
            <w:r>
              <w:t>Contains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43D7EAC" w14:textId="77777777" w:rsidR="00741D44" w:rsidRDefault="00741D44" w:rsidP="00373D8F">
            <w:pPr>
              <w:pStyle w:val="TAL"/>
            </w:pPr>
          </w:p>
        </w:tc>
      </w:tr>
      <w:tr w:rsidR="00741D44" w14:paraId="0926BAA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2403808" w14:textId="77777777" w:rsidR="00741D44" w:rsidRDefault="00741D44" w:rsidP="00373D8F">
            <w:pPr>
              <w:pStyle w:val="TAL"/>
            </w:pPr>
            <w:proofErr w:type="spellStart"/>
            <w:r>
              <w:t>QosCharacteristics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246EC" w14:textId="77777777" w:rsidR="00741D44" w:rsidRDefault="00741D44" w:rsidP="00373D8F">
            <w:pPr>
              <w:pStyle w:val="TAL"/>
            </w:pPr>
            <w:r>
              <w:t>5.6.2.16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657B888" w14:textId="77777777" w:rsidR="00741D44" w:rsidRDefault="00741D44" w:rsidP="00373D8F">
            <w:pPr>
              <w:pStyle w:val="TAL"/>
            </w:pPr>
            <w:r>
              <w:t>Contains QoS characteristics for a non-standardized or non-configured 5QI.</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E4F095C" w14:textId="77777777" w:rsidR="00741D44" w:rsidRDefault="00741D44" w:rsidP="00373D8F">
            <w:pPr>
              <w:pStyle w:val="TAL"/>
            </w:pPr>
          </w:p>
        </w:tc>
      </w:tr>
      <w:tr w:rsidR="00741D44" w14:paraId="0E371C04"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DD292C6" w14:textId="77777777" w:rsidR="00741D44" w:rsidRDefault="00741D44" w:rsidP="00373D8F">
            <w:pPr>
              <w:pStyle w:val="TAL"/>
            </w:pPr>
            <w:proofErr w:type="spellStart"/>
            <w:r>
              <w:t>QosData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557912" w14:textId="77777777" w:rsidR="00741D44" w:rsidRDefault="00741D44" w:rsidP="00373D8F">
            <w:pPr>
              <w:pStyle w:val="TAL"/>
            </w:pPr>
            <w:r>
              <w:t>5.6.2.8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412516D" w14:textId="77777777" w:rsidR="00741D44" w:rsidRDefault="00741D44" w:rsidP="00373D8F">
            <w:pPr>
              <w:pStyle w:val="TAL"/>
            </w:pPr>
            <w:r>
              <w:t>Contains the QoS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DCA8AAE" w14:textId="77777777" w:rsidR="00741D44" w:rsidRDefault="00741D44" w:rsidP="00373D8F">
            <w:pPr>
              <w:pStyle w:val="TAL"/>
            </w:pPr>
          </w:p>
        </w:tc>
      </w:tr>
      <w:tr w:rsidR="00741D44" w14:paraId="46E07AA3"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33A8105" w14:textId="77777777" w:rsidR="00741D44" w:rsidRDefault="00741D44" w:rsidP="00373D8F">
            <w:pPr>
              <w:pStyle w:val="TAL"/>
            </w:pPr>
            <w:proofErr w:type="spellStart"/>
            <w:r>
              <w:t>QosMonitoringData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74862B" w14:textId="77777777" w:rsidR="00741D44" w:rsidRDefault="00741D44" w:rsidP="00373D8F">
            <w:pPr>
              <w:pStyle w:val="TAL"/>
            </w:pPr>
            <w:r>
              <w:t>5.6.2.40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F4BE215" w14:textId="77777777" w:rsidR="00741D44" w:rsidRDefault="00741D44" w:rsidP="00373D8F">
            <w:pPr>
              <w:pStyle w:val="TAL"/>
            </w:pPr>
            <w:r>
              <w:t>Contains QoS monitoring related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D2D1DE3" w14:textId="77777777" w:rsidR="00741D44" w:rsidRDefault="00741D44" w:rsidP="00373D8F">
            <w:pPr>
              <w:pStyle w:val="TAL"/>
            </w:pPr>
            <w:proofErr w:type="spellStart"/>
            <w:r>
              <w:t>QosMonitoring</w:t>
            </w:r>
            <w:proofErr w:type="spellEnd"/>
          </w:p>
        </w:tc>
      </w:tr>
      <w:tr w:rsidR="00741D44" w14:paraId="49AD257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CCD8BB8" w14:textId="77777777" w:rsidR="00741D44" w:rsidRDefault="00741D44" w:rsidP="00373D8F">
            <w:pPr>
              <w:pStyle w:val="TAL"/>
            </w:pPr>
            <w:proofErr w:type="spellStart"/>
            <w:r>
              <w:t>QosMonitoringReport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75D6C7" w14:textId="77777777" w:rsidR="00741D44" w:rsidRDefault="00741D44" w:rsidP="00373D8F">
            <w:pPr>
              <w:pStyle w:val="TAL"/>
            </w:pPr>
            <w:r>
              <w:t>5.6.2.42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7BD6E55" w14:textId="77777777" w:rsidR="00741D44" w:rsidRDefault="00741D44" w:rsidP="00373D8F">
            <w:pPr>
              <w:pStyle w:val="TAL"/>
            </w:pPr>
            <w:r>
              <w:t>Contains QoS monitoring reporting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93E64C8" w14:textId="77777777" w:rsidR="00741D44" w:rsidRDefault="00741D44" w:rsidP="00373D8F">
            <w:pPr>
              <w:pStyle w:val="TAL"/>
            </w:pPr>
            <w:proofErr w:type="spellStart"/>
            <w:r>
              <w:t>QosMonitoring</w:t>
            </w:r>
            <w:proofErr w:type="spellEnd"/>
          </w:p>
        </w:tc>
      </w:tr>
      <w:tr w:rsidR="00741D44" w14:paraId="2EA833E4"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282699F" w14:textId="77777777" w:rsidR="00741D44" w:rsidRDefault="00741D44" w:rsidP="00373D8F">
            <w:pPr>
              <w:pStyle w:val="TAL"/>
            </w:pPr>
            <w:proofErr w:type="spellStart"/>
            <w:r>
              <w:t>QosNotificationControlInfo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ABF1F" w14:textId="77777777" w:rsidR="00741D44" w:rsidRDefault="00741D44" w:rsidP="00373D8F">
            <w:pPr>
              <w:pStyle w:val="TAL"/>
            </w:pPr>
            <w:r>
              <w:t>5.6.2.32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D22D13F" w14:textId="77777777" w:rsidR="00741D44" w:rsidRDefault="00741D44" w:rsidP="00373D8F">
            <w:pPr>
              <w:pStyle w:val="TAL"/>
            </w:pPr>
            <w:r>
              <w:t>Contains the QoS Notification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BC20E38" w14:textId="77777777" w:rsidR="00741D44" w:rsidRDefault="00741D44" w:rsidP="00373D8F">
            <w:pPr>
              <w:pStyle w:val="TAL"/>
            </w:pPr>
          </w:p>
        </w:tc>
      </w:tr>
      <w:tr w:rsidR="00741D44" w14:paraId="6FCBC3D6"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5DB787D" w14:textId="77777777" w:rsidR="00741D44" w:rsidRDefault="00741D44" w:rsidP="00373D8F">
            <w:pPr>
              <w:pStyle w:val="TAL"/>
            </w:pPr>
            <w:proofErr w:type="spellStart"/>
            <w:r>
              <w:t>RanNasRelCause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AA11E6" w14:textId="77777777" w:rsidR="00741D44" w:rsidRDefault="00741D44" w:rsidP="00373D8F">
            <w:pPr>
              <w:pStyle w:val="TAL"/>
            </w:pPr>
            <w:r>
              <w:t>5.6.2.28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A7D9120" w14:textId="77777777" w:rsidR="00741D44" w:rsidRDefault="00741D44" w:rsidP="00373D8F">
            <w:pPr>
              <w:pStyle w:val="TAL"/>
            </w:pPr>
            <w:r>
              <w:t>Contains the RAN/NAS release cause.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E355A08" w14:textId="77777777" w:rsidR="00741D44" w:rsidRDefault="00741D44" w:rsidP="00373D8F">
            <w:pPr>
              <w:pStyle w:val="TAL"/>
            </w:pPr>
            <w:r>
              <w:t>RAN-NAS-Cause</w:t>
            </w:r>
          </w:p>
        </w:tc>
      </w:tr>
      <w:tr w:rsidR="00741D44" w14:paraId="51EA9FC3"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724EE43" w14:textId="77777777" w:rsidR="00741D44" w:rsidRDefault="00741D44" w:rsidP="00373D8F">
            <w:pPr>
              <w:pStyle w:val="TAL"/>
            </w:pPr>
            <w:proofErr w:type="spellStart"/>
            <w:r>
              <w:t>RedirectAddressType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5748D" w14:textId="77777777" w:rsidR="00741D44" w:rsidRDefault="00741D44" w:rsidP="00373D8F">
            <w:pPr>
              <w:pStyle w:val="TAL"/>
            </w:pPr>
            <w:r>
              <w:t>5.6.3.12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DE53AEF" w14:textId="77777777" w:rsidR="00741D44" w:rsidRDefault="00741D44" w:rsidP="00373D8F">
            <w:pPr>
              <w:pStyle w:val="TAL"/>
            </w:pPr>
            <w:r>
              <w:t>Indicates the redirect address type.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E12CA61" w14:textId="77777777" w:rsidR="00741D44" w:rsidRDefault="00741D44" w:rsidP="00373D8F">
            <w:pPr>
              <w:pStyle w:val="TAL"/>
            </w:pPr>
          </w:p>
        </w:tc>
      </w:tr>
      <w:tr w:rsidR="00741D44" w14:paraId="4D18F11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0FFE258" w14:textId="77777777" w:rsidR="00741D44" w:rsidRDefault="00741D44" w:rsidP="00373D8F">
            <w:pPr>
              <w:pStyle w:val="TAL"/>
            </w:pPr>
            <w:proofErr w:type="spellStart"/>
            <w:r>
              <w:t>RedirectInformation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B1006" w14:textId="77777777" w:rsidR="00741D44" w:rsidRDefault="00741D44" w:rsidP="00373D8F">
            <w:pPr>
              <w:pStyle w:val="TAL"/>
            </w:pPr>
            <w:r>
              <w:t>5.6.2.13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EC2B003" w14:textId="77777777" w:rsidR="00741D44" w:rsidRDefault="00741D44" w:rsidP="00373D8F">
            <w:pPr>
              <w:pStyle w:val="TAL"/>
            </w:pPr>
            <w:r>
              <w:t>Contains the redirect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DE74A45" w14:textId="77777777" w:rsidR="00741D44" w:rsidRDefault="00741D44" w:rsidP="00373D8F">
            <w:pPr>
              <w:pStyle w:val="TAL"/>
            </w:pPr>
          </w:p>
        </w:tc>
      </w:tr>
      <w:tr w:rsidR="00741D44" w14:paraId="5CFCF6FB"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0E6BA47" w14:textId="77777777" w:rsidR="00741D44" w:rsidRDefault="00741D44" w:rsidP="00373D8F">
            <w:pPr>
              <w:pStyle w:val="TAL"/>
            </w:pPr>
            <w:proofErr w:type="spellStart"/>
            <w:r>
              <w:t>ReportingFrequency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52057" w14:textId="77777777" w:rsidR="00741D44" w:rsidRDefault="00741D44" w:rsidP="00373D8F">
            <w:pPr>
              <w:pStyle w:val="TAL"/>
            </w:pPr>
            <w:r>
              <w:t>5.6.3.22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4368EB0" w14:textId="77777777" w:rsidR="00741D44" w:rsidRDefault="00741D44" w:rsidP="00373D8F">
            <w:pPr>
              <w:pStyle w:val="TAL"/>
            </w:pPr>
            <w:r>
              <w:t>Indicates the frequency for the reporting</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C0CAAB1" w14:textId="77777777" w:rsidR="00741D44" w:rsidRDefault="00741D44" w:rsidP="00373D8F">
            <w:pPr>
              <w:pStyle w:val="TAL"/>
            </w:pPr>
            <w:proofErr w:type="spellStart"/>
            <w:r>
              <w:t>QosMonitoring</w:t>
            </w:r>
            <w:proofErr w:type="spellEnd"/>
          </w:p>
        </w:tc>
      </w:tr>
      <w:tr w:rsidR="00741D44" w14:paraId="396EE01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F9BDB3D" w14:textId="77777777" w:rsidR="00741D44" w:rsidRDefault="00741D44" w:rsidP="00373D8F">
            <w:pPr>
              <w:pStyle w:val="TAL"/>
            </w:pPr>
            <w:proofErr w:type="spellStart"/>
            <w:r>
              <w:t>ReportingLevel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36AE1E" w14:textId="77777777" w:rsidR="00741D44" w:rsidRDefault="00741D44" w:rsidP="00373D8F">
            <w:pPr>
              <w:pStyle w:val="TAL"/>
            </w:pPr>
            <w:r>
              <w:t>5.6.3.4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1C29195" w14:textId="77777777" w:rsidR="00741D44" w:rsidRDefault="00741D44" w:rsidP="00373D8F">
            <w:pPr>
              <w:pStyle w:val="TAL"/>
            </w:pPr>
            <w:r>
              <w:t>Indicates the reporting level.</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057F56B" w14:textId="77777777" w:rsidR="00741D44" w:rsidRDefault="00741D44" w:rsidP="00373D8F">
            <w:pPr>
              <w:pStyle w:val="TAL"/>
            </w:pPr>
          </w:p>
        </w:tc>
      </w:tr>
      <w:tr w:rsidR="00741D44" w14:paraId="4F0C4AE1"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D9894FF" w14:textId="77777777" w:rsidR="00741D44" w:rsidRDefault="00741D44" w:rsidP="00373D8F">
            <w:pPr>
              <w:pStyle w:val="TAL"/>
            </w:pPr>
            <w:proofErr w:type="spellStart"/>
            <w:r>
              <w:t>RequestedQos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98DA06" w14:textId="77777777" w:rsidR="00741D44" w:rsidRDefault="00741D44" w:rsidP="00373D8F">
            <w:pPr>
              <w:pStyle w:val="TAL"/>
            </w:pPr>
            <w:r>
              <w:t>5.6.2.31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FF0D480" w14:textId="77777777" w:rsidR="00741D44" w:rsidRDefault="00741D44" w:rsidP="00373D8F">
            <w:pPr>
              <w:pStyle w:val="TAL"/>
            </w:pPr>
            <w:r>
              <w:t>Contains the QoS information requested by the 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514EE71" w14:textId="77777777" w:rsidR="00741D44" w:rsidRDefault="00741D44" w:rsidP="00373D8F">
            <w:pPr>
              <w:pStyle w:val="TAL"/>
            </w:pPr>
          </w:p>
        </w:tc>
      </w:tr>
      <w:tr w:rsidR="00741D44" w14:paraId="6CC36F1C"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5A16DCF" w14:textId="77777777" w:rsidR="00741D44" w:rsidRDefault="00741D44" w:rsidP="00373D8F">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E7065" w14:textId="77777777" w:rsidR="00741D44" w:rsidRDefault="00741D44" w:rsidP="00373D8F">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82AB680" w14:textId="77777777" w:rsidR="00741D44" w:rsidRDefault="00741D44" w:rsidP="00373D8F">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9A7FDE0" w14:textId="77777777" w:rsidR="00741D44" w:rsidRDefault="00741D44" w:rsidP="00373D8F">
            <w:pPr>
              <w:pStyle w:val="TAL"/>
            </w:pPr>
            <w:proofErr w:type="spellStart"/>
            <w:r>
              <w:t>QosMonitoring</w:t>
            </w:r>
            <w:proofErr w:type="spellEnd"/>
          </w:p>
        </w:tc>
      </w:tr>
      <w:tr w:rsidR="00741D44" w14:paraId="3F1F738A"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08A853A" w14:textId="77777777" w:rsidR="00741D44" w:rsidRDefault="00741D44" w:rsidP="00373D8F">
            <w:pPr>
              <w:pStyle w:val="TAL"/>
            </w:pPr>
            <w:proofErr w:type="spellStart"/>
            <w:r>
              <w:t>RequestedRuleData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25C5E1" w14:textId="77777777" w:rsidR="00741D44" w:rsidRDefault="00741D44" w:rsidP="00373D8F">
            <w:pPr>
              <w:pStyle w:val="TAL"/>
            </w:pPr>
            <w:r>
              <w:t>5.6.2.24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D253157" w14:textId="77777777" w:rsidR="00741D44" w:rsidRDefault="00741D44" w:rsidP="00373D8F">
            <w:pPr>
              <w:pStyle w:val="TAL"/>
            </w:pPr>
            <w:r>
              <w:t xml:space="preserve">Contains rule data requested by the PCF to receive information associated with PCC rules.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6E29FF7" w14:textId="77777777" w:rsidR="00741D44" w:rsidRDefault="00741D44" w:rsidP="00373D8F">
            <w:pPr>
              <w:pStyle w:val="TAL"/>
            </w:pPr>
          </w:p>
        </w:tc>
      </w:tr>
      <w:tr w:rsidR="00741D44" w14:paraId="44B7D867"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4A04070" w14:textId="77777777" w:rsidR="00741D44" w:rsidRDefault="00741D44" w:rsidP="00373D8F">
            <w:pPr>
              <w:pStyle w:val="TAL"/>
            </w:pPr>
            <w:proofErr w:type="spellStart"/>
            <w:r>
              <w:t>RequestedRuleDataType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4D139" w14:textId="77777777" w:rsidR="00741D44" w:rsidRDefault="00741D44" w:rsidP="00373D8F">
            <w:pPr>
              <w:pStyle w:val="TAL"/>
            </w:pPr>
            <w:r>
              <w:t>5.6.3.7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96B2497" w14:textId="77777777" w:rsidR="00741D44" w:rsidRDefault="00741D44" w:rsidP="00373D8F">
            <w:pPr>
              <w:pStyle w:val="TAL"/>
            </w:pPr>
            <w:r>
              <w:t>Contains the type of rule data requested by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E678721" w14:textId="77777777" w:rsidR="00741D44" w:rsidRDefault="00741D44" w:rsidP="00373D8F">
            <w:pPr>
              <w:pStyle w:val="TAL"/>
            </w:pPr>
          </w:p>
        </w:tc>
      </w:tr>
      <w:tr w:rsidR="00741D44" w14:paraId="45CFE42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F5B1F8" w14:textId="77777777" w:rsidR="00741D44" w:rsidRDefault="00741D44" w:rsidP="00373D8F">
            <w:pPr>
              <w:pStyle w:val="TAL"/>
            </w:pPr>
            <w:proofErr w:type="spellStart"/>
            <w:r>
              <w:t>RequestedUsageData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B96D07" w14:textId="77777777" w:rsidR="00741D44" w:rsidRDefault="00741D44" w:rsidP="00373D8F">
            <w:pPr>
              <w:pStyle w:val="TAL"/>
            </w:pPr>
            <w:r>
              <w:t>5.6.2.25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98A200" w14:textId="77777777" w:rsidR="00741D44" w:rsidRDefault="00741D44" w:rsidP="00373D8F">
            <w:pPr>
              <w:pStyle w:val="TAL"/>
            </w:pPr>
            <w:r>
              <w:t xml:space="preserve">Contains usage data requested by the PCF requesting usage reports for the corresponding usage monitoring data instances.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18BA899" w14:textId="77777777" w:rsidR="00741D44" w:rsidRDefault="00741D44" w:rsidP="00373D8F">
            <w:pPr>
              <w:pStyle w:val="TAL"/>
            </w:pPr>
          </w:p>
        </w:tc>
      </w:tr>
      <w:tr w:rsidR="00741D44" w14:paraId="5920B11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3717015" w14:textId="77777777" w:rsidR="00741D44" w:rsidRDefault="00741D44" w:rsidP="00373D8F">
            <w:pPr>
              <w:pStyle w:val="TAL"/>
            </w:pPr>
            <w:proofErr w:type="spellStart"/>
            <w:r>
              <w:t>RuleOperation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E5B862" w14:textId="77777777" w:rsidR="00741D44" w:rsidRDefault="00741D44" w:rsidP="00373D8F">
            <w:pPr>
              <w:pStyle w:val="TAL"/>
            </w:pPr>
            <w:r>
              <w:t>5.6.3.11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4DF70E1" w14:textId="77777777" w:rsidR="00741D44" w:rsidRDefault="00741D44" w:rsidP="00373D8F">
            <w:pPr>
              <w:pStyle w:val="TAL"/>
            </w:pPr>
            <w:r>
              <w:t>Indicates a UE initiated resource operation that causes a request for PCC rules.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AFA2315" w14:textId="77777777" w:rsidR="00741D44" w:rsidRDefault="00741D44" w:rsidP="00373D8F">
            <w:pPr>
              <w:pStyle w:val="TAL"/>
            </w:pPr>
          </w:p>
        </w:tc>
      </w:tr>
      <w:tr w:rsidR="00741D44" w14:paraId="077230D7"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635F493" w14:textId="77777777" w:rsidR="00741D44" w:rsidRDefault="00741D44" w:rsidP="00373D8F">
            <w:pPr>
              <w:pStyle w:val="TAL"/>
            </w:pPr>
            <w:proofErr w:type="spellStart"/>
            <w:r>
              <w:t>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F4A0F6" w14:textId="77777777" w:rsidR="00741D44" w:rsidRDefault="00741D44" w:rsidP="00373D8F">
            <w:pPr>
              <w:pStyle w:val="TAL"/>
            </w:pPr>
            <w:r>
              <w:t>5.6.2.27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9CFFD58" w14:textId="77777777" w:rsidR="00741D44" w:rsidRDefault="00741D44" w:rsidP="00373D8F">
            <w:pPr>
              <w:pStyle w:val="TAL"/>
            </w:pPr>
            <w:r>
              <w:t>Reports the status of PCC.</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B36FC18" w14:textId="77777777" w:rsidR="00741D44" w:rsidRDefault="00741D44" w:rsidP="00373D8F">
            <w:pPr>
              <w:pStyle w:val="TAL"/>
            </w:pPr>
          </w:p>
        </w:tc>
      </w:tr>
      <w:tr w:rsidR="00741D44" w14:paraId="1E52B05A"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2C84EFE" w14:textId="77777777" w:rsidR="00741D44" w:rsidRDefault="00741D44" w:rsidP="00373D8F">
            <w:pPr>
              <w:pStyle w:val="TAL"/>
            </w:pPr>
            <w:proofErr w:type="spellStart"/>
            <w:r>
              <w:t>RuleStatus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B4A88" w14:textId="77777777" w:rsidR="00741D44" w:rsidRDefault="00741D44" w:rsidP="00373D8F">
            <w:pPr>
              <w:pStyle w:val="TAL"/>
            </w:pPr>
            <w:r>
              <w:t>5.6.3.8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FB6F83C" w14:textId="77777777" w:rsidR="00741D44" w:rsidRDefault="00741D44" w:rsidP="00373D8F">
            <w:pPr>
              <w:pStyle w:val="TAL"/>
            </w:pPr>
            <w:r>
              <w:t>Indicates the status of PCC or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95DCB71" w14:textId="77777777" w:rsidR="00741D44" w:rsidRDefault="00741D44" w:rsidP="00373D8F">
            <w:pPr>
              <w:pStyle w:val="TAL"/>
            </w:pPr>
          </w:p>
        </w:tc>
      </w:tr>
      <w:tr w:rsidR="00741D44" w14:paraId="0ADD2BEF"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54441BD" w14:textId="77777777" w:rsidR="00741D44" w:rsidRDefault="00741D44" w:rsidP="00373D8F">
            <w:pPr>
              <w:pStyle w:val="TAL"/>
            </w:pPr>
            <w:proofErr w:type="spellStart"/>
            <w:r>
              <w:t>ServingNfIdenty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9ACFB9" w14:textId="77777777" w:rsidR="00741D44" w:rsidRDefault="00741D44" w:rsidP="00373D8F">
            <w:pPr>
              <w:pStyle w:val="TAL"/>
            </w:pPr>
            <w:r>
              <w:t>5.6.2.38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C1F9A6F" w14:textId="77777777" w:rsidR="00741D44" w:rsidRDefault="00741D44" w:rsidP="00373D8F">
            <w:pPr>
              <w:pStyle w:val="TAL"/>
            </w:pPr>
            <w:r>
              <w:t>Contains the serving Network Function identity.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374974C" w14:textId="77777777" w:rsidR="00741D44" w:rsidRDefault="00741D44" w:rsidP="00373D8F">
            <w:pPr>
              <w:pStyle w:val="TAL"/>
            </w:pPr>
          </w:p>
        </w:tc>
      </w:tr>
      <w:tr w:rsidR="00741D44" w14:paraId="2305FF25"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1EB23D3" w14:textId="77777777" w:rsidR="00741D44" w:rsidRDefault="00741D44" w:rsidP="00373D8F">
            <w:pPr>
              <w:pStyle w:val="TAL"/>
            </w:pPr>
            <w:proofErr w:type="spellStart"/>
            <w:r>
              <w:t>SessionRule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CA31BE" w14:textId="77777777" w:rsidR="00741D44" w:rsidRDefault="00741D44" w:rsidP="00373D8F">
            <w:pPr>
              <w:pStyle w:val="TAL"/>
            </w:pPr>
            <w:r>
              <w:t>5.6.2.7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BE30291" w14:textId="77777777" w:rsidR="00741D44" w:rsidRDefault="00741D44" w:rsidP="00373D8F">
            <w:pPr>
              <w:pStyle w:val="TAL"/>
            </w:pPr>
            <w:r>
              <w:t>Contains session level policy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EE64586" w14:textId="77777777" w:rsidR="00741D44" w:rsidRDefault="00741D44" w:rsidP="00373D8F">
            <w:pPr>
              <w:pStyle w:val="TAL"/>
            </w:pPr>
          </w:p>
        </w:tc>
      </w:tr>
      <w:tr w:rsidR="00741D44" w14:paraId="38F5E0C0"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81A03A3" w14:textId="77777777" w:rsidR="00741D44" w:rsidRDefault="00741D44" w:rsidP="00373D8F">
            <w:pPr>
              <w:pStyle w:val="TAL"/>
            </w:pPr>
            <w:proofErr w:type="spellStart"/>
            <w:r>
              <w:t>SessionRuleFailureCode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0A4BD8" w14:textId="77777777" w:rsidR="00741D44" w:rsidRDefault="00741D44" w:rsidP="00373D8F">
            <w:pPr>
              <w:pStyle w:val="TAL"/>
            </w:pPr>
            <w:r>
              <w:t>5.6.3.38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B0C902E" w14:textId="77777777" w:rsidR="00741D44" w:rsidRDefault="00741D44" w:rsidP="00373D8F">
            <w:pPr>
              <w:pStyle w:val="TAL"/>
            </w:pPr>
            <w:r>
              <w:t>Indicates the reason of the session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C043870" w14:textId="77777777" w:rsidR="00741D44" w:rsidRDefault="00741D44" w:rsidP="00373D8F">
            <w:pPr>
              <w:pStyle w:val="TAL"/>
            </w:pPr>
          </w:p>
        </w:tc>
      </w:tr>
      <w:tr w:rsidR="00741D44" w14:paraId="0268202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BBC0B34" w14:textId="77777777" w:rsidR="00741D44" w:rsidRDefault="00741D44" w:rsidP="00373D8F">
            <w:pPr>
              <w:pStyle w:val="TAL"/>
            </w:pPr>
            <w:proofErr w:type="spellStart"/>
            <w:r>
              <w:t>SessionRuleReport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06A17C" w14:textId="77777777" w:rsidR="00741D44" w:rsidRDefault="00741D44" w:rsidP="00373D8F">
            <w:pPr>
              <w:pStyle w:val="TAL"/>
            </w:pPr>
            <w:r>
              <w:t>5.6.2.37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16DD27D" w14:textId="77777777" w:rsidR="00741D44" w:rsidRDefault="00741D44" w:rsidP="00373D8F">
            <w:pPr>
              <w:pStyle w:val="TAL"/>
            </w:pPr>
            <w:r>
              <w:t>Reports the status of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D30C0FA" w14:textId="77777777" w:rsidR="00741D44" w:rsidRDefault="00741D44" w:rsidP="00373D8F">
            <w:pPr>
              <w:pStyle w:val="TAL"/>
            </w:pPr>
          </w:p>
        </w:tc>
      </w:tr>
      <w:tr w:rsidR="00741D44" w14:paraId="73F96C1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6FA705D5" w14:textId="77777777" w:rsidR="00741D44" w:rsidRDefault="00741D44" w:rsidP="00373D8F">
            <w:pPr>
              <w:pStyle w:val="TAL"/>
            </w:pPr>
            <w:proofErr w:type="spellStart"/>
            <w:r>
              <w:t>SmPolicyAssociationReleaseCause</w:t>
            </w:r>
            <w:proofErr w:type="spellEnd"/>
          </w:p>
        </w:tc>
        <w:tc>
          <w:tcPr>
            <w:tcW w:w="1559" w:type="dxa"/>
            <w:tcBorders>
              <w:top w:val="single" w:sz="4" w:space="0" w:color="auto"/>
              <w:left w:val="single" w:sz="4" w:space="0" w:color="auto"/>
              <w:bottom w:val="single" w:sz="4" w:space="0" w:color="auto"/>
              <w:right w:val="single" w:sz="4" w:space="0" w:color="auto"/>
            </w:tcBorders>
          </w:tcPr>
          <w:p w14:paraId="7597B204" w14:textId="77777777" w:rsidR="00741D44" w:rsidRDefault="00741D44" w:rsidP="00373D8F">
            <w:pPr>
              <w:pStyle w:val="TAL"/>
            </w:pPr>
            <w:r>
              <w:t>5.6.3.23</w:t>
            </w:r>
          </w:p>
        </w:tc>
        <w:tc>
          <w:tcPr>
            <w:tcW w:w="4146" w:type="dxa"/>
            <w:tcBorders>
              <w:top w:val="single" w:sz="4" w:space="0" w:color="auto"/>
              <w:left w:val="single" w:sz="4" w:space="0" w:color="auto"/>
              <w:bottom w:val="single" w:sz="4" w:space="0" w:color="auto"/>
              <w:right w:val="single" w:sz="4" w:space="0" w:color="auto"/>
            </w:tcBorders>
          </w:tcPr>
          <w:p w14:paraId="57953B1D" w14:textId="77777777" w:rsidR="00741D44" w:rsidRDefault="00741D44" w:rsidP="00373D8F">
            <w:pPr>
              <w:pStyle w:val="TAL"/>
            </w:pPr>
            <w:r>
              <w:t>Represents the cause why the PCF requests the termination of the SM policy association.</w:t>
            </w:r>
          </w:p>
        </w:tc>
        <w:tc>
          <w:tcPr>
            <w:tcW w:w="1387" w:type="dxa"/>
            <w:tcBorders>
              <w:top w:val="single" w:sz="4" w:space="0" w:color="auto"/>
              <w:left w:val="single" w:sz="4" w:space="0" w:color="auto"/>
              <w:bottom w:val="single" w:sz="4" w:space="0" w:color="auto"/>
              <w:right w:val="single" w:sz="4" w:space="0" w:color="auto"/>
            </w:tcBorders>
          </w:tcPr>
          <w:p w14:paraId="1309A486" w14:textId="77777777" w:rsidR="00741D44" w:rsidRDefault="00741D44" w:rsidP="00373D8F">
            <w:pPr>
              <w:pStyle w:val="TAL"/>
            </w:pPr>
          </w:p>
        </w:tc>
      </w:tr>
      <w:tr w:rsidR="00741D44" w14:paraId="6675A16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42B580A8" w14:textId="77777777" w:rsidR="00741D44" w:rsidRDefault="00741D44" w:rsidP="00373D8F">
            <w:pPr>
              <w:pStyle w:val="TAL"/>
            </w:pPr>
            <w:proofErr w:type="spellStart"/>
            <w:r>
              <w:t>SmPolicyControl</w:t>
            </w:r>
            <w:proofErr w:type="spellEnd"/>
          </w:p>
        </w:tc>
        <w:tc>
          <w:tcPr>
            <w:tcW w:w="1559" w:type="dxa"/>
            <w:tcBorders>
              <w:top w:val="single" w:sz="4" w:space="0" w:color="auto"/>
              <w:left w:val="single" w:sz="4" w:space="0" w:color="auto"/>
              <w:bottom w:val="single" w:sz="4" w:space="0" w:color="auto"/>
              <w:right w:val="single" w:sz="4" w:space="0" w:color="auto"/>
            </w:tcBorders>
          </w:tcPr>
          <w:p w14:paraId="48158B11" w14:textId="77777777" w:rsidR="00741D44" w:rsidRDefault="00741D44" w:rsidP="00373D8F">
            <w:pPr>
              <w:pStyle w:val="TAL"/>
            </w:pPr>
            <w:r>
              <w:t>5.6.2.2</w:t>
            </w:r>
          </w:p>
        </w:tc>
        <w:tc>
          <w:tcPr>
            <w:tcW w:w="4146" w:type="dxa"/>
            <w:tcBorders>
              <w:top w:val="single" w:sz="4" w:space="0" w:color="auto"/>
              <w:left w:val="single" w:sz="4" w:space="0" w:color="auto"/>
              <w:bottom w:val="single" w:sz="4" w:space="0" w:color="auto"/>
              <w:right w:val="single" w:sz="4" w:space="0" w:color="auto"/>
            </w:tcBorders>
          </w:tcPr>
          <w:p w14:paraId="7D84E370" w14:textId="77777777" w:rsidR="00741D44" w:rsidRDefault="00741D44" w:rsidP="00373D8F">
            <w:pPr>
              <w:pStyle w:val="TAL"/>
            </w:pPr>
            <w:r>
              <w:t>Contains the parameters to request the SM policies and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6E163ED7" w14:textId="77777777" w:rsidR="00741D44" w:rsidRDefault="00741D44" w:rsidP="00373D8F">
            <w:pPr>
              <w:pStyle w:val="TAL"/>
            </w:pPr>
          </w:p>
        </w:tc>
      </w:tr>
      <w:tr w:rsidR="00741D44" w14:paraId="7543FD7E"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49BD205E" w14:textId="77777777" w:rsidR="00741D44" w:rsidRDefault="00741D44" w:rsidP="00373D8F">
            <w:pPr>
              <w:pStyle w:val="TAL"/>
            </w:pPr>
            <w:proofErr w:type="spellStart"/>
            <w:r>
              <w:t>SmPolicyContextData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778F81F9" w14:textId="77777777" w:rsidR="00741D44" w:rsidRDefault="00741D44" w:rsidP="00373D8F">
            <w:pPr>
              <w:pStyle w:val="TAL"/>
            </w:pPr>
            <w:r>
              <w:t>5.6.2.3</w:t>
            </w:r>
          </w:p>
        </w:tc>
        <w:tc>
          <w:tcPr>
            <w:tcW w:w="4146" w:type="dxa"/>
            <w:tcBorders>
              <w:top w:val="single" w:sz="4" w:space="0" w:color="auto"/>
              <w:left w:val="single" w:sz="4" w:space="0" w:color="auto"/>
              <w:bottom w:val="single" w:sz="4" w:space="0" w:color="auto"/>
              <w:right w:val="single" w:sz="4" w:space="0" w:color="auto"/>
            </w:tcBorders>
          </w:tcPr>
          <w:p w14:paraId="577A26C4" w14:textId="77777777" w:rsidR="00741D44" w:rsidRDefault="00741D44" w:rsidP="00373D8F">
            <w:pPr>
              <w:pStyle w:val="TAL"/>
            </w:pPr>
            <w:r>
              <w:t>Contains the parameters to create individual SM policy resource.</w:t>
            </w:r>
          </w:p>
        </w:tc>
        <w:tc>
          <w:tcPr>
            <w:tcW w:w="1387" w:type="dxa"/>
            <w:tcBorders>
              <w:top w:val="single" w:sz="4" w:space="0" w:color="auto"/>
              <w:left w:val="single" w:sz="4" w:space="0" w:color="auto"/>
              <w:bottom w:val="single" w:sz="4" w:space="0" w:color="auto"/>
              <w:right w:val="single" w:sz="4" w:space="0" w:color="auto"/>
            </w:tcBorders>
          </w:tcPr>
          <w:p w14:paraId="042E0A0B" w14:textId="77777777" w:rsidR="00741D44" w:rsidRDefault="00741D44" w:rsidP="00373D8F">
            <w:pPr>
              <w:pStyle w:val="TAL"/>
            </w:pPr>
          </w:p>
        </w:tc>
      </w:tr>
      <w:tr w:rsidR="00741D44" w14:paraId="254BFEB4"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4C60BF23" w14:textId="77777777" w:rsidR="00741D44" w:rsidRDefault="00741D44" w:rsidP="00373D8F">
            <w:pPr>
              <w:pStyle w:val="TAL"/>
            </w:pPr>
            <w:proofErr w:type="spellStart"/>
            <w:r>
              <w:t>SmPolicyDecision</w:t>
            </w:r>
            <w:proofErr w:type="spellEnd"/>
          </w:p>
        </w:tc>
        <w:tc>
          <w:tcPr>
            <w:tcW w:w="1559" w:type="dxa"/>
            <w:tcBorders>
              <w:top w:val="single" w:sz="4" w:space="0" w:color="auto"/>
              <w:left w:val="single" w:sz="4" w:space="0" w:color="auto"/>
              <w:bottom w:val="single" w:sz="4" w:space="0" w:color="auto"/>
              <w:right w:val="single" w:sz="4" w:space="0" w:color="auto"/>
            </w:tcBorders>
          </w:tcPr>
          <w:p w14:paraId="36917F00" w14:textId="77777777" w:rsidR="00741D44" w:rsidRDefault="00741D44" w:rsidP="00373D8F">
            <w:pPr>
              <w:pStyle w:val="TAL"/>
            </w:pPr>
            <w:r>
              <w:t>5.6.2.4</w:t>
            </w:r>
          </w:p>
        </w:tc>
        <w:tc>
          <w:tcPr>
            <w:tcW w:w="4146" w:type="dxa"/>
            <w:tcBorders>
              <w:top w:val="single" w:sz="4" w:space="0" w:color="auto"/>
              <w:left w:val="single" w:sz="4" w:space="0" w:color="auto"/>
              <w:bottom w:val="single" w:sz="4" w:space="0" w:color="auto"/>
              <w:right w:val="single" w:sz="4" w:space="0" w:color="auto"/>
            </w:tcBorders>
          </w:tcPr>
          <w:p w14:paraId="06C20250" w14:textId="77777777" w:rsidR="00741D44" w:rsidRDefault="00741D44" w:rsidP="00373D8F">
            <w:pPr>
              <w:pStyle w:val="TAL"/>
            </w:pPr>
            <w:r>
              <w:t>Contains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5BDF6C56" w14:textId="77777777" w:rsidR="00741D44" w:rsidRDefault="00741D44" w:rsidP="00373D8F">
            <w:pPr>
              <w:pStyle w:val="TAL"/>
            </w:pPr>
          </w:p>
        </w:tc>
      </w:tr>
      <w:tr w:rsidR="00741D44" w14:paraId="06D8936F"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6F770299" w14:textId="77777777" w:rsidR="00741D44" w:rsidRDefault="00741D44" w:rsidP="00373D8F">
            <w:pPr>
              <w:pStyle w:val="TAL"/>
            </w:pPr>
            <w:proofErr w:type="spellStart"/>
            <w:r>
              <w:t>SmPolicyNotification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43ABA529" w14:textId="77777777" w:rsidR="00741D44" w:rsidRDefault="00741D44" w:rsidP="00373D8F">
            <w:pPr>
              <w:pStyle w:val="TAL"/>
            </w:pPr>
            <w:r>
              <w:t>5.6.2.5</w:t>
            </w:r>
          </w:p>
        </w:tc>
        <w:tc>
          <w:tcPr>
            <w:tcW w:w="4146" w:type="dxa"/>
            <w:tcBorders>
              <w:top w:val="single" w:sz="4" w:space="0" w:color="auto"/>
              <w:left w:val="single" w:sz="4" w:space="0" w:color="auto"/>
              <w:bottom w:val="single" w:sz="4" w:space="0" w:color="auto"/>
              <w:right w:val="single" w:sz="4" w:space="0" w:color="auto"/>
            </w:tcBorders>
          </w:tcPr>
          <w:p w14:paraId="2AEC0038" w14:textId="77777777" w:rsidR="00741D44" w:rsidRDefault="00741D44" w:rsidP="00373D8F">
            <w:pPr>
              <w:pStyle w:val="TAL"/>
            </w:pPr>
            <w:r>
              <w:t>Contains the update of the SM policies.</w:t>
            </w:r>
          </w:p>
        </w:tc>
        <w:tc>
          <w:tcPr>
            <w:tcW w:w="1387" w:type="dxa"/>
            <w:tcBorders>
              <w:top w:val="single" w:sz="4" w:space="0" w:color="auto"/>
              <w:left w:val="single" w:sz="4" w:space="0" w:color="auto"/>
              <w:bottom w:val="single" w:sz="4" w:space="0" w:color="auto"/>
              <w:right w:val="single" w:sz="4" w:space="0" w:color="auto"/>
            </w:tcBorders>
          </w:tcPr>
          <w:p w14:paraId="3AD13485" w14:textId="77777777" w:rsidR="00741D44" w:rsidRDefault="00741D44" w:rsidP="00373D8F">
            <w:pPr>
              <w:pStyle w:val="TAL"/>
            </w:pPr>
          </w:p>
        </w:tc>
      </w:tr>
      <w:tr w:rsidR="00741D44" w14:paraId="29BE76EA"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3D9CB6E2" w14:textId="77777777" w:rsidR="00741D44" w:rsidRDefault="00741D44" w:rsidP="00373D8F">
            <w:pPr>
              <w:pStyle w:val="TAL"/>
            </w:pPr>
            <w:proofErr w:type="spellStart"/>
            <w:r>
              <w:t>SmPolicyDeleteData</w:t>
            </w:r>
            <w:proofErr w:type="spellEnd"/>
          </w:p>
        </w:tc>
        <w:tc>
          <w:tcPr>
            <w:tcW w:w="1559" w:type="dxa"/>
            <w:tcBorders>
              <w:top w:val="single" w:sz="4" w:space="0" w:color="auto"/>
              <w:left w:val="single" w:sz="4" w:space="0" w:color="auto"/>
              <w:bottom w:val="single" w:sz="4" w:space="0" w:color="auto"/>
              <w:right w:val="single" w:sz="4" w:space="0" w:color="auto"/>
            </w:tcBorders>
          </w:tcPr>
          <w:p w14:paraId="4020C05D" w14:textId="77777777" w:rsidR="00741D44" w:rsidRDefault="00741D44" w:rsidP="00373D8F">
            <w:pPr>
              <w:pStyle w:val="TAL"/>
            </w:pPr>
            <w:r>
              <w:t>5.6.2.15</w:t>
            </w:r>
          </w:p>
        </w:tc>
        <w:tc>
          <w:tcPr>
            <w:tcW w:w="4146" w:type="dxa"/>
            <w:tcBorders>
              <w:top w:val="single" w:sz="4" w:space="0" w:color="auto"/>
              <w:left w:val="single" w:sz="4" w:space="0" w:color="auto"/>
              <w:bottom w:val="single" w:sz="4" w:space="0" w:color="auto"/>
              <w:right w:val="single" w:sz="4" w:space="0" w:color="auto"/>
            </w:tcBorders>
          </w:tcPr>
          <w:p w14:paraId="43807578" w14:textId="77777777" w:rsidR="00741D44" w:rsidRDefault="00741D44" w:rsidP="00373D8F">
            <w:pPr>
              <w:pStyle w:val="TAL"/>
            </w:pPr>
            <w:r>
              <w:t>Contains the parameters to be sent to the PCF when the individual SM policy is deleted.</w:t>
            </w:r>
          </w:p>
        </w:tc>
        <w:tc>
          <w:tcPr>
            <w:tcW w:w="1387" w:type="dxa"/>
            <w:tcBorders>
              <w:top w:val="single" w:sz="4" w:space="0" w:color="auto"/>
              <w:left w:val="single" w:sz="4" w:space="0" w:color="auto"/>
              <w:bottom w:val="single" w:sz="4" w:space="0" w:color="auto"/>
              <w:right w:val="single" w:sz="4" w:space="0" w:color="auto"/>
            </w:tcBorders>
          </w:tcPr>
          <w:p w14:paraId="32275396" w14:textId="77777777" w:rsidR="00741D44" w:rsidRDefault="00741D44" w:rsidP="00373D8F">
            <w:pPr>
              <w:pStyle w:val="TAL"/>
            </w:pPr>
          </w:p>
        </w:tc>
      </w:tr>
      <w:tr w:rsidR="00741D44" w14:paraId="1E7B2EAF"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0AE4A52F" w14:textId="77777777" w:rsidR="00741D44" w:rsidRDefault="00741D44" w:rsidP="00373D8F">
            <w:pPr>
              <w:pStyle w:val="TAL"/>
            </w:pPr>
            <w:proofErr w:type="spellStart"/>
            <w:r>
              <w:t>SmPolicyUpdateContextData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00A1BC11" w14:textId="77777777" w:rsidR="00741D44" w:rsidRDefault="00741D44" w:rsidP="00373D8F">
            <w:pPr>
              <w:pStyle w:val="TAL"/>
            </w:pPr>
            <w:r>
              <w:t>5.6.2.19</w:t>
            </w:r>
          </w:p>
        </w:tc>
        <w:tc>
          <w:tcPr>
            <w:tcW w:w="4146" w:type="dxa"/>
            <w:tcBorders>
              <w:top w:val="single" w:sz="4" w:space="0" w:color="auto"/>
              <w:left w:val="single" w:sz="4" w:space="0" w:color="auto"/>
              <w:bottom w:val="single" w:sz="4" w:space="0" w:color="auto"/>
              <w:right w:val="single" w:sz="4" w:space="0" w:color="auto"/>
            </w:tcBorders>
          </w:tcPr>
          <w:p w14:paraId="57B8904C" w14:textId="77777777" w:rsidR="00741D44" w:rsidRDefault="00741D44" w:rsidP="00373D8F">
            <w:pPr>
              <w:pStyle w:val="TAL"/>
            </w:pPr>
            <w:r>
              <w:t>Contains the met policy control request trigger(s) and corresponding new value(s) or the error report of the policy enforcement.</w:t>
            </w:r>
          </w:p>
        </w:tc>
        <w:tc>
          <w:tcPr>
            <w:tcW w:w="1387" w:type="dxa"/>
            <w:tcBorders>
              <w:top w:val="single" w:sz="4" w:space="0" w:color="auto"/>
              <w:left w:val="single" w:sz="4" w:space="0" w:color="auto"/>
              <w:bottom w:val="single" w:sz="4" w:space="0" w:color="auto"/>
              <w:right w:val="single" w:sz="4" w:space="0" w:color="auto"/>
            </w:tcBorders>
          </w:tcPr>
          <w:p w14:paraId="5E848F52" w14:textId="77777777" w:rsidR="00741D44" w:rsidRDefault="00741D44" w:rsidP="00373D8F">
            <w:pPr>
              <w:pStyle w:val="TAL"/>
            </w:pPr>
          </w:p>
        </w:tc>
      </w:tr>
      <w:tr w:rsidR="00741D44" w14:paraId="6125BCC0"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76BAA6A5" w14:textId="77777777" w:rsidR="00741D44" w:rsidRDefault="00741D44" w:rsidP="00373D8F">
            <w:pPr>
              <w:pStyle w:val="TAL"/>
            </w:pPr>
            <w:proofErr w:type="spellStart"/>
            <w:r>
              <w:t>SteeringFunctionality</w:t>
            </w:r>
            <w:proofErr w:type="spellEnd"/>
          </w:p>
        </w:tc>
        <w:tc>
          <w:tcPr>
            <w:tcW w:w="1559" w:type="dxa"/>
            <w:tcBorders>
              <w:top w:val="single" w:sz="4" w:space="0" w:color="auto"/>
              <w:left w:val="single" w:sz="4" w:space="0" w:color="auto"/>
              <w:bottom w:val="single" w:sz="4" w:space="0" w:color="auto"/>
              <w:right w:val="single" w:sz="4" w:space="0" w:color="auto"/>
            </w:tcBorders>
          </w:tcPr>
          <w:p w14:paraId="7197F52F" w14:textId="77777777" w:rsidR="00741D44" w:rsidRDefault="00741D44" w:rsidP="00373D8F">
            <w:pPr>
              <w:pStyle w:val="TAL"/>
            </w:pPr>
            <w:r>
              <w:t>5.6.3.18</w:t>
            </w:r>
          </w:p>
        </w:tc>
        <w:tc>
          <w:tcPr>
            <w:tcW w:w="4146" w:type="dxa"/>
            <w:tcBorders>
              <w:top w:val="single" w:sz="4" w:space="0" w:color="auto"/>
              <w:left w:val="single" w:sz="4" w:space="0" w:color="auto"/>
              <w:bottom w:val="single" w:sz="4" w:space="0" w:color="auto"/>
              <w:right w:val="single" w:sz="4" w:space="0" w:color="auto"/>
            </w:tcBorders>
          </w:tcPr>
          <w:p w14:paraId="6DA605FB" w14:textId="77777777" w:rsidR="00741D44" w:rsidRDefault="00741D44" w:rsidP="00373D8F">
            <w:pPr>
              <w:pStyle w:val="TAL"/>
            </w:pPr>
            <w:r>
              <w:t>Indicates functionality to support traffic steering, switching and splitting determined by the PCF.</w:t>
            </w:r>
          </w:p>
        </w:tc>
        <w:tc>
          <w:tcPr>
            <w:tcW w:w="1387" w:type="dxa"/>
            <w:tcBorders>
              <w:top w:val="single" w:sz="4" w:space="0" w:color="auto"/>
              <w:left w:val="single" w:sz="4" w:space="0" w:color="auto"/>
              <w:bottom w:val="single" w:sz="4" w:space="0" w:color="auto"/>
              <w:right w:val="single" w:sz="4" w:space="0" w:color="auto"/>
            </w:tcBorders>
          </w:tcPr>
          <w:p w14:paraId="15405C68" w14:textId="77777777" w:rsidR="00741D44" w:rsidRDefault="00741D44" w:rsidP="00373D8F">
            <w:pPr>
              <w:pStyle w:val="TAL"/>
            </w:pPr>
            <w:r>
              <w:t>ATSSS</w:t>
            </w:r>
          </w:p>
        </w:tc>
      </w:tr>
      <w:tr w:rsidR="00741D44" w14:paraId="2975C7A5"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7FC6E9B6" w14:textId="77777777" w:rsidR="00741D44" w:rsidRDefault="00741D44" w:rsidP="00373D8F">
            <w:pPr>
              <w:pStyle w:val="TAL"/>
            </w:pPr>
            <w:proofErr w:type="spellStart"/>
            <w:r>
              <w:t>SteeringMode</w:t>
            </w:r>
            <w:proofErr w:type="spellEnd"/>
          </w:p>
        </w:tc>
        <w:tc>
          <w:tcPr>
            <w:tcW w:w="1559" w:type="dxa"/>
            <w:tcBorders>
              <w:top w:val="single" w:sz="4" w:space="0" w:color="auto"/>
              <w:left w:val="single" w:sz="4" w:space="0" w:color="auto"/>
              <w:bottom w:val="single" w:sz="4" w:space="0" w:color="auto"/>
              <w:right w:val="single" w:sz="4" w:space="0" w:color="auto"/>
            </w:tcBorders>
          </w:tcPr>
          <w:p w14:paraId="0D00F4C4" w14:textId="77777777" w:rsidR="00741D44" w:rsidRDefault="00741D44" w:rsidP="00373D8F">
            <w:pPr>
              <w:pStyle w:val="TAL"/>
            </w:pPr>
            <w:r>
              <w:t>5.6.2.39</w:t>
            </w:r>
          </w:p>
        </w:tc>
        <w:tc>
          <w:tcPr>
            <w:tcW w:w="4146" w:type="dxa"/>
            <w:tcBorders>
              <w:top w:val="single" w:sz="4" w:space="0" w:color="auto"/>
              <w:left w:val="single" w:sz="4" w:space="0" w:color="auto"/>
              <w:bottom w:val="single" w:sz="4" w:space="0" w:color="auto"/>
              <w:right w:val="single" w:sz="4" w:space="0" w:color="auto"/>
            </w:tcBorders>
          </w:tcPr>
          <w:p w14:paraId="78BAAA3D" w14:textId="77777777" w:rsidR="00741D44" w:rsidRDefault="00741D44" w:rsidP="00373D8F">
            <w:pPr>
              <w:pStyle w:val="TAL"/>
            </w:pPr>
            <w:r>
              <w:t>Contains the steering mode value and parameters determined by the PCF.</w:t>
            </w:r>
          </w:p>
        </w:tc>
        <w:tc>
          <w:tcPr>
            <w:tcW w:w="1387" w:type="dxa"/>
            <w:tcBorders>
              <w:top w:val="single" w:sz="4" w:space="0" w:color="auto"/>
              <w:left w:val="single" w:sz="4" w:space="0" w:color="auto"/>
              <w:bottom w:val="single" w:sz="4" w:space="0" w:color="auto"/>
              <w:right w:val="single" w:sz="4" w:space="0" w:color="auto"/>
            </w:tcBorders>
          </w:tcPr>
          <w:p w14:paraId="2C21D85A" w14:textId="77777777" w:rsidR="00741D44" w:rsidRDefault="00741D44" w:rsidP="00373D8F">
            <w:pPr>
              <w:pStyle w:val="TAL"/>
            </w:pPr>
            <w:r>
              <w:t>ATSSS</w:t>
            </w:r>
          </w:p>
        </w:tc>
      </w:tr>
      <w:tr w:rsidR="00741D44" w14:paraId="6876C5F2"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2678BB57" w14:textId="77777777" w:rsidR="00741D44" w:rsidRDefault="00741D44" w:rsidP="00373D8F">
            <w:pPr>
              <w:pStyle w:val="TAL"/>
            </w:pPr>
            <w:proofErr w:type="spellStart"/>
            <w:r>
              <w:t>SteeringModeValue</w:t>
            </w:r>
            <w:proofErr w:type="spellEnd"/>
          </w:p>
        </w:tc>
        <w:tc>
          <w:tcPr>
            <w:tcW w:w="1559" w:type="dxa"/>
            <w:tcBorders>
              <w:top w:val="single" w:sz="4" w:space="0" w:color="auto"/>
              <w:left w:val="single" w:sz="4" w:space="0" w:color="auto"/>
              <w:bottom w:val="single" w:sz="4" w:space="0" w:color="auto"/>
              <w:right w:val="single" w:sz="4" w:space="0" w:color="auto"/>
            </w:tcBorders>
          </w:tcPr>
          <w:p w14:paraId="00B7CD81" w14:textId="77777777" w:rsidR="00741D44" w:rsidRDefault="00741D44" w:rsidP="00373D8F">
            <w:pPr>
              <w:pStyle w:val="TAL"/>
            </w:pPr>
            <w:r>
              <w:t>5.6.3.19</w:t>
            </w:r>
          </w:p>
        </w:tc>
        <w:tc>
          <w:tcPr>
            <w:tcW w:w="4146" w:type="dxa"/>
            <w:tcBorders>
              <w:top w:val="single" w:sz="4" w:space="0" w:color="auto"/>
              <w:left w:val="single" w:sz="4" w:space="0" w:color="auto"/>
              <w:bottom w:val="single" w:sz="4" w:space="0" w:color="auto"/>
              <w:right w:val="single" w:sz="4" w:space="0" w:color="auto"/>
            </w:tcBorders>
          </w:tcPr>
          <w:p w14:paraId="265379A0" w14:textId="77777777" w:rsidR="00741D44" w:rsidRDefault="00741D44" w:rsidP="00373D8F">
            <w:pPr>
              <w:pStyle w:val="TAL"/>
            </w:pPr>
            <w:r>
              <w:t>Indicates the steering mode value determined by the PCF.</w:t>
            </w:r>
          </w:p>
        </w:tc>
        <w:tc>
          <w:tcPr>
            <w:tcW w:w="1387" w:type="dxa"/>
            <w:tcBorders>
              <w:top w:val="single" w:sz="4" w:space="0" w:color="auto"/>
              <w:left w:val="single" w:sz="4" w:space="0" w:color="auto"/>
              <w:bottom w:val="single" w:sz="4" w:space="0" w:color="auto"/>
              <w:right w:val="single" w:sz="4" w:space="0" w:color="auto"/>
            </w:tcBorders>
          </w:tcPr>
          <w:p w14:paraId="6B6DA599" w14:textId="77777777" w:rsidR="00741D44" w:rsidRDefault="00741D44" w:rsidP="00373D8F">
            <w:pPr>
              <w:pStyle w:val="TAL"/>
            </w:pPr>
            <w:r>
              <w:t>ATSSS</w:t>
            </w:r>
          </w:p>
        </w:tc>
      </w:tr>
      <w:tr w:rsidR="00741D44" w14:paraId="1789793C"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2F94B19A" w14:textId="77777777" w:rsidR="00741D44" w:rsidRDefault="00741D44" w:rsidP="00373D8F">
            <w:pPr>
              <w:pStyle w:val="TAL"/>
            </w:pPr>
            <w:proofErr w:type="spellStart"/>
            <w:r>
              <w:t>TerminationNotification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766E2EDE" w14:textId="77777777" w:rsidR="00741D44" w:rsidRDefault="00741D44" w:rsidP="00373D8F">
            <w:pPr>
              <w:pStyle w:val="TAL"/>
            </w:pPr>
            <w:r>
              <w:t>5.6.2.21</w:t>
            </w:r>
          </w:p>
        </w:tc>
        <w:tc>
          <w:tcPr>
            <w:tcW w:w="4146" w:type="dxa"/>
            <w:tcBorders>
              <w:top w:val="single" w:sz="4" w:space="0" w:color="auto"/>
              <w:left w:val="single" w:sz="4" w:space="0" w:color="auto"/>
              <w:bottom w:val="single" w:sz="4" w:space="0" w:color="auto"/>
              <w:right w:val="single" w:sz="4" w:space="0" w:color="auto"/>
            </w:tcBorders>
          </w:tcPr>
          <w:p w14:paraId="7C08F740" w14:textId="77777777" w:rsidR="00741D44" w:rsidRDefault="00741D44" w:rsidP="00373D8F">
            <w:pPr>
              <w:pStyle w:val="TAL"/>
            </w:pPr>
            <w:r>
              <w:t>Termination Notification.</w:t>
            </w:r>
          </w:p>
        </w:tc>
        <w:tc>
          <w:tcPr>
            <w:tcW w:w="1387" w:type="dxa"/>
            <w:tcBorders>
              <w:top w:val="single" w:sz="4" w:space="0" w:color="auto"/>
              <w:left w:val="single" w:sz="4" w:space="0" w:color="auto"/>
              <w:bottom w:val="single" w:sz="4" w:space="0" w:color="auto"/>
              <w:right w:val="single" w:sz="4" w:space="0" w:color="auto"/>
            </w:tcBorders>
          </w:tcPr>
          <w:p w14:paraId="7F025525" w14:textId="77777777" w:rsidR="00741D44" w:rsidRDefault="00741D44" w:rsidP="00373D8F">
            <w:pPr>
              <w:pStyle w:val="TAL"/>
            </w:pPr>
          </w:p>
        </w:tc>
      </w:tr>
      <w:tr w:rsidR="00741D44" w14:paraId="5A445547"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0FFCB1F7" w14:textId="77777777" w:rsidR="00741D44" w:rsidRDefault="00741D44" w:rsidP="00373D8F">
            <w:pPr>
              <w:pStyle w:val="TAL"/>
            </w:pPr>
            <w:proofErr w:type="spellStart"/>
            <w:r>
              <w:t>TrafficControlData</w:t>
            </w:r>
            <w:proofErr w:type="spellEnd"/>
          </w:p>
        </w:tc>
        <w:tc>
          <w:tcPr>
            <w:tcW w:w="1559" w:type="dxa"/>
            <w:tcBorders>
              <w:top w:val="single" w:sz="4" w:space="0" w:color="auto"/>
              <w:left w:val="single" w:sz="4" w:space="0" w:color="auto"/>
              <w:bottom w:val="single" w:sz="4" w:space="0" w:color="auto"/>
              <w:right w:val="single" w:sz="4" w:space="0" w:color="auto"/>
            </w:tcBorders>
          </w:tcPr>
          <w:p w14:paraId="6C4408ED" w14:textId="77777777" w:rsidR="00741D44" w:rsidRDefault="00741D44" w:rsidP="00373D8F">
            <w:pPr>
              <w:pStyle w:val="TAL"/>
            </w:pPr>
            <w:r>
              <w:t>5.6.2.10</w:t>
            </w:r>
          </w:p>
        </w:tc>
        <w:tc>
          <w:tcPr>
            <w:tcW w:w="4146" w:type="dxa"/>
            <w:tcBorders>
              <w:top w:val="single" w:sz="4" w:space="0" w:color="auto"/>
              <w:left w:val="single" w:sz="4" w:space="0" w:color="auto"/>
              <w:bottom w:val="single" w:sz="4" w:space="0" w:color="auto"/>
              <w:right w:val="single" w:sz="4" w:space="0" w:color="auto"/>
            </w:tcBorders>
          </w:tcPr>
          <w:p w14:paraId="09174EC8" w14:textId="77777777" w:rsidR="00741D44" w:rsidRDefault="00741D44" w:rsidP="00373D8F">
            <w:pPr>
              <w:pStyle w:val="TAL"/>
            </w:pPr>
            <w:r>
              <w:t xml:space="preserve">Contains parameters determining how flows associated with a </w:t>
            </w:r>
            <w:proofErr w:type="spellStart"/>
            <w:r>
              <w:t>PCCRule</w:t>
            </w:r>
            <w:proofErr w:type="spellEnd"/>
            <w:r>
              <w:t xml:space="preserve"> are treated (blocked, redirected, etc).</w:t>
            </w:r>
          </w:p>
        </w:tc>
        <w:tc>
          <w:tcPr>
            <w:tcW w:w="1387" w:type="dxa"/>
            <w:tcBorders>
              <w:top w:val="single" w:sz="4" w:space="0" w:color="auto"/>
              <w:left w:val="single" w:sz="4" w:space="0" w:color="auto"/>
              <w:bottom w:val="single" w:sz="4" w:space="0" w:color="auto"/>
              <w:right w:val="single" w:sz="4" w:space="0" w:color="auto"/>
            </w:tcBorders>
          </w:tcPr>
          <w:p w14:paraId="5E360AAC" w14:textId="77777777" w:rsidR="00741D44" w:rsidRDefault="00741D44" w:rsidP="00373D8F">
            <w:pPr>
              <w:pStyle w:val="TAL"/>
            </w:pPr>
          </w:p>
        </w:tc>
      </w:tr>
      <w:tr w:rsidR="00741D44" w14:paraId="43BC6F2D"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0A887B1C" w14:textId="77777777" w:rsidR="00741D44" w:rsidRDefault="00741D44" w:rsidP="00373D8F">
            <w:pPr>
              <w:pStyle w:val="TAL"/>
            </w:pPr>
            <w:proofErr w:type="spellStart"/>
            <w:r>
              <w:t>TsnBridgeInfo</w:t>
            </w:r>
            <w:proofErr w:type="spellEnd"/>
          </w:p>
        </w:tc>
        <w:tc>
          <w:tcPr>
            <w:tcW w:w="1559" w:type="dxa"/>
            <w:tcBorders>
              <w:top w:val="single" w:sz="4" w:space="0" w:color="auto"/>
              <w:left w:val="single" w:sz="4" w:space="0" w:color="auto"/>
              <w:bottom w:val="single" w:sz="4" w:space="0" w:color="auto"/>
              <w:right w:val="single" w:sz="4" w:space="0" w:color="auto"/>
            </w:tcBorders>
          </w:tcPr>
          <w:p w14:paraId="30E78D61" w14:textId="77777777" w:rsidR="00741D44" w:rsidRDefault="00741D44" w:rsidP="00373D8F">
            <w:pPr>
              <w:pStyle w:val="TAL"/>
            </w:pPr>
            <w:r>
              <w:t>5.6.2.41</w:t>
            </w:r>
          </w:p>
        </w:tc>
        <w:tc>
          <w:tcPr>
            <w:tcW w:w="4146" w:type="dxa"/>
            <w:tcBorders>
              <w:top w:val="single" w:sz="4" w:space="0" w:color="auto"/>
              <w:left w:val="single" w:sz="4" w:space="0" w:color="auto"/>
              <w:bottom w:val="single" w:sz="4" w:space="0" w:color="auto"/>
              <w:right w:val="single" w:sz="4" w:space="0" w:color="auto"/>
            </w:tcBorders>
          </w:tcPr>
          <w:p w14:paraId="3E27A286" w14:textId="77777777" w:rsidR="00741D44" w:rsidRDefault="00741D44" w:rsidP="00373D8F">
            <w:pPr>
              <w:pStyle w:val="TAL"/>
            </w:pPr>
            <w:r>
              <w:t>Contains parameters that describe and identify the TSN bridge.</w:t>
            </w:r>
          </w:p>
        </w:tc>
        <w:tc>
          <w:tcPr>
            <w:tcW w:w="1387" w:type="dxa"/>
            <w:tcBorders>
              <w:top w:val="single" w:sz="4" w:space="0" w:color="auto"/>
              <w:left w:val="single" w:sz="4" w:space="0" w:color="auto"/>
              <w:bottom w:val="single" w:sz="4" w:space="0" w:color="auto"/>
              <w:right w:val="single" w:sz="4" w:space="0" w:color="auto"/>
            </w:tcBorders>
          </w:tcPr>
          <w:p w14:paraId="1192B1D2" w14:textId="77777777" w:rsidR="00741D44" w:rsidRDefault="00741D44" w:rsidP="00373D8F">
            <w:pPr>
              <w:pStyle w:val="TAL"/>
            </w:pPr>
            <w:proofErr w:type="spellStart"/>
            <w:r>
              <w:t>TimeSensitiveNetworking</w:t>
            </w:r>
            <w:proofErr w:type="spellEnd"/>
          </w:p>
        </w:tc>
      </w:tr>
      <w:tr w:rsidR="00D57CC5" w14:paraId="5477C950" w14:textId="77777777" w:rsidTr="00373D8F">
        <w:trPr>
          <w:cantSplit/>
          <w:jc w:val="center"/>
          <w:ins w:id="59" w:author="Sophia Fuen 1" w:date="2020-02-07T17:10:00Z"/>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A175255" w14:textId="5159D3FD" w:rsidR="00D57CC5" w:rsidRDefault="000E32B1" w:rsidP="00373D8F">
            <w:pPr>
              <w:pStyle w:val="TAL"/>
              <w:rPr>
                <w:ins w:id="60" w:author="Sophia Fuen 1" w:date="2020-02-07T17:10:00Z"/>
              </w:rPr>
            </w:pPr>
            <w:proofErr w:type="spellStart"/>
            <w:ins w:id="61" w:author="Sophia Fuen 1" w:date="2020-02-07T17:10:00Z">
              <w:r>
                <w:t>TsnPortIdentifier</w:t>
              </w:r>
              <w:proofErr w:type="spellEnd"/>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E5E8B" w14:textId="45096B21" w:rsidR="00D57CC5" w:rsidRDefault="000E32B1" w:rsidP="00373D8F">
            <w:pPr>
              <w:pStyle w:val="TAL"/>
              <w:rPr>
                <w:ins w:id="62" w:author="Sophia Fuen 1" w:date="2020-02-07T17:10:00Z"/>
              </w:rPr>
            </w:pPr>
            <w:ins w:id="63" w:author="Sophia Fuen 1" w:date="2020-02-07T17:10:00Z">
              <w:r>
                <w:t>5.6.2.x1</w:t>
              </w:r>
            </w:ins>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13DE844" w14:textId="4B232156" w:rsidR="00D57CC5" w:rsidRDefault="000E32B1" w:rsidP="00373D8F">
            <w:pPr>
              <w:pStyle w:val="TAL"/>
              <w:rPr>
                <w:ins w:id="64" w:author="Sophia Fuen 1" w:date="2020-02-07T17:10:00Z"/>
              </w:rPr>
            </w:pPr>
            <w:ins w:id="65" w:author="Sophia Fuen 1" w:date="2020-02-07T17:10:00Z">
              <w:r>
                <w:t xml:space="preserve">Contains the TSN port </w:t>
              </w:r>
              <w:r w:rsidR="00DE1CAD">
                <w:t xml:space="preserve">MAC address </w:t>
              </w:r>
            </w:ins>
            <w:ins w:id="66" w:author="Sophia Fuen 1" w:date="2020-02-07T17:11:00Z">
              <w:r w:rsidR="00DE1CAD">
                <w:t>and optionally</w:t>
              </w:r>
            </w:ins>
            <w:ins w:id="67" w:author="Sophia Fuen 1" w:date="2020-02-07T17:17:00Z">
              <w:r w:rsidR="004C32CC">
                <w:t xml:space="preserve">, to enable Ethernet MAC address </w:t>
              </w:r>
            </w:ins>
            <w:ins w:id="68" w:author="Sophia Fuen 1" w:date="2020-02-07T17:18:00Z">
              <w:r w:rsidR="004C32CC">
                <w:t>reuse,</w:t>
              </w:r>
            </w:ins>
            <w:ins w:id="69" w:author="Sophia Fuen 1" w:date="2020-02-07T17:11:00Z">
              <w:r w:rsidR="00DE1CAD">
                <w:t xml:space="preserve"> a port number.</w:t>
              </w:r>
            </w:ins>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F045684" w14:textId="6F787CD2" w:rsidR="00D57CC5" w:rsidRDefault="00DE1CAD" w:rsidP="00373D8F">
            <w:pPr>
              <w:pStyle w:val="TAL"/>
              <w:rPr>
                <w:ins w:id="70" w:author="Sophia Fuen 1" w:date="2020-02-07T17:10:00Z"/>
              </w:rPr>
            </w:pPr>
            <w:proofErr w:type="spellStart"/>
            <w:ins w:id="71" w:author="Sophia Fuen 1" w:date="2020-02-07T17:11:00Z">
              <w:r>
                <w:t>TimeSensitiveNetworking</w:t>
              </w:r>
            </w:ins>
            <w:proofErr w:type="spellEnd"/>
          </w:p>
        </w:tc>
      </w:tr>
      <w:tr w:rsidR="00741D44" w14:paraId="219E3E83"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F01D96E" w14:textId="77777777" w:rsidR="00741D44" w:rsidRDefault="00741D44" w:rsidP="00373D8F">
            <w:pPr>
              <w:pStyle w:val="TAL"/>
            </w:pPr>
            <w:proofErr w:type="spellStart"/>
            <w:r>
              <w:t>UeCampingRep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F20C2" w14:textId="77777777" w:rsidR="00741D44" w:rsidRDefault="00741D44" w:rsidP="00373D8F">
            <w:pPr>
              <w:pStyle w:val="TAL"/>
            </w:pPr>
            <w:r>
              <w:t>5.6.2.26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A989D79" w14:textId="77777777" w:rsidR="00741D44" w:rsidRDefault="00741D44" w:rsidP="00373D8F">
            <w:pPr>
              <w:pStyle w:val="TAL"/>
            </w:pPr>
            <w:r>
              <w:t>Contains the current applicable values corresponding to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BDE137B" w14:textId="77777777" w:rsidR="00741D44" w:rsidRDefault="00741D44" w:rsidP="00373D8F">
            <w:pPr>
              <w:pStyle w:val="TAL"/>
            </w:pPr>
          </w:p>
        </w:tc>
      </w:tr>
      <w:tr w:rsidR="00741D44" w14:paraId="0AACA15A"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4ED0DF7C" w14:textId="77777777" w:rsidR="00741D44" w:rsidRDefault="00741D44" w:rsidP="00373D8F">
            <w:pPr>
              <w:pStyle w:val="TAL"/>
            </w:pPr>
            <w:proofErr w:type="spellStart"/>
            <w:r>
              <w:t>UeInitiatedResourceRequest</w:t>
            </w:r>
            <w:proofErr w:type="spellEnd"/>
          </w:p>
        </w:tc>
        <w:tc>
          <w:tcPr>
            <w:tcW w:w="1559" w:type="dxa"/>
            <w:tcBorders>
              <w:top w:val="single" w:sz="4" w:space="0" w:color="auto"/>
              <w:left w:val="single" w:sz="4" w:space="0" w:color="auto"/>
              <w:bottom w:val="single" w:sz="4" w:space="0" w:color="auto"/>
              <w:right w:val="single" w:sz="4" w:space="0" w:color="auto"/>
            </w:tcBorders>
          </w:tcPr>
          <w:p w14:paraId="3E1A8538" w14:textId="77777777" w:rsidR="00741D44" w:rsidRDefault="00741D44" w:rsidP="00373D8F">
            <w:pPr>
              <w:pStyle w:val="TAL"/>
            </w:pPr>
            <w:r>
              <w:t>5.6.2.29</w:t>
            </w:r>
          </w:p>
        </w:tc>
        <w:tc>
          <w:tcPr>
            <w:tcW w:w="4146" w:type="dxa"/>
            <w:tcBorders>
              <w:top w:val="single" w:sz="4" w:space="0" w:color="auto"/>
              <w:left w:val="single" w:sz="4" w:space="0" w:color="auto"/>
              <w:bottom w:val="single" w:sz="4" w:space="0" w:color="auto"/>
              <w:right w:val="single" w:sz="4" w:space="0" w:color="auto"/>
            </w:tcBorders>
          </w:tcPr>
          <w:p w14:paraId="1A7581C6" w14:textId="77777777" w:rsidR="00741D44" w:rsidRDefault="00741D44" w:rsidP="00373D8F">
            <w:pPr>
              <w:pStyle w:val="TAL"/>
            </w:pPr>
            <w:r>
              <w:t>Indicates a UE requests specific QoS handling for selected SDF.</w:t>
            </w:r>
          </w:p>
        </w:tc>
        <w:tc>
          <w:tcPr>
            <w:tcW w:w="1387" w:type="dxa"/>
            <w:tcBorders>
              <w:top w:val="single" w:sz="4" w:space="0" w:color="auto"/>
              <w:left w:val="single" w:sz="4" w:space="0" w:color="auto"/>
              <w:bottom w:val="single" w:sz="4" w:space="0" w:color="auto"/>
              <w:right w:val="single" w:sz="4" w:space="0" w:color="auto"/>
            </w:tcBorders>
          </w:tcPr>
          <w:p w14:paraId="290046E6" w14:textId="77777777" w:rsidR="00741D44" w:rsidRDefault="00741D44" w:rsidP="00373D8F">
            <w:pPr>
              <w:pStyle w:val="TAL"/>
            </w:pPr>
          </w:p>
        </w:tc>
      </w:tr>
      <w:tr w:rsidR="00741D44" w14:paraId="6F4E8406"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1BB6AB3A" w14:textId="77777777" w:rsidR="00741D44" w:rsidRDefault="00741D44" w:rsidP="00373D8F">
            <w:pPr>
              <w:pStyle w:val="TAL"/>
            </w:pPr>
            <w:proofErr w:type="spellStart"/>
            <w:r>
              <w:t>UpPathChgEvent</w:t>
            </w:r>
            <w:proofErr w:type="spellEnd"/>
          </w:p>
        </w:tc>
        <w:tc>
          <w:tcPr>
            <w:tcW w:w="1559" w:type="dxa"/>
            <w:tcBorders>
              <w:top w:val="single" w:sz="4" w:space="0" w:color="auto"/>
              <w:left w:val="single" w:sz="4" w:space="0" w:color="auto"/>
              <w:bottom w:val="single" w:sz="4" w:space="0" w:color="auto"/>
              <w:right w:val="single" w:sz="4" w:space="0" w:color="auto"/>
            </w:tcBorders>
          </w:tcPr>
          <w:p w14:paraId="49D38605" w14:textId="77777777" w:rsidR="00741D44" w:rsidRDefault="00741D44" w:rsidP="00373D8F">
            <w:pPr>
              <w:pStyle w:val="TAL"/>
            </w:pPr>
            <w:r>
              <w:t>5.6.2.20</w:t>
            </w:r>
          </w:p>
        </w:tc>
        <w:tc>
          <w:tcPr>
            <w:tcW w:w="4146" w:type="dxa"/>
            <w:tcBorders>
              <w:top w:val="single" w:sz="4" w:space="0" w:color="auto"/>
              <w:left w:val="single" w:sz="4" w:space="0" w:color="auto"/>
              <w:bottom w:val="single" w:sz="4" w:space="0" w:color="auto"/>
              <w:right w:val="single" w:sz="4" w:space="0" w:color="auto"/>
            </w:tcBorders>
          </w:tcPr>
          <w:p w14:paraId="52C93F43" w14:textId="77777777" w:rsidR="00741D44" w:rsidRDefault="00741D44" w:rsidP="00373D8F">
            <w:pPr>
              <w:pStyle w:val="TAL"/>
            </w:pPr>
            <w:r>
              <w:t>Contains the UP path change event subscription from the AF.</w:t>
            </w:r>
          </w:p>
        </w:tc>
        <w:tc>
          <w:tcPr>
            <w:tcW w:w="1387" w:type="dxa"/>
            <w:tcBorders>
              <w:top w:val="single" w:sz="4" w:space="0" w:color="auto"/>
              <w:left w:val="single" w:sz="4" w:space="0" w:color="auto"/>
              <w:bottom w:val="single" w:sz="4" w:space="0" w:color="auto"/>
              <w:right w:val="single" w:sz="4" w:space="0" w:color="auto"/>
            </w:tcBorders>
          </w:tcPr>
          <w:p w14:paraId="0D8CD831" w14:textId="77777777" w:rsidR="00741D44" w:rsidRDefault="00741D44" w:rsidP="00373D8F">
            <w:pPr>
              <w:pStyle w:val="TAL"/>
            </w:pPr>
            <w:r>
              <w:t>TSC</w:t>
            </w:r>
          </w:p>
        </w:tc>
      </w:tr>
      <w:tr w:rsidR="00741D44" w14:paraId="26B43ECE"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322BCB2C" w14:textId="77777777" w:rsidR="00741D44" w:rsidRDefault="00741D44" w:rsidP="00373D8F">
            <w:pPr>
              <w:pStyle w:val="TAL"/>
            </w:pPr>
            <w:proofErr w:type="spellStart"/>
            <w:r>
              <w:t>UsageMonitoringData</w:t>
            </w:r>
            <w:proofErr w:type="spellEnd"/>
          </w:p>
        </w:tc>
        <w:tc>
          <w:tcPr>
            <w:tcW w:w="1559" w:type="dxa"/>
            <w:tcBorders>
              <w:top w:val="single" w:sz="4" w:space="0" w:color="auto"/>
              <w:left w:val="single" w:sz="4" w:space="0" w:color="auto"/>
              <w:bottom w:val="single" w:sz="4" w:space="0" w:color="auto"/>
              <w:right w:val="single" w:sz="4" w:space="0" w:color="auto"/>
            </w:tcBorders>
          </w:tcPr>
          <w:p w14:paraId="551E2D87" w14:textId="77777777" w:rsidR="00741D44" w:rsidRDefault="00741D44" w:rsidP="00373D8F">
            <w:pPr>
              <w:pStyle w:val="TAL"/>
            </w:pPr>
            <w:r>
              <w:t>5.6.2.12</w:t>
            </w:r>
          </w:p>
        </w:tc>
        <w:tc>
          <w:tcPr>
            <w:tcW w:w="4146" w:type="dxa"/>
            <w:tcBorders>
              <w:top w:val="single" w:sz="4" w:space="0" w:color="auto"/>
              <w:left w:val="single" w:sz="4" w:space="0" w:color="auto"/>
              <w:bottom w:val="single" w:sz="4" w:space="0" w:color="auto"/>
              <w:right w:val="single" w:sz="4" w:space="0" w:color="auto"/>
            </w:tcBorders>
          </w:tcPr>
          <w:p w14:paraId="01C56605" w14:textId="77777777" w:rsidR="00741D44" w:rsidRDefault="00741D44" w:rsidP="00373D8F">
            <w:pPr>
              <w:pStyle w:val="TAL"/>
            </w:pPr>
            <w:r>
              <w:t>Contains usage monitoring related control information.</w:t>
            </w:r>
          </w:p>
        </w:tc>
        <w:tc>
          <w:tcPr>
            <w:tcW w:w="1387" w:type="dxa"/>
            <w:tcBorders>
              <w:top w:val="single" w:sz="4" w:space="0" w:color="auto"/>
              <w:left w:val="single" w:sz="4" w:space="0" w:color="auto"/>
              <w:bottom w:val="single" w:sz="4" w:space="0" w:color="auto"/>
              <w:right w:val="single" w:sz="4" w:space="0" w:color="auto"/>
            </w:tcBorders>
          </w:tcPr>
          <w:p w14:paraId="0CE7765B" w14:textId="77777777" w:rsidR="00741D44" w:rsidRDefault="00741D44" w:rsidP="00373D8F">
            <w:pPr>
              <w:pStyle w:val="TAL"/>
            </w:pPr>
            <w:r>
              <w:t>UMC</w:t>
            </w:r>
          </w:p>
        </w:tc>
      </w:tr>
      <w:tr w:rsidR="00741D44" w14:paraId="5F37EC59"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6BDA22B7" w14:textId="77777777" w:rsidR="00741D44" w:rsidRDefault="00741D44" w:rsidP="00373D8F">
            <w:pPr>
              <w:pStyle w:val="TAL"/>
            </w:pPr>
            <w:r>
              <w:t>Volume</w:t>
            </w:r>
          </w:p>
        </w:tc>
        <w:tc>
          <w:tcPr>
            <w:tcW w:w="1559" w:type="dxa"/>
            <w:tcBorders>
              <w:top w:val="single" w:sz="4" w:space="0" w:color="auto"/>
              <w:left w:val="single" w:sz="4" w:space="0" w:color="auto"/>
              <w:bottom w:val="single" w:sz="4" w:space="0" w:color="auto"/>
              <w:right w:val="single" w:sz="4" w:space="0" w:color="auto"/>
            </w:tcBorders>
          </w:tcPr>
          <w:p w14:paraId="2A72B8C9" w14:textId="77777777" w:rsidR="00741D44" w:rsidRDefault="00741D44" w:rsidP="00373D8F">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0E27C147" w14:textId="77777777" w:rsidR="00741D44" w:rsidRDefault="00741D44" w:rsidP="00373D8F">
            <w:pPr>
              <w:pStyle w:val="TAL"/>
            </w:pPr>
            <w:r>
              <w:t>Unsigned integer identifying a volume in units of bytes.</w:t>
            </w:r>
          </w:p>
        </w:tc>
        <w:tc>
          <w:tcPr>
            <w:tcW w:w="1387" w:type="dxa"/>
            <w:tcBorders>
              <w:top w:val="single" w:sz="4" w:space="0" w:color="auto"/>
              <w:left w:val="single" w:sz="4" w:space="0" w:color="auto"/>
              <w:bottom w:val="single" w:sz="4" w:space="0" w:color="auto"/>
              <w:right w:val="single" w:sz="4" w:space="0" w:color="auto"/>
            </w:tcBorders>
          </w:tcPr>
          <w:p w14:paraId="262E747F" w14:textId="77777777" w:rsidR="00741D44" w:rsidRDefault="00741D44" w:rsidP="00373D8F">
            <w:pPr>
              <w:pStyle w:val="TAL"/>
            </w:pPr>
          </w:p>
        </w:tc>
      </w:tr>
      <w:tr w:rsidR="00741D44" w14:paraId="6834FD35" w14:textId="77777777" w:rsidTr="00373D8F">
        <w:trPr>
          <w:cantSplit/>
          <w:jc w:val="center"/>
        </w:trPr>
        <w:tc>
          <w:tcPr>
            <w:tcW w:w="2555" w:type="dxa"/>
            <w:tcBorders>
              <w:top w:val="single" w:sz="4" w:space="0" w:color="auto"/>
              <w:left w:val="single" w:sz="4" w:space="0" w:color="auto"/>
              <w:bottom w:val="single" w:sz="4" w:space="0" w:color="auto"/>
              <w:right w:val="single" w:sz="4" w:space="0" w:color="auto"/>
            </w:tcBorders>
          </w:tcPr>
          <w:p w14:paraId="7F7305B8" w14:textId="77777777" w:rsidR="00741D44" w:rsidRDefault="00741D44" w:rsidP="00373D8F">
            <w:pPr>
              <w:pStyle w:val="TAL"/>
            </w:pPr>
            <w:proofErr w:type="spellStart"/>
            <w:r>
              <w:t>VolumeRm</w:t>
            </w:r>
            <w:proofErr w:type="spellEnd"/>
          </w:p>
        </w:tc>
        <w:tc>
          <w:tcPr>
            <w:tcW w:w="1559" w:type="dxa"/>
            <w:tcBorders>
              <w:top w:val="single" w:sz="4" w:space="0" w:color="auto"/>
              <w:left w:val="single" w:sz="4" w:space="0" w:color="auto"/>
              <w:bottom w:val="single" w:sz="4" w:space="0" w:color="auto"/>
              <w:right w:val="single" w:sz="4" w:space="0" w:color="auto"/>
            </w:tcBorders>
          </w:tcPr>
          <w:p w14:paraId="7AAF598E" w14:textId="77777777" w:rsidR="00741D44" w:rsidRDefault="00741D44" w:rsidP="00373D8F">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340B8436" w14:textId="77777777" w:rsidR="00741D44" w:rsidRDefault="00741D44" w:rsidP="00373D8F">
            <w:pPr>
              <w:pStyle w:val="TAL"/>
            </w:pPr>
            <w:r>
              <w:t>This data type is defined in the same way as the "</w:t>
            </w:r>
            <w:proofErr w:type="spellStart"/>
            <w:r>
              <w:t>VolumeRm</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tcPr>
          <w:p w14:paraId="38DBED8D" w14:textId="77777777" w:rsidR="00741D44" w:rsidRDefault="00741D44" w:rsidP="00373D8F">
            <w:pPr>
              <w:pStyle w:val="TAL"/>
            </w:pPr>
          </w:p>
        </w:tc>
      </w:tr>
    </w:tbl>
    <w:p w14:paraId="53E2C2EE" w14:textId="77777777" w:rsidR="00741D44" w:rsidRDefault="00741D44" w:rsidP="00741D44"/>
    <w:p w14:paraId="3D5CF4C9" w14:textId="77777777" w:rsidR="00741D44" w:rsidRDefault="00741D44" w:rsidP="00741D44">
      <w: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32279212" w14:textId="77777777" w:rsidR="00741D44" w:rsidRDefault="00741D44" w:rsidP="00741D44">
      <w:pPr>
        <w:pStyle w:val="TH"/>
      </w:pPr>
      <w:r>
        <w:t>Table 5.6.1-2: Npcf_SMPolicyControl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741D44" w14:paraId="233C1A2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shd w:val="clear" w:color="auto" w:fill="C0C0C0"/>
            <w:hideMark/>
          </w:tcPr>
          <w:p w14:paraId="331B8838" w14:textId="77777777" w:rsidR="00741D44" w:rsidRDefault="00741D44" w:rsidP="00373D8F">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245915A" w14:textId="77777777" w:rsidR="00741D44" w:rsidRDefault="00741D44" w:rsidP="00373D8F">
            <w:pPr>
              <w:pStyle w:val="TAH"/>
            </w:pPr>
            <w:r>
              <w:t>Reference</w:t>
            </w:r>
          </w:p>
        </w:tc>
        <w:tc>
          <w:tcPr>
            <w:tcW w:w="4185" w:type="dxa"/>
            <w:tcBorders>
              <w:top w:val="single" w:sz="4" w:space="0" w:color="auto"/>
              <w:left w:val="single" w:sz="4" w:space="0" w:color="auto"/>
              <w:bottom w:val="single" w:sz="4" w:space="0" w:color="auto"/>
              <w:right w:val="single" w:sz="4" w:space="0" w:color="auto"/>
            </w:tcBorders>
            <w:shd w:val="clear" w:color="auto" w:fill="C0C0C0"/>
            <w:hideMark/>
          </w:tcPr>
          <w:p w14:paraId="01E60EB4" w14:textId="77777777" w:rsidR="00741D44" w:rsidRDefault="00741D44" w:rsidP="00373D8F">
            <w:pPr>
              <w:pStyle w:val="TAH"/>
            </w:pPr>
            <w:r>
              <w:t>Comments</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71CEBD2B" w14:textId="77777777" w:rsidR="00741D44" w:rsidRDefault="00741D44" w:rsidP="00373D8F">
            <w:pPr>
              <w:pStyle w:val="TAH"/>
            </w:pPr>
            <w:r>
              <w:t>Applicability</w:t>
            </w:r>
          </w:p>
        </w:tc>
      </w:tr>
      <w:tr w:rsidR="00741D44" w14:paraId="5C0881D6"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3C41A91" w14:textId="77777777" w:rsidR="00741D44" w:rsidRDefault="00741D44" w:rsidP="00373D8F">
            <w:pPr>
              <w:pStyle w:val="TAL"/>
            </w:pPr>
            <w:r>
              <w:t>5GMmCause</w:t>
            </w:r>
          </w:p>
        </w:tc>
        <w:tc>
          <w:tcPr>
            <w:tcW w:w="1980" w:type="dxa"/>
            <w:tcBorders>
              <w:top w:val="single" w:sz="4" w:space="0" w:color="auto"/>
              <w:left w:val="single" w:sz="4" w:space="0" w:color="auto"/>
              <w:bottom w:val="single" w:sz="4" w:space="0" w:color="auto"/>
              <w:right w:val="single" w:sz="4" w:space="0" w:color="auto"/>
            </w:tcBorders>
          </w:tcPr>
          <w:p w14:paraId="253C02B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A402E39" w14:textId="77777777" w:rsidR="00741D44" w:rsidRDefault="00741D44" w:rsidP="00373D8F">
            <w:pPr>
              <w:pStyle w:val="TAL"/>
            </w:pPr>
            <w:r>
              <w:t>Contains the cause value of 5GMM protocol.</w:t>
            </w:r>
          </w:p>
        </w:tc>
        <w:tc>
          <w:tcPr>
            <w:tcW w:w="1346" w:type="dxa"/>
            <w:tcBorders>
              <w:top w:val="single" w:sz="4" w:space="0" w:color="auto"/>
              <w:left w:val="single" w:sz="4" w:space="0" w:color="auto"/>
              <w:bottom w:val="single" w:sz="4" w:space="0" w:color="auto"/>
              <w:right w:val="single" w:sz="4" w:space="0" w:color="auto"/>
            </w:tcBorders>
          </w:tcPr>
          <w:p w14:paraId="5B3A0617" w14:textId="77777777" w:rsidR="00741D44" w:rsidRDefault="00741D44" w:rsidP="00373D8F">
            <w:pPr>
              <w:pStyle w:val="TAL"/>
            </w:pPr>
            <w:r>
              <w:t>RAN-NAS-Cause</w:t>
            </w:r>
          </w:p>
        </w:tc>
      </w:tr>
      <w:tr w:rsidR="00741D44" w14:paraId="63B2357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D69D4A5" w14:textId="77777777" w:rsidR="00741D44" w:rsidRDefault="00741D44" w:rsidP="00373D8F">
            <w:pPr>
              <w:pStyle w:val="TAL"/>
            </w:pPr>
            <w:r>
              <w:t>5Qi</w:t>
            </w:r>
          </w:p>
        </w:tc>
        <w:tc>
          <w:tcPr>
            <w:tcW w:w="1980" w:type="dxa"/>
            <w:tcBorders>
              <w:top w:val="single" w:sz="4" w:space="0" w:color="auto"/>
              <w:left w:val="single" w:sz="4" w:space="0" w:color="auto"/>
              <w:bottom w:val="single" w:sz="4" w:space="0" w:color="auto"/>
              <w:right w:val="single" w:sz="4" w:space="0" w:color="auto"/>
            </w:tcBorders>
          </w:tcPr>
          <w:p w14:paraId="700F98FA"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16CA343" w14:textId="77777777" w:rsidR="00741D44" w:rsidRDefault="00741D44" w:rsidP="00373D8F">
            <w:pPr>
              <w:pStyle w:val="TAL"/>
            </w:pPr>
            <w:r>
              <w:t>Unsigned integer representing a 5G QoS Identifier (see subclause 5.7.2.1 of 3GPP TS 23.501 [2]), within the range 0 to 255.</w:t>
            </w:r>
          </w:p>
        </w:tc>
        <w:tc>
          <w:tcPr>
            <w:tcW w:w="1346" w:type="dxa"/>
            <w:tcBorders>
              <w:top w:val="single" w:sz="4" w:space="0" w:color="auto"/>
              <w:left w:val="single" w:sz="4" w:space="0" w:color="auto"/>
              <w:bottom w:val="single" w:sz="4" w:space="0" w:color="auto"/>
              <w:right w:val="single" w:sz="4" w:space="0" w:color="auto"/>
            </w:tcBorders>
          </w:tcPr>
          <w:p w14:paraId="5FBFFF4E" w14:textId="77777777" w:rsidR="00741D44" w:rsidRDefault="00741D44" w:rsidP="00373D8F">
            <w:pPr>
              <w:pStyle w:val="TAL"/>
            </w:pPr>
          </w:p>
        </w:tc>
      </w:tr>
      <w:tr w:rsidR="00741D44" w14:paraId="5F4E52C9"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6BAFAAA" w14:textId="77777777" w:rsidR="00741D44" w:rsidRDefault="00741D44" w:rsidP="00373D8F">
            <w:pPr>
              <w:pStyle w:val="TAL"/>
            </w:pPr>
            <w:r>
              <w:t>5QiPriorityLevel</w:t>
            </w:r>
          </w:p>
        </w:tc>
        <w:tc>
          <w:tcPr>
            <w:tcW w:w="1980" w:type="dxa"/>
            <w:tcBorders>
              <w:top w:val="single" w:sz="4" w:space="0" w:color="auto"/>
              <w:left w:val="single" w:sz="4" w:space="0" w:color="auto"/>
              <w:bottom w:val="single" w:sz="4" w:space="0" w:color="auto"/>
              <w:right w:val="single" w:sz="4" w:space="0" w:color="auto"/>
            </w:tcBorders>
          </w:tcPr>
          <w:p w14:paraId="0E2F2813"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2210BFC" w14:textId="77777777" w:rsidR="00741D44" w:rsidRDefault="00741D44" w:rsidP="00373D8F">
            <w:pPr>
              <w:pStyle w:val="TAL"/>
            </w:pPr>
            <w:r>
              <w:t>Unsigned integer indicating the 5QI Priority Level (see subclauses 5.7.3.3 and 5.7.4 of 3GPP TS 23.501 [2]), within the range 1 to 127.</w:t>
            </w:r>
          </w:p>
          <w:p w14:paraId="08D5AD66" w14:textId="77777777" w:rsidR="00741D44" w:rsidRDefault="00741D44" w:rsidP="00373D8F">
            <w:pPr>
              <w:pStyle w:val="TAL"/>
            </w:pPr>
            <w:r>
              <w:t>Values are ordered in decreasing order of priority, i.e. with 1 as the highest priority and 127 as the lowest priority.</w:t>
            </w:r>
          </w:p>
        </w:tc>
        <w:tc>
          <w:tcPr>
            <w:tcW w:w="1346" w:type="dxa"/>
            <w:tcBorders>
              <w:top w:val="single" w:sz="4" w:space="0" w:color="auto"/>
              <w:left w:val="single" w:sz="4" w:space="0" w:color="auto"/>
              <w:bottom w:val="single" w:sz="4" w:space="0" w:color="auto"/>
              <w:right w:val="single" w:sz="4" w:space="0" w:color="auto"/>
            </w:tcBorders>
          </w:tcPr>
          <w:p w14:paraId="0869D649" w14:textId="77777777" w:rsidR="00741D44" w:rsidRDefault="00741D44" w:rsidP="00373D8F">
            <w:pPr>
              <w:pStyle w:val="TAL"/>
            </w:pPr>
          </w:p>
        </w:tc>
      </w:tr>
      <w:tr w:rsidR="00741D44" w14:paraId="1A1EE413"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ACABF8F" w14:textId="77777777" w:rsidR="00741D44" w:rsidRDefault="00741D44" w:rsidP="00373D8F">
            <w:pPr>
              <w:pStyle w:val="TAL"/>
            </w:pPr>
            <w:r>
              <w:t>5QiPriorityLevelRm</w:t>
            </w:r>
          </w:p>
        </w:tc>
        <w:tc>
          <w:tcPr>
            <w:tcW w:w="1980" w:type="dxa"/>
            <w:tcBorders>
              <w:top w:val="single" w:sz="4" w:space="0" w:color="auto"/>
              <w:left w:val="single" w:sz="4" w:space="0" w:color="auto"/>
              <w:bottom w:val="single" w:sz="4" w:space="0" w:color="auto"/>
              <w:right w:val="single" w:sz="4" w:space="0" w:color="auto"/>
            </w:tcBorders>
          </w:tcPr>
          <w:p w14:paraId="2F23C949"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AEDC46C" w14:textId="77777777" w:rsidR="00741D44" w:rsidRDefault="00741D44" w:rsidP="00373D8F">
            <w:pPr>
              <w:pStyle w:val="TAL"/>
            </w:pPr>
            <w:r>
              <w:t>This data type is defined in the same way as the "5QiPriorityLevel"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E9520F9" w14:textId="77777777" w:rsidR="00741D44" w:rsidRDefault="00741D44" w:rsidP="00373D8F">
            <w:pPr>
              <w:pStyle w:val="TAL"/>
            </w:pPr>
          </w:p>
        </w:tc>
      </w:tr>
      <w:tr w:rsidR="00741D44" w14:paraId="3D7EF52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E206ACB" w14:textId="77777777" w:rsidR="00741D44" w:rsidRDefault="00741D44" w:rsidP="00373D8F">
            <w:pPr>
              <w:pStyle w:val="TAL"/>
            </w:pPr>
            <w:proofErr w:type="spellStart"/>
            <w:r>
              <w:t>AccessType</w:t>
            </w:r>
            <w:proofErr w:type="spellEnd"/>
          </w:p>
        </w:tc>
        <w:tc>
          <w:tcPr>
            <w:tcW w:w="1980" w:type="dxa"/>
            <w:tcBorders>
              <w:top w:val="single" w:sz="4" w:space="0" w:color="auto"/>
              <w:left w:val="single" w:sz="4" w:space="0" w:color="auto"/>
              <w:bottom w:val="single" w:sz="4" w:space="0" w:color="auto"/>
              <w:right w:val="single" w:sz="4" w:space="0" w:color="auto"/>
            </w:tcBorders>
          </w:tcPr>
          <w:p w14:paraId="2CADC8EF"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20254D7" w14:textId="77777777" w:rsidR="00741D44" w:rsidRDefault="00741D44" w:rsidP="00373D8F">
            <w:pPr>
              <w:pStyle w:val="TAL"/>
            </w:pPr>
            <w:r>
              <w:t>The identification of the type of access network.</w:t>
            </w:r>
          </w:p>
        </w:tc>
        <w:tc>
          <w:tcPr>
            <w:tcW w:w="1346" w:type="dxa"/>
            <w:tcBorders>
              <w:top w:val="single" w:sz="4" w:space="0" w:color="auto"/>
              <w:left w:val="single" w:sz="4" w:space="0" w:color="auto"/>
              <w:bottom w:val="single" w:sz="4" w:space="0" w:color="auto"/>
              <w:right w:val="single" w:sz="4" w:space="0" w:color="auto"/>
            </w:tcBorders>
          </w:tcPr>
          <w:p w14:paraId="4E7D71AE" w14:textId="77777777" w:rsidR="00741D44" w:rsidRDefault="00741D44" w:rsidP="00373D8F">
            <w:pPr>
              <w:pStyle w:val="TAL"/>
            </w:pPr>
          </w:p>
        </w:tc>
      </w:tr>
      <w:tr w:rsidR="00741D44" w14:paraId="6B6A021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A90BECD" w14:textId="77777777" w:rsidR="00741D44" w:rsidRDefault="00741D44" w:rsidP="00373D8F">
            <w:pPr>
              <w:pStyle w:val="TAL"/>
            </w:pPr>
            <w:proofErr w:type="spellStart"/>
            <w:r>
              <w:t>Ambr</w:t>
            </w:r>
            <w:proofErr w:type="spellEnd"/>
          </w:p>
        </w:tc>
        <w:tc>
          <w:tcPr>
            <w:tcW w:w="1980" w:type="dxa"/>
            <w:tcBorders>
              <w:top w:val="single" w:sz="4" w:space="0" w:color="auto"/>
              <w:left w:val="single" w:sz="4" w:space="0" w:color="auto"/>
              <w:bottom w:val="single" w:sz="4" w:space="0" w:color="auto"/>
              <w:right w:val="single" w:sz="4" w:space="0" w:color="auto"/>
            </w:tcBorders>
          </w:tcPr>
          <w:p w14:paraId="2DF49730"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B58E8AD" w14:textId="77777777" w:rsidR="00741D44" w:rsidRDefault="00741D44" w:rsidP="00373D8F">
            <w:pPr>
              <w:pStyle w:val="TAL"/>
            </w:pPr>
            <w:r>
              <w:t>Session AMBR.</w:t>
            </w:r>
          </w:p>
        </w:tc>
        <w:tc>
          <w:tcPr>
            <w:tcW w:w="1346" w:type="dxa"/>
            <w:tcBorders>
              <w:top w:val="single" w:sz="4" w:space="0" w:color="auto"/>
              <w:left w:val="single" w:sz="4" w:space="0" w:color="auto"/>
              <w:bottom w:val="single" w:sz="4" w:space="0" w:color="auto"/>
              <w:right w:val="single" w:sz="4" w:space="0" w:color="auto"/>
            </w:tcBorders>
          </w:tcPr>
          <w:p w14:paraId="3CE2FF54" w14:textId="77777777" w:rsidR="00741D44" w:rsidRDefault="00741D44" w:rsidP="00373D8F">
            <w:pPr>
              <w:pStyle w:val="TAL"/>
            </w:pPr>
          </w:p>
        </w:tc>
      </w:tr>
      <w:tr w:rsidR="00741D44" w14:paraId="6BC097C4"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E03979" w14:textId="77777777" w:rsidR="00741D44" w:rsidRDefault="00741D44" w:rsidP="00373D8F">
            <w:pPr>
              <w:pStyle w:val="TAL"/>
            </w:pPr>
            <w:proofErr w:type="spellStart"/>
            <w:r>
              <w:t>AnGwAddress</w:t>
            </w:r>
            <w:proofErr w:type="spellEnd"/>
          </w:p>
        </w:tc>
        <w:tc>
          <w:tcPr>
            <w:tcW w:w="1980" w:type="dxa"/>
            <w:tcBorders>
              <w:top w:val="single" w:sz="4" w:space="0" w:color="auto"/>
              <w:left w:val="single" w:sz="4" w:space="0" w:color="auto"/>
              <w:bottom w:val="single" w:sz="4" w:space="0" w:color="auto"/>
              <w:right w:val="single" w:sz="4" w:space="0" w:color="auto"/>
            </w:tcBorders>
          </w:tcPr>
          <w:p w14:paraId="2109CB79" w14:textId="77777777" w:rsidR="00741D44" w:rsidRDefault="00741D44" w:rsidP="00373D8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0FCFA5BF" w14:textId="77777777" w:rsidR="00741D44" w:rsidRDefault="00741D44" w:rsidP="00373D8F">
            <w:pPr>
              <w:pStyle w:val="TAL"/>
            </w:pPr>
            <w:r>
              <w:t>Carries the control plane address of the access network gateway. (NOTE 1)</w:t>
            </w:r>
          </w:p>
        </w:tc>
        <w:tc>
          <w:tcPr>
            <w:tcW w:w="1346" w:type="dxa"/>
            <w:tcBorders>
              <w:top w:val="single" w:sz="4" w:space="0" w:color="auto"/>
              <w:left w:val="single" w:sz="4" w:space="0" w:color="auto"/>
              <w:bottom w:val="single" w:sz="4" w:space="0" w:color="auto"/>
              <w:right w:val="single" w:sz="4" w:space="0" w:color="auto"/>
            </w:tcBorders>
          </w:tcPr>
          <w:p w14:paraId="2C163A20" w14:textId="77777777" w:rsidR="00741D44" w:rsidRDefault="00741D44" w:rsidP="00373D8F">
            <w:pPr>
              <w:pStyle w:val="TAL"/>
            </w:pPr>
          </w:p>
        </w:tc>
      </w:tr>
      <w:tr w:rsidR="00741D44" w14:paraId="71B6F4F3"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68B389B" w14:textId="77777777" w:rsidR="00741D44" w:rsidRDefault="00741D44" w:rsidP="00373D8F">
            <w:pPr>
              <w:pStyle w:val="TAL"/>
            </w:pPr>
            <w:proofErr w:type="spellStart"/>
            <w:r>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36077CA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8452306" w14:textId="77777777" w:rsidR="00741D44" w:rsidRDefault="00741D44" w:rsidP="00373D8F">
            <w:pPr>
              <w:pStyle w:val="TAL"/>
            </w:pPr>
            <w:r>
              <w:t>Application provided 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6F5D84A7" w14:textId="77777777" w:rsidR="00741D44" w:rsidRDefault="00741D44" w:rsidP="00373D8F">
            <w:pPr>
              <w:pStyle w:val="TAL"/>
            </w:pPr>
            <w:proofErr w:type="spellStart"/>
            <w:r>
              <w:t>AF_Charging_Identifier</w:t>
            </w:r>
            <w:proofErr w:type="spellEnd"/>
          </w:p>
        </w:tc>
      </w:tr>
      <w:tr w:rsidR="00741D44" w14:paraId="524DA40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2DFF8E7" w14:textId="77777777" w:rsidR="00741D44" w:rsidRDefault="00741D44" w:rsidP="00373D8F">
            <w:pPr>
              <w:pStyle w:val="TAL"/>
            </w:pPr>
            <w:r>
              <w:t>Arp</w:t>
            </w:r>
          </w:p>
        </w:tc>
        <w:tc>
          <w:tcPr>
            <w:tcW w:w="1980" w:type="dxa"/>
            <w:tcBorders>
              <w:top w:val="single" w:sz="4" w:space="0" w:color="auto"/>
              <w:left w:val="single" w:sz="4" w:space="0" w:color="auto"/>
              <w:bottom w:val="single" w:sz="4" w:space="0" w:color="auto"/>
              <w:right w:val="single" w:sz="4" w:space="0" w:color="auto"/>
            </w:tcBorders>
          </w:tcPr>
          <w:p w14:paraId="355C7BAD"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80179CF" w14:textId="77777777" w:rsidR="00741D44" w:rsidRDefault="00741D44" w:rsidP="00373D8F">
            <w:pPr>
              <w:pStyle w:val="TAL"/>
            </w:pPr>
            <w:r>
              <w:t>ARP.</w:t>
            </w:r>
          </w:p>
        </w:tc>
        <w:tc>
          <w:tcPr>
            <w:tcW w:w="1346" w:type="dxa"/>
            <w:tcBorders>
              <w:top w:val="single" w:sz="4" w:space="0" w:color="auto"/>
              <w:left w:val="single" w:sz="4" w:space="0" w:color="auto"/>
              <w:bottom w:val="single" w:sz="4" w:space="0" w:color="auto"/>
              <w:right w:val="single" w:sz="4" w:space="0" w:color="auto"/>
            </w:tcBorders>
          </w:tcPr>
          <w:p w14:paraId="2BAACB7F" w14:textId="77777777" w:rsidR="00741D44" w:rsidRDefault="00741D44" w:rsidP="00373D8F">
            <w:pPr>
              <w:pStyle w:val="TAL"/>
            </w:pPr>
          </w:p>
        </w:tc>
      </w:tr>
      <w:tr w:rsidR="00741D44" w14:paraId="0DBE4B9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79B4332" w14:textId="77777777" w:rsidR="00741D44" w:rsidRDefault="00741D44" w:rsidP="00373D8F">
            <w:pPr>
              <w:pStyle w:val="TAL"/>
            </w:pPr>
            <w:proofErr w:type="spellStart"/>
            <w:r>
              <w:t>AverWindow</w:t>
            </w:r>
            <w:proofErr w:type="spellEnd"/>
          </w:p>
        </w:tc>
        <w:tc>
          <w:tcPr>
            <w:tcW w:w="1980" w:type="dxa"/>
            <w:tcBorders>
              <w:top w:val="single" w:sz="4" w:space="0" w:color="auto"/>
              <w:left w:val="single" w:sz="4" w:space="0" w:color="auto"/>
              <w:bottom w:val="single" w:sz="4" w:space="0" w:color="auto"/>
              <w:right w:val="single" w:sz="4" w:space="0" w:color="auto"/>
            </w:tcBorders>
          </w:tcPr>
          <w:p w14:paraId="6A6D78AE"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4BB88CD" w14:textId="77777777" w:rsidR="00741D44" w:rsidRDefault="00741D44" w:rsidP="00373D8F">
            <w:pPr>
              <w:pStyle w:val="TAL"/>
            </w:pPr>
            <w:r>
              <w:t>Averaging Window.</w:t>
            </w:r>
          </w:p>
        </w:tc>
        <w:tc>
          <w:tcPr>
            <w:tcW w:w="1346" w:type="dxa"/>
            <w:tcBorders>
              <w:top w:val="single" w:sz="4" w:space="0" w:color="auto"/>
              <w:left w:val="single" w:sz="4" w:space="0" w:color="auto"/>
              <w:bottom w:val="single" w:sz="4" w:space="0" w:color="auto"/>
              <w:right w:val="single" w:sz="4" w:space="0" w:color="auto"/>
            </w:tcBorders>
          </w:tcPr>
          <w:p w14:paraId="297BCEEE" w14:textId="77777777" w:rsidR="00741D44" w:rsidRDefault="00741D44" w:rsidP="00373D8F">
            <w:pPr>
              <w:pStyle w:val="TAL"/>
            </w:pPr>
          </w:p>
        </w:tc>
      </w:tr>
      <w:tr w:rsidR="00741D44" w14:paraId="5FF0E0A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867A6FE" w14:textId="77777777" w:rsidR="00741D44" w:rsidRDefault="00741D44" w:rsidP="00373D8F">
            <w:pPr>
              <w:pStyle w:val="TAL"/>
            </w:pPr>
            <w:proofErr w:type="spellStart"/>
            <w:r>
              <w:t>AverWindowRm</w:t>
            </w:r>
            <w:proofErr w:type="spellEnd"/>
          </w:p>
        </w:tc>
        <w:tc>
          <w:tcPr>
            <w:tcW w:w="1980" w:type="dxa"/>
            <w:tcBorders>
              <w:top w:val="single" w:sz="4" w:space="0" w:color="auto"/>
              <w:left w:val="single" w:sz="4" w:space="0" w:color="auto"/>
              <w:bottom w:val="single" w:sz="4" w:space="0" w:color="auto"/>
              <w:right w:val="single" w:sz="4" w:space="0" w:color="auto"/>
            </w:tcBorders>
          </w:tcPr>
          <w:p w14:paraId="1B7E39C3"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47ABF5C" w14:textId="77777777" w:rsidR="00741D44" w:rsidRDefault="00741D44" w:rsidP="00373D8F">
            <w:pPr>
              <w:pStyle w:val="TAL"/>
            </w:pPr>
            <w:r>
              <w:t>This data type is defined in the same way as the "</w:t>
            </w:r>
            <w:proofErr w:type="spellStart"/>
            <w:r>
              <w:t>AverWindow</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40C1E3E" w14:textId="77777777" w:rsidR="00741D44" w:rsidRDefault="00741D44" w:rsidP="00373D8F">
            <w:pPr>
              <w:pStyle w:val="TAL"/>
            </w:pPr>
          </w:p>
        </w:tc>
      </w:tr>
      <w:tr w:rsidR="00741D44" w14:paraId="54D5463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6E64B7E" w14:textId="77777777" w:rsidR="00741D44" w:rsidRDefault="00741D44" w:rsidP="00373D8F">
            <w:pPr>
              <w:pStyle w:val="TAL"/>
            </w:pPr>
            <w:r>
              <w:t>Bytes</w:t>
            </w:r>
          </w:p>
        </w:tc>
        <w:tc>
          <w:tcPr>
            <w:tcW w:w="1980" w:type="dxa"/>
            <w:tcBorders>
              <w:top w:val="single" w:sz="4" w:space="0" w:color="auto"/>
              <w:left w:val="single" w:sz="4" w:space="0" w:color="auto"/>
              <w:bottom w:val="single" w:sz="4" w:space="0" w:color="auto"/>
              <w:right w:val="single" w:sz="4" w:space="0" w:color="auto"/>
            </w:tcBorders>
          </w:tcPr>
          <w:p w14:paraId="3BEAF3CB"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F97967A" w14:textId="77777777" w:rsidR="00741D44" w:rsidRDefault="00741D44" w:rsidP="00373D8F">
            <w:pPr>
              <w:pStyle w:val="TAL"/>
            </w:pPr>
            <w:r>
              <w:t>String with format "byte".</w:t>
            </w:r>
          </w:p>
        </w:tc>
        <w:tc>
          <w:tcPr>
            <w:tcW w:w="1346" w:type="dxa"/>
            <w:tcBorders>
              <w:top w:val="single" w:sz="4" w:space="0" w:color="auto"/>
              <w:left w:val="single" w:sz="4" w:space="0" w:color="auto"/>
              <w:bottom w:val="single" w:sz="4" w:space="0" w:color="auto"/>
              <w:right w:val="single" w:sz="4" w:space="0" w:color="auto"/>
            </w:tcBorders>
          </w:tcPr>
          <w:p w14:paraId="35749718" w14:textId="77777777" w:rsidR="00741D44" w:rsidRDefault="00741D44" w:rsidP="00373D8F">
            <w:pPr>
              <w:pStyle w:val="TAL"/>
            </w:pPr>
            <w:proofErr w:type="spellStart"/>
            <w:r>
              <w:t>TimeSensitiveNetworking</w:t>
            </w:r>
            <w:proofErr w:type="spellEnd"/>
          </w:p>
        </w:tc>
      </w:tr>
      <w:tr w:rsidR="00741D44" w14:paraId="4EF820FB"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4F3854C" w14:textId="77777777" w:rsidR="00741D44" w:rsidRDefault="00741D44" w:rsidP="00373D8F">
            <w:pPr>
              <w:pStyle w:val="TAL"/>
            </w:pPr>
            <w:proofErr w:type="spellStart"/>
            <w:r>
              <w:t>BitRate</w:t>
            </w:r>
            <w:proofErr w:type="spellEnd"/>
          </w:p>
        </w:tc>
        <w:tc>
          <w:tcPr>
            <w:tcW w:w="1980" w:type="dxa"/>
            <w:tcBorders>
              <w:top w:val="single" w:sz="4" w:space="0" w:color="auto"/>
              <w:left w:val="single" w:sz="4" w:space="0" w:color="auto"/>
              <w:bottom w:val="single" w:sz="4" w:space="0" w:color="auto"/>
              <w:right w:val="single" w:sz="4" w:space="0" w:color="auto"/>
            </w:tcBorders>
          </w:tcPr>
          <w:p w14:paraId="5D4D7BDD"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095C387" w14:textId="77777777" w:rsidR="00741D44" w:rsidRDefault="00741D44" w:rsidP="00373D8F">
            <w:pPr>
              <w:pStyle w:val="TAL"/>
            </w:pPr>
            <w:r>
              <w:t>String representing a bit rate that shall be formatted as follows:</w:t>
            </w:r>
          </w:p>
          <w:p w14:paraId="0C7AB749" w14:textId="77777777" w:rsidR="00741D44" w:rsidRDefault="00741D44" w:rsidP="00373D8F">
            <w:pPr>
              <w:pStyle w:val="TAL"/>
            </w:pPr>
          </w:p>
          <w:p w14:paraId="5AD6298F" w14:textId="77777777" w:rsidR="00741D44" w:rsidRDefault="00741D44" w:rsidP="00373D8F">
            <w:pPr>
              <w:pStyle w:val="TAL"/>
            </w:pPr>
            <w:r>
              <w:t>pattern: "^\d+(\.\d+)? (</w:t>
            </w:r>
            <w:proofErr w:type="spellStart"/>
            <w:r>
              <w:t>bps|Kbps|Mbps|Gbps|Tbps</w:t>
            </w:r>
            <w:proofErr w:type="spellEnd"/>
            <w:r>
              <w:t>)$"</w:t>
            </w:r>
          </w:p>
          <w:p w14:paraId="65054793" w14:textId="77777777" w:rsidR="00741D44" w:rsidRDefault="00741D44" w:rsidP="00373D8F">
            <w:pPr>
              <w:pStyle w:val="TAL"/>
            </w:pPr>
            <w:r>
              <w:t xml:space="preserve">Examples: </w:t>
            </w:r>
          </w:p>
          <w:p w14:paraId="1697B4DC" w14:textId="77777777" w:rsidR="00741D44" w:rsidRDefault="00741D44" w:rsidP="00373D8F">
            <w:pPr>
              <w:pStyle w:val="TAL"/>
            </w:pPr>
            <w:r>
              <w:t>"125 Mbps", "0.125 Gbps", "125000 Kbps".</w:t>
            </w:r>
          </w:p>
        </w:tc>
        <w:tc>
          <w:tcPr>
            <w:tcW w:w="1346" w:type="dxa"/>
            <w:tcBorders>
              <w:top w:val="single" w:sz="4" w:space="0" w:color="auto"/>
              <w:left w:val="single" w:sz="4" w:space="0" w:color="auto"/>
              <w:bottom w:val="single" w:sz="4" w:space="0" w:color="auto"/>
              <w:right w:val="single" w:sz="4" w:space="0" w:color="auto"/>
            </w:tcBorders>
          </w:tcPr>
          <w:p w14:paraId="55022952" w14:textId="77777777" w:rsidR="00741D44" w:rsidRDefault="00741D44" w:rsidP="00373D8F">
            <w:pPr>
              <w:pStyle w:val="TAL"/>
            </w:pPr>
          </w:p>
        </w:tc>
      </w:tr>
      <w:tr w:rsidR="00741D44" w14:paraId="47931EA6"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0161022" w14:textId="77777777" w:rsidR="00741D44" w:rsidRDefault="00741D44" w:rsidP="00373D8F">
            <w:pPr>
              <w:pStyle w:val="TAL"/>
            </w:pPr>
            <w:proofErr w:type="spellStart"/>
            <w:r>
              <w:t>BitRateRm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09759EC1"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05800A6" w14:textId="77777777" w:rsidR="00741D44" w:rsidRDefault="00741D44" w:rsidP="00373D8F">
            <w:pPr>
              <w:pStyle w:val="TAL"/>
            </w:pPr>
            <w:r>
              <w:t>This data type is defined in the same way as the "</w:t>
            </w:r>
            <w:proofErr w:type="spellStart"/>
            <w:r>
              <w:t>BitRate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4B1D8C10" w14:textId="77777777" w:rsidR="00741D44" w:rsidRDefault="00741D44" w:rsidP="00373D8F">
            <w:pPr>
              <w:pStyle w:val="TAL"/>
            </w:pPr>
          </w:p>
        </w:tc>
      </w:tr>
      <w:tr w:rsidR="00741D44" w14:paraId="123F979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20BB08D" w14:textId="77777777" w:rsidR="00741D44" w:rsidRDefault="00741D44" w:rsidP="00373D8F">
            <w:pPr>
              <w:pStyle w:val="TAL"/>
            </w:pPr>
            <w:proofErr w:type="spellStart"/>
            <w:r>
              <w:t>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458100CA"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108310F" w14:textId="77777777" w:rsidR="00741D44" w:rsidRDefault="00741D44" w:rsidP="00373D8F">
            <w:pPr>
              <w:pStyle w:val="TAL"/>
            </w:pPr>
            <w:r>
              <w:t>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324EC09A" w14:textId="77777777" w:rsidR="00741D44" w:rsidRDefault="00741D44" w:rsidP="00373D8F">
            <w:pPr>
              <w:pStyle w:val="TAL"/>
            </w:pPr>
          </w:p>
        </w:tc>
      </w:tr>
      <w:tr w:rsidR="00741D44" w14:paraId="70BFCAF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CA7FB7A" w14:textId="77777777" w:rsidR="00741D44" w:rsidRDefault="00741D44" w:rsidP="00373D8F">
            <w:pPr>
              <w:pStyle w:val="TAL"/>
            </w:pPr>
            <w:proofErr w:type="spellStart"/>
            <w:r>
              <w:t>ContentVersion</w:t>
            </w:r>
            <w:proofErr w:type="spellEnd"/>
          </w:p>
        </w:tc>
        <w:tc>
          <w:tcPr>
            <w:tcW w:w="1980" w:type="dxa"/>
            <w:tcBorders>
              <w:top w:val="single" w:sz="4" w:space="0" w:color="auto"/>
              <w:left w:val="single" w:sz="4" w:space="0" w:color="auto"/>
              <w:bottom w:val="single" w:sz="4" w:space="0" w:color="auto"/>
              <w:right w:val="single" w:sz="4" w:space="0" w:color="auto"/>
            </w:tcBorders>
          </w:tcPr>
          <w:p w14:paraId="43673134" w14:textId="77777777" w:rsidR="00741D44" w:rsidRDefault="00741D44" w:rsidP="00373D8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68D76AB9" w14:textId="77777777" w:rsidR="00741D44" w:rsidRDefault="00741D44" w:rsidP="00373D8F">
            <w:pPr>
              <w:pStyle w:val="TAL"/>
            </w:pPr>
            <w:r>
              <w:t>Indicates the content version of a PCC rule. It uniquely identifies a version of the PCC rule as defined in subclause 4.2.6.2.14.</w:t>
            </w:r>
          </w:p>
        </w:tc>
        <w:tc>
          <w:tcPr>
            <w:tcW w:w="1346" w:type="dxa"/>
            <w:tcBorders>
              <w:top w:val="single" w:sz="4" w:space="0" w:color="auto"/>
              <w:left w:val="single" w:sz="4" w:space="0" w:color="auto"/>
              <w:bottom w:val="single" w:sz="4" w:space="0" w:color="auto"/>
              <w:right w:val="single" w:sz="4" w:space="0" w:color="auto"/>
            </w:tcBorders>
          </w:tcPr>
          <w:p w14:paraId="2B2620A9" w14:textId="77777777" w:rsidR="00741D44" w:rsidRDefault="00741D44" w:rsidP="00373D8F">
            <w:pPr>
              <w:pStyle w:val="TAL"/>
            </w:pPr>
            <w:proofErr w:type="spellStart"/>
            <w:r>
              <w:t>RuleVersioning</w:t>
            </w:r>
            <w:proofErr w:type="spellEnd"/>
          </w:p>
        </w:tc>
      </w:tr>
      <w:tr w:rsidR="00741D44" w14:paraId="58712E6F"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8DB0C5A" w14:textId="77777777" w:rsidR="00741D44" w:rsidRDefault="00741D44" w:rsidP="00373D8F">
            <w:pPr>
              <w:pStyle w:val="TAL"/>
            </w:pPr>
            <w:proofErr w:type="spellStart"/>
            <w:r>
              <w:t>DateTime</w:t>
            </w:r>
            <w:proofErr w:type="spellEnd"/>
          </w:p>
        </w:tc>
        <w:tc>
          <w:tcPr>
            <w:tcW w:w="1980" w:type="dxa"/>
            <w:tcBorders>
              <w:top w:val="single" w:sz="4" w:space="0" w:color="auto"/>
              <w:left w:val="single" w:sz="4" w:space="0" w:color="auto"/>
              <w:bottom w:val="single" w:sz="4" w:space="0" w:color="auto"/>
              <w:right w:val="single" w:sz="4" w:space="0" w:color="auto"/>
            </w:tcBorders>
          </w:tcPr>
          <w:p w14:paraId="56759443"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7C5B7B0" w14:textId="77777777" w:rsidR="00741D44" w:rsidRDefault="00741D44" w:rsidP="00373D8F">
            <w:pPr>
              <w:pStyle w:val="TAL"/>
            </w:pPr>
            <w:r>
              <w:t>String with format "date-time" as defined in OpenAPI Specification [10].</w:t>
            </w:r>
          </w:p>
        </w:tc>
        <w:tc>
          <w:tcPr>
            <w:tcW w:w="1346" w:type="dxa"/>
            <w:tcBorders>
              <w:top w:val="single" w:sz="4" w:space="0" w:color="auto"/>
              <w:left w:val="single" w:sz="4" w:space="0" w:color="auto"/>
              <w:bottom w:val="single" w:sz="4" w:space="0" w:color="auto"/>
              <w:right w:val="single" w:sz="4" w:space="0" w:color="auto"/>
            </w:tcBorders>
          </w:tcPr>
          <w:p w14:paraId="7724C39C" w14:textId="77777777" w:rsidR="00741D44" w:rsidRDefault="00741D44" w:rsidP="00373D8F">
            <w:pPr>
              <w:pStyle w:val="TAL"/>
            </w:pPr>
          </w:p>
        </w:tc>
      </w:tr>
      <w:tr w:rsidR="00741D44" w14:paraId="21C1188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90F2E6C" w14:textId="77777777" w:rsidR="00741D44" w:rsidRDefault="00741D44" w:rsidP="00373D8F">
            <w:pPr>
              <w:pStyle w:val="TAL"/>
            </w:pPr>
            <w:proofErr w:type="spellStart"/>
            <w:r>
              <w:t>DateTimeRm</w:t>
            </w:r>
            <w:proofErr w:type="spellEnd"/>
          </w:p>
        </w:tc>
        <w:tc>
          <w:tcPr>
            <w:tcW w:w="1980" w:type="dxa"/>
            <w:tcBorders>
              <w:top w:val="single" w:sz="4" w:space="0" w:color="auto"/>
              <w:left w:val="single" w:sz="4" w:space="0" w:color="auto"/>
              <w:bottom w:val="single" w:sz="4" w:space="0" w:color="auto"/>
              <w:right w:val="single" w:sz="4" w:space="0" w:color="auto"/>
            </w:tcBorders>
          </w:tcPr>
          <w:p w14:paraId="26748D66"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0614351" w14:textId="77777777" w:rsidR="00741D44" w:rsidRDefault="00741D44" w:rsidP="00373D8F">
            <w:pPr>
              <w:pStyle w:val="TAL"/>
            </w:pPr>
            <w:r>
              <w:t>This data type is defined in the same way as the "</w:t>
            </w:r>
            <w:proofErr w:type="spellStart"/>
            <w:r>
              <w:t>DateTime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E605C49" w14:textId="77777777" w:rsidR="00741D44" w:rsidRDefault="00741D44" w:rsidP="00373D8F">
            <w:pPr>
              <w:pStyle w:val="TAL"/>
            </w:pPr>
          </w:p>
        </w:tc>
      </w:tr>
      <w:tr w:rsidR="00741D44" w14:paraId="40B2D37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7D72C92" w14:textId="77777777" w:rsidR="00741D44" w:rsidRDefault="00741D44" w:rsidP="00373D8F">
            <w:pPr>
              <w:pStyle w:val="TAL"/>
            </w:pPr>
            <w:proofErr w:type="spellStart"/>
            <w:r>
              <w:t>DnaiChangeType</w:t>
            </w:r>
            <w:proofErr w:type="spellEnd"/>
          </w:p>
        </w:tc>
        <w:tc>
          <w:tcPr>
            <w:tcW w:w="1980" w:type="dxa"/>
            <w:tcBorders>
              <w:top w:val="single" w:sz="4" w:space="0" w:color="auto"/>
              <w:left w:val="single" w:sz="4" w:space="0" w:color="auto"/>
              <w:bottom w:val="single" w:sz="4" w:space="0" w:color="auto"/>
              <w:right w:val="single" w:sz="4" w:space="0" w:color="auto"/>
            </w:tcBorders>
          </w:tcPr>
          <w:p w14:paraId="64D5869F"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E9A7AB2" w14:textId="77777777" w:rsidR="00741D44" w:rsidRDefault="00741D44" w:rsidP="00373D8F">
            <w:pPr>
              <w:pStyle w:val="TAL"/>
            </w:pPr>
            <w:r>
              <w:t>Describes the types of DNAI change.</w:t>
            </w:r>
          </w:p>
        </w:tc>
        <w:tc>
          <w:tcPr>
            <w:tcW w:w="1346" w:type="dxa"/>
            <w:tcBorders>
              <w:top w:val="single" w:sz="4" w:space="0" w:color="auto"/>
              <w:left w:val="single" w:sz="4" w:space="0" w:color="auto"/>
              <w:bottom w:val="single" w:sz="4" w:space="0" w:color="auto"/>
              <w:right w:val="single" w:sz="4" w:space="0" w:color="auto"/>
            </w:tcBorders>
          </w:tcPr>
          <w:p w14:paraId="3761DEF3" w14:textId="77777777" w:rsidR="00741D44" w:rsidRDefault="00741D44" w:rsidP="00373D8F">
            <w:pPr>
              <w:pStyle w:val="TAL"/>
            </w:pPr>
          </w:p>
        </w:tc>
      </w:tr>
      <w:tr w:rsidR="00741D44" w14:paraId="7CADCD08"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6839A1" w14:textId="77777777" w:rsidR="00741D44" w:rsidRDefault="00741D44" w:rsidP="00373D8F">
            <w:pPr>
              <w:pStyle w:val="TAL"/>
            </w:pPr>
            <w:proofErr w:type="spellStart"/>
            <w:r>
              <w:t>Dnn</w:t>
            </w:r>
            <w:proofErr w:type="spellEnd"/>
          </w:p>
        </w:tc>
        <w:tc>
          <w:tcPr>
            <w:tcW w:w="1980" w:type="dxa"/>
            <w:tcBorders>
              <w:top w:val="single" w:sz="4" w:space="0" w:color="auto"/>
              <w:left w:val="single" w:sz="4" w:space="0" w:color="auto"/>
              <w:bottom w:val="single" w:sz="4" w:space="0" w:color="auto"/>
              <w:right w:val="single" w:sz="4" w:space="0" w:color="auto"/>
            </w:tcBorders>
          </w:tcPr>
          <w:p w14:paraId="6477997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B46A0F3" w14:textId="77777777" w:rsidR="00741D44" w:rsidRDefault="00741D44" w:rsidP="00373D8F">
            <w:pPr>
              <w:pStyle w:val="TAL"/>
            </w:pPr>
            <w:r>
              <w:t>The DNN the user is connected to.</w:t>
            </w:r>
          </w:p>
        </w:tc>
        <w:tc>
          <w:tcPr>
            <w:tcW w:w="1346" w:type="dxa"/>
            <w:tcBorders>
              <w:top w:val="single" w:sz="4" w:space="0" w:color="auto"/>
              <w:left w:val="single" w:sz="4" w:space="0" w:color="auto"/>
              <w:bottom w:val="single" w:sz="4" w:space="0" w:color="auto"/>
              <w:right w:val="single" w:sz="4" w:space="0" w:color="auto"/>
            </w:tcBorders>
          </w:tcPr>
          <w:p w14:paraId="3F9971C1" w14:textId="77777777" w:rsidR="00741D44" w:rsidRDefault="00741D44" w:rsidP="00373D8F">
            <w:pPr>
              <w:pStyle w:val="TAL"/>
            </w:pPr>
          </w:p>
        </w:tc>
      </w:tr>
      <w:tr w:rsidR="00741D44" w14:paraId="72C91B7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29F9688" w14:textId="77777777" w:rsidR="00741D44" w:rsidRDefault="00741D44" w:rsidP="00373D8F">
            <w:pPr>
              <w:pStyle w:val="TAL"/>
            </w:pPr>
            <w:proofErr w:type="spellStart"/>
            <w:r>
              <w:t>DurationSec</w:t>
            </w:r>
            <w:proofErr w:type="spellEnd"/>
          </w:p>
        </w:tc>
        <w:tc>
          <w:tcPr>
            <w:tcW w:w="1980" w:type="dxa"/>
            <w:tcBorders>
              <w:top w:val="single" w:sz="4" w:space="0" w:color="auto"/>
              <w:left w:val="single" w:sz="4" w:space="0" w:color="auto"/>
              <w:bottom w:val="single" w:sz="4" w:space="0" w:color="auto"/>
              <w:right w:val="single" w:sz="4" w:space="0" w:color="auto"/>
            </w:tcBorders>
          </w:tcPr>
          <w:p w14:paraId="2F5EA52A"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CF31A37" w14:textId="77777777" w:rsidR="00741D44" w:rsidRDefault="00741D44" w:rsidP="00373D8F">
            <w:pPr>
              <w:pStyle w:val="TAL"/>
            </w:pPr>
            <w:r>
              <w:t>Identifies a period of time in units of seconds.</w:t>
            </w:r>
          </w:p>
        </w:tc>
        <w:tc>
          <w:tcPr>
            <w:tcW w:w="1346" w:type="dxa"/>
            <w:tcBorders>
              <w:top w:val="single" w:sz="4" w:space="0" w:color="auto"/>
              <w:left w:val="single" w:sz="4" w:space="0" w:color="auto"/>
              <w:bottom w:val="single" w:sz="4" w:space="0" w:color="auto"/>
              <w:right w:val="single" w:sz="4" w:space="0" w:color="auto"/>
            </w:tcBorders>
          </w:tcPr>
          <w:p w14:paraId="7541A7A3" w14:textId="77777777" w:rsidR="00741D44" w:rsidRDefault="00741D44" w:rsidP="00373D8F">
            <w:pPr>
              <w:pStyle w:val="TAL"/>
            </w:pPr>
          </w:p>
        </w:tc>
      </w:tr>
      <w:tr w:rsidR="00741D44" w14:paraId="2EDD2B6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8306D3E" w14:textId="77777777" w:rsidR="00741D44" w:rsidRDefault="00741D44" w:rsidP="00373D8F">
            <w:pPr>
              <w:pStyle w:val="TAL"/>
            </w:pPr>
            <w:proofErr w:type="spellStart"/>
            <w:r>
              <w:t>DurationSecRm</w:t>
            </w:r>
            <w:proofErr w:type="spellEnd"/>
          </w:p>
        </w:tc>
        <w:tc>
          <w:tcPr>
            <w:tcW w:w="1980" w:type="dxa"/>
            <w:tcBorders>
              <w:top w:val="single" w:sz="4" w:space="0" w:color="auto"/>
              <w:left w:val="single" w:sz="4" w:space="0" w:color="auto"/>
              <w:bottom w:val="single" w:sz="4" w:space="0" w:color="auto"/>
              <w:right w:val="single" w:sz="4" w:space="0" w:color="auto"/>
            </w:tcBorders>
          </w:tcPr>
          <w:p w14:paraId="64DBAD7A"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A9B05DF" w14:textId="77777777" w:rsidR="00741D44" w:rsidRDefault="00741D44" w:rsidP="00373D8F">
            <w:pPr>
              <w:pStyle w:val="TAL"/>
            </w:pPr>
            <w:r>
              <w:t>This data type is defined in the same way as the "</w:t>
            </w:r>
            <w:proofErr w:type="spellStart"/>
            <w:r>
              <w:t>DurationSec</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83D3314" w14:textId="77777777" w:rsidR="00741D44" w:rsidRDefault="00741D44" w:rsidP="00373D8F">
            <w:pPr>
              <w:pStyle w:val="TAL"/>
            </w:pPr>
          </w:p>
        </w:tc>
      </w:tr>
      <w:tr w:rsidR="00741D44" w14:paraId="0BF9BA6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5D7F865" w14:textId="77777777" w:rsidR="00741D44" w:rsidRDefault="00741D44" w:rsidP="00373D8F">
            <w:pPr>
              <w:pStyle w:val="TAL"/>
            </w:pPr>
            <w:proofErr w:type="spellStart"/>
            <w:r>
              <w:t>EthFlowDescription</w:t>
            </w:r>
            <w:proofErr w:type="spellEnd"/>
          </w:p>
        </w:tc>
        <w:tc>
          <w:tcPr>
            <w:tcW w:w="1980" w:type="dxa"/>
            <w:tcBorders>
              <w:top w:val="single" w:sz="4" w:space="0" w:color="auto"/>
              <w:left w:val="single" w:sz="4" w:space="0" w:color="auto"/>
              <w:bottom w:val="single" w:sz="4" w:space="0" w:color="auto"/>
              <w:right w:val="single" w:sz="4" w:space="0" w:color="auto"/>
            </w:tcBorders>
          </w:tcPr>
          <w:p w14:paraId="796127EF" w14:textId="77777777" w:rsidR="00741D44" w:rsidRDefault="00741D44" w:rsidP="00373D8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1F45F5BC" w14:textId="77777777" w:rsidR="00741D44" w:rsidRDefault="00741D44" w:rsidP="00373D8F">
            <w:pPr>
              <w:pStyle w:val="TAL"/>
            </w:pPr>
            <w:r>
              <w:t>Defines a packet filter for an Ethernet flow. (NOTE 2)</w:t>
            </w:r>
          </w:p>
        </w:tc>
        <w:tc>
          <w:tcPr>
            <w:tcW w:w="1346" w:type="dxa"/>
            <w:tcBorders>
              <w:top w:val="single" w:sz="4" w:space="0" w:color="auto"/>
              <w:left w:val="single" w:sz="4" w:space="0" w:color="auto"/>
              <w:bottom w:val="single" w:sz="4" w:space="0" w:color="auto"/>
              <w:right w:val="single" w:sz="4" w:space="0" w:color="auto"/>
            </w:tcBorders>
          </w:tcPr>
          <w:p w14:paraId="59F0F527" w14:textId="77777777" w:rsidR="00741D44" w:rsidRDefault="00741D44" w:rsidP="00373D8F">
            <w:pPr>
              <w:pStyle w:val="TAL"/>
            </w:pPr>
          </w:p>
        </w:tc>
      </w:tr>
      <w:tr w:rsidR="00741D44" w14:paraId="7FE4059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671B899" w14:textId="77777777" w:rsidR="00741D44" w:rsidRDefault="00741D44" w:rsidP="00373D8F">
            <w:pPr>
              <w:pStyle w:val="TAL"/>
            </w:pPr>
            <w:proofErr w:type="spellStart"/>
            <w:r>
              <w:t>ExtMaxDataBurstVol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53C3869E"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F104EB7" w14:textId="77777777" w:rsidR="00741D44" w:rsidRDefault="00741D44" w:rsidP="00373D8F">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7FA88ADC" w14:textId="77777777" w:rsidR="00741D44" w:rsidRDefault="00741D44" w:rsidP="00373D8F">
            <w:pPr>
              <w:pStyle w:val="TAL"/>
            </w:pPr>
            <w:r>
              <w:t>EMDBV</w:t>
            </w:r>
          </w:p>
        </w:tc>
      </w:tr>
      <w:tr w:rsidR="00741D44" w14:paraId="34F12FE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9B772CE" w14:textId="77777777" w:rsidR="00741D44" w:rsidRDefault="00741D44" w:rsidP="00373D8F">
            <w:pPr>
              <w:pStyle w:val="TAL"/>
            </w:pPr>
            <w:proofErr w:type="spellStart"/>
            <w:r>
              <w:t>ExtMaxDataBurstVolRm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3DBC39E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906306D" w14:textId="77777777" w:rsidR="00741D44" w:rsidRDefault="00741D44" w:rsidP="00373D8F">
            <w:pPr>
              <w:pStyle w:val="TAL"/>
            </w:pPr>
            <w:r>
              <w:t>This data type is defined in the same way as the "</w:t>
            </w:r>
            <w:proofErr w:type="spellStart"/>
            <w:r>
              <w:t>ExtMaxDataBurstVol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7D7CB9CF" w14:textId="77777777" w:rsidR="00741D44" w:rsidRDefault="00741D44" w:rsidP="00373D8F">
            <w:pPr>
              <w:pStyle w:val="TAL"/>
            </w:pPr>
            <w:r>
              <w:t>EMDBV</w:t>
            </w:r>
          </w:p>
        </w:tc>
      </w:tr>
      <w:tr w:rsidR="00741D44" w14:paraId="4F48EAD4"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3C7E546" w14:textId="77777777" w:rsidR="00741D44" w:rsidRDefault="00741D44" w:rsidP="00373D8F">
            <w:pPr>
              <w:pStyle w:val="TAL"/>
            </w:pPr>
            <w:proofErr w:type="spellStart"/>
            <w:r>
              <w:t>FinalUnitAction</w:t>
            </w:r>
            <w:proofErr w:type="spellEnd"/>
          </w:p>
        </w:tc>
        <w:tc>
          <w:tcPr>
            <w:tcW w:w="1980" w:type="dxa"/>
            <w:tcBorders>
              <w:top w:val="single" w:sz="4" w:space="0" w:color="auto"/>
              <w:left w:val="single" w:sz="4" w:space="0" w:color="auto"/>
              <w:bottom w:val="single" w:sz="4" w:space="0" w:color="auto"/>
              <w:right w:val="single" w:sz="4" w:space="0" w:color="auto"/>
            </w:tcBorders>
          </w:tcPr>
          <w:p w14:paraId="46B369EC" w14:textId="77777777" w:rsidR="00741D44" w:rsidRDefault="00741D44" w:rsidP="00373D8F">
            <w:pPr>
              <w:pStyle w:val="TAL"/>
            </w:pPr>
            <w:r>
              <w:t>3GPP TS 32.291 [19]</w:t>
            </w:r>
          </w:p>
        </w:tc>
        <w:tc>
          <w:tcPr>
            <w:tcW w:w="4185" w:type="dxa"/>
            <w:tcBorders>
              <w:top w:val="single" w:sz="4" w:space="0" w:color="auto"/>
              <w:left w:val="single" w:sz="4" w:space="0" w:color="auto"/>
              <w:bottom w:val="single" w:sz="4" w:space="0" w:color="auto"/>
              <w:right w:val="single" w:sz="4" w:space="0" w:color="auto"/>
            </w:tcBorders>
          </w:tcPr>
          <w:p w14:paraId="6BF3651D" w14:textId="77777777" w:rsidR="00741D44" w:rsidRDefault="00741D44" w:rsidP="00373D8F">
            <w:pPr>
              <w:pStyle w:val="TAL"/>
            </w:pPr>
            <w:r>
              <w:t>Indicates the action to be taken when the user's account cannot cover the service cost.</w:t>
            </w:r>
          </w:p>
        </w:tc>
        <w:tc>
          <w:tcPr>
            <w:tcW w:w="1346" w:type="dxa"/>
            <w:tcBorders>
              <w:top w:val="single" w:sz="4" w:space="0" w:color="auto"/>
              <w:left w:val="single" w:sz="4" w:space="0" w:color="auto"/>
              <w:bottom w:val="single" w:sz="4" w:space="0" w:color="auto"/>
              <w:right w:val="single" w:sz="4" w:space="0" w:color="auto"/>
            </w:tcBorders>
          </w:tcPr>
          <w:p w14:paraId="737AF654" w14:textId="77777777" w:rsidR="00741D44" w:rsidRDefault="00741D44" w:rsidP="00373D8F">
            <w:pPr>
              <w:pStyle w:val="TAL"/>
            </w:pPr>
          </w:p>
        </w:tc>
      </w:tr>
      <w:tr w:rsidR="00741D44" w14:paraId="1693FB12"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B6599AA" w14:textId="77777777" w:rsidR="00741D44" w:rsidRDefault="00741D44" w:rsidP="00373D8F">
            <w:pPr>
              <w:pStyle w:val="TAL"/>
            </w:pPr>
            <w:proofErr w:type="spellStart"/>
            <w:r>
              <w:t>FlowStatus</w:t>
            </w:r>
            <w:proofErr w:type="spellEnd"/>
          </w:p>
        </w:tc>
        <w:tc>
          <w:tcPr>
            <w:tcW w:w="1980" w:type="dxa"/>
            <w:tcBorders>
              <w:top w:val="single" w:sz="4" w:space="0" w:color="auto"/>
              <w:left w:val="single" w:sz="4" w:space="0" w:color="auto"/>
              <w:bottom w:val="single" w:sz="4" w:space="0" w:color="auto"/>
              <w:right w:val="single" w:sz="4" w:space="0" w:color="auto"/>
            </w:tcBorders>
          </w:tcPr>
          <w:p w14:paraId="43C4CFA5" w14:textId="77777777" w:rsidR="00741D44" w:rsidRDefault="00741D44" w:rsidP="00373D8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705ED251" w14:textId="77777777" w:rsidR="00741D44" w:rsidRDefault="00741D44" w:rsidP="00373D8F">
            <w:pPr>
              <w:pStyle w:val="TAL"/>
            </w:pPr>
            <w:r>
              <w:t>Describes whether the IP flow(s) are enabled or disabled. The value "REMOVED" is not applicable to Npcf_SMPolicyControl service.</w:t>
            </w:r>
          </w:p>
        </w:tc>
        <w:tc>
          <w:tcPr>
            <w:tcW w:w="1346" w:type="dxa"/>
            <w:tcBorders>
              <w:top w:val="single" w:sz="4" w:space="0" w:color="auto"/>
              <w:left w:val="single" w:sz="4" w:space="0" w:color="auto"/>
              <w:bottom w:val="single" w:sz="4" w:space="0" w:color="auto"/>
              <w:right w:val="single" w:sz="4" w:space="0" w:color="auto"/>
            </w:tcBorders>
          </w:tcPr>
          <w:p w14:paraId="00B7646B" w14:textId="77777777" w:rsidR="00741D44" w:rsidRDefault="00741D44" w:rsidP="00373D8F">
            <w:pPr>
              <w:pStyle w:val="TAL"/>
            </w:pPr>
          </w:p>
        </w:tc>
      </w:tr>
      <w:tr w:rsidR="00741D44" w14:paraId="55E1861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6139CBC" w14:textId="77777777" w:rsidR="00741D44" w:rsidRDefault="00741D44" w:rsidP="00373D8F">
            <w:pPr>
              <w:pStyle w:val="TAL"/>
            </w:pPr>
            <w:proofErr w:type="spellStart"/>
            <w:r>
              <w:t>Gpsi</w:t>
            </w:r>
            <w:proofErr w:type="spellEnd"/>
          </w:p>
        </w:tc>
        <w:tc>
          <w:tcPr>
            <w:tcW w:w="1980" w:type="dxa"/>
            <w:tcBorders>
              <w:top w:val="single" w:sz="4" w:space="0" w:color="auto"/>
              <w:left w:val="single" w:sz="4" w:space="0" w:color="auto"/>
              <w:bottom w:val="single" w:sz="4" w:space="0" w:color="auto"/>
              <w:right w:val="single" w:sz="4" w:space="0" w:color="auto"/>
            </w:tcBorders>
          </w:tcPr>
          <w:p w14:paraId="7970AA4D"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24257F0" w14:textId="77777777" w:rsidR="00741D44" w:rsidRDefault="00741D44" w:rsidP="00373D8F">
            <w:pPr>
              <w:pStyle w:val="TAL"/>
            </w:pPr>
            <w:r>
              <w:t>Identifies a GPSI.</w:t>
            </w:r>
          </w:p>
        </w:tc>
        <w:tc>
          <w:tcPr>
            <w:tcW w:w="1346" w:type="dxa"/>
            <w:tcBorders>
              <w:top w:val="single" w:sz="4" w:space="0" w:color="auto"/>
              <w:left w:val="single" w:sz="4" w:space="0" w:color="auto"/>
              <w:bottom w:val="single" w:sz="4" w:space="0" w:color="auto"/>
              <w:right w:val="single" w:sz="4" w:space="0" w:color="auto"/>
            </w:tcBorders>
          </w:tcPr>
          <w:p w14:paraId="763477B6" w14:textId="77777777" w:rsidR="00741D44" w:rsidRDefault="00741D44" w:rsidP="00373D8F">
            <w:pPr>
              <w:pStyle w:val="TAL"/>
            </w:pPr>
          </w:p>
        </w:tc>
      </w:tr>
      <w:tr w:rsidR="00741D44" w14:paraId="5206774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7E2F042" w14:textId="77777777" w:rsidR="00741D44" w:rsidRDefault="00741D44" w:rsidP="00373D8F">
            <w:pPr>
              <w:pStyle w:val="TAL"/>
            </w:pPr>
            <w:proofErr w:type="spellStart"/>
            <w:r>
              <w:t>GroupId</w:t>
            </w:r>
            <w:proofErr w:type="spellEnd"/>
          </w:p>
        </w:tc>
        <w:tc>
          <w:tcPr>
            <w:tcW w:w="1980" w:type="dxa"/>
            <w:tcBorders>
              <w:top w:val="single" w:sz="4" w:space="0" w:color="auto"/>
              <w:left w:val="single" w:sz="4" w:space="0" w:color="auto"/>
              <w:bottom w:val="single" w:sz="4" w:space="0" w:color="auto"/>
              <w:right w:val="single" w:sz="4" w:space="0" w:color="auto"/>
            </w:tcBorders>
          </w:tcPr>
          <w:p w14:paraId="6827F921"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08D4911" w14:textId="77777777" w:rsidR="00741D44" w:rsidRDefault="00741D44" w:rsidP="00373D8F">
            <w:pPr>
              <w:pStyle w:val="TAL"/>
            </w:pPr>
            <w:r>
              <w:t>Identifies a group of internal globally unique ID.</w:t>
            </w:r>
          </w:p>
        </w:tc>
        <w:tc>
          <w:tcPr>
            <w:tcW w:w="1346" w:type="dxa"/>
            <w:tcBorders>
              <w:top w:val="single" w:sz="4" w:space="0" w:color="auto"/>
              <w:left w:val="single" w:sz="4" w:space="0" w:color="auto"/>
              <w:bottom w:val="single" w:sz="4" w:space="0" w:color="auto"/>
              <w:right w:val="single" w:sz="4" w:space="0" w:color="auto"/>
            </w:tcBorders>
          </w:tcPr>
          <w:p w14:paraId="27390877" w14:textId="77777777" w:rsidR="00741D44" w:rsidRDefault="00741D44" w:rsidP="00373D8F">
            <w:pPr>
              <w:pStyle w:val="TAL"/>
            </w:pPr>
          </w:p>
        </w:tc>
      </w:tr>
      <w:tr w:rsidR="00741D44" w14:paraId="7B443869"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1B960B" w14:textId="77777777" w:rsidR="00741D44" w:rsidRDefault="00741D44" w:rsidP="00373D8F">
            <w:pPr>
              <w:pStyle w:val="TAL"/>
            </w:pPr>
            <w:proofErr w:type="spellStart"/>
            <w:r>
              <w:t>Guami</w:t>
            </w:r>
            <w:proofErr w:type="spellEnd"/>
          </w:p>
        </w:tc>
        <w:tc>
          <w:tcPr>
            <w:tcW w:w="1980" w:type="dxa"/>
            <w:tcBorders>
              <w:top w:val="single" w:sz="4" w:space="0" w:color="auto"/>
              <w:left w:val="single" w:sz="4" w:space="0" w:color="auto"/>
              <w:bottom w:val="single" w:sz="4" w:space="0" w:color="auto"/>
              <w:right w:val="single" w:sz="4" w:space="0" w:color="auto"/>
            </w:tcBorders>
          </w:tcPr>
          <w:p w14:paraId="0658125F"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BC568FA" w14:textId="77777777" w:rsidR="00741D44" w:rsidRDefault="00741D44" w:rsidP="00373D8F">
            <w:pPr>
              <w:pStyle w:val="TAL"/>
            </w:pPr>
            <w:r>
              <w:t>Globally Unique AMF Identifier.</w:t>
            </w:r>
          </w:p>
        </w:tc>
        <w:tc>
          <w:tcPr>
            <w:tcW w:w="1346" w:type="dxa"/>
            <w:tcBorders>
              <w:top w:val="single" w:sz="4" w:space="0" w:color="auto"/>
              <w:left w:val="single" w:sz="4" w:space="0" w:color="auto"/>
              <w:bottom w:val="single" w:sz="4" w:space="0" w:color="auto"/>
              <w:right w:val="single" w:sz="4" w:space="0" w:color="auto"/>
            </w:tcBorders>
          </w:tcPr>
          <w:p w14:paraId="5F592DF0" w14:textId="77777777" w:rsidR="00741D44" w:rsidRDefault="00741D44" w:rsidP="00373D8F">
            <w:pPr>
              <w:pStyle w:val="TAL"/>
            </w:pPr>
          </w:p>
        </w:tc>
      </w:tr>
      <w:tr w:rsidR="00741D44" w14:paraId="38D3483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3350763" w14:textId="77777777" w:rsidR="00741D44" w:rsidRDefault="00741D44" w:rsidP="00373D8F">
            <w:pPr>
              <w:pStyle w:val="TAL"/>
            </w:pPr>
            <w:proofErr w:type="spellStart"/>
            <w:r>
              <w:t>IpIndex</w:t>
            </w:r>
            <w:proofErr w:type="spellEnd"/>
          </w:p>
        </w:tc>
        <w:tc>
          <w:tcPr>
            <w:tcW w:w="1980" w:type="dxa"/>
            <w:tcBorders>
              <w:top w:val="single" w:sz="4" w:space="0" w:color="auto"/>
              <w:left w:val="single" w:sz="4" w:space="0" w:color="auto"/>
              <w:bottom w:val="single" w:sz="4" w:space="0" w:color="auto"/>
              <w:right w:val="single" w:sz="4" w:space="0" w:color="auto"/>
            </w:tcBorders>
          </w:tcPr>
          <w:p w14:paraId="24692287" w14:textId="77777777" w:rsidR="00741D44" w:rsidRDefault="00741D44" w:rsidP="00373D8F">
            <w:pPr>
              <w:pStyle w:val="TAL"/>
            </w:pPr>
            <w:r>
              <w:t>3GPP TS 29.519 [15]</w:t>
            </w:r>
          </w:p>
        </w:tc>
        <w:tc>
          <w:tcPr>
            <w:tcW w:w="4185" w:type="dxa"/>
            <w:tcBorders>
              <w:top w:val="single" w:sz="4" w:space="0" w:color="auto"/>
              <w:left w:val="single" w:sz="4" w:space="0" w:color="auto"/>
              <w:bottom w:val="single" w:sz="4" w:space="0" w:color="auto"/>
              <w:right w:val="single" w:sz="4" w:space="0" w:color="auto"/>
            </w:tcBorders>
          </w:tcPr>
          <w:p w14:paraId="705E6C69" w14:textId="77777777" w:rsidR="00741D44" w:rsidRDefault="00741D44" w:rsidP="00373D8F">
            <w:pPr>
              <w:pStyle w:val="TAL"/>
            </w:pPr>
            <w:r>
              <w:t>Information that identifies which IP pool or external server is used to allocate the IP address.</w:t>
            </w:r>
          </w:p>
        </w:tc>
        <w:tc>
          <w:tcPr>
            <w:tcW w:w="1346" w:type="dxa"/>
            <w:tcBorders>
              <w:top w:val="single" w:sz="4" w:space="0" w:color="auto"/>
              <w:left w:val="single" w:sz="4" w:space="0" w:color="auto"/>
              <w:bottom w:val="single" w:sz="4" w:space="0" w:color="auto"/>
              <w:right w:val="single" w:sz="4" w:space="0" w:color="auto"/>
            </w:tcBorders>
          </w:tcPr>
          <w:p w14:paraId="7171E10B" w14:textId="77777777" w:rsidR="00741D44" w:rsidRDefault="00741D44" w:rsidP="00373D8F">
            <w:pPr>
              <w:pStyle w:val="TAL"/>
            </w:pPr>
          </w:p>
        </w:tc>
      </w:tr>
      <w:tr w:rsidR="00741D44" w14:paraId="4C67E024"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C869BD5" w14:textId="77777777" w:rsidR="00741D44" w:rsidRDefault="00741D44" w:rsidP="00373D8F">
            <w:pPr>
              <w:pStyle w:val="TAL"/>
            </w:pPr>
            <w:r>
              <w:t>Ipv4Addr</w:t>
            </w:r>
          </w:p>
        </w:tc>
        <w:tc>
          <w:tcPr>
            <w:tcW w:w="1980" w:type="dxa"/>
            <w:tcBorders>
              <w:top w:val="single" w:sz="4" w:space="0" w:color="auto"/>
              <w:left w:val="single" w:sz="4" w:space="0" w:color="auto"/>
              <w:bottom w:val="single" w:sz="4" w:space="0" w:color="auto"/>
              <w:right w:val="single" w:sz="4" w:space="0" w:color="auto"/>
            </w:tcBorders>
          </w:tcPr>
          <w:p w14:paraId="73150E25" w14:textId="77777777" w:rsidR="00741D44" w:rsidRDefault="00741D44" w:rsidP="00373D8F">
            <w:pPr>
              <w:pStyle w:val="TAL"/>
            </w:pPr>
            <w:r>
              <w:t xml:space="preserve">3GPP TS 29.571 [11] </w:t>
            </w:r>
          </w:p>
        </w:tc>
        <w:tc>
          <w:tcPr>
            <w:tcW w:w="4185" w:type="dxa"/>
            <w:tcBorders>
              <w:top w:val="single" w:sz="4" w:space="0" w:color="auto"/>
              <w:left w:val="single" w:sz="4" w:space="0" w:color="auto"/>
              <w:bottom w:val="single" w:sz="4" w:space="0" w:color="auto"/>
              <w:right w:val="single" w:sz="4" w:space="0" w:color="auto"/>
            </w:tcBorders>
          </w:tcPr>
          <w:p w14:paraId="09CCA47F" w14:textId="77777777" w:rsidR="00741D44" w:rsidRDefault="00741D44" w:rsidP="00373D8F">
            <w:pPr>
              <w:pStyle w:val="TAL"/>
            </w:pPr>
            <w:r>
              <w:t>Identifies an Ipv4 address.</w:t>
            </w:r>
          </w:p>
        </w:tc>
        <w:tc>
          <w:tcPr>
            <w:tcW w:w="1346" w:type="dxa"/>
            <w:tcBorders>
              <w:top w:val="single" w:sz="4" w:space="0" w:color="auto"/>
              <w:left w:val="single" w:sz="4" w:space="0" w:color="auto"/>
              <w:bottom w:val="single" w:sz="4" w:space="0" w:color="auto"/>
              <w:right w:val="single" w:sz="4" w:space="0" w:color="auto"/>
            </w:tcBorders>
          </w:tcPr>
          <w:p w14:paraId="0ACF43C7" w14:textId="77777777" w:rsidR="00741D44" w:rsidRDefault="00741D44" w:rsidP="00373D8F">
            <w:pPr>
              <w:pStyle w:val="TAL"/>
            </w:pPr>
          </w:p>
        </w:tc>
      </w:tr>
      <w:tr w:rsidR="00741D44" w14:paraId="2C86A60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80E9D6B" w14:textId="77777777" w:rsidR="00741D44" w:rsidRDefault="00741D44" w:rsidP="00373D8F">
            <w:pPr>
              <w:pStyle w:val="TAL"/>
            </w:pPr>
            <w:r>
              <w:t>Ipv6Addr</w:t>
            </w:r>
          </w:p>
        </w:tc>
        <w:tc>
          <w:tcPr>
            <w:tcW w:w="1980" w:type="dxa"/>
            <w:tcBorders>
              <w:top w:val="single" w:sz="4" w:space="0" w:color="auto"/>
              <w:left w:val="single" w:sz="4" w:space="0" w:color="auto"/>
              <w:bottom w:val="single" w:sz="4" w:space="0" w:color="auto"/>
              <w:right w:val="single" w:sz="4" w:space="0" w:color="auto"/>
            </w:tcBorders>
          </w:tcPr>
          <w:p w14:paraId="73B9F1A0"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F778C93" w14:textId="77777777" w:rsidR="00741D44" w:rsidRDefault="00741D44" w:rsidP="00373D8F">
            <w:pPr>
              <w:pStyle w:val="TAL"/>
            </w:pPr>
            <w:r>
              <w:t>Identifies an IPv6 address.</w:t>
            </w:r>
          </w:p>
        </w:tc>
        <w:tc>
          <w:tcPr>
            <w:tcW w:w="1346" w:type="dxa"/>
            <w:tcBorders>
              <w:top w:val="single" w:sz="4" w:space="0" w:color="auto"/>
              <w:left w:val="single" w:sz="4" w:space="0" w:color="auto"/>
              <w:bottom w:val="single" w:sz="4" w:space="0" w:color="auto"/>
              <w:right w:val="single" w:sz="4" w:space="0" w:color="auto"/>
            </w:tcBorders>
          </w:tcPr>
          <w:p w14:paraId="6858AA35" w14:textId="77777777" w:rsidR="00741D44" w:rsidRDefault="00741D44" w:rsidP="00373D8F">
            <w:pPr>
              <w:pStyle w:val="TAL"/>
            </w:pPr>
          </w:p>
        </w:tc>
      </w:tr>
      <w:tr w:rsidR="00741D44" w14:paraId="10DF3C12"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49CD853" w14:textId="77777777" w:rsidR="00741D44" w:rsidRDefault="00741D44" w:rsidP="00373D8F">
            <w:pPr>
              <w:pStyle w:val="TAL"/>
            </w:pPr>
            <w:r>
              <w:t>Ipv6Prefix</w:t>
            </w:r>
          </w:p>
        </w:tc>
        <w:tc>
          <w:tcPr>
            <w:tcW w:w="1980" w:type="dxa"/>
            <w:tcBorders>
              <w:top w:val="single" w:sz="4" w:space="0" w:color="auto"/>
              <w:left w:val="single" w:sz="4" w:space="0" w:color="auto"/>
              <w:bottom w:val="single" w:sz="4" w:space="0" w:color="auto"/>
              <w:right w:val="single" w:sz="4" w:space="0" w:color="auto"/>
            </w:tcBorders>
          </w:tcPr>
          <w:p w14:paraId="5023CA4F"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8151098" w14:textId="77777777" w:rsidR="00741D44" w:rsidRDefault="00741D44" w:rsidP="00373D8F">
            <w:pPr>
              <w:pStyle w:val="TAL"/>
            </w:pPr>
            <w:r>
              <w:t>The Ipv6 prefix allocated for the user.</w:t>
            </w:r>
          </w:p>
        </w:tc>
        <w:tc>
          <w:tcPr>
            <w:tcW w:w="1346" w:type="dxa"/>
            <w:tcBorders>
              <w:top w:val="single" w:sz="4" w:space="0" w:color="auto"/>
              <w:left w:val="single" w:sz="4" w:space="0" w:color="auto"/>
              <w:bottom w:val="single" w:sz="4" w:space="0" w:color="auto"/>
              <w:right w:val="single" w:sz="4" w:space="0" w:color="auto"/>
            </w:tcBorders>
          </w:tcPr>
          <w:p w14:paraId="2B2A4D2B" w14:textId="77777777" w:rsidR="00741D44" w:rsidRDefault="00741D44" w:rsidP="00373D8F">
            <w:pPr>
              <w:pStyle w:val="TAL"/>
            </w:pPr>
          </w:p>
        </w:tc>
      </w:tr>
      <w:tr w:rsidR="00741D44" w14:paraId="43CBB8B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F104306" w14:textId="77777777" w:rsidR="00741D44" w:rsidRDefault="00741D44" w:rsidP="00373D8F">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0DE817C5"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BE4AB33" w14:textId="77777777" w:rsidR="00741D44" w:rsidRDefault="00741D44" w:rsidP="00373D8F">
            <w:pPr>
              <w:pStyle w:val="TAL"/>
            </w:pPr>
            <w:r>
              <w:t>MAC Address.</w:t>
            </w:r>
          </w:p>
        </w:tc>
        <w:tc>
          <w:tcPr>
            <w:tcW w:w="1346" w:type="dxa"/>
            <w:tcBorders>
              <w:top w:val="single" w:sz="4" w:space="0" w:color="auto"/>
              <w:left w:val="single" w:sz="4" w:space="0" w:color="auto"/>
              <w:bottom w:val="single" w:sz="4" w:space="0" w:color="auto"/>
              <w:right w:val="single" w:sz="4" w:space="0" w:color="auto"/>
            </w:tcBorders>
          </w:tcPr>
          <w:p w14:paraId="2E8873B5" w14:textId="77777777" w:rsidR="00741D44" w:rsidRDefault="00741D44" w:rsidP="00373D8F">
            <w:pPr>
              <w:pStyle w:val="TAL"/>
            </w:pPr>
          </w:p>
        </w:tc>
      </w:tr>
      <w:tr w:rsidR="00741D44" w14:paraId="0FCE506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97A8677" w14:textId="77777777" w:rsidR="00741D44" w:rsidRDefault="00741D44" w:rsidP="00373D8F">
            <w:pPr>
              <w:pStyle w:val="TAL"/>
            </w:pPr>
            <w:proofErr w:type="spellStart"/>
            <w:r>
              <w: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6C858DB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A99D947" w14:textId="77777777" w:rsidR="00741D44" w:rsidRDefault="00741D44" w:rsidP="00373D8F">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5B315D1F" w14:textId="77777777" w:rsidR="00741D44" w:rsidRDefault="00741D44" w:rsidP="00373D8F">
            <w:pPr>
              <w:pStyle w:val="TAL"/>
            </w:pPr>
          </w:p>
        </w:tc>
      </w:tr>
      <w:tr w:rsidR="00741D44" w14:paraId="7C4ACFB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8EFF0C2" w14:textId="77777777" w:rsidR="00741D44" w:rsidRDefault="00741D44" w:rsidP="00373D8F">
            <w:pPr>
              <w:pStyle w:val="TAL"/>
            </w:pPr>
            <w:proofErr w:type="spellStart"/>
            <w:r>
              <w: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27F4452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10DBA9D" w14:textId="77777777" w:rsidR="00741D44" w:rsidRDefault="00741D44" w:rsidP="00373D8F">
            <w:pPr>
              <w:pStyle w:val="TAL"/>
            </w:pPr>
            <w:r>
              <w:t>This data type is defined in the same way as the "</w:t>
            </w:r>
            <w:proofErr w:type="spellStart"/>
            <w:r>
              <w: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6BD03E2" w14:textId="77777777" w:rsidR="00741D44" w:rsidRDefault="00741D44" w:rsidP="00373D8F">
            <w:pPr>
              <w:pStyle w:val="TAL"/>
            </w:pPr>
          </w:p>
        </w:tc>
      </w:tr>
      <w:tr w:rsidR="00741D44" w14:paraId="0B63233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0E83EE" w14:textId="77777777" w:rsidR="00741D44" w:rsidRDefault="00741D44" w:rsidP="00373D8F">
            <w:pPr>
              <w:pStyle w:val="TAL"/>
            </w:pPr>
            <w:proofErr w:type="spellStart"/>
            <w:r>
              <w:t>NfInstanceId</w:t>
            </w:r>
            <w:proofErr w:type="spellEnd"/>
          </w:p>
        </w:tc>
        <w:tc>
          <w:tcPr>
            <w:tcW w:w="1980" w:type="dxa"/>
            <w:tcBorders>
              <w:top w:val="single" w:sz="4" w:space="0" w:color="auto"/>
              <w:left w:val="single" w:sz="4" w:space="0" w:color="auto"/>
              <w:bottom w:val="single" w:sz="4" w:space="0" w:color="auto"/>
              <w:right w:val="single" w:sz="4" w:space="0" w:color="auto"/>
            </w:tcBorders>
          </w:tcPr>
          <w:p w14:paraId="10E8180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2EDB056" w14:textId="77777777" w:rsidR="00741D44" w:rsidRDefault="00741D44" w:rsidP="00373D8F">
            <w:pPr>
              <w:pStyle w:val="TAL"/>
            </w:pPr>
            <w:r>
              <w:t>The NF instance identifier.</w:t>
            </w:r>
          </w:p>
        </w:tc>
        <w:tc>
          <w:tcPr>
            <w:tcW w:w="1346" w:type="dxa"/>
            <w:tcBorders>
              <w:top w:val="single" w:sz="4" w:space="0" w:color="auto"/>
              <w:left w:val="single" w:sz="4" w:space="0" w:color="auto"/>
              <w:bottom w:val="single" w:sz="4" w:space="0" w:color="auto"/>
              <w:right w:val="single" w:sz="4" w:space="0" w:color="auto"/>
            </w:tcBorders>
          </w:tcPr>
          <w:p w14:paraId="6392A224" w14:textId="77777777" w:rsidR="00741D44" w:rsidRDefault="00741D44" w:rsidP="00373D8F">
            <w:pPr>
              <w:pStyle w:val="TAL"/>
            </w:pPr>
          </w:p>
        </w:tc>
      </w:tr>
      <w:tr w:rsidR="00741D44" w14:paraId="64673C86"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5498F53" w14:textId="77777777" w:rsidR="00741D44" w:rsidRDefault="00741D44" w:rsidP="00373D8F">
            <w:pPr>
              <w:pStyle w:val="TAL"/>
            </w:pPr>
            <w:proofErr w:type="spellStart"/>
            <w:r>
              <w:t>NgApCause</w:t>
            </w:r>
            <w:proofErr w:type="spellEnd"/>
          </w:p>
        </w:tc>
        <w:tc>
          <w:tcPr>
            <w:tcW w:w="1980" w:type="dxa"/>
            <w:tcBorders>
              <w:top w:val="single" w:sz="4" w:space="0" w:color="auto"/>
              <w:left w:val="single" w:sz="4" w:space="0" w:color="auto"/>
              <w:bottom w:val="single" w:sz="4" w:space="0" w:color="auto"/>
              <w:right w:val="single" w:sz="4" w:space="0" w:color="auto"/>
            </w:tcBorders>
          </w:tcPr>
          <w:p w14:paraId="220C4769"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C1C3C1E" w14:textId="77777777" w:rsidR="00741D44" w:rsidRDefault="00741D44" w:rsidP="00373D8F">
            <w:pPr>
              <w:pStyle w:val="TAL"/>
            </w:pPr>
            <w:r>
              <w:t xml:space="preserve">Contains the cause value of </w:t>
            </w:r>
            <w:proofErr w:type="spellStart"/>
            <w:r>
              <w:t>NgAP</w:t>
            </w:r>
            <w:proofErr w:type="spellEnd"/>
            <w:r>
              <w:t xml:space="preserve"> protocol.</w:t>
            </w:r>
          </w:p>
        </w:tc>
        <w:tc>
          <w:tcPr>
            <w:tcW w:w="1346" w:type="dxa"/>
            <w:tcBorders>
              <w:top w:val="single" w:sz="4" w:space="0" w:color="auto"/>
              <w:left w:val="single" w:sz="4" w:space="0" w:color="auto"/>
              <w:bottom w:val="single" w:sz="4" w:space="0" w:color="auto"/>
              <w:right w:val="single" w:sz="4" w:space="0" w:color="auto"/>
            </w:tcBorders>
          </w:tcPr>
          <w:p w14:paraId="723B34D8" w14:textId="77777777" w:rsidR="00741D44" w:rsidRDefault="00741D44" w:rsidP="00373D8F">
            <w:pPr>
              <w:pStyle w:val="TAL"/>
            </w:pPr>
            <w:r>
              <w:t>RAN-NAS-Cause</w:t>
            </w:r>
          </w:p>
        </w:tc>
      </w:tr>
      <w:tr w:rsidR="00741D44" w14:paraId="78B2674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789DCD5" w14:textId="77777777" w:rsidR="00741D44" w:rsidRDefault="00741D44" w:rsidP="00373D8F">
            <w:pPr>
              <w:pStyle w:val="TAL"/>
            </w:pPr>
            <w:proofErr w:type="spellStart"/>
            <w:r>
              <w:t>PacketDelBudget</w:t>
            </w:r>
            <w:proofErr w:type="spellEnd"/>
          </w:p>
        </w:tc>
        <w:tc>
          <w:tcPr>
            <w:tcW w:w="1980" w:type="dxa"/>
            <w:tcBorders>
              <w:top w:val="single" w:sz="4" w:space="0" w:color="auto"/>
              <w:left w:val="single" w:sz="4" w:space="0" w:color="auto"/>
              <w:bottom w:val="single" w:sz="4" w:space="0" w:color="auto"/>
              <w:right w:val="single" w:sz="4" w:space="0" w:color="auto"/>
            </w:tcBorders>
          </w:tcPr>
          <w:p w14:paraId="2EE9D6C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BE0A239" w14:textId="77777777" w:rsidR="00741D44" w:rsidRDefault="00741D44" w:rsidP="00373D8F">
            <w:pPr>
              <w:pStyle w:val="TAL"/>
            </w:pPr>
            <w:r>
              <w:t>Packet Delay Budget.</w:t>
            </w:r>
          </w:p>
        </w:tc>
        <w:tc>
          <w:tcPr>
            <w:tcW w:w="1346" w:type="dxa"/>
            <w:tcBorders>
              <w:top w:val="single" w:sz="4" w:space="0" w:color="auto"/>
              <w:left w:val="single" w:sz="4" w:space="0" w:color="auto"/>
              <w:bottom w:val="single" w:sz="4" w:space="0" w:color="auto"/>
              <w:right w:val="single" w:sz="4" w:space="0" w:color="auto"/>
            </w:tcBorders>
          </w:tcPr>
          <w:p w14:paraId="53BC4510" w14:textId="77777777" w:rsidR="00741D44" w:rsidRDefault="00741D44" w:rsidP="00373D8F">
            <w:pPr>
              <w:pStyle w:val="TAL"/>
            </w:pPr>
          </w:p>
        </w:tc>
      </w:tr>
      <w:tr w:rsidR="00741D44" w14:paraId="1D169B4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F310148" w14:textId="77777777" w:rsidR="00741D44" w:rsidRDefault="00741D44" w:rsidP="00373D8F">
            <w:pPr>
              <w:pStyle w:val="TAL"/>
            </w:pPr>
            <w:proofErr w:type="spellStart"/>
            <w:r>
              <w:t>PacketErrRate</w:t>
            </w:r>
            <w:proofErr w:type="spellEnd"/>
          </w:p>
        </w:tc>
        <w:tc>
          <w:tcPr>
            <w:tcW w:w="1980" w:type="dxa"/>
            <w:tcBorders>
              <w:top w:val="single" w:sz="4" w:space="0" w:color="auto"/>
              <w:left w:val="single" w:sz="4" w:space="0" w:color="auto"/>
              <w:bottom w:val="single" w:sz="4" w:space="0" w:color="auto"/>
              <w:right w:val="single" w:sz="4" w:space="0" w:color="auto"/>
            </w:tcBorders>
          </w:tcPr>
          <w:p w14:paraId="460B15FA"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256E42C" w14:textId="77777777" w:rsidR="00741D44" w:rsidRDefault="00741D44" w:rsidP="00373D8F">
            <w:pPr>
              <w:pStyle w:val="TAL"/>
            </w:pPr>
            <w:r>
              <w:t>Packet Error Rate.</w:t>
            </w:r>
          </w:p>
        </w:tc>
        <w:tc>
          <w:tcPr>
            <w:tcW w:w="1346" w:type="dxa"/>
            <w:tcBorders>
              <w:top w:val="single" w:sz="4" w:space="0" w:color="auto"/>
              <w:left w:val="single" w:sz="4" w:space="0" w:color="auto"/>
              <w:bottom w:val="single" w:sz="4" w:space="0" w:color="auto"/>
              <w:right w:val="single" w:sz="4" w:space="0" w:color="auto"/>
            </w:tcBorders>
          </w:tcPr>
          <w:p w14:paraId="4A7C4958" w14:textId="77777777" w:rsidR="00741D44" w:rsidRDefault="00741D44" w:rsidP="00373D8F">
            <w:pPr>
              <w:pStyle w:val="TAL"/>
            </w:pPr>
          </w:p>
        </w:tc>
      </w:tr>
      <w:tr w:rsidR="00741D44" w14:paraId="6E2550D9"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74E9768" w14:textId="77777777" w:rsidR="00741D44" w:rsidRDefault="00741D44" w:rsidP="00373D8F">
            <w:pPr>
              <w:pStyle w:val="TAL"/>
            </w:pPr>
            <w:proofErr w:type="spellStart"/>
            <w:r>
              <w:t>PacketLossRateRm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6D132A40"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348BF4E" w14:textId="77777777" w:rsidR="00741D44" w:rsidRDefault="00741D44" w:rsidP="00373D8F">
            <w:pPr>
              <w:pStyle w:val="TAL"/>
            </w:pPr>
            <w:r>
              <w:t>This data type is defined in the same way as the "</w:t>
            </w:r>
            <w:proofErr w:type="spellStart"/>
            <w:r>
              <w:t>PacketLossRate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8DFD618" w14:textId="77777777" w:rsidR="00741D44" w:rsidRDefault="00741D44" w:rsidP="00373D8F">
            <w:pPr>
              <w:pStyle w:val="TAL"/>
            </w:pPr>
          </w:p>
        </w:tc>
      </w:tr>
      <w:tr w:rsidR="00741D44" w14:paraId="5D1BE245"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89B97E2" w14:textId="77777777" w:rsidR="00741D44" w:rsidRDefault="00741D44" w:rsidP="00373D8F">
            <w:pPr>
              <w:pStyle w:val="TAL"/>
            </w:pPr>
            <w:proofErr w:type="spellStart"/>
            <w:r>
              <w:t>PduSessionId</w:t>
            </w:r>
            <w:proofErr w:type="spellEnd"/>
          </w:p>
        </w:tc>
        <w:tc>
          <w:tcPr>
            <w:tcW w:w="1980" w:type="dxa"/>
            <w:tcBorders>
              <w:top w:val="single" w:sz="4" w:space="0" w:color="auto"/>
              <w:left w:val="single" w:sz="4" w:space="0" w:color="auto"/>
              <w:bottom w:val="single" w:sz="4" w:space="0" w:color="auto"/>
              <w:right w:val="single" w:sz="4" w:space="0" w:color="auto"/>
            </w:tcBorders>
          </w:tcPr>
          <w:p w14:paraId="741E8719"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231CDA8" w14:textId="77777777" w:rsidR="00741D44" w:rsidRDefault="00741D44" w:rsidP="00373D8F">
            <w:pPr>
              <w:pStyle w:val="TAL"/>
            </w:pPr>
            <w:r>
              <w:t>The identification of the PDU session.</w:t>
            </w:r>
          </w:p>
        </w:tc>
        <w:tc>
          <w:tcPr>
            <w:tcW w:w="1346" w:type="dxa"/>
            <w:tcBorders>
              <w:top w:val="single" w:sz="4" w:space="0" w:color="auto"/>
              <w:left w:val="single" w:sz="4" w:space="0" w:color="auto"/>
              <w:bottom w:val="single" w:sz="4" w:space="0" w:color="auto"/>
              <w:right w:val="single" w:sz="4" w:space="0" w:color="auto"/>
            </w:tcBorders>
          </w:tcPr>
          <w:p w14:paraId="5BAB7E5F" w14:textId="77777777" w:rsidR="00741D44" w:rsidRDefault="00741D44" w:rsidP="00373D8F">
            <w:pPr>
              <w:pStyle w:val="TAL"/>
            </w:pPr>
          </w:p>
        </w:tc>
      </w:tr>
      <w:tr w:rsidR="00741D44" w14:paraId="7CB3B1E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1C45027" w14:textId="77777777" w:rsidR="00741D44" w:rsidRDefault="00741D44" w:rsidP="00373D8F">
            <w:pPr>
              <w:pStyle w:val="TAL"/>
            </w:pPr>
            <w:proofErr w:type="spellStart"/>
            <w:r>
              <w:t>PduSessionType</w:t>
            </w:r>
            <w:proofErr w:type="spellEnd"/>
          </w:p>
        </w:tc>
        <w:tc>
          <w:tcPr>
            <w:tcW w:w="1980" w:type="dxa"/>
            <w:tcBorders>
              <w:top w:val="single" w:sz="4" w:space="0" w:color="auto"/>
              <w:left w:val="single" w:sz="4" w:space="0" w:color="auto"/>
              <w:bottom w:val="single" w:sz="4" w:space="0" w:color="auto"/>
              <w:right w:val="single" w:sz="4" w:space="0" w:color="auto"/>
            </w:tcBorders>
          </w:tcPr>
          <w:p w14:paraId="3343AEE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6999960" w14:textId="77777777" w:rsidR="00741D44" w:rsidRDefault="00741D44" w:rsidP="00373D8F">
            <w:pPr>
              <w:pStyle w:val="TAL"/>
            </w:pPr>
            <w:r>
              <w:t>Indicate the type of a PDU session.</w:t>
            </w:r>
          </w:p>
        </w:tc>
        <w:tc>
          <w:tcPr>
            <w:tcW w:w="1346" w:type="dxa"/>
            <w:tcBorders>
              <w:top w:val="single" w:sz="4" w:space="0" w:color="auto"/>
              <w:left w:val="single" w:sz="4" w:space="0" w:color="auto"/>
              <w:bottom w:val="single" w:sz="4" w:space="0" w:color="auto"/>
              <w:right w:val="single" w:sz="4" w:space="0" w:color="auto"/>
            </w:tcBorders>
          </w:tcPr>
          <w:p w14:paraId="0D9DE054" w14:textId="77777777" w:rsidR="00741D44" w:rsidRDefault="00741D44" w:rsidP="00373D8F">
            <w:pPr>
              <w:pStyle w:val="TAL"/>
            </w:pPr>
          </w:p>
        </w:tc>
      </w:tr>
      <w:tr w:rsidR="00741D44" w14:paraId="4382913C"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4BDF93D" w14:textId="77777777" w:rsidR="00741D44" w:rsidRDefault="00741D44" w:rsidP="00373D8F">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570F63B6"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471330F" w14:textId="77777777" w:rsidR="00741D44" w:rsidRDefault="00741D44" w:rsidP="00373D8F">
            <w:pPr>
              <w:pStyle w:val="TAL"/>
            </w:pPr>
            <w:r>
              <w:t>The Identification of a Permanent Equipment.</w:t>
            </w:r>
          </w:p>
        </w:tc>
        <w:tc>
          <w:tcPr>
            <w:tcW w:w="1346" w:type="dxa"/>
            <w:tcBorders>
              <w:top w:val="single" w:sz="4" w:space="0" w:color="auto"/>
              <w:left w:val="single" w:sz="4" w:space="0" w:color="auto"/>
              <w:bottom w:val="single" w:sz="4" w:space="0" w:color="auto"/>
              <w:right w:val="single" w:sz="4" w:space="0" w:color="auto"/>
            </w:tcBorders>
          </w:tcPr>
          <w:p w14:paraId="05C0762F" w14:textId="77777777" w:rsidR="00741D44" w:rsidRDefault="00741D44" w:rsidP="00373D8F">
            <w:pPr>
              <w:pStyle w:val="TAL"/>
            </w:pPr>
          </w:p>
        </w:tc>
      </w:tr>
      <w:tr w:rsidR="00741D44" w14:paraId="4C3570F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30A926D" w14:textId="77777777" w:rsidR="00741D44" w:rsidRDefault="00741D44" w:rsidP="00373D8F">
            <w:pPr>
              <w:pStyle w:val="TAL"/>
            </w:pPr>
            <w:proofErr w:type="spellStart"/>
            <w:r>
              <w:t>PlmnIdNid</w:t>
            </w:r>
            <w:proofErr w:type="spellEnd"/>
          </w:p>
        </w:tc>
        <w:tc>
          <w:tcPr>
            <w:tcW w:w="1980" w:type="dxa"/>
            <w:tcBorders>
              <w:top w:val="single" w:sz="4" w:space="0" w:color="auto"/>
              <w:left w:val="single" w:sz="4" w:space="0" w:color="auto"/>
              <w:bottom w:val="single" w:sz="4" w:space="0" w:color="auto"/>
              <w:right w:val="single" w:sz="4" w:space="0" w:color="auto"/>
            </w:tcBorders>
          </w:tcPr>
          <w:p w14:paraId="47A01B1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43C23BD" w14:textId="77777777" w:rsidR="00741D44" w:rsidRDefault="00741D44" w:rsidP="00373D8F">
            <w:pPr>
              <w:pStyle w:val="TAL"/>
            </w:pPr>
            <w:r>
              <w:t>The identification of the Network. PLMN Identity, and for SNPN NID.</w:t>
            </w:r>
          </w:p>
        </w:tc>
        <w:tc>
          <w:tcPr>
            <w:tcW w:w="1346" w:type="dxa"/>
            <w:tcBorders>
              <w:top w:val="single" w:sz="4" w:space="0" w:color="auto"/>
              <w:left w:val="single" w:sz="4" w:space="0" w:color="auto"/>
              <w:bottom w:val="single" w:sz="4" w:space="0" w:color="auto"/>
              <w:right w:val="single" w:sz="4" w:space="0" w:color="auto"/>
            </w:tcBorders>
          </w:tcPr>
          <w:p w14:paraId="7233E718" w14:textId="77777777" w:rsidR="00741D44" w:rsidRDefault="00741D44" w:rsidP="00373D8F">
            <w:pPr>
              <w:pStyle w:val="TAL"/>
            </w:pPr>
          </w:p>
        </w:tc>
      </w:tr>
      <w:tr w:rsidR="00741D44" w14:paraId="4E61F5E6"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93B8747" w14:textId="77777777" w:rsidR="00741D44" w:rsidRDefault="00741D44" w:rsidP="00373D8F">
            <w:pPr>
              <w:pStyle w:val="TAL"/>
            </w:pPr>
            <w:proofErr w:type="spellStart"/>
            <w:r>
              <w:t>PolicyAssociationReleaseCause</w:t>
            </w:r>
            <w:proofErr w:type="spellEnd"/>
          </w:p>
        </w:tc>
        <w:tc>
          <w:tcPr>
            <w:tcW w:w="1980" w:type="dxa"/>
            <w:tcBorders>
              <w:top w:val="single" w:sz="4" w:space="0" w:color="auto"/>
              <w:left w:val="single" w:sz="4" w:space="0" w:color="auto"/>
              <w:bottom w:val="single" w:sz="4" w:space="0" w:color="auto"/>
              <w:right w:val="single" w:sz="4" w:space="0" w:color="auto"/>
            </w:tcBorders>
          </w:tcPr>
          <w:p w14:paraId="3BC17693" w14:textId="77777777" w:rsidR="00741D44" w:rsidRDefault="00741D44" w:rsidP="00373D8F">
            <w:pPr>
              <w:pStyle w:val="TAL"/>
            </w:pPr>
            <w:r>
              <w:t>3GPP TS 29.507 [25]</w:t>
            </w:r>
          </w:p>
        </w:tc>
        <w:tc>
          <w:tcPr>
            <w:tcW w:w="4185" w:type="dxa"/>
            <w:tcBorders>
              <w:top w:val="single" w:sz="4" w:space="0" w:color="auto"/>
              <w:left w:val="single" w:sz="4" w:space="0" w:color="auto"/>
              <w:bottom w:val="single" w:sz="4" w:space="0" w:color="auto"/>
              <w:right w:val="single" w:sz="4" w:space="0" w:color="auto"/>
            </w:tcBorders>
          </w:tcPr>
          <w:p w14:paraId="07EEBFB2" w14:textId="77777777" w:rsidR="00741D44" w:rsidRDefault="00741D44" w:rsidP="00373D8F">
            <w:pPr>
              <w:pStyle w:val="TAL"/>
            </w:pPr>
            <w:r>
              <w:t>The cause why the PCF requests the termination of the policy association.</w:t>
            </w:r>
          </w:p>
        </w:tc>
        <w:tc>
          <w:tcPr>
            <w:tcW w:w="1346" w:type="dxa"/>
            <w:tcBorders>
              <w:top w:val="single" w:sz="4" w:space="0" w:color="auto"/>
              <w:left w:val="single" w:sz="4" w:space="0" w:color="auto"/>
              <w:bottom w:val="single" w:sz="4" w:space="0" w:color="auto"/>
              <w:right w:val="single" w:sz="4" w:space="0" w:color="auto"/>
            </w:tcBorders>
          </w:tcPr>
          <w:p w14:paraId="6D3CBE6B" w14:textId="77777777" w:rsidR="00741D44" w:rsidRDefault="00741D44" w:rsidP="00373D8F">
            <w:pPr>
              <w:pStyle w:val="TAL"/>
            </w:pPr>
          </w:p>
        </w:tc>
      </w:tr>
      <w:tr w:rsidR="00741D44" w14:paraId="0388E46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F23491B" w14:textId="77777777" w:rsidR="00741D44" w:rsidRDefault="00741D44" w:rsidP="00373D8F">
            <w:pPr>
              <w:pStyle w:val="TAL"/>
            </w:pPr>
            <w:proofErr w:type="spellStart"/>
            <w:r>
              <w:t>PresenceInfo</w:t>
            </w:r>
            <w:proofErr w:type="spellEnd"/>
            <w:r>
              <w:tab/>
            </w:r>
          </w:p>
        </w:tc>
        <w:tc>
          <w:tcPr>
            <w:tcW w:w="1980" w:type="dxa"/>
            <w:tcBorders>
              <w:top w:val="single" w:sz="4" w:space="0" w:color="auto"/>
              <w:left w:val="single" w:sz="4" w:space="0" w:color="auto"/>
              <w:bottom w:val="single" w:sz="4" w:space="0" w:color="auto"/>
              <w:right w:val="single" w:sz="4" w:space="0" w:color="auto"/>
            </w:tcBorders>
          </w:tcPr>
          <w:p w14:paraId="27B84E6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4A484BB" w14:textId="77777777" w:rsidR="00741D44" w:rsidRDefault="00741D44" w:rsidP="00373D8F">
            <w:pPr>
              <w:pStyle w:val="TAL"/>
            </w:pPr>
            <w:r>
              <w:t>Contains the information which describes a Presence Reporting Area.</w:t>
            </w:r>
          </w:p>
        </w:tc>
        <w:tc>
          <w:tcPr>
            <w:tcW w:w="1346" w:type="dxa"/>
            <w:tcBorders>
              <w:top w:val="single" w:sz="4" w:space="0" w:color="auto"/>
              <w:left w:val="single" w:sz="4" w:space="0" w:color="auto"/>
              <w:bottom w:val="single" w:sz="4" w:space="0" w:color="auto"/>
              <w:right w:val="single" w:sz="4" w:space="0" w:color="auto"/>
            </w:tcBorders>
          </w:tcPr>
          <w:p w14:paraId="1684E66F" w14:textId="77777777" w:rsidR="00741D44" w:rsidRDefault="00741D44" w:rsidP="00373D8F">
            <w:pPr>
              <w:pStyle w:val="TAL"/>
            </w:pPr>
            <w:r>
              <w:t>PRA</w:t>
            </w:r>
          </w:p>
        </w:tc>
      </w:tr>
      <w:tr w:rsidR="00741D44" w14:paraId="4FE97D0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5AF001C" w14:textId="77777777" w:rsidR="00741D44" w:rsidRDefault="00741D44" w:rsidP="00373D8F">
            <w:pPr>
              <w:pStyle w:val="TAL"/>
            </w:pPr>
            <w:proofErr w:type="spellStart"/>
            <w:r>
              <w:t>PresenceInfoRm</w:t>
            </w:r>
            <w:proofErr w:type="spellEnd"/>
          </w:p>
        </w:tc>
        <w:tc>
          <w:tcPr>
            <w:tcW w:w="1980" w:type="dxa"/>
            <w:tcBorders>
              <w:top w:val="single" w:sz="4" w:space="0" w:color="auto"/>
              <w:left w:val="single" w:sz="4" w:space="0" w:color="auto"/>
              <w:bottom w:val="single" w:sz="4" w:space="0" w:color="auto"/>
              <w:right w:val="single" w:sz="4" w:space="0" w:color="auto"/>
            </w:tcBorders>
          </w:tcPr>
          <w:p w14:paraId="15A410F6"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22B583A" w14:textId="77777777" w:rsidR="00741D44" w:rsidRDefault="00741D44" w:rsidP="00373D8F">
            <w:pPr>
              <w:pStyle w:val="TAL"/>
            </w:pPr>
            <w:r>
              <w:t>This data type is defined in the same way as the "</w:t>
            </w:r>
            <w:proofErr w:type="spellStart"/>
            <w:r>
              <w:t>PresenceInfo</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3E47F03" w14:textId="77777777" w:rsidR="00741D44" w:rsidRDefault="00741D44" w:rsidP="00373D8F">
            <w:pPr>
              <w:pStyle w:val="TAL"/>
            </w:pPr>
          </w:p>
        </w:tc>
      </w:tr>
      <w:tr w:rsidR="00741D44" w14:paraId="4659F8EA"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B6ED880" w14:textId="77777777" w:rsidR="00741D44" w:rsidRDefault="00741D44" w:rsidP="00373D8F">
            <w:pPr>
              <w:pStyle w:val="TAL"/>
            </w:pPr>
            <w:proofErr w:type="spellStart"/>
            <w:r>
              <w:t>QosNotifType</w:t>
            </w:r>
            <w:proofErr w:type="spellEnd"/>
          </w:p>
        </w:tc>
        <w:tc>
          <w:tcPr>
            <w:tcW w:w="1980" w:type="dxa"/>
            <w:tcBorders>
              <w:top w:val="single" w:sz="4" w:space="0" w:color="auto"/>
              <w:left w:val="single" w:sz="4" w:space="0" w:color="auto"/>
              <w:bottom w:val="single" w:sz="4" w:space="0" w:color="auto"/>
              <w:right w:val="single" w:sz="4" w:space="0" w:color="auto"/>
            </w:tcBorders>
          </w:tcPr>
          <w:p w14:paraId="7674879B" w14:textId="77777777" w:rsidR="00741D44" w:rsidRDefault="00741D44" w:rsidP="00373D8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6F832EBB" w14:textId="77777777" w:rsidR="00741D44" w:rsidRDefault="00741D44" w:rsidP="00373D8F">
            <w:pPr>
              <w:pStyle w:val="TAL"/>
            </w:pPr>
            <w:r>
              <w:t>Indicates whether the GBR targets for the indicated SDFs are "NOT_GUARANTEED" or "GUARANTEED" again.</w:t>
            </w:r>
          </w:p>
        </w:tc>
        <w:tc>
          <w:tcPr>
            <w:tcW w:w="1346" w:type="dxa"/>
            <w:tcBorders>
              <w:top w:val="single" w:sz="4" w:space="0" w:color="auto"/>
              <w:left w:val="single" w:sz="4" w:space="0" w:color="auto"/>
              <w:bottom w:val="single" w:sz="4" w:space="0" w:color="auto"/>
              <w:right w:val="single" w:sz="4" w:space="0" w:color="auto"/>
            </w:tcBorders>
          </w:tcPr>
          <w:p w14:paraId="16A4ABA8" w14:textId="77777777" w:rsidR="00741D44" w:rsidRDefault="00741D44" w:rsidP="00373D8F">
            <w:pPr>
              <w:pStyle w:val="TAL"/>
            </w:pPr>
          </w:p>
        </w:tc>
      </w:tr>
      <w:tr w:rsidR="00741D44" w14:paraId="5F85F896"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4AEFB48" w14:textId="77777777" w:rsidR="00741D44" w:rsidRDefault="00741D44" w:rsidP="00373D8F">
            <w:pPr>
              <w:pStyle w:val="TAL"/>
            </w:pPr>
            <w:proofErr w:type="spellStart"/>
            <w:r>
              <w:t>QosResourceType</w:t>
            </w:r>
            <w:proofErr w:type="spellEnd"/>
          </w:p>
        </w:tc>
        <w:tc>
          <w:tcPr>
            <w:tcW w:w="1980" w:type="dxa"/>
            <w:tcBorders>
              <w:top w:val="single" w:sz="4" w:space="0" w:color="auto"/>
              <w:left w:val="single" w:sz="4" w:space="0" w:color="auto"/>
              <w:bottom w:val="single" w:sz="4" w:space="0" w:color="auto"/>
              <w:right w:val="single" w:sz="4" w:space="0" w:color="auto"/>
            </w:tcBorders>
          </w:tcPr>
          <w:p w14:paraId="47EABD91"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377374C" w14:textId="77777777" w:rsidR="00741D44" w:rsidRDefault="00741D44" w:rsidP="00373D8F">
            <w:pPr>
              <w:pStyle w:val="TAL"/>
            </w:pPr>
            <w:r>
              <w:t>Indicates whether the resource type is GBR, delay critical GBR, or non-GBR.</w:t>
            </w:r>
          </w:p>
        </w:tc>
        <w:tc>
          <w:tcPr>
            <w:tcW w:w="1346" w:type="dxa"/>
            <w:tcBorders>
              <w:top w:val="single" w:sz="4" w:space="0" w:color="auto"/>
              <w:left w:val="single" w:sz="4" w:space="0" w:color="auto"/>
              <w:bottom w:val="single" w:sz="4" w:space="0" w:color="auto"/>
              <w:right w:val="single" w:sz="4" w:space="0" w:color="auto"/>
            </w:tcBorders>
          </w:tcPr>
          <w:p w14:paraId="5F912D5B" w14:textId="77777777" w:rsidR="00741D44" w:rsidRDefault="00741D44" w:rsidP="00373D8F">
            <w:pPr>
              <w:pStyle w:val="TAL"/>
            </w:pPr>
          </w:p>
        </w:tc>
      </w:tr>
      <w:tr w:rsidR="00741D44" w14:paraId="4E9EE49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19E8E5A" w14:textId="77777777" w:rsidR="00741D44" w:rsidRDefault="00741D44" w:rsidP="00373D8F">
            <w:pPr>
              <w:pStyle w:val="TAL"/>
            </w:pPr>
            <w:proofErr w:type="spellStart"/>
            <w:r>
              <w:t>RatingGroup</w:t>
            </w:r>
            <w:proofErr w:type="spellEnd"/>
          </w:p>
        </w:tc>
        <w:tc>
          <w:tcPr>
            <w:tcW w:w="1980" w:type="dxa"/>
            <w:tcBorders>
              <w:top w:val="single" w:sz="4" w:space="0" w:color="auto"/>
              <w:left w:val="single" w:sz="4" w:space="0" w:color="auto"/>
              <w:bottom w:val="single" w:sz="4" w:space="0" w:color="auto"/>
              <w:right w:val="single" w:sz="4" w:space="0" w:color="auto"/>
            </w:tcBorders>
          </w:tcPr>
          <w:p w14:paraId="2AC7CFD7"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E7D26F9" w14:textId="77777777" w:rsidR="00741D44" w:rsidRDefault="00741D44" w:rsidP="00373D8F">
            <w:pPr>
              <w:pStyle w:val="TAL"/>
            </w:pPr>
            <w:r>
              <w:t>Identifier of a rating group.</w:t>
            </w:r>
          </w:p>
        </w:tc>
        <w:tc>
          <w:tcPr>
            <w:tcW w:w="1346" w:type="dxa"/>
            <w:tcBorders>
              <w:top w:val="single" w:sz="4" w:space="0" w:color="auto"/>
              <w:left w:val="single" w:sz="4" w:space="0" w:color="auto"/>
              <w:bottom w:val="single" w:sz="4" w:space="0" w:color="auto"/>
              <w:right w:val="single" w:sz="4" w:space="0" w:color="auto"/>
            </w:tcBorders>
          </w:tcPr>
          <w:p w14:paraId="324CFD51" w14:textId="77777777" w:rsidR="00741D44" w:rsidRDefault="00741D44" w:rsidP="00373D8F">
            <w:pPr>
              <w:pStyle w:val="TAL"/>
            </w:pPr>
          </w:p>
        </w:tc>
      </w:tr>
      <w:tr w:rsidR="00741D44" w14:paraId="64FF5204"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0B55338" w14:textId="77777777" w:rsidR="00741D44" w:rsidRDefault="00741D44" w:rsidP="00373D8F">
            <w:pPr>
              <w:pStyle w:val="TAL"/>
            </w:pPr>
            <w:proofErr w:type="spellStart"/>
            <w:r>
              <w:t>RatType</w:t>
            </w:r>
            <w:proofErr w:type="spellEnd"/>
          </w:p>
        </w:tc>
        <w:tc>
          <w:tcPr>
            <w:tcW w:w="1980" w:type="dxa"/>
            <w:tcBorders>
              <w:top w:val="single" w:sz="4" w:space="0" w:color="auto"/>
              <w:left w:val="single" w:sz="4" w:space="0" w:color="auto"/>
              <w:bottom w:val="single" w:sz="4" w:space="0" w:color="auto"/>
              <w:right w:val="single" w:sz="4" w:space="0" w:color="auto"/>
            </w:tcBorders>
          </w:tcPr>
          <w:p w14:paraId="074672AC"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4A9F678" w14:textId="77777777" w:rsidR="00741D44" w:rsidRDefault="00741D44" w:rsidP="00373D8F">
            <w:pPr>
              <w:pStyle w:val="TAL"/>
            </w:pPr>
            <w:r>
              <w:t>The identification of the RAT type.</w:t>
            </w:r>
          </w:p>
        </w:tc>
        <w:tc>
          <w:tcPr>
            <w:tcW w:w="1346" w:type="dxa"/>
            <w:tcBorders>
              <w:top w:val="single" w:sz="4" w:space="0" w:color="auto"/>
              <w:left w:val="single" w:sz="4" w:space="0" w:color="auto"/>
              <w:bottom w:val="single" w:sz="4" w:space="0" w:color="auto"/>
              <w:right w:val="single" w:sz="4" w:space="0" w:color="auto"/>
            </w:tcBorders>
          </w:tcPr>
          <w:p w14:paraId="77612618" w14:textId="77777777" w:rsidR="00741D44" w:rsidRDefault="00741D44" w:rsidP="00373D8F">
            <w:pPr>
              <w:pStyle w:val="TAL"/>
            </w:pPr>
          </w:p>
        </w:tc>
      </w:tr>
      <w:tr w:rsidR="00741D44" w14:paraId="6658A297"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1FA417D" w14:textId="77777777" w:rsidR="00741D44" w:rsidRDefault="00741D44" w:rsidP="00373D8F">
            <w:pPr>
              <w:pStyle w:val="TAL"/>
            </w:pPr>
            <w:proofErr w:type="spellStart"/>
            <w:r>
              <w:t>RouteToLocation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68AF30AC"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3EB35A4" w14:textId="77777777" w:rsidR="00741D44" w:rsidRDefault="00741D44" w:rsidP="00373D8F">
            <w:pPr>
              <w:pStyle w:val="TAL"/>
            </w:pPr>
            <w:r>
              <w:t>A traffic routes to applications location.</w:t>
            </w:r>
          </w:p>
        </w:tc>
        <w:tc>
          <w:tcPr>
            <w:tcW w:w="1346" w:type="dxa"/>
            <w:tcBorders>
              <w:top w:val="single" w:sz="4" w:space="0" w:color="auto"/>
              <w:left w:val="single" w:sz="4" w:space="0" w:color="auto"/>
              <w:bottom w:val="single" w:sz="4" w:space="0" w:color="auto"/>
              <w:right w:val="single" w:sz="4" w:space="0" w:color="auto"/>
            </w:tcBorders>
          </w:tcPr>
          <w:p w14:paraId="1175916C" w14:textId="77777777" w:rsidR="00741D44" w:rsidRDefault="00741D44" w:rsidP="00373D8F">
            <w:pPr>
              <w:pStyle w:val="TAL"/>
            </w:pPr>
            <w:r>
              <w:t>TSC</w:t>
            </w:r>
          </w:p>
        </w:tc>
      </w:tr>
      <w:tr w:rsidR="00741D44" w14:paraId="3D86EED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1626A32" w14:textId="77777777" w:rsidR="00741D44" w:rsidRDefault="00741D44" w:rsidP="00373D8F">
            <w:pPr>
              <w:pStyle w:val="TAL"/>
            </w:pPr>
            <w:proofErr w:type="spellStart"/>
            <w:r>
              <w:t>ServiceId</w:t>
            </w:r>
            <w:proofErr w:type="spellEnd"/>
          </w:p>
        </w:tc>
        <w:tc>
          <w:tcPr>
            <w:tcW w:w="1980" w:type="dxa"/>
            <w:tcBorders>
              <w:top w:val="single" w:sz="4" w:space="0" w:color="auto"/>
              <w:left w:val="single" w:sz="4" w:space="0" w:color="auto"/>
              <w:bottom w:val="single" w:sz="4" w:space="0" w:color="auto"/>
              <w:right w:val="single" w:sz="4" w:space="0" w:color="auto"/>
            </w:tcBorders>
          </w:tcPr>
          <w:p w14:paraId="6790FD38"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04F2D54" w14:textId="77777777" w:rsidR="00741D44" w:rsidRDefault="00741D44" w:rsidP="00373D8F">
            <w:pPr>
              <w:pStyle w:val="TAL"/>
            </w:pPr>
            <w:r>
              <w:t>Identifier of a service.</w:t>
            </w:r>
          </w:p>
        </w:tc>
        <w:tc>
          <w:tcPr>
            <w:tcW w:w="1346" w:type="dxa"/>
            <w:tcBorders>
              <w:top w:val="single" w:sz="4" w:space="0" w:color="auto"/>
              <w:left w:val="single" w:sz="4" w:space="0" w:color="auto"/>
              <w:bottom w:val="single" w:sz="4" w:space="0" w:color="auto"/>
              <w:right w:val="single" w:sz="4" w:space="0" w:color="auto"/>
            </w:tcBorders>
          </w:tcPr>
          <w:p w14:paraId="388ABD24" w14:textId="77777777" w:rsidR="00741D44" w:rsidRDefault="00741D44" w:rsidP="00373D8F">
            <w:pPr>
              <w:pStyle w:val="TAL"/>
            </w:pPr>
          </w:p>
        </w:tc>
      </w:tr>
      <w:tr w:rsidR="00741D44" w14:paraId="255492B8"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C846824" w14:textId="77777777" w:rsidR="00741D44" w:rsidRDefault="00741D44" w:rsidP="00373D8F">
            <w:pPr>
              <w:pStyle w:val="TAL"/>
            </w:pPr>
            <w:proofErr w:type="spellStart"/>
            <w:r>
              <w:t>Snssai</w:t>
            </w:r>
            <w:proofErr w:type="spellEnd"/>
          </w:p>
        </w:tc>
        <w:tc>
          <w:tcPr>
            <w:tcW w:w="1980" w:type="dxa"/>
            <w:tcBorders>
              <w:top w:val="single" w:sz="4" w:space="0" w:color="auto"/>
              <w:left w:val="single" w:sz="4" w:space="0" w:color="auto"/>
              <w:bottom w:val="single" w:sz="4" w:space="0" w:color="auto"/>
              <w:right w:val="single" w:sz="4" w:space="0" w:color="auto"/>
            </w:tcBorders>
          </w:tcPr>
          <w:p w14:paraId="7E9C3153"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91D2DEB" w14:textId="77777777" w:rsidR="00741D44" w:rsidRDefault="00741D44" w:rsidP="00373D8F">
            <w:pPr>
              <w:pStyle w:val="TAL"/>
            </w:pPr>
            <w:r>
              <w:t>Identifies the S-NSSAI.</w:t>
            </w:r>
          </w:p>
        </w:tc>
        <w:tc>
          <w:tcPr>
            <w:tcW w:w="1346" w:type="dxa"/>
            <w:tcBorders>
              <w:top w:val="single" w:sz="4" w:space="0" w:color="auto"/>
              <w:left w:val="single" w:sz="4" w:space="0" w:color="auto"/>
              <w:bottom w:val="single" w:sz="4" w:space="0" w:color="auto"/>
              <w:right w:val="single" w:sz="4" w:space="0" w:color="auto"/>
            </w:tcBorders>
          </w:tcPr>
          <w:p w14:paraId="7F777871" w14:textId="77777777" w:rsidR="00741D44" w:rsidRDefault="00741D44" w:rsidP="00373D8F">
            <w:pPr>
              <w:pStyle w:val="TAL"/>
            </w:pPr>
          </w:p>
        </w:tc>
      </w:tr>
      <w:tr w:rsidR="00741D44" w14:paraId="343CE4D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88D6680" w14:textId="77777777" w:rsidR="00741D44" w:rsidRDefault="00741D44" w:rsidP="00373D8F">
            <w:pPr>
              <w:pStyle w:val="TAL"/>
            </w:pPr>
            <w:proofErr w:type="spellStart"/>
            <w:r>
              <w:t>SubscribedDefaultQos</w:t>
            </w:r>
            <w:proofErr w:type="spellEnd"/>
          </w:p>
        </w:tc>
        <w:tc>
          <w:tcPr>
            <w:tcW w:w="1980" w:type="dxa"/>
            <w:tcBorders>
              <w:top w:val="single" w:sz="4" w:space="0" w:color="auto"/>
              <w:left w:val="single" w:sz="4" w:space="0" w:color="auto"/>
              <w:bottom w:val="single" w:sz="4" w:space="0" w:color="auto"/>
              <w:right w:val="single" w:sz="4" w:space="0" w:color="auto"/>
            </w:tcBorders>
          </w:tcPr>
          <w:p w14:paraId="23A2052F"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9AD96E5" w14:textId="77777777" w:rsidR="00741D44" w:rsidRDefault="00741D44" w:rsidP="00373D8F">
            <w:pPr>
              <w:pStyle w:val="TAL"/>
            </w:pPr>
            <w:r>
              <w:t>Subscribed Default QoS.</w:t>
            </w:r>
          </w:p>
        </w:tc>
        <w:tc>
          <w:tcPr>
            <w:tcW w:w="1346" w:type="dxa"/>
            <w:tcBorders>
              <w:top w:val="single" w:sz="4" w:space="0" w:color="auto"/>
              <w:left w:val="single" w:sz="4" w:space="0" w:color="auto"/>
              <w:bottom w:val="single" w:sz="4" w:space="0" w:color="auto"/>
              <w:right w:val="single" w:sz="4" w:space="0" w:color="auto"/>
            </w:tcBorders>
          </w:tcPr>
          <w:p w14:paraId="33829939" w14:textId="77777777" w:rsidR="00741D44" w:rsidRDefault="00741D44" w:rsidP="00373D8F">
            <w:pPr>
              <w:pStyle w:val="TAL"/>
            </w:pPr>
          </w:p>
        </w:tc>
      </w:tr>
      <w:tr w:rsidR="00741D44" w14:paraId="1BF9A970"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F24E53A" w14:textId="77777777" w:rsidR="00741D44" w:rsidRDefault="00741D44" w:rsidP="00373D8F">
            <w:pPr>
              <w:pStyle w:val="TAL"/>
            </w:pPr>
            <w:proofErr w:type="spellStart"/>
            <w:r>
              <w:t>Supi</w:t>
            </w:r>
            <w:proofErr w:type="spellEnd"/>
          </w:p>
        </w:tc>
        <w:tc>
          <w:tcPr>
            <w:tcW w:w="1980" w:type="dxa"/>
            <w:tcBorders>
              <w:top w:val="single" w:sz="4" w:space="0" w:color="auto"/>
              <w:left w:val="single" w:sz="4" w:space="0" w:color="auto"/>
              <w:bottom w:val="single" w:sz="4" w:space="0" w:color="auto"/>
              <w:right w:val="single" w:sz="4" w:space="0" w:color="auto"/>
            </w:tcBorders>
          </w:tcPr>
          <w:p w14:paraId="657AADF9"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E71035F" w14:textId="77777777" w:rsidR="00741D44" w:rsidRDefault="00741D44" w:rsidP="00373D8F">
            <w:pPr>
              <w:pStyle w:val="TAL"/>
            </w:pPr>
            <w:r>
              <w:t>The identification of the user (i.e. IMSI, NAI).</w:t>
            </w:r>
          </w:p>
        </w:tc>
        <w:tc>
          <w:tcPr>
            <w:tcW w:w="1346" w:type="dxa"/>
            <w:tcBorders>
              <w:top w:val="single" w:sz="4" w:space="0" w:color="auto"/>
              <w:left w:val="single" w:sz="4" w:space="0" w:color="auto"/>
              <w:bottom w:val="single" w:sz="4" w:space="0" w:color="auto"/>
              <w:right w:val="single" w:sz="4" w:space="0" w:color="auto"/>
            </w:tcBorders>
          </w:tcPr>
          <w:p w14:paraId="409B2C27" w14:textId="77777777" w:rsidR="00741D44" w:rsidRDefault="00741D44" w:rsidP="00373D8F">
            <w:pPr>
              <w:pStyle w:val="TAL"/>
            </w:pPr>
          </w:p>
        </w:tc>
      </w:tr>
      <w:tr w:rsidR="00741D44" w14:paraId="26499391"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3E5FC49" w14:textId="77777777" w:rsidR="00741D44" w:rsidRDefault="00741D44" w:rsidP="00373D8F">
            <w:pPr>
              <w:pStyle w:val="TAL"/>
            </w:pPr>
            <w:proofErr w:type="spellStart"/>
            <w:r>
              <w:t>SupportedFeatures</w:t>
            </w:r>
            <w:proofErr w:type="spellEnd"/>
          </w:p>
        </w:tc>
        <w:tc>
          <w:tcPr>
            <w:tcW w:w="1980" w:type="dxa"/>
            <w:tcBorders>
              <w:top w:val="single" w:sz="4" w:space="0" w:color="auto"/>
              <w:left w:val="single" w:sz="4" w:space="0" w:color="auto"/>
              <w:bottom w:val="single" w:sz="4" w:space="0" w:color="auto"/>
              <w:right w:val="single" w:sz="4" w:space="0" w:color="auto"/>
            </w:tcBorders>
          </w:tcPr>
          <w:p w14:paraId="390C6B1D"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C761546" w14:textId="77777777" w:rsidR="00741D44" w:rsidRDefault="00741D44" w:rsidP="00373D8F">
            <w:pPr>
              <w:pStyle w:val="TAL"/>
            </w:pPr>
            <w:r>
              <w:t>Used to negotiate the applicability of the optional features defined in table 5.8-1.</w:t>
            </w:r>
          </w:p>
        </w:tc>
        <w:tc>
          <w:tcPr>
            <w:tcW w:w="1346" w:type="dxa"/>
            <w:tcBorders>
              <w:top w:val="single" w:sz="4" w:space="0" w:color="auto"/>
              <w:left w:val="single" w:sz="4" w:space="0" w:color="auto"/>
              <w:bottom w:val="single" w:sz="4" w:space="0" w:color="auto"/>
              <w:right w:val="single" w:sz="4" w:space="0" w:color="auto"/>
            </w:tcBorders>
          </w:tcPr>
          <w:p w14:paraId="491ADAD2" w14:textId="77777777" w:rsidR="00741D44" w:rsidRDefault="00741D44" w:rsidP="00373D8F">
            <w:pPr>
              <w:pStyle w:val="TAL"/>
            </w:pPr>
          </w:p>
        </w:tc>
      </w:tr>
      <w:tr w:rsidR="00741D44" w14:paraId="2C71C42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FAEDD04" w14:textId="77777777" w:rsidR="00741D44" w:rsidRDefault="00741D44" w:rsidP="00373D8F">
            <w:pPr>
              <w:pStyle w:val="TAL"/>
            </w:pPr>
            <w:proofErr w:type="spellStart"/>
            <w:r>
              <w:t>TraceData</w:t>
            </w:r>
            <w:proofErr w:type="spellEnd"/>
          </w:p>
        </w:tc>
        <w:tc>
          <w:tcPr>
            <w:tcW w:w="1980" w:type="dxa"/>
            <w:tcBorders>
              <w:top w:val="single" w:sz="4" w:space="0" w:color="auto"/>
              <w:left w:val="single" w:sz="4" w:space="0" w:color="auto"/>
              <w:bottom w:val="single" w:sz="4" w:space="0" w:color="auto"/>
              <w:right w:val="single" w:sz="4" w:space="0" w:color="auto"/>
            </w:tcBorders>
          </w:tcPr>
          <w:p w14:paraId="2261DD43"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F722217" w14:textId="77777777" w:rsidR="00741D44" w:rsidRDefault="00741D44" w:rsidP="00373D8F">
            <w:pPr>
              <w:pStyle w:val="TAL"/>
            </w:pPr>
          </w:p>
        </w:tc>
        <w:tc>
          <w:tcPr>
            <w:tcW w:w="1346" w:type="dxa"/>
            <w:tcBorders>
              <w:top w:val="single" w:sz="4" w:space="0" w:color="auto"/>
              <w:left w:val="single" w:sz="4" w:space="0" w:color="auto"/>
              <w:bottom w:val="single" w:sz="4" w:space="0" w:color="auto"/>
              <w:right w:val="single" w:sz="4" w:space="0" w:color="auto"/>
            </w:tcBorders>
          </w:tcPr>
          <w:p w14:paraId="7892A285" w14:textId="77777777" w:rsidR="00741D44" w:rsidRDefault="00741D44" w:rsidP="00373D8F">
            <w:pPr>
              <w:pStyle w:val="TAL"/>
            </w:pPr>
          </w:p>
        </w:tc>
      </w:tr>
      <w:tr w:rsidR="00741D44" w14:paraId="40D2D2CD"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37FAF91" w14:textId="77777777" w:rsidR="00741D44" w:rsidRDefault="00741D44" w:rsidP="00373D8F">
            <w:pPr>
              <w:pStyle w:val="TAL"/>
            </w:pPr>
            <w:proofErr w:type="spellStart"/>
            <w:r>
              <w:t>TimeZone</w:t>
            </w:r>
            <w:proofErr w:type="spellEnd"/>
          </w:p>
        </w:tc>
        <w:tc>
          <w:tcPr>
            <w:tcW w:w="1980" w:type="dxa"/>
            <w:tcBorders>
              <w:top w:val="single" w:sz="4" w:space="0" w:color="auto"/>
              <w:left w:val="single" w:sz="4" w:space="0" w:color="auto"/>
              <w:bottom w:val="single" w:sz="4" w:space="0" w:color="auto"/>
              <w:right w:val="single" w:sz="4" w:space="0" w:color="auto"/>
            </w:tcBorders>
          </w:tcPr>
          <w:p w14:paraId="747F1082"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9A94C54" w14:textId="77777777" w:rsidR="00741D44" w:rsidRDefault="00741D44" w:rsidP="00373D8F">
            <w:pPr>
              <w:pStyle w:val="TAL"/>
            </w:pPr>
            <w:r>
              <w:t>Contains the user time zone information.</w:t>
            </w:r>
          </w:p>
        </w:tc>
        <w:tc>
          <w:tcPr>
            <w:tcW w:w="1346" w:type="dxa"/>
            <w:tcBorders>
              <w:top w:val="single" w:sz="4" w:space="0" w:color="auto"/>
              <w:left w:val="single" w:sz="4" w:space="0" w:color="auto"/>
              <w:bottom w:val="single" w:sz="4" w:space="0" w:color="auto"/>
              <w:right w:val="single" w:sz="4" w:space="0" w:color="auto"/>
            </w:tcBorders>
          </w:tcPr>
          <w:p w14:paraId="7EE20B27" w14:textId="77777777" w:rsidR="00741D44" w:rsidRDefault="00741D44" w:rsidP="00373D8F">
            <w:pPr>
              <w:pStyle w:val="TAL"/>
            </w:pPr>
          </w:p>
        </w:tc>
      </w:tr>
      <w:tr w:rsidR="00741D44" w14:paraId="61B9AD2E"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2EDD138" w14:textId="77777777" w:rsidR="00741D44" w:rsidRDefault="00741D44" w:rsidP="00373D8F">
            <w:pPr>
              <w:pStyle w:val="TAL"/>
            </w:pPr>
            <w:proofErr w:type="spellStart"/>
            <w:r>
              <w:t>Uinteger</w:t>
            </w:r>
            <w:proofErr w:type="spellEnd"/>
          </w:p>
        </w:tc>
        <w:tc>
          <w:tcPr>
            <w:tcW w:w="1980" w:type="dxa"/>
            <w:tcBorders>
              <w:top w:val="single" w:sz="4" w:space="0" w:color="auto"/>
              <w:left w:val="single" w:sz="4" w:space="0" w:color="auto"/>
              <w:bottom w:val="single" w:sz="4" w:space="0" w:color="auto"/>
              <w:right w:val="single" w:sz="4" w:space="0" w:color="auto"/>
            </w:tcBorders>
          </w:tcPr>
          <w:p w14:paraId="28804DE0"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D386004" w14:textId="77777777" w:rsidR="00741D44" w:rsidRDefault="00741D44" w:rsidP="00373D8F">
            <w:pPr>
              <w:pStyle w:val="TAL"/>
            </w:pPr>
            <w:r>
              <w:t>Unsigned Integer.</w:t>
            </w:r>
          </w:p>
        </w:tc>
        <w:tc>
          <w:tcPr>
            <w:tcW w:w="1346" w:type="dxa"/>
            <w:tcBorders>
              <w:top w:val="single" w:sz="4" w:space="0" w:color="auto"/>
              <w:left w:val="single" w:sz="4" w:space="0" w:color="auto"/>
              <w:bottom w:val="single" w:sz="4" w:space="0" w:color="auto"/>
              <w:right w:val="single" w:sz="4" w:space="0" w:color="auto"/>
            </w:tcBorders>
          </w:tcPr>
          <w:p w14:paraId="56C86AE5" w14:textId="77777777" w:rsidR="00741D44" w:rsidRDefault="00741D44" w:rsidP="00373D8F">
            <w:pPr>
              <w:pStyle w:val="TAL"/>
            </w:pPr>
            <w:proofErr w:type="spellStart"/>
            <w:r>
              <w:t>TimeSensitiveNetworking</w:t>
            </w:r>
            <w:proofErr w:type="spellEnd"/>
          </w:p>
        </w:tc>
      </w:tr>
      <w:tr w:rsidR="00741D44" w14:paraId="658F8B39"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B359D52" w14:textId="77777777" w:rsidR="00741D44" w:rsidRDefault="00741D44" w:rsidP="00373D8F">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42E123F0"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22C7D29" w14:textId="77777777" w:rsidR="00741D44" w:rsidRDefault="00741D44" w:rsidP="00373D8F">
            <w:pPr>
              <w:pStyle w:val="TAL"/>
            </w:pPr>
            <w:r>
              <w:t>URI.</w:t>
            </w:r>
          </w:p>
        </w:tc>
        <w:tc>
          <w:tcPr>
            <w:tcW w:w="1346" w:type="dxa"/>
            <w:tcBorders>
              <w:top w:val="single" w:sz="4" w:space="0" w:color="auto"/>
              <w:left w:val="single" w:sz="4" w:space="0" w:color="auto"/>
              <w:bottom w:val="single" w:sz="4" w:space="0" w:color="auto"/>
              <w:right w:val="single" w:sz="4" w:space="0" w:color="auto"/>
            </w:tcBorders>
          </w:tcPr>
          <w:p w14:paraId="0FCA78F8" w14:textId="77777777" w:rsidR="00741D44" w:rsidRDefault="00741D44" w:rsidP="00373D8F">
            <w:pPr>
              <w:pStyle w:val="TAL"/>
            </w:pPr>
          </w:p>
        </w:tc>
      </w:tr>
      <w:tr w:rsidR="00741D44" w14:paraId="74308D21" w14:textId="77777777" w:rsidTr="00373D8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EDCEE56" w14:textId="77777777" w:rsidR="00741D44" w:rsidRDefault="00741D44" w:rsidP="00373D8F">
            <w:pPr>
              <w:pStyle w:val="TAL"/>
            </w:pPr>
            <w:proofErr w:type="spellStart"/>
            <w:r>
              <w:t>UserLocation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0CB030E9" w14:textId="77777777" w:rsidR="00741D44" w:rsidRDefault="00741D44" w:rsidP="00373D8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E51220D" w14:textId="77777777" w:rsidR="00741D44" w:rsidRDefault="00741D44" w:rsidP="00373D8F">
            <w:pPr>
              <w:pStyle w:val="TAL"/>
            </w:pPr>
            <w:r>
              <w:t>Contains the user location.</w:t>
            </w:r>
          </w:p>
        </w:tc>
        <w:tc>
          <w:tcPr>
            <w:tcW w:w="1346" w:type="dxa"/>
            <w:tcBorders>
              <w:top w:val="single" w:sz="4" w:space="0" w:color="auto"/>
              <w:left w:val="single" w:sz="4" w:space="0" w:color="auto"/>
              <w:bottom w:val="single" w:sz="4" w:space="0" w:color="auto"/>
              <w:right w:val="single" w:sz="4" w:space="0" w:color="auto"/>
            </w:tcBorders>
          </w:tcPr>
          <w:p w14:paraId="69942A88" w14:textId="77777777" w:rsidR="00741D44" w:rsidRDefault="00741D44" w:rsidP="00373D8F">
            <w:pPr>
              <w:pStyle w:val="TAL"/>
            </w:pPr>
          </w:p>
        </w:tc>
      </w:tr>
      <w:tr w:rsidR="00741D44" w14:paraId="671E108E" w14:textId="77777777" w:rsidTr="00373D8F">
        <w:trPr>
          <w:cantSplit/>
          <w:trHeight w:val="227"/>
          <w:jc w:val="center"/>
        </w:trPr>
        <w:tc>
          <w:tcPr>
            <w:tcW w:w="9656" w:type="dxa"/>
            <w:gridSpan w:val="4"/>
            <w:tcBorders>
              <w:top w:val="single" w:sz="4" w:space="0" w:color="auto"/>
              <w:left w:val="single" w:sz="4" w:space="0" w:color="auto"/>
              <w:bottom w:val="single" w:sz="4" w:space="0" w:color="auto"/>
              <w:right w:val="single" w:sz="4" w:space="0" w:color="auto"/>
            </w:tcBorders>
          </w:tcPr>
          <w:p w14:paraId="05A31025" w14:textId="77777777" w:rsidR="00741D44" w:rsidRDefault="00741D44" w:rsidP="00373D8F">
            <w:pPr>
              <w:pStyle w:val="TAN"/>
            </w:pPr>
            <w:r>
              <w:t>NOTE 1:</w:t>
            </w:r>
            <w:r>
              <w:tab/>
              <w:t>"</w:t>
            </w:r>
            <w:proofErr w:type="spellStart"/>
            <w:r>
              <w:t>AnGwAddr</w:t>
            </w:r>
            <w:proofErr w:type="spellEnd"/>
            <w:r>
              <w:t>" data structure is only applicable to the 5GS and EPC/E-UTRAN interworking scenario as defined in Annex B.</w:t>
            </w:r>
          </w:p>
          <w:p w14:paraId="5BAF174F" w14:textId="77777777" w:rsidR="00741D44" w:rsidRDefault="00741D44" w:rsidP="00373D8F">
            <w:pPr>
              <w:pStyle w:val="TAN"/>
            </w:pPr>
            <w:r>
              <w:t>NOTE 2:</w:t>
            </w:r>
            <w:r>
              <w:tab/>
              <w:t xml:space="preserve">In order to support a set of MAC addresses with a specific range in the traffic filter, feature </w:t>
            </w:r>
            <w:proofErr w:type="spellStart"/>
            <w:r>
              <w:t>MacAddressRange</w:t>
            </w:r>
            <w:proofErr w:type="spellEnd"/>
            <w:r>
              <w:t xml:space="preserve"> as specified in subclause 5.8 shall be supported.</w:t>
            </w:r>
          </w:p>
        </w:tc>
      </w:tr>
    </w:tbl>
    <w:p w14:paraId="076E1625" w14:textId="77777777" w:rsidR="00741D44" w:rsidRDefault="00741D44" w:rsidP="00741D44"/>
    <w:p w14:paraId="083A16F3" w14:textId="77777777" w:rsidR="00305D08" w:rsidRPr="00577E9C" w:rsidRDefault="00305D08" w:rsidP="00305D08"/>
    <w:p w14:paraId="378F2FFC" w14:textId="4FCE8AA7"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35762D" w:rsidRPr="00577E9C">
        <w:rPr>
          <w:rFonts w:ascii="Arial" w:hAnsi="Arial" w:cs="Arial"/>
          <w:color w:val="0000FF"/>
          <w:sz w:val="28"/>
          <w:szCs w:val="28"/>
        </w:rPr>
        <w:t>3rd</w:t>
      </w:r>
      <w:r w:rsidRPr="00577E9C">
        <w:rPr>
          <w:rFonts w:ascii="Arial" w:hAnsi="Arial" w:cs="Arial"/>
          <w:color w:val="0000FF"/>
          <w:sz w:val="28"/>
          <w:szCs w:val="28"/>
        </w:rPr>
        <w:t xml:space="preserve"> Change ***</w:t>
      </w:r>
    </w:p>
    <w:p w14:paraId="537DDC36" w14:textId="77777777" w:rsidR="00226D19" w:rsidRDefault="00226D19" w:rsidP="00226D19">
      <w:pPr>
        <w:pStyle w:val="Heading4"/>
      </w:pPr>
      <w:bookmarkStart w:id="72" w:name="_Toc28012252"/>
      <w:bookmarkStart w:id="73" w:name="_Hlk22898552"/>
      <w:r>
        <w:t>5.6.2.41</w:t>
      </w:r>
      <w:r>
        <w:tab/>
        <w:t xml:space="preserve">Type </w:t>
      </w:r>
      <w:proofErr w:type="spellStart"/>
      <w:r>
        <w:t>TsnBridgeInfo</w:t>
      </w:r>
      <w:bookmarkEnd w:id="72"/>
      <w:proofErr w:type="spellEnd"/>
    </w:p>
    <w:p w14:paraId="1E75E82C" w14:textId="77777777" w:rsidR="00226D19" w:rsidRDefault="00226D19" w:rsidP="00226D19">
      <w:pPr>
        <w:pStyle w:val="TH"/>
      </w:pPr>
      <w:r>
        <w:t xml:space="preserve">Table 5.6.2.41-1: Definition of type </w:t>
      </w:r>
      <w:proofErr w:type="spellStart"/>
      <w:r>
        <w:t>TsnBridgeInfo</w:t>
      </w:r>
      <w:proofErr w:type="spellEnd"/>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31"/>
        <w:gridCol w:w="1276"/>
        <w:gridCol w:w="425"/>
        <w:gridCol w:w="1134"/>
        <w:gridCol w:w="3804"/>
        <w:gridCol w:w="1331"/>
      </w:tblGrid>
      <w:tr w:rsidR="00226D19" w14:paraId="1E36EAE1" w14:textId="77777777" w:rsidTr="00373D8F">
        <w:trPr>
          <w:cantSplit/>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hideMark/>
          </w:tcPr>
          <w:p w14:paraId="2C58B0AF" w14:textId="77777777" w:rsidR="00226D19" w:rsidRDefault="00226D19" w:rsidP="00373D8F">
            <w:pPr>
              <w:pStyle w:val="TAH"/>
            </w:pPr>
            <w:r>
              <w:t>Attribute name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17EF51A" w14:textId="77777777" w:rsidR="00226D19" w:rsidRDefault="00226D19" w:rsidP="00373D8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E8DC3E1" w14:textId="77777777" w:rsidR="00226D19" w:rsidRDefault="00226D19" w:rsidP="00373D8F">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FA07BFB" w14:textId="77777777" w:rsidR="00226D19" w:rsidRDefault="00226D19" w:rsidP="00373D8F">
            <w:pPr>
              <w:pStyle w:val="TAH"/>
            </w:pPr>
            <w:r>
              <w:t>Cardinality</w:t>
            </w:r>
          </w:p>
        </w:tc>
        <w:tc>
          <w:tcPr>
            <w:tcW w:w="3804" w:type="dxa"/>
            <w:tcBorders>
              <w:top w:val="single" w:sz="4" w:space="0" w:color="auto"/>
              <w:left w:val="single" w:sz="4" w:space="0" w:color="auto"/>
              <w:bottom w:val="single" w:sz="4" w:space="0" w:color="auto"/>
              <w:right w:val="single" w:sz="4" w:space="0" w:color="auto"/>
            </w:tcBorders>
            <w:shd w:val="clear" w:color="auto" w:fill="C0C0C0"/>
            <w:hideMark/>
          </w:tcPr>
          <w:p w14:paraId="4AC145F1" w14:textId="77777777" w:rsidR="00226D19" w:rsidRDefault="00226D19" w:rsidP="00373D8F">
            <w:pPr>
              <w:pStyle w:val="TAH"/>
            </w:pPr>
            <w:r>
              <w:t>Description</w:t>
            </w:r>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73A50ED5" w14:textId="77777777" w:rsidR="00226D19" w:rsidRDefault="00226D19" w:rsidP="00373D8F">
            <w:pPr>
              <w:pStyle w:val="TAH"/>
            </w:pPr>
            <w:r>
              <w:t>Applicability</w:t>
            </w:r>
          </w:p>
        </w:tc>
      </w:tr>
      <w:tr w:rsidR="00226D19" w14:paraId="1DE29E15" w14:textId="77777777" w:rsidTr="00373D8F">
        <w:trPr>
          <w:cantSplit/>
          <w:jc w:val="center"/>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3BDD89FD" w14:textId="77777777" w:rsidR="00226D19" w:rsidRDefault="00226D19" w:rsidP="00373D8F">
            <w:pPr>
              <w:pStyle w:val="TAL"/>
            </w:pPr>
            <w:proofErr w:type="spellStart"/>
            <w:r>
              <w:t>bridgeName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0376FE" w14:textId="55E252B2" w:rsidR="00226D19" w:rsidRDefault="00EB7DDA" w:rsidP="00373D8F">
            <w:pPr>
              <w:pStyle w:val="TAL"/>
            </w:pPr>
            <w:ins w:id="74" w:author="Sophia Fuen 1" w:date="2020-02-07T17:13:00Z">
              <w:r>
                <w:t>s</w:t>
              </w:r>
            </w:ins>
            <w:del w:id="75" w:author="Sophia Fuen 1" w:date="2020-02-07T17:13:00Z">
              <w:r w:rsidR="00226D19" w:rsidDel="00EB7DDA">
                <w:delText>S</w:delText>
              </w:r>
            </w:del>
            <w:r w:rsidR="00226D19">
              <w:t>tring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F8BE12" w14:textId="77777777" w:rsidR="00226D19" w:rsidRDefault="00226D19" w:rsidP="00373D8F">
            <w:pPr>
              <w:pStyle w:val="TAC"/>
            </w:pPr>
            <w:r>
              <w:t>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A0A38A" w14:textId="77777777" w:rsidR="00226D19" w:rsidRDefault="00226D19" w:rsidP="00373D8F">
            <w:pPr>
              <w:pStyle w:val="TAC"/>
            </w:pPr>
            <w:r>
              <w:t>0..1</w:t>
            </w: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72AEA74B" w14:textId="77777777" w:rsidR="00226D19" w:rsidRDefault="00226D19" w:rsidP="00373D8F">
            <w:pPr>
              <w:pStyle w:val="TAL"/>
            </w:pPr>
            <w:r>
              <w:t>Name of the bridge.</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154D0FF" w14:textId="62D36892" w:rsidR="00226D19" w:rsidRDefault="00226D19" w:rsidP="00373D8F">
            <w:pPr>
              <w:pStyle w:val="TAL"/>
            </w:pPr>
            <w:del w:id="76" w:author="Sophia Fuen 1" w:date="2020-02-14T09:42:00Z">
              <w:r w:rsidDel="00347787">
                <w:delText>TimeSensitiveNetworking</w:delText>
              </w:r>
            </w:del>
          </w:p>
        </w:tc>
      </w:tr>
      <w:tr w:rsidR="00EC0F85" w14:paraId="4FF0BBAD" w14:textId="77777777" w:rsidTr="00373D8F">
        <w:trPr>
          <w:cantSplit/>
          <w:jc w:val="center"/>
          <w:ins w:id="77" w:author="Sophia Fuen 1" w:date="2020-02-14T09:42: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5FD33D11" w14:textId="220A9AF9" w:rsidR="00EC0F85" w:rsidRDefault="00EC0F85" w:rsidP="00373D8F">
            <w:pPr>
              <w:pStyle w:val="TAL"/>
              <w:rPr>
                <w:ins w:id="78" w:author="Sophia Fuen 1" w:date="2020-02-14T09:42:00Z"/>
              </w:rPr>
            </w:pPr>
            <w:proofErr w:type="spellStart"/>
            <w:ins w:id="79" w:author="Sophia Fuen 1" w:date="2020-02-14T09:42:00Z">
              <w:r>
                <w:t>bridgeMac</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A8BDE" w14:textId="76297420" w:rsidR="00EC0F85" w:rsidRDefault="00EC0F85" w:rsidP="00373D8F">
            <w:pPr>
              <w:pStyle w:val="TAL"/>
              <w:rPr>
                <w:ins w:id="80" w:author="Sophia Fuen 1" w:date="2020-02-14T09:42:00Z"/>
              </w:rPr>
            </w:pPr>
            <w:ins w:id="81" w:author="Sophia Fuen 1" w:date="2020-02-14T09:42:00Z">
              <w:r>
                <w:t>MacAddr48</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34A38E" w14:textId="2F58D873" w:rsidR="00EC0F85" w:rsidRDefault="00EC0F85" w:rsidP="00373D8F">
            <w:pPr>
              <w:pStyle w:val="TAC"/>
              <w:rPr>
                <w:ins w:id="82" w:author="Sophia Fuen 1" w:date="2020-02-14T09:42:00Z"/>
              </w:rPr>
            </w:pPr>
            <w:ins w:id="83" w:author="Sophia Fuen 1" w:date="2020-02-14T09:42:00Z">
              <w: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736B9B" w14:textId="59363EE3" w:rsidR="00EC0F85" w:rsidRDefault="00347787" w:rsidP="00373D8F">
            <w:pPr>
              <w:pStyle w:val="TAC"/>
              <w:rPr>
                <w:ins w:id="84" w:author="Sophia Fuen 1" w:date="2020-02-14T09:42:00Z"/>
              </w:rPr>
            </w:pPr>
            <w:ins w:id="85" w:author="Sophia Fuen 1" w:date="2020-02-14T09:42:00Z">
              <w:r>
                <w:t>0..1</w:t>
              </w:r>
            </w:ins>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78F3FE3C" w14:textId="5BE106EC" w:rsidR="00EC0F85" w:rsidRDefault="00347787" w:rsidP="00373D8F">
            <w:pPr>
              <w:pStyle w:val="TAL"/>
              <w:rPr>
                <w:ins w:id="86" w:author="Sophia Fuen 1" w:date="2020-02-14T09:42:00Z"/>
              </w:rPr>
            </w:pPr>
            <w:ins w:id="87" w:author="Sophia Fuen 1" w:date="2020-02-14T09:42:00Z">
              <w:r>
                <w:t>Bridge MAC address.</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36D3756" w14:textId="77777777" w:rsidR="00EC0F85" w:rsidRDefault="00EC0F85" w:rsidP="00373D8F">
            <w:pPr>
              <w:pStyle w:val="TAL"/>
              <w:rPr>
                <w:ins w:id="88" w:author="Sophia Fuen 1" w:date="2020-02-14T09:42:00Z"/>
              </w:rPr>
            </w:pPr>
          </w:p>
        </w:tc>
      </w:tr>
      <w:tr w:rsidR="00226D19" w:rsidDel="00B30A5C" w14:paraId="22175FF4" w14:textId="51865F4D" w:rsidTr="00373D8F">
        <w:trPr>
          <w:cantSplit/>
          <w:jc w:val="center"/>
          <w:del w:id="89" w:author="Sophia Fuen 1" w:date="2020-02-06T19:26: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19D73E22" w14:textId="5B9549C9" w:rsidR="00226D19" w:rsidDel="00B30A5C" w:rsidRDefault="00226D19" w:rsidP="00373D8F">
            <w:pPr>
              <w:pStyle w:val="TAL"/>
              <w:rPr>
                <w:del w:id="90" w:author="Sophia Fuen 1" w:date="2020-02-06T19:26:00Z"/>
              </w:rPr>
            </w:pPr>
            <w:del w:id="91" w:author="Sophia Fuen 1" w:date="2020-02-06T19:26:00Z">
              <w:r w:rsidDel="00B30A5C">
                <w:delText>nwttMac</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776229" w14:textId="7319770B" w:rsidR="00226D19" w:rsidDel="00B30A5C" w:rsidRDefault="00226D19" w:rsidP="00373D8F">
            <w:pPr>
              <w:pStyle w:val="TAL"/>
              <w:rPr>
                <w:del w:id="92" w:author="Sophia Fuen 1" w:date="2020-02-06T19:26:00Z"/>
              </w:rPr>
            </w:pPr>
            <w:del w:id="93" w:author="Sophia Fuen 1" w:date="2020-02-06T19:26:00Z">
              <w:r w:rsidDel="00B30A5C">
                <w:delText>MacAddr48</w:delText>
              </w:r>
            </w:del>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FDA77F" w14:textId="32F8E552" w:rsidR="00226D19" w:rsidDel="00B30A5C" w:rsidRDefault="00226D19" w:rsidP="00373D8F">
            <w:pPr>
              <w:pStyle w:val="TAC"/>
              <w:rPr>
                <w:del w:id="94" w:author="Sophia Fuen 1" w:date="2020-02-06T19:26:00Z"/>
              </w:rPr>
            </w:pPr>
            <w:del w:id="95" w:author="Sophia Fuen 1" w:date="2020-02-06T19:26:00Z">
              <w:r w:rsidDel="00B30A5C">
                <w:delText>M</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F7C7E" w14:textId="4EB384A5" w:rsidR="00226D19" w:rsidDel="00B30A5C" w:rsidRDefault="00226D19" w:rsidP="00373D8F">
            <w:pPr>
              <w:pStyle w:val="TAC"/>
              <w:rPr>
                <w:del w:id="96" w:author="Sophia Fuen 1" w:date="2020-02-06T19:26:00Z"/>
              </w:rPr>
            </w:pPr>
            <w:del w:id="97" w:author="Sophia Fuen 1" w:date="2020-02-06T19:26:00Z">
              <w:r w:rsidDel="00B30A5C">
                <w:delText>1</w:delText>
              </w:r>
            </w:del>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7627C0F1" w14:textId="126FE27D" w:rsidR="00226D19" w:rsidDel="00B30A5C" w:rsidRDefault="00226D19" w:rsidP="00373D8F">
            <w:pPr>
              <w:pStyle w:val="TAL"/>
              <w:rPr>
                <w:del w:id="98" w:author="Sophia Fuen 1" w:date="2020-02-06T19:26:00Z"/>
              </w:rPr>
            </w:pPr>
            <w:del w:id="99" w:author="Sophia Fuen 1" w:date="2020-02-06T19:26:00Z">
              <w:r w:rsidDel="00B30A5C">
                <w:delText>MAC address of the NW-TT encoded as specified in subclause 9.11.4.25 of 3GPP TS 24.501 [20] starting with octet 2. The attribute uniquely identifies the bridge and is used to derive the bridge ID.</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E21CF37" w14:textId="69508836" w:rsidR="00226D19" w:rsidDel="00B30A5C" w:rsidRDefault="00226D19" w:rsidP="00373D8F">
            <w:pPr>
              <w:pStyle w:val="TAL"/>
              <w:rPr>
                <w:del w:id="100" w:author="Sophia Fuen 1" w:date="2020-02-06T19:26:00Z"/>
              </w:rPr>
            </w:pPr>
            <w:del w:id="101" w:author="Sophia Fuen 1" w:date="2020-02-06T19:26:00Z">
              <w:r w:rsidDel="00B30A5C">
                <w:delText>TimeSensitiveNetworking</w:delText>
              </w:r>
            </w:del>
          </w:p>
        </w:tc>
      </w:tr>
      <w:tr w:rsidR="008E0A13" w14:paraId="099E87AF" w14:textId="77777777" w:rsidTr="00373D8F">
        <w:trPr>
          <w:cantSplit/>
          <w:jc w:val="center"/>
          <w:ins w:id="102" w:author="Sophia Fuen 1" w:date="2020-02-06T19:23: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668B0173" w14:textId="1178B90B" w:rsidR="008E0A13" w:rsidRDefault="008E0A13" w:rsidP="00373D8F">
            <w:pPr>
              <w:pStyle w:val="TAL"/>
              <w:rPr>
                <w:ins w:id="103" w:author="Sophia Fuen 1" w:date="2020-02-06T19:23:00Z"/>
              </w:rPr>
            </w:pPr>
            <w:proofErr w:type="spellStart"/>
            <w:ins w:id="104" w:author="Sophia Fuen 1" w:date="2020-02-06T19:23:00Z">
              <w:r>
                <w:t>nwttPorts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378C2" w14:textId="1D3687F1" w:rsidR="008E0A13" w:rsidRDefault="008E0A13" w:rsidP="00373D8F">
            <w:pPr>
              <w:pStyle w:val="TAL"/>
              <w:rPr>
                <w:ins w:id="105" w:author="Sophia Fuen 1" w:date="2020-02-06T19:23:00Z"/>
              </w:rPr>
            </w:pPr>
            <w:ins w:id="106" w:author="Sophia Fuen 1" w:date="2020-02-06T19:23:00Z">
              <w:r>
                <w:t>array(</w:t>
              </w:r>
            </w:ins>
            <w:proofErr w:type="spellStart"/>
            <w:ins w:id="107" w:author="Sophia Fuen 1" w:date="2020-02-06T19:30:00Z">
              <w:r w:rsidR="001E017F">
                <w:t>Tsn</w:t>
              </w:r>
            </w:ins>
            <w:ins w:id="108" w:author="Sophia Fuen 1" w:date="2020-02-06T19:23:00Z">
              <w:r>
                <w:t>PortId</w:t>
              </w:r>
            </w:ins>
            <w:ins w:id="109" w:author="Sophia Fuen 1" w:date="2020-02-06T19:26:00Z">
              <w:r w:rsidR="00B30A5C">
                <w:t>entifi</w:t>
              </w:r>
            </w:ins>
            <w:ins w:id="110" w:author="Sophia Fuen 1" w:date="2020-02-06T19:27:00Z">
              <w:r w:rsidR="00C76FA2">
                <w:t>er</w:t>
              </w:r>
            </w:ins>
            <w:proofErr w:type="spellEnd"/>
            <w:ins w:id="111" w:author="Sophia Fuen 1" w:date="2020-02-06T19:24: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EFC9E77" w14:textId="7A495FBE" w:rsidR="008E0A13" w:rsidRDefault="00401F18" w:rsidP="00373D8F">
            <w:pPr>
              <w:pStyle w:val="TAC"/>
              <w:rPr>
                <w:ins w:id="112" w:author="Sophia Fuen 1" w:date="2020-02-06T19:23:00Z"/>
              </w:rPr>
            </w:pPr>
            <w:ins w:id="113" w:author="Sophia Fuen 1" w:date="2020-02-14T09:43:00Z">
              <w: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81BF6" w14:textId="1B90184A" w:rsidR="008E0A13" w:rsidRDefault="008E5319" w:rsidP="00373D8F">
            <w:pPr>
              <w:pStyle w:val="TAC"/>
              <w:rPr>
                <w:ins w:id="114" w:author="Sophia Fuen 1" w:date="2020-02-06T19:23:00Z"/>
              </w:rPr>
            </w:pPr>
            <w:ins w:id="115" w:author="Sophia Fuen 1" w:date="2020-02-06T19:24:00Z">
              <w:r>
                <w:t>1..N</w:t>
              </w:r>
            </w:ins>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6B359950" w14:textId="5C79028E" w:rsidR="008E0A13" w:rsidRDefault="007E646E" w:rsidP="00373D8F">
            <w:pPr>
              <w:pStyle w:val="TAL"/>
              <w:rPr>
                <w:ins w:id="116" w:author="Sophia Fuen 1" w:date="2020-02-06T19:23:00Z"/>
              </w:rPr>
            </w:pPr>
            <w:ins w:id="117" w:author="Sophia Fuen 1" w:date="2020-02-06T19:24:00Z">
              <w:r>
                <w:t>NW-TT ports</w:t>
              </w:r>
            </w:ins>
            <w:ins w:id="118" w:author="Sophia Fuen 1" w:date="2020-02-06T19:25:00Z">
              <w:r>
                <w:t xml:space="preserve"> </w:t>
              </w:r>
            </w:ins>
            <w:ins w:id="119" w:author="Sophia Fuen 1" w:date="2020-02-07T17:42:00Z">
              <w:r w:rsidR="00DC177C">
                <w:t>available for</w:t>
              </w:r>
            </w:ins>
            <w:ins w:id="120" w:author="Sophia Fuen 1" w:date="2020-02-06T19:25:00Z">
              <w:r w:rsidR="00570B1F">
                <w:t xml:space="preserve"> a PDU session. Each port consist</w:t>
              </w:r>
            </w:ins>
            <w:ins w:id="121" w:author="Sophia Fuen 1" w:date="2020-02-06T19:26:00Z">
              <w:r w:rsidR="00B30A5C">
                <w:t>s</w:t>
              </w:r>
            </w:ins>
            <w:ins w:id="122" w:author="Sophia Fuen 1" w:date="2020-02-06T19:25:00Z">
              <w:r w:rsidR="00570B1F">
                <w:t xml:space="preserve"> of a port MAC address and </w:t>
              </w:r>
            </w:ins>
            <w:ins w:id="123" w:author="Sophia Fuen 1" w:date="2020-02-17T12:12:00Z">
              <w:r w:rsidR="008727AE">
                <w:t xml:space="preserve">optionally </w:t>
              </w:r>
            </w:ins>
            <w:ins w:id="124" w:author="Sophia Fuen 1" w:date="2020-02-06T19:36:00Z">
              <w:r w:rsidR="00683219">
                <w:t xml:space="preserve">a </w:t>
              </w:r>
            </w:ins>
            <w:ins w:id="125" w:author="Sophia Fuen 1" w:date="2020-02-06T19:25:00Z">
              <w:r w:rsidR="00570B1F">
                <w:t>port number.</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2476FF4" w14:textId="627A5FEB" w:rsidR="008E0A13" w:rsidRDefault="008E0A13" w:rsidP="00373D8F">
            <w:pPr>
              <w:pStyle w:val="TAL"/>
              <w:rPr>
                <w:ins w:id="126" w:author="Sophia Fuen 1" w:date="2020-02-06T19:23:00Z"/>
              </w:rPr>
            </w:pPr>
          </w:p>
        </w:tc>
      </w:tr>
      <w:tr w:rsidR="00226D19" w:rsidDel="00B30A5C" w14:paraId="0B495B1B" w14:textId="30A256D2" w:rsidTr="00373D8F">
        <w:trPr>
          <w:cantSplit/>
          <w:jc w:val="center"/>
          <w:del w:id="127" w:author="Sophia Fuen 1" w:date="2020-02-06T19:26: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75C8C790" w14:textId="2A15A66F" w:rsidR="00226D19" w:rsidDel="00B30A5C" w:rsidRDefault="00226D19" w:rsidP="00373D8F">
            <w:pPr>
              <w:pStyle w:val="TAL"/>
              <w:rPr>
                <w:del w:id="128" w:author="Sophia Fuen 1" w:date="2020-02-06T19:26:00Z"/>
              </w:rPr>
            </w:pPr>
            <w:del w:id="129" w:author="Sophia Fuen 1" w:date="2020-02-06T19:26:00Z">
              <w:r w:rsidDel="00B30A5C">
                <w:delText>dsttMac</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CDACC" w14:textId="1B9EB4F6" w:rsidR="00226D19" w:rsidDel="00B30A5C" w:rsidRDefault="00226D19" w:rsidP="00373D8F">
            <w:pPr>
              <w:pStyle w:val="TAL"/>
              <w:rPr>
                <w:del w:id="130" w:author="Sophia Fuen 1" w:date="2020-02-06T19:26:00Z"/>
              </w:rPr>
            </w:pPr>
            <w:del w:id="131" w:author="Sophia Fuen 1" w:date="2020-02-06T19:26:00Z">
              <w:r w:rsidDel="00B30A5C">
                <w:delText>MacAddr48</w:delText>
              </w:r>
            </w:del>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8284C6" w14:textId="32910388" w:rsidR="00226D19" w:rsidDel="00B30A5C" w:rsidRDefault="00226D19" w:rsidP="00373D8F">
            <w:pPr>
              <w:pStyle w:val="TAC"/>
              <w:rPr>
                <w:del w:id="132" w:author="Sophia Fuen 1" w:date="2020-02-06T19:26:00Z"/>
              </w:rPr>
            </w:pPr>
            <w:del w:id="133" w:author="Sophia Fuen 1" w:date="2020-02-06T19:26:00Z">
              <w:r w:rsidDel="00B30A5C">
                <w:delText>M</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2C7068" w14:textId="00413ACC" w:rsidR="00226D19" w:rsidDel="00B30A5C" w:rsidRDefault="00226D19" w:rsidP="00373D8F">
            <w:pPr>
              <w:pStyle w:val="TAC"/>
              <w:rPr>
                <w:del w:id="134" w:author="Sophia Fuen 1" w:date="2020-02-06T19:26:00Z"/>
              </w:rPr>
            </w:pPr>
            <w:del w:id="135" w:author="Sophia Fuen 1" w:date="2020-02-06T19:26:00Z">
              <w:r w:rsidDel="00B30A5C">
                <w:delText>1</w:delText>
              </w:r>
            </w:del>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7BE0FC67" w14:textId="34E771CF" w:rsidR="00226D19" w:rsidDel="00B30A5C" w:rsidRDefault="00226D19" w:rsidP="00373D8F">
            <w:pPr>
              <w:pStyle w:val="TAL"/>
              <w:rPr>
                <w:del w:id="136" w:author="Sophia Fuen 1" w:date="2020-02-06T19:26:00Z"/>
              </w:rPr>
            </w:pPr>
            <w:del w:id="137" w:author="Sophia Fuen 1" w:date="2020-02-06T19:26:00Z">
              <w:r w:rsidDel="00B30A5C">
                <w:delText>MAC address of the DS-TT Ethernet port encoded as specified in subclause 9.11.4.25 of 3GPP TS 24.501 [20] starting with octet 2.</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13FE539" w14:textId="2E05D3FD" w:rsidR="00226D19" w:rsidDel="00B30A5C" w:rsidRDefault="00226D19" w:rsidP="00373D8F">
            <w:pPr>
              <w:pStyle w:val="TAL"/>
              <w:rPr>
                <w:del w:id="138" w:author="Sophia Fuen 1" w:date="2020-02-06T19:26:00Z"/>
              </w:rPr>
            </w:pPr>
            <w:del w:id="139" w:author="Sophia Fuen 1" w:date="2020-02-06T19:26:00Z">
              <w:r w:rsidDel="00B30A5C">
                <w:delText>TimeSensitiveNetworking</w:delText>
              </w:r>
            </w:del>
          </w:p>
        </w:tc>
      </w:tr>
      <w:tr w:rsidR="00226D19" w:rsidDel="00B30A5C" w14:paraId="220A9BC8" w14:textId="44057018" w:rsidTr="00373D8F">
        <w:trPr>
          <w:cantSplit/>
          <w:jc w:val="center"/>
          <w:del w:id="140" w:author="Sophia Fuen 1" w:date="2020-02-06T19:26: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1838D269" w14:textId="3E4016B5" w:rsidR="00226D19" w:rsidDel="00B30A5C" w:rsidRDefault="00226D19" w:rsidP="00373D8F">
            <w:pPr>
              <w:pStyle w:val="TAL"/>
              <w:rPr>
                <w:del w:id="141" w:author="Sophia Fuen 1" w:date="2020-02-06T19:26:00Z"/>
              </w:rPr>
            </w:pPr>
            <w:del w:id="142" w:author="Sophia Fuen 1" w:date="2020-02-06T19:26:00Z">
              <w:r w:rsidDel="00B30A5C">
                <w:delText>nwttPort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CBC94" w14:textId="3BB3FB6A" w:rsidR="00226D19" w:rsidDel="00B30A5C" w:rsidRDefault="00226D19" w:rsidP="00373D8F">
            <w:pPr>
              <w:pStyle w:val="TAL"/>
              <w:rPr>
                <w:del w:id="143" w:author="Sophia Fuen 1" w:date="2020-02-06T19:26:00Z"/>
              </w:rPr>
            </w:pPr>
            <w:del w:id="144" w:author="Sophia Fuen 1" w:date="2020-02-06T19:26:00Z">
              <w:r w:rsidDel="00B30A5C">
                <w:delText>Uinteger</w:delText>
              </w:r>
            </w:del>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30B6553" w14:textId="02C0ED4D" w:rsidR="00226D19" w:rsidDel="00B30A5C" w:rsidRDefault="00226D19" w:rsidP="00373D8F">
            <w:pPr>
              <w:pStyle w:val="TAC"/>
              <w:rPr>
                <w:del w:id="145" w:author="Sophia Fuen 1" w:date="2020-02-06T19:26:00Z"/>
              </w:rPr>
            </w:pPr>
            <w:del w:id="146" w:author="Sophia Fuen 1" w:date="2020-02-06T19:26:00Z">
              <w:r w:rsidDel="00B30A5C">
                <w:delText>M</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B045B" w14:textId="3E5C43A4" w:rsidR="00226D19" w:rsidDel="00B30A5C" w:rsidRDefault="00226D19" w:rsidP="00373D8F">
            <w:pPr>
              <w:pStyle w:val="TAC"/>
              <w:rPr>
                <w:del w:id="147" w:author="Sophia Fuen 1" w:date="2020-02-06T19:26:00Z"/>
              </w:rPr>
            </w:pPr>
            <w:del w:id="148" w:author="Sophia Fuen 1" w:date="2020-02-06T19:26:00Z">
              <w:r w:rsidDel="00B30A5C">
                <w:delText>1</w:delText>
              </w:r>
            </w:del>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2E2303C8" w14:textId="1DED9953" w:rsidR="00226D19" w:rsidDel="00B30A5C" w:rsidRDefault="00226D19" w:rsidP="00373D8F">
            <w:pPr>
              <w:pStyle w:val="TAL"/>
              <w:rPr>
                <w:del w:id="149" w:author="Sophia Fuen 1" w:date="2020-02-06T19:26:00Z"/>
              </w:rPr>
            </w:pPr>
            <w:del w:id="150" w:author="Sophia Fuen 1" w:date="2020-02-06T19:26:00Z">
              <w:r w:rsidDel="00B30A5C">
                <w:delText>NW-TT port number.</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1054D8B7" w14:textId="3F1FDA45" w:rsidR="00226D19" w:rsidDel="00B30A5C" w:rsidRDefault="00226D19" w:rsidP="00373D8F">
            <w:pPr>
              <w:pStyle w:val="TAL"/>
              <w:rPr>
                <w:del w:id="151" w:author="Sophia Fuen 1" w:date="2020-02-06T19:26:00Z"/>
              </w:rPr>
            </w:pPr>
            <w:del w:id="152" w:author="Sophia Fuen 1" w:date="2020-02-06T19:26:00Z">
              <w:r w:rsidDel="00B30A5C">
                <w:delText>TimeSensitiveNetworking</w:delText>
              </w:r>
            </w:del>
          </w:p>
        </w:tc>
      </w:tr>
      <w:tr w:rsidR="00226D19" w14:paraId="53C3AF04" w14:textId="77777777" w:rsidTr="00373D8F">
        <w:trPr>
          <w:cantSplit/>
          <w:jc w:val="center"/>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0C06FD15" w14:textId="77777777" w:rsidR="00226D19" w:rsidRDefault="00226D19" w:rsidP="00373D8F">
            <w:pPr>
              <w:pStyle w:val="TAL"/>
            </w:pPr>
            <w:proofErr w:type="spellStart"/>
            <w:r>
              <w:t>dsttPort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7D5AA" w14:textId="4E4E7B9A" w:rsidR="00226D19" w:rsidRDefault="001E017F" w:rsidP="00373D8F">
            <w:pPr>
              <w:pStyle w:val="TAL"/>
            </w:pPr>
            <w:proofErr w:type="spellStart"/>
            <w:ins w:id="153" w:author="Sophia Fuen 1" w:date="2020-02-06T19:30:00Z">
              <w:r>
                <w:t>Tsn</w:t>
              </w:r>
            </w:ins>
            <w:ins w:id="154" w:author="Sophia Fuen 1" w:date="2020-02-06T19:27:00Z">
              <w:r w:rsidR="00C76FA2">
                <w:t>PortIdentifier</w:t>
              </w:r>
            </w:ins>
            <w:proofErr w:type="spellEnd"/>
            <w:del w:id="155" w:author="Sophia Fuen 1" w:date="2020-02-06T19:27:00Z">
              <w:r w:rsidR="00226D19" w:rsidDel="00C76FA2">
                <w:delText>Uinteger</w:delText>
              </w:r>
            </w:del>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3C95BA" w14:textId="2F48A0ED" w:rsidR="00226D19" w:rsidRDefault="00401F18" w:rsidP="00373D8F">
            <w:pPr>
              <w:pStyle w:val="TAC"/>
            </w:pPr>
            <w:ins w:id="156" w:author="Sophia Fuen 1" w:date="2020-02-14T09:43:00Z">
              <w:r>
                <w:t>O</w:t>
              </w:r>
            </w:ins>
            <w:del w:id="157" w:author="Sophia Fuen 1" w:date="2020-02-11T15:13:00Z">
              <w:r w:rsidR="00226D19" w:rsidDel="00C22603">
                <w:delText>M</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8D889" w14:textId="73A64390" w:rsidR="00226D19" w:rsidRDefault="00C22603" w:rsidP="00373D8F">
            <w:pPr>
              <w:pStyle w:val="TAC"/>
            </w:pPr>
            <w:ins w:id="158" w:author="Sophia Fuen 1" w:date="2020-02-11T15:13:00Z">
              <w:r>
                <w:t>0..</w:t>
              </w:r>
            </w:ins>
            <w:r w:rsidR="00226D19">
              <w:t>1</w:t>
            </w: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12A7FA0E" w14:textId="4E18F5CF" w:rsidR="00226D19" w:rsidRDefault="00226D19" w:rsidP="00373D8F">
            <w:pPr>
              <w:pStyle w:val="TAL"/>
            </w:pPr>
            <w:r>
              <w:t xml:space="preserve">DS-TT port </w:t>
            </w:r>
            <w:ins w:id="159" w:author="Sophia Fuen 1" w:date="2020-02-06T19:27:00Z">
              <w:r w:rsidR="00C76FA2">
                <w:t xml:space="preserve">allocated </w:t>
              </w:r>
              <w:r w:rsidR="00C62493">
                <w:t>to a PDU session</w:t>
              </w:r>
            </w:ins>
            <w:ins w:id="160" w:author="Sophia Fuen 1" w:date="2020-02-06T19:28:00Z">
              <w:r w:rsidR="00D414C2">
                <w:t xml:space="preserve"> </w:t>
              </w:r>
            </w:ins>
            <w:del w:id="161" w:author="Sophia Fuen 1" w:date="2020-02-06T19:27:00Z">
              <w:r w:rsidDel="00C76FA2">
                <w:delText>number</w:delText>
              </w:r>
            </w:del>
            <w:r>
              <w:t>.</w:t>
            </w:r>
            <w:ins w:id="162" w:author="Sophia Fuen 1" w:date="2020-02-06T19:29:00Z">
              <w:r w:rsidR="00D414C2">
                <w:t xml:space="preserve"> The DS-TT port consists of a port MAC address and </w:t>
              </w:r>
            </w:ins>
            <w:ins w:id="163" w:author="Sophia Fuen 1" w:date="2020-02-17T12:11:00Z">
              <w:r w:rsidR="003256ED">
                <w:t xml:space="preserve">optionally </w:t>
              </w:r>
            </w:ins>
            <w:ins w:id="164" w:author="Sophia Fuen 1" w:date="2020-02-06T19:29:00Z">
              <w:r w:rsidR="00C913D0">
                <w:t>a port number.</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130AF58" w14:textId="0BBE9796" w:rsidR="00226D19" w:rsidRDefault="00226D19" w:rsidP="00373D8F">
            <w:pPr>
              <w:pStyle w:val="TAL"/>
            </w:pPr>
            <w:del w:id="165" w:author="Sophia Fuen 1" w:date="2020-02-14T09:43:00Z">
              <w:r w:rsidDel="00347787">
                <w:delText>TimeSensitiveNetworking</w:delText>
              </w:r>
            </w:del>
          </w:p>
        </w:tc>
      </w:tr>
      <w:tr w:rsidR="00226D19" w14:paraId="64C3EFA5" w14:textId="77777777" w:rsidTr="00373D8F">
        <w:trPr>
          <w:cantSplit/>
          <w:jc w:val="center"/>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151E0373" w14:textId="178BF7F6" w:rsidR="00226D19" w:rsidRDefault="00226D19" w:rsidP="00373D8F">
            <w:pPr>
              <w:pStyle w:val="TAL"/>
            </w:pPr>
            <w:proofErr w:type="spellStart"/>
            <w:r>
              <w:t>dsttResid</w:t>
            </w:r>
            <w:ins w:id="166" w:author="Sophia Fuen 1" w:date="2020-02-14T09:41:00Z">
              <w:r w:rsidR="006E112C">
                <w:t>Time</w:t>
              </w:r>
            </w:ins>
            <w:proofErr w:type="spellEnd"/>
            <w:del w:id="167" w:author="Sophia Fuen 1" w:date="2020-02-14T09:41:00Z">
              <w:r w:rsidDel="006E112C">
                <w:delText>ence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701D5" w14:textId="77777777" w:rsidR="00226D19" w:rsidRDefault="00226D19" w:rsidP="00373D8F">
            <w:pPr>
              <w:pStyle w:val="TAL"/>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8E24EA" w14:textId="77777777" w:rsidR="00226D19" w:rsidRDefault="00226D19" w:rsidP="00373D8F">
            <w:pPr>
              <w:pStyle w:val="TAC"/>
            </w:pPr>
            <w:r>
              <w:t>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B0B5C" w14:textId="77777777" w:rsidR="00226D19" w:rsidRDefault="00226D19" w:rsidP="00373D8F">
            <w:pPr>
              <w:pStyle w:val="TAC"/>
            </w:pPr>
            <w:r>
              <w:t>0..1</w:t>
            </w: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6D5FA6E7" w14:textId="77777777" w:rsidR="00226D19" w:rsidRDefault="00226D19" w:rsidP="00373D8F">
            <w:pPr>
              <w:pStyle w:val="TAL"/>
            </w:pPr>
            <w:r>
              <w:t>The time taken within the UE and DS-TT to forward a packet between the UE/DS-TT port encoded as specified in subclause 9.11.4.26 of 3GPP TS 24.501 [20] starting with octet 2.</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992EE12" w14:textId="29CA0779" w:rsidR="00226D19" w:rsidRDefault="00226D19" w:rsidP="00373D8F">
            <w:pPr>
              <w:pStyle w:val="TAL"/>
            </w:pPr>
            <w:del w:id="168" w:author="Sophia Fuen 1" w:date="2020-02-14T09:43:00Z">
              <w:r w:rsidDel="00347787">
                <w:delText>TimeSensitiveNetworking</w:delText>
              </w:r>
            </w:del>
          </w:p>
        </w:tc>
      </w:tr>
      <w:bookmarkEnd w:id="73"/>
    </w:tbl>
    <w:p w14:paraId="4BCD753E" w14:textId="77777777" w:rsidR="00226D19" w:rsidRDefault="00226D19" w:rsidP="00226D19"/>
    <w:p w14:paraId="24179F5F" w14:textId="03869A75" w:rsidR="00226D19" w:rsidDel="00525CB8" w:rsidRDefault="00226D19" w:rsidP="00226D19">
      <w:pPr>
        <w:pStyle w:val="EditorsNote"/>
        <w:rPr>
          <w:del w:id="169" w:author="Sophia Fuen 1" w:date="2020-02-14T09:47:00Z"/>
          <w:rStyle w:val="EditorsNoteZchn"/>
        </w:rPr>
      </w:pPr>
      <w:bookmarkStart w:id="170" w:name="_Hlk24530519"/>
      <w:del w:id="171" w:author="Sophia Fuen 1" w:date="2020-02-14T09:47:00Z">
        <w:r w:rsidDel="00525CB8">
          <w:rPr>
            <w:rStyle w:val="EditorsNoteZchn"/>
          </w:rPr>
          <w:delText>Editor's note:</w:delText>
        </w:r>
        <w:r w:rsidDel="00525CB8">
          <w:rPr>
            <w:rStyle w:val="EditorsNoteZchn"/>
          </w:rPr>
          <w:tab/>
          <w:delText xml:space="preserve">A clarification </w:delText>
        </w:r>
        <w:bookmarkEnd w:id="170"/>
        <w:r w:rsidDel="00525CB8">
          <w:rPr>
            <w:rStyle w:val="EditorsNoteZchn"/>
          </w:rPr>
          <w:delText>what is meant with bridge ID of a 5GS bridge 3GPP TS 23.501 </w:delText>
        </w:r>
        <w:r w:rsidDel="00525CB8">
          <w:delText>[2]</w:delText>
        </w:r>
        <w:r w:rsidDel="00525CB8">
          <w:rPr>
            <w:rStyle w:val="EditorsNoteZchn"/>
          </w:rPr>
          <w:delText>, subclause 5.28.1) and bridge information is in discussion. Therefore, the characteristics of the attributes could be a topic for changes in future.</w:delText>
        </w:r>
      </w:del>
    </w:p>
    <w:p w14:paraId="3949BCCE" w14:textId="015ABE22" w:rsidR="00226D19" w:rsidDel="00525CB8" w:rsidRDefault="00226D19" w:rsidP="00226D19">
      <w:pPr>
        <w:pStyle w:val="EditorsNote"/>
        <w:rPr>
          <w:del w:id="172" w:author="Sophia Fuen 1" w:date="2020-02-14T09:47:00Z"/>
          <w:rStyle w:val="EditorsNoteZchn"/>
        </w:rPr>
      </w:pPr>
      <w:del w:id="173" w:author="Sophia Fuen 1" w:date="2020-02-14T09:47:00Z">
        <w:r w:rsidDel="00525CB8">
          <w:rPr>
            <w:rStyle w:val="EditorsNoteZchn"/>
          </w:rPr>
          <w:delText>Editor's note:</w:delText>
        </w:r>
        <w:r w:rsidDel="00525CB8">
          <w:rPr>
            <w:rStyle w:val="EditorsNoteZchn"/>
          </w:rPr>
          <w:tab/>
          <w:delText>The add-on of further attributes is possible and FFS (e.g. for the topology aspects like port ID subtype, chassis related information, etc.).</w:delText>
        </w:r>
      </w:del>
    </w:p>
    <w:p w14:paraId="5CDCF4A4" w14:textId="70BB6506" w:rsidR="00226D19" w:rsidDel="00D37064" w:rsidRDefault="00226D19" w:rsidP="00226D19">
      <w:pPr>
        <w:pStyle w:val="EditorsNote"/>
        <w:rPr>
          <w:del w:id="174" w:author="Sophia Fuen 1" w:date="2020-02-06T19:31:00Z"/>
          <w:rStyle w:val="EditorsNoteZchn"/>
        </w:rPr>
      </w:pPr>
      <w:del w:id="175" w:author="Sophia Fuen 1" w:date="2020-02-06T19:31:00Z">
        <w:r w:rsidDel="00D37064">
          <w:rPr>
            <w:rStyle w:val="EditorsNoteZchn"/>
          </w:rPr>
          <w:delText>Editors' note:</w:delText>
        </w:r>
        <w:r w:rsidDel="00D37064">
          <w:rPr>
            <w:rStyle w:val="EditorsNoteZchn"/>
          </w:rPr>
          <w:tab/>
          <w:delText>3GPP TS 23.501 </w:delText>
        </w:r>
        <w:r w:rsidDel="00D37064">
          <w:delText>[2]</w:delText>
        </w:r>
        <w:r w:rsidDel="00D37064">
          <w:rPr>
            <w:rStyle w:val="EditorsNoteZchn"/>
          </w:rPr>
          <w:delText>, subclause 5.28.1 specifies "SMF provides the port numbers and MAC addresses of the Ethernet ports in DS-TT and NW-TT of the related PDU session to the TSN AF via PCF." Therefore, these attributes are classified as mandatory. The complete set of attributes and the presence of the attributes can change and is for FFS.</w:delText>
        </w:r>
      </w:del>
    </w:p>
    <w:p w14:paraId="26B39AE6" w14:textId="77777777" w:rsidR="001C44B6" w:rsidRPr="00577E9C" w:rsidRDefault="001C44B6" w:rsidP="001C44B6"/>
    <w:p w14:paraId="534A3AC7" w14:textId="259172F7"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Pr>
          <w:rFonts w:ascii="Arial" w:hAnsi="Arial" w:cs="Arial"/>
          <w:color w:val="0000FF"/>
          <w:sz w:val="28"/>
          <w:szCs w:val="28"/>
        </w:rPr>
        <w:t>4th</w:t>
      </w:r>
      <w:r w:rsidRPr="00577E9C">
        <w:rPr>
          <w:rFonts w:ascii="Arial" w:hAnsi="Arial" w:cs="Arial"/>
          <w:color w:val="0000FF"/>
          <w:sz w:val="28"/>
          <w:szCs w:val="28"/>
        </w:rPr>
        <w:t xml:space="preserve"> Change ***</w:t>
      </w:r>
    </w:p>
    <w:p w14:paraId="1AF40EA0" w14:textId="7B5F5EB7" w:rsidR="001E017F" w:rsidRDefault="001E017F" w:rsidP="001E017F">
      <w:pPr>
        <w:pStyle w:val="Heading4"/>
        <w:rPr>
          <w:ins w:id="176" w:author="Sophia Fuen 1" w:date="2020-02-06T19:30:00Z"/>
        </w:rPr>
      </w:pPr>
      <w:ins w:id="177" w:author="Sophia Fuen 1" w:date="2020-02-06T19:30:00Z">
        <w:r>
          <w:t>5.6.2.x1</w:t>
        </w:r>
        <w:r>
          <w:tab/>
          <w:t xml:space="preserve">Type </w:t>
        </w:r>
        <w:proofErr w:type="spellStart"/>
        <w:r>
          <w:t>TsnPortIdentifier</w:t>
        </w:r>
        <w:proofErr w:type="spellEnd"/>
      </w:ins>
    </w:p>
    <w:p w14:paraId="1FE1BE96" w14:textId="328FBFBA" w:rsidR="001E017F" w:rsidRDefault="001E017F" w:rsidP="001E017F">
      <w:pPr>
        <w:pStyle w:val="TH"/>
        <w:rPr>
          <w:ins w:id="178" w:author="Sophia Fuen 1" w:date="2020-02-06T19:30:00Z"/>
        </w:rPr>
      </w:pPr>
      <w:ins w:id="179" w:author="Sophia Fuen 1" w:date="2020-02-06T19:30:00Z">
        <w:r>
          <w:t>Table 5.6.2.</w:t>
        </w:r>
      </w:ins>
      <w:ins w:id="180" w:author="Sophia Fuen 1" w:date="2020-02-06T19:31:00Z">
        <w:r>
          <w:t>x</w:t>
        </w:r>
      </w:ins>
      <w:ins w:id="181" w:author="Sophia Fuen 1" w:date="2020-02-06T19:30:00Z">
        <w:r>
          <w:t xml:space="preserve">1-1: Definition of type </w:t>
        </w:r>
        <w:proofErr w:type="spellStart"/>
        <w:r>
          <w:t>Tsn</w:t>
        </w:r>
      </w:ins>
      <w:ins w:id="182" w:author="Sophia Fuen 1" w:date="2020-02-06T19:31:00Z">
        <w:r>
          <w:t>PortIdentifier</w:t>
        </w:r>
      </w:ins>
      <w:proofErr w:type="spellEnd"/>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31"/>
        <w:gridCol w:w="1276"/>
        <w:gridCol w:w="425"/>
        <w:gridCol w:w="1134"/>
        <w:gridCol w:w="3804"/>
        <w:gridCol w:w="1331"/>
      </w:tblGrid>
      <w:tr w:rsidR="001E017F" w14:paraId="41A8B4DD" w14:textId="77777777" w:rsidTr="00373D8F">
        <w:trPr>
          <w:cantSplit/>
          <w:jc w:val="center"/>
          <w:ins w:id="183" w:author="Sophia Fuen 1" w:date="2020-02-06T19:30:00Z"/>
        </w:trPr>
        <w:tc>
          <w:tcPr>
            <w:tcW w:w="1731" w:type="dxa"/>
            <w:tcBorders>
              <w:top w:val="single" w:sz="4" w:space="0" w:color="auto"/>
              <w:left w:val="single" w:sz="4" w:space="0" w:color="auto"/>
              <w:bottom w:val="single" w:sz="4" w:space="0" w:color="auto"/>
              <w:right w:val="single" w:sz="4" w:space="0" w:color="auto"/>
            </w:tcBorders>
            <w:shd w:val="clear" w:color="auto" w:fill="C0C0C0"/>
            <w:hideMark/>
          </w:tcPr>
          <w:p w14:paraId="325930C9" w14:textId="77777777" w:rsidR="001E017F" w:rsidRDefault="001E017F" w:rsidP="00373D8F">
            <w:pPr>
              <w:pStyle w:val="TAH"/>
              <w:rPr>
                <w:ins w:id="184" w:author="Sophia Fuen 1" w:date="2020-02-06T19:30:00Z"/>
              </w:rPr>
            </w:pPr>
            <w:ins w:id="185" w:author="Sophia Fuen 1" w:date="2020-02-06T19:30:00Z">
              <w:r>
                <w:t>Attribute name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2B15844" w14:textId="77777777" w:rsidR="001E017F" w:rsidRDefault="001E017F" w:rsidP="00373D8F">
            <w:pPr>
              <w:pStyle w:val="TAH"/>
              <w:rPr>
                <w:ins w:id="186" w:author="Sophia Fuen 1" w:date="2020-02-06T19:30:00Z"/>
              </w:rPr>
            </w:pPr>
            <w:ins w:id="187" w:author="Sophia Fuen 1" w:date="2020-02-06T19:3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93DE3E" w14:textId="77777777" w:rsidR="001E017F" w:rsidRDefault="001E017F" w:rsidP="00373D8F">
            <w:pPr>
              <w:pStyle w:val="TAH"/>
              <w:rPr>
                <w:ins w:id="188" w:author="Sophia Fuen 1" w:date="2020-02-06T19:30:00Z"/>
              </w:rPr>
            </w:pPr>
            <w:ins w:id="189" w:author="Sophia Fuen 1" w:date="2020-02-06T19:3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BC1AED4" w14:textId="77777777" w:rsidR="001E017F" w:rsidRDefault="001E017F" w:rsidP="00373D8F">
            <w:pPr>
              <w:pStyle w:val="TAH"/>
              <w:rPr>
                <w:ins w:id="190" w:author="Sophia Fuen 1" w:date="2020-02-06T19:30:00Z"/>
              </w:rPr>
            </w:pPr>
            <w:ins w:id="191" w:author="Sophia Fuen 1" w:date="2020-02-06T19:30:00Z">
              <w:r>
                <w:t>Cardinality</w:t>
              </w:r>
            </w:ins>
          </w:p>
        </w:tc>
        <w:tc>
          <w:tcPr>
            <w:tcW w:w="3804" w:type="dxa"/>
            <w:tcBorders>
              <w:top w:val="single" w:sz="4" w:space="0" w:color="auto"/>
              <w:left w:val="single" w:sz="4" w:space="0" w:color="auto"/>
              <w:bottom w:val="single" w:sz="4" w:space="0" w:color="auto"/>
              <w:right w:val="single" w:sz="4" w:space="0" w:color="auto"/>
            </w:tcBorders>
            <w:shd w:val="clear" w:color="auto" w:fill="C0C0C0"/>
            <w:hideMark/>
          </w:tcPr>
          <w:p w14:paraId="405CC2FC" w14:textId="77777777" w:rsidR="001E017F" w:rsidRDefault="001E017F" w:rsidP="00373D8F">
            <w:pPr>
              <w:pStyle w:val="TAH"/>
              <w:rPr>
                <w:ins w:id="192" w:author="Sophia Fuen 1" w:date="2020-02-06T19:30:00Z"/>
              </w:rPr>
            </w:pPr>
            <w:ins w:id="193" w:author="Sophia Fuen 1" w:date="2020-02-06T19:30:00Z">
              <w:r>
                <w:t>Description</w:t>
              </w:r>
            </w:ins>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41B11613" w14:textId="77777777" w:rsidR="001E017F" w:rsidRDefault="001E017F" w:rsidP="00373D8F">
            <w:pPr>
              <w:pStyle w:val="TAH"/>
              <w:rPr>
                <w:ins w:id="194" w:author="Sophia Fuen 1" w:date="2020-02-06T19:30:00Z"/>
              </w:rPr>
            </w:pPr>
            <w:ins w:id="195" w:author="Sophia Fuen 1" w:date="2020-02-06T19:30:00Z">
              <w:r>
                <w:t>Applicability</w:t>
              </w:r>
            </w:ins>
          </w:p>
        </w:tc>
      </w:tr>
      <w:tr w:rsidR="001E017F" w14:paraId="31EB9CB2" w14:textId="77777777" w:rsidTr="00373D8F">
        <w:trPr>
          <w:cantSplit/>
          <w:jc w:val="center"/>
          <w:ins w:id="196" w:author="Sophia Fuen 1" w:date="2020-02-06T19:30: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002F5396" w14:textId="378C613E" w:rsidR="001E017F" w:rsidRDefault="00373AFD" w:rsidP="00373D8F">
            <w:pPr>
              <w:pStyle w:val="TAL"/>
              <w:rPr>
                <w:ins w:id="197" w:author="Sophia Fuen 1" w:date="2020-02-06T19:30:00Z"/>
              </w:rPr>
            </w:pPr>
            <w:proofErr w:type="spellStart"/>
            <w:ins w:id="198" w:author="Sophia Fuen 1" w:date="2020-02-06T19:32:00Z">
              <w:r>
                <w:t>portMac</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580B" w14:textId="073785E6" w:rsidR="001E017F" w:rsidRDefault="00373AFD" w:rsidP="00373D8F">
            <w:pPr>
              <w:pStyle w:val="TAL"/>
              <w:rPr>
                <w:ins w:id="199" w:author="Sophia Fuen 1" w:date="2020-02-06T19:30:00Z"/>
              </w:rPr>
            </w:pPr>
            <w:ins w:id="200" w:author="Sophia Fuen 1" w:date="2020-02-06T19:32:00Z">
              <w:r>
                <w:t>MacAddr48</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8C5A77" w14:textId="548C4801" w:rsidR="001E017F" w:rsidRDefault="00373AFD" w:rsidP="00373D8F">
            <w:pPr>
              <w:pStyle w:val="TAC"/>
              <w:rPr>
                <w:ins w:id="201" w:author="Sophia Fuen 1" w:date="2020-02-06T19:30:00Z"/>
              </w:rPr>
            </w:pPr>
            <w:ins w:id="202" w:author="Sophia Fuen 1" w:date="2020-02-06T19:32:00Z">
              <w:r>
                <w:t>M</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5F7F" w14:textId="1B901CC5" w:rsidR="001E017F" w:rsidRDefault="00373AFD" w:rsidP="00373D8F">
            <w:pPr>
              <w:pStyle w:val="TAC"/>
              <w:rPr>
                <w:ins w:id="203" w:author="Sophia Fuen 1" w:date="2020-02-06T19:30:00Z"/>
              </w:rPr>
            </w:pPr>
            <w:ins w:id="204" w:author="Sophia Fuen 1" w:date="2020-02-06T19:32:00Z">
              <w:r>
                <w:t>1</w:t>
              </w:r>
            </w:ins>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779763EC" w14:textId="7E33E0BE" w:rsidR="001E017F" w:rsidRDefault="000B02DB" w:rsidP="00373D8F">
            <w:pPr>
              <w:pStyle w:val="TAL"/>
              <w:rPr>
                <w:ins w:id="205" w:author="Sophia Fuen 1" w:date="2020-02-06T19:30:00Z"/>
              </w:rPr>
            </w:pPr>
            <w:ins w:id="206" w:author="Sophia Fuen 1" w:date="2020-02-06T19:33:00Z">
              <w:r>
                <w:t>MAC address of a DS-TT or NW-TT port</w:t>
              </w:r>
            </w:ins>
            <w:ins w:id="207" w:author="Sophia Fuen 1" w:date="2020-02-17T12:11:00Z">
              <w:r w:rsidR="00851883">
                <w:t>.</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5E15E4E" w14:textId="0DD5C9AC" w:rsidR="001E017F" w:rsidRDefault="001E017F" w:rsidP="00373D8F">
            <w:pPr>
              <w:pStyle w:val="TAL"/>
              <w:rPr>
                <w:ins w:id="208" w:author="Sophia Fuen 1" w:date="2020-02-06T19:30:00Z"/>
              </w:rPr>
            </w:pPr>
          </w:p>
        </w:tc>
      </w:tr>
      <w:tr w:rsidR="001E017F" w14:paraId="3D37E417" w14:textId="77777777" w:rsidTr="00373D8F">
        <w:trPr>
          <w:cantSplit/>
          <w:jc w:val="center"/>
          <w:ins w:id="209" w:author="Sophia Fuen 1" w:date="2020-02-06T19:30:00Z"/>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36E721A5" w14:textId="28A3E9D7" w:rsidR="001E017F" w:rsidRDefault="00373AFD" w:rsidP="00373D8F">
            <w:pPr>
              <w:pStyle w:val="TAL"/>
              <w:rPr>
                <w:ins w:id="210" w:author="Sophia Fuen 1" w:date="2020-02-06T19:30:00Z"/>
              </w:rPr>
            </w:pPr>
            <w:proofErr w:type="spellStart"/>
            <w:ins w:id="211" w:author="Sophia Fuen 1" w:date="2020-02-06T19:32:00Z">
              <w:r>
                <w:t>portNumber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28DA2" w14:textId="612AE1E5" w:rsidR="001E017F" w:rsidRDefault="000B02DB" w:rsidP="00373D8F">
            <w:pPr>
              <w:pStyle w:val="TAL"/>
              <w:rPr>
                <w:ins w:id="212" w:author="Sophia Fuen 1" w:date="2020-02-06T19:30:00Z"/>
              </w:rPr>
            </w:pPr>
            <w:proofErr w:type="spellStart"/>
            <w:ins w:id="213" w:author="Sophia Fuen 1" w:date="2020-02-06T19:33:00Z">
              <w:r>
                <w:t>Uintege</w:t>
              </w:r>
            </w:ins>
            <w:ins w:id="214" w:author="Sophia Fuen 1" w:date="2020-02-07T17:15:00Z">
              <w:r w:rsidR="0056691F">
                <w:t>r</w:t>
              </w:r>
            </w:ins>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005FC2" w14:textId="5198DBB1" w:rsidR="001E017F" w:rsidRDefault="0056691F" w:rsidP="00373D8F">
            <w:pPr>
              <w:pStyle w:val="TAC"/>
              <w:rPr>
                <w:ins w:id="215" w:author="Sophia Fuen 1" w:date="2020-02-06T19:30:00Z"/>
              </w:rPr>
            </w:pPr>
            <w:ins w:id="216" w:author="Sophia Fuen 1" w:date="2020-02-07T17:15:00Z">
              <w: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66827F" w14:textId="03333EC7" w:rsidR="001E017F" w:rsidRDefault="006B54EA" w:rsidP="00373D8F">
            <w:pPr>
              <w:pStyle w:val="TAC"/>
              <w:rPr>
                <w:ins w:id="217" w:author="Sophia Fuen 1" w:date="2020-02-06T19:30:00Z"/>
              </w:rPr>
            </w:pPr>
            <w:ins w:id="218" w:author="Sophia Fuen 1" w:date="2020-02-07T17:17:00Z">
              <w:r>
                <w:t>0..</w:t>
              </w:r>
            </w:ins>
            <w:ins w:id="219" w:author="Sophia Fuen 1" w:date="2020-02-06T19:33:00Z">
              <w:r w:rsidR="000B02DB">
                <w:t>1</w:t>
              </w:r>
            </w:ins>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4DA926FD" w14:textId="316FA269" w:rsidR="001E017F" w:rsidRDefault="000B02DB" w:rsidP="00373D8F">
            <w:pPr>
              <w:pStyle w:val="TAL"/>
              <w:rPr>
                <w:ins w:id="220" w:author="Sophia Fuen 1" w:date="2020-02-06T19:30:00Z"/>
              </w:rPr>
            </w:pPr>
            <w:ins w:id="221" w:author="Sophia Fuen 1" w:date="2020-02-06T19:34:00Z">
              <w:r>
                <w:t>Port Number of a DS-TT or NW-TT port</w:t>
              </w:r>
            </w:ins>
            <w:ins w:id="222" w:author="Sophia Fuen 1" w:date="2020-02-06T19:38:00Z">
              <w:r w:rsidR="00683219">
                <w:t xml:space="preserve">. </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D49A47B" w14:textId="005D746A" w:rsidR="001E017F" w:rsidRDefault="001E017F" w:rsidP="00373D8F">
            <w:pPr>
              <w:pStyle w:val="TAL"/>
              <w:rPr>
                <w:ins w:id="223" w:author="Sophia Fuen 1" w:date="2020-02-06T19:30:00Z"/>
              </w:rPr>
            </w:pPr>
          </w:p>
        </w:tc>
      </w:tr>
    </w:tbl>
    <w:p w14:paraId="61BDBA3C" w14:textId="77777777" w:rsidR="001C44B6" w:rsidRPr="00577E9C" w:rsidRDefault="001C44B6" w:rsidP="001C44B6"/>
    <w:p w14:paraId="469E76C0" w14:textId="39BC8796"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Pr>
          <w:rFonts w:ascii="Arial" w:hAnsi="Arial" w:cs="Arial"/>
          <w:color w:val="0000FF"/>
          <w:sz w:val="28"/>
          <w:szCs w:val="28"/>
        </w:rPr>
        <w:t>5th</w:t>
      </w:r>
      <w:r w:rsidRPr="00577E9C">
        <w:rPr>
          <w:rFonts w:ascii="Arial" w:hAnsi="Arial" w:cs="Arial"/>
          <w:color w:val="0000FF"/>
          <w:sz w:val="28"/>
          <w:szCs w:val="28"/>
        </w:rPr>
        <w:t xml:space="preserve"> Change ***</w:t>
      </w:r>
    </w:p>
    <w:p w14:paraId="5460DD97" w14:textId="77777777" w:rsidR="00CD0C92" w:rsidRDefault="00CD0C92" w:rsidP="00CD0C92">
      <w:pPr>
        <w:pStyle w:val="Heading1"/>
      </w:pPr>
      <w:bookmarkStart w:id="224" w:name="_Toc28012287"/>
      <w:r>
        <w:t>A.2</w:t>
      </w:r>
      <w:r>
        <w:tab/>
      </w:r>
      <w:r>
        <w:rPr>
          <w:rFonts w:eastAsia="Times New Roman"/>
        </w:rPr>
        <w:t>Npcf_SMPolicyControl</w:t>
      </w:r>
      <w:r>
        <w:t xml:space="preserve"> API</w:t>
      </w:r>
      <w:bookmarkEnd w:id="224"/>
    </w:p>
    <w:p w14:paraId="2321B995" w14:textId="77777777" w:rsidR="00CD0C92" w:rsidRDefault="00CD0C92" w:rsidP="00CD0C92">
      <w:pPr>
        <w:pStyle w:val="PL"/>
        <w:rPr>
          <w:noProof w:val="0"/>
        </w:rPr>
      </w:pPr>
      <w:proofErr w:type="spellStart"/>
      <w:r>
        <w:rPr>
          <w:noProof w:val="0"/>
        </w:rPr>
        <w:t>openapi</w:t>
      </w:r>
      <w:proofErr w:type="spellEnd"/>
      <w:r>
        <w:rPr>
          <w:noProof w:val="0"/>
        </w:rPr>
        <w:t>: 3.0.0</w:t>
      </w:r>
    </w:p>
    <w:p w14:paraId="5FD946CB" w14:textId="77777777" w:rsidR="00CD0C92" w:rsidRDefault="00CD0C92" w:rsidP="00CD0C92">
      <w:pPr>
        <w:pStyle w:val="PL"/>
        <w:rPr>
          <w:noProof w:val="0"/>
        </w:rPr>
      </w:pPr>
      <w:r>
        <w:rPr>
          <w:noProof w:val="0"/>
        </w:rPr>
        <w:t>info:</w:t>
      </w:r>
    </w:p>
    <w:p w14:paraId="2D7DC665" w14:textId="77777777" w:rsidR="00CD0C92" w:rsidRDefault="00CD0C92" w:rsidP="00CD0C92">
      <w:pPr>
        <w:pStyle w:val="PL"/>
        <w:rPr>
          <w:noProof w:val="0"/>
        </w:rPr>
      </w:pPr>
      <w:r>
        <w:rPr>
          <w:noProof w:val="0"/>
        </w:rPr>
        <w:t xml:space="preserve">  title: Npcf_SMPolicyControl API</w:t>
      </w:r>
    </w:p>
    <w:p w14:paraId="4D30D2B4" w14:textId="77777777" w:rsidR="00CD0C92" w:rsidRDefault="00CD0C92" w:rsidP="00CD0C92">
      <w:pPr>
        <w:pStyle w:val="PL"/>
        <w:rPr>
          <w:noProof w:val="0"/>
        </w:rPr>
      </w:pPr>
      <w:r>
        <w:rPr>
          <w:noProof w:val="0"/>
        </w:rPr>
        <w:t xml:space="preserve">  version: 1.1.1.alpha-4</w:t>
      </w:r>
    </w:p>
    <w:p w14:paraId="65101E34" w14:textId="77777777" w:rsidR="00CD0C92" w:rsidRDefault="00CD0C92" w:rsidP="00CD0C92">
      <w:pPr>
        <w:pStyle w:val="PL"/>
        <w:rPr>
          <w:noProof w:val="0"/>
        </w:rPr>
      </w:pPr>
      <w:r>
        <w:rPr>
          <w:noProof w:val="0"/>
        </w:rPr>
        <w:t xml:space="preserve">  description: |</w:t>
      </w:r>
    </w:p>
    <w:p w14:paraId="3663906D" w14:textId="77777777" w:rsidR="00CD0C92" w:rsidRDefault="00CD0C92" w:rsidP="00CD0C92">
      <w:pPr>
        <w:pStyle w:val="PL"/>
        <w:rPr>
          <w:noProof w:val="0"/>
        </w:rPr>
      </w:pPr>
      <w:r>
        <w:rPr>
          <w:noProof w:val="0"/>
        </w:rPr>
        <w:t xml:space="preserve">    Session Management Policy Control Service</w:t>
      </w:r>
    </w:p>
    <w:p w14:paraId="24A86FC7" w14:textId="77777777" w:rsidR="00CD0C92" w:rsidRDefault="00CD0C92" w:rsidP="00CD0C92">
      <w:pPr>
        <w:pStyle w:val="PL"/>
        <w:rPr>
          <w:noProof w:val="0"/>
        </w:rPr>
      </w:pPr>
      <w:r>
        <w:rPr>
          <w:noProof w:val="0"/>
        </w:rPr>
        <w:t xml:space="preserve">    © 2019, 3GPP Organizational Partners (ARIB, ATIS, CCSA, ETSI, TSDSI, TTA, TTC).</w:t>
      </w:r>
    </w:p>
    <w:p w14:paraId="6CD4F863" w14:textId="77777777" w:rsidR="00CD0C92" w:rsidRDefault="00CD0C92" w:rsidP="00CD0C92">
      <w:pPr>
        <w:pStyle w:val="PL"/>
        <w:rPr>
          <w:noProof w:val="0"/>
        </w:rPr>
      </w:pPr>
      <w:r>
        <w:rPr>
          <w:noProof w:val="0"/>
        </w:rPr>
        <w:t xml:space="preserve">    All rights reserved.</w:t>
      </w:r>
    </w:p>
    <w:p w14:paraId="4149D8AA" w14:textId="77777777" w:rsidR="00CD0C92" w:rsidRDefault="00CD0C92" w:rsidP="00CD0C92">
      <w:pPr>
        <w:pStyle w:val="PL"/>
        <w:rPr>
          <w:noProof w:val="0"/>
        </w:rPr>
      </w:pPr>
      <w:proofErr w:type="spellStart"/>
      <w:r>
        <w:rPr>
          <w:noProof w:val="0"/>
        </w:rPr>
        <w:t>externalDocs</w:t>
      </w:r>
      <w:proofErr w:type="spellEnd"/>
      <w:r>
        <w:rPr>
          <w:noProof w:val="0"/>
        </w:rPr>
        <w:t>:</w:t>
      </w:r>
    </w:p>
    <w:p w14:paraId="4909BE69" w14:textId="77777777" w:rsidR="00CD0C92" w:rsidRDefault="00CD0C92" w:rsidP="00CD0C92">
      <w:pPr>
        <w:pStyle w:val="PL"/>
        <w:rPr>
          <w:noProof w:val="0"/>
        </w:rPr>
      </w:pPr>
      <w:r>
        <w:rPr>
          <w:noProof w:val="0"/>
        </w:rPr>
        <w:t xml:space="preserve">  description: 3GPP TS 29.512 V16.3.0; 5G System; Session Management Policy Control Service.</w:t>
      </w:r>
    </w:p>
    <w:p w14:paraId="15DA9505" w14:textId="77777777" w:rsidR="00CD0C92" w:rsidRDefault="00CD0C92" w:rsidP="00CD0C92">
      <w:pPr>
        <w:pStyle w:val="PL"/>
        <w:rPr>
          <w:noProof w:val="0"/>
        </w:rPr>
      </w:pPr>
      <w:r>
        <w:rPr>
          <w:noProof w:val="0"/>
        </w:rPr>
        <w:t xml:space="preserve">  url: 'http://www.3gpp.org/ftp/Specs/archive/29_series/29.512/'</w:t>
      </w:r>
    </w:p>
    <w:p w14:paraId="7D93903E" w14:textId="77777777" w:rsidR="00CD0C92" w:rsidRDefault="00CD0C92" w:rsidP="00CD0C92">
      <w:pPr>
        <w:pStyle w:val="PL"/>
        <w:rPr>
          <w:noProof w:val="0"/>
        </w:rPr>
      </w:pPr>
      <w:r>
        <w:rPr>
          <w:noProof w:val="0"/>
        </w:rPr>
        <w:t>security:</w:t>
      </w:r>
    </w:p>
    <w:p w14:paraId="211199E7" w14:textId="77777777" w:rsidR="00CD0C92" w:rsidRDefault="00CD0C92" w:rsidP="00CD0C92">
      <w:pPr>
        <w:pStyle w:val="PL"/>
        <w:rPr>
          <w:noProof w:val="0"/>
        </w:rPr>
      </w:pPr>
      <w:r>
        <w:rPr>
          <w:noProof w:val="0"/>
        </w:rPr>
        <w:t xml:space="preserve">  - {}</w:t>
      </w:r>
    </w:p>
    <w:p w14:paraId="3B4A04AA" w14:textId="77777777" w:rsidR="00CD0C92" w:rsidRDefault="00CD0C92" w:rsidP="00CD0C92">
      <w:pPr>
        <w:pStyle w:val="PL"/>
        <w:rPr>
          <w:noProof w:val="0"/>
        </w:rPr>
      </w:pPr>
      <w:r>
        <w:rPr>
          <w:noProof w:val="0"/>
        </w:rPr>
        <w:t xml:space="preserve">  - oAuth2Clientcredentials:</w:t>
      </w:r>
    </w:p>
    <w:p w14:paraId="21A1CE1E" w14:textId="77777777" w:rsidR="00CD0C92" w:rsidRDefault="00CD0C92" w:rsidP="00CD0C92">
      <w:pPr>
        <w:pStyle w:val="PL"/>
        <w:rPr>
          <w:noProof w:val="0"/>
        </w:rPr>
      </w:pPr>
      <w:r>
        <w:rPr>
          <w:noProof w:val="0"/>
        </w:rPr>
        <w:t xml:space="preserve">    - </w:t>
      </w:r>
      <w:proofErr w:type="spellStart"/>
      <w:r>
        <w:rPr>
          <w:noProof w:val="0"/>
        </w:rPr>
        <w:t>npcf-smpolicycontrol</w:t>
      </w:r>
      <w:proofErr w:type="spellEnd"/>
    </w:p>
    <w:p w14:paraId="576D1F00" w14:textId="77777777" w:rsidR="00CD0C92" w:rsidRDefault="00CD0C92" w:rsidP="00CD0C92">
      <w:pPr>
        <w:pStyle w:val="PL"/>
        <w:rPr>
          <w:noProof w:val="0"/>
        </w:rPr>
      </w:pPr>
      <w:r>
        <w:rPr>
          <w:noProof w:val="0"/>
        </w:rPr>
        <w:t>servers:</w:t>
      </w:r>
    </w:p>
    <w:p w14:paraId="104B357E" w14:textId="77777777" w:rsidR="00CD0C92" w:rsidRDefault="00CD0C92" w:rsidP="00CD0C92">
      <w:pPr>
        <w:pStyle w:val="PL"/>
        <w:rPr>
          <w:noProof w:val="0"/>
        </w:rPr>
      </w:pPr>
      <w:r>
        <w:rPr>
          <w:noProof w:val="0"/>
        </w:rPr>
        <w:t xml:space="preserve">  - url: </w:t>
      </w:r>
      <w:r>
        <w:rPr>
          <w:rFonts w:cs="Courier New"/>
          <w:noProof w:val="0"/>
          <w:szCs w:val="16"/>
        </w:rPr>
        <w:t>'</w:t>
      </w:r>
      <w:r>
        <w:rPr>
          <w:noProof w:val="0"/>
        </w:rPr>
        <w:t>{</w:t>
      </w:r>
      <w:proofErr w:type="spellStart"/>
      <w:r>
        <w:rPr>
          <w:noProof w:val="0"/>
        </w:rPr>
        <w:t>apiRoot</w:t>
      </w:r>
      <w:proofErr w:type="spellEnd"/>
      <w:r>
        <w:rPr>
          <w:noProof w:val="0"/>
        </w:rPr>
        <w:t>}/</w:t>
      </w:r>
      <w:proofErr w:type="spellStart"/>
      <w:r>
        <w:rPr>
          <w:noProof w:val="0"/>
        </w:rPr>
        <w:t>npcf-smpolicycontrol</w:t>
      </w:r>
      <w:proofErr w:type="spellEnd"/>
      <w:r>
        <w:rPr>
          <w:noProof w:val="0"/>
        </w:rPr>
        <w:t>/v1</w:t>
      </w:r>
      <w:r>
        <w:rPr>
          <w:rFonts w:cs="Courier New"/>
          <w:noProof w:val="0"/>
          <w:szCs w:val="16"/>
        </w:rPr>
        <w:t>'</w:t>
      </w:r>
    </w:p>
    <w:p w14:paraId="304FEB3B" w14:textId="77777777" w:rsidR="00CD0C92" w:rsidRDefault="00CD0C92" w:rsidP="00CD0C92">
      <w:pPr>
        <w:pStyle w:val="PL"/>
        <w:rPr>
          <w:noProof w:val="0"/>
        </w:rPr>
      </w:pPr>
      <w:r>
        <w:rPr>
          <w:noProof w:val="0"/>
        </w:rPr>
        <w:t xml:space="preserve">    variables:</w:t>
      </w:r>
    </w:p>
    <w:p w14:paraId="050002B7" w14:textId="77777777" w:rsidR="00CD0C92" w:rsidRDefault="00CD0C92" w:rsidP="00CD0C92">
      <w:pPr>
        <w:pStyle w:val="PL"/>
        <w:rPr>
          <w:noProof w:val="0"/>
        </w:rPr>
      </w:pPr>
      <w:r>
        <w:rPr>
          <w:noProof w:val="0"/>
        </w:rPr>
        <w:t xml:space="preserve">      </w:t>
      </w:r>
      <w:proofErr w:type="spellStart"/>
      <w:r>
        <w:rPr>
          <w:noProof w:val="0"/>
        </w:rPr>
        <w:t>apiRoot</w:t>
      </w:r>
      <w:proofErr w:type="spellEnd"/>
      <w:r>
        <w:rPr>
          <w:noProof w:val="0"/>
        </w:rPr>
        <w:t>:</w:t>
      </w:r>
    </w:p>
    <w:p w14:paraId="6C74D682" w14:textId="77777777" w:rsidR="00CD0C92" w:rsidRDefault="00CD0C92" w:rsidP="00CD0C92">
      <w:pPr>
        <w:pStyle w:val="PL"/>
        <w:rPr>
          <w:noProof w:val="0"/>
        </w:rPr>
      </w:pPr>
      <w:r>
        <w:rPr>
          <w:noProof w:val="0"/>
        </w:rPr>
        <w:t xml:space="preserve">        default: https://example.com</w:t>
      </w:r>
    </w:p>
    <w:p w14:paraId="595623A0" w14:textId="77777777" w:rsidR="00CD0C92" w:rsidRDefault="00CD0C92" w:rsidP="00CD0C92">
      <w:pPr>
        <w:pStyle w:val="PL"/>
        <w:rPr>
          <w:noProof w:val="0"/>
        </w:rPr>
      </w:pPr>
      <w:r>
        <w:rPr>
          <w:noProof w:val="0"/>
        </w:rPr>
        <w:t xml:space="preserve">        description: </w:t>
      </w:r>
      <w:proofErr w:type="spellStart"/>
      <w:r>
        <w:rPr>
          <w:noProof w:val="0"/>
        </w:rPr>
        <w:t>apiRoot</w:t>
      </w:r>
      <w:proofErr w:type="spellEnd"/>
      <w:r>
        <w:rPr>
          <w:noProof w:val="0"/>
        </w:rPr>
        <w:t xml:space="preserve"> as defined in subclause 4.4 of 3GPP TS 29.501</w:t>
      </w:r>
    </w:p>
    <w:p w14:paraId="58A18844" w14:textId="77777777" w:rsidR="00CD0C92" w:rsidRDefault="00CD0C92" w:rsidP="00CD0C92">
      <w:pPr>
        <w:pStyle w:val="PL"/>
        <w:rPr>
          <w:noProof w:val="0"/>
        </w:rPr>
      </w:pPr>
      <w:r>
        <w:rPr>
          <w:noProof w:val="0"/>
        </w:rPr>
        <w:t>paths:</w:t>
      </w:r>
    </w:p>
    <w:p w14:paraId="47F57C0F"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
    <w:p w14:paraId="2FA51FBF" w14:textId="77777777" w:rsidR="00CD0C92" w:rsidRDefault="00CD0C92" w:rsidP="00CD0C92">
      <w:pPr>
        <w:pStyle w:val="PL"/>
        <w:rPr>
          <w:noProof w:val="0"/>
        </w:rPr>
      </w:pPr>
      <w:r>
        <w:rPr>
          <w:noProof w:val="0"/>
        </w:rPr>
        <w:t xml:space="preserve">    post:</w:t>
      </w:r>
    </w:p>
    <w:p w14:paraId="6CBFA31F"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0EE1DA12" w14:textId="77777777" w:rsidR="00CD0C92" w:rsidRDefault="00CD0C92" w:rsidP="00CD0C92">
      <w:pPr>
        <w:pStyle w:val="PL"/>
        <w:rPr>
          <w:noProof w:val="0"/>
        </w:rPr>
      </w:pPr>
      <w:r>
        <w:rPr>
          <w:noProof w:val="0"/>
        </w:rPr>
        <w:t xml:space="preserve">        required: true</w:t>
      </w:r>
    </w:p>
    <w:p w14:paraId="0977971F" w14:textId="77777777" w:rsidR="00CD0C92" w:rsidRDefault="00CD0C92" w:rsidP="00CD0C92">
      <w:pPr>
        <w:pStyle w:val="PL"/>
        <w:rPr>
          <w:noProof w:val="0"/>
        </w:rPr>
      </w:pPr>
      <w:r>
        <w:rPr>
          <w:noProof w:val="0"/>
        </w:rPr>
        <w:t xml:space="preserve">        content:</w:t>
      </w:r>
    </w:p>
    <w:p w14:paraId="4BED24AD" w14:textId="77777777" w:rsidR="00CD0C92" w:rsidRDefault="00CD0C92" w:rsidP="00CD0C92">
      <w:pPr>
        <w:pStyle w:val="PL"/>
        <w:rPr>
          <w:noProof w:val="0"/>
        </w:rPr>
      </w:pPr>
      <w:r>
        <w:rPr>
          <w:noProof w:val="0"/>
        </w:rPr>
        <w:t xml:space="preserve">          application/json:</w:t>
      </w:r>
    </w:p>
    <w:p w14:paraId="63A4E553" w14:textId="77777777" w:rsidR="00CD0C92" w:rsidRDefault="00CD0C92" w:rsidP="00CD0C92">
      <w:pPr>
        <w:pStyle w:val="PL"/>
        <w:rPr>
          <w:noProof w:val="0"/>
        </w:rPr>
      </w:pPr>
      <w:r>
        <w:rPr>
          <w:noProof w:val="0"/>
        </w:rPr>
        <w:t xml:space="preserve">            schema:</w:t>
      </w:r>
    </w:p>
    <w:p w14:paraId="47FE913F" w14:textId="77777777" w:rsidR="00CD0C92" w:rsidRDefault="00CD0C92" w:rsidP="00CD0C92">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0C16ED8A" w14:textId="77777777" w:rsidR="00CD0C92" w:rsidRDefault="00CD0C92" w:rsidP="00CD0C92">
      <w:pPr>
        <w:pStyle w:val="PL"/>
        <w:rPr>
          <w:noProof w:val="0"/>
        </w:rPr>
      </w:pPr>
      <w:r>
        <w:rPr>
          <w:noProof w:val="0"/>
        </w:rPr>
        <w:t xml:space="preserve">      responses:</w:t>
      </w:r>
    </w:p>
    <w:p w14:paraId="66A37DD4" w14:textId="77777777" w:rsidR="00CD0C92" w:rsidRDefault="00CD0C92" w:rsidP="00CD0C92">
      <w:pPr>
        <w:pStyle w:val="PL"/>
        <w:rPr>
          <w:noProof w:val="0"/>
        </w:rPr>
      </w:pPr>
      <w:r>
        <w:rPr>
          <w:noProof w:val="0"/>
        </w:rPr>
        <w:t xml:space="preserve">        '201':</w:t>
      </w:r>
    </w:p>
    <w:p w14:paraId="291F1EC9" w14:textId="77777777" w:rsidR="00CD0C92" w:rsidRDefault="00CD0C92" w:rsidP="00CD0C92">
      <w:pPr>
        <w:pStyle w:val="PL"/>
        <w:rPr>
          <w:noProof w:val="0"/>
        </w:rPr>
      </w:pPr>
      <w:r>
        <w:rPr>
          <w:noProof w:val="0"/>
        </w:rPr>
        <w:t xml:space="preserve">          description: Created</w:t>
      </w:r>
    </w:p>
    <w:p w14:paraId="29ECC6A9" w14:textId="77777777" w:rsidR="00CD0C92" w:rsidRDefault="00CD0C92" w:rsidP="00CD0C92">
      <w:pPr>
        <w:pStyle w:val="PL"/>
        <w:rPr>
          <w:noProof w:val="0"/>
        </w:rPr>
      </w:pPr>
      <w:r>
        <w:rPr>
          <w:noProof w:val="0"/>
        </w:rPr>
        <w:t xml:space="preserve">          content:</w:t>
      </w:r>
    </w:p>
    <w:p w14:paraId="7B8DF95D" w14:textId="77777777" w:rsidR="00CD0C92" w:rsidRDefault="00CD0C92" w:rsidP="00CD0C92">
      <w:pPr>
        <w:pStyle w:val="PL"/>
        <w:rPr>
          <w:noProof w:val="0"/>
        </w:rPr>
      </w:pPr>
      <w:r>
        <w:rPr>
          <w:noProof w:val="0"/>
        </w:rPr>
        <w:t xml:space="preserve">            application/json:</w:t>
      </w:r>
    </w:p>
    <w:p w14:paraId="10A458ED" w14:textId="77777777" w:rsidR="00CD0C92" w:rsidRDefault="00CD0C92" w:rsidP="00CD0C92">
      <w:pPr>
        <w:pStyle w:val="PL"/>
        <w:rPr>
          <w:noProof w:val="0"/>
        </w:rPr>
      </w:pPr>
      <w:r>
        <w:rPr>
          <w:noProof w:val="0"/>
        </w:rPr>
        <w:t xml:space="preserve">              schema:</w:t>
      </w:r>
    </w:p>
    <w:p w14:paraId="0BF4448F"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34F6C7DD" w14:textId="77777777" w:rsidR="00CD0C92" w:rsidRDefault="00CD0C92" w:rsidP="00CD0C92">
      <w:pPr>
        <w:pStyle w:val="PL"/>
        <w:rPr>
          <w:noProof w:val="0"/>
        </w:rPr>
      </w:pPr>
      <w:r>
        <w:rPr>
          <w:noProof w:val="0"/>
        </w:rPr>
        <w:t xml:space="preserve">          headers:</w:t>
      </w:r>
    </w:p>
    <w:p w14:paraId="7A5E3FAD" w14:textId="77777777" w:rsidR="00CD0C92" w:rsidRDefault="00CD0C92" w:rsidP="00CD0C92">
      <w:pPr>
        <w:pStyle w:val="PL"/>
        <w:rPr>
          <w:noProof w:val="0"/>
        </w:rPr>
      </w:pPr>
      <w:r>
        <w:rPr>
          <w:noProof w:val="0"/>
        </w:rPr>
        <w:t xml:space="preserve">            Location:</w:t>
      </w:r>
    </w:p>
    <w:p w14:paraId="0CBDBA40" w14:textId="77777777" w:rsidR="00CD0C92" w:rsidRDefault="00CD0C92" w:rsidP="00CD0C92">
      <w:pPr>
        <w:pStyle w:val="PL"/>
        <w:rPr>
          <w:noProof w:val="0"/>
        </w:rPr>
      </w:pPr>
      <w:r>
        <w:rPr>
          <w:noProof w:val="0"/>
        </w:rPr>
        <w:t xml:space="preserve">              description: 'Contains the URI of the newly created resource'</w:t>
      </w:r>
    </w:p>
    <w:p w14:paraId="659EDA07" w14:textId="77777777" w:rsidR="00CD0C92" w:rsidRDefault="00CD0C92" w:rsidP="00CD0C92">
      <w:pPr>
        <w:pStyle w:val="PL"/>
        <w:rPr>
          <w:noProof w:val="0"/>
        </w:rPr>
      </w:pPr>
      <w:r>
        <w:rPr>
          <w:noProof w:val="0"/>
        </w:rPr>
        <w:t xml:space="preserve">              required: true</w:t>
      </w:r>
    </w:p>
    <w:p w14:paraId="1A1F21E7" w14:textId="77777777" w:rsidR="00CD0C92" w:rsidRDefault="00CD0C92" w:rsidP="00CD0C92">
      <w:pPr>
        <w:pStyle w:val="PL"/>
        <w:rPr>
          <w:noProof w:val="0"/>
        </w:rPr>
      </w:pPr>
      <w:r>
        <w:rPr>
          <w:noProof w:val="0"/>
        </w:rPr>
        <w:t xml:space="preserve">              schema:</w:t>
      </w:r>
    </w:p>
    <w:p w14:paraId="376448DA" w14:textId="77777777" w:rsidR="00CD0C92" w:rsidRDefault="00CD0C92" w:rsidP="00CD0C92">
      <w:pPr>
        <w:pStyle w:val="PL"/>
        <w:rPr>
          <w:noProof w:val="0"/>
        </w:rPr>
      </w:pPr>
      <w:r>
        <w:rPr>
          <w:noProof w:val="0"/>
        </w:rPr>
        <w:t xml:space="preserve">                type: string</w:t>
      </w:r>
    </w:p>
    <w:p w14:paraId="1D4B93F0" w14:textId="77777777" w:rsidR="00CD0C92" w:rsidRDefault="00CD0C92" w:rsidP="00CD0C92">
      <w:pPr>
        <w:pStyle w:val="PL"/>
        <w:rPr>
          <w:noProof w:val="0"/>
        </w:rPr>
      </w:pPr>
      <w:r>
        <w:rPr>
          <w:noProof w:val="0"/>
        </w:rPr>
        <w:t xml:space="preserve">        '308':</w:t>
      </w:r>
    </w:p>
    <w:p w14:paraId="77770F43" w14:textId="77777777" w:rsidR="00CD0C92" w:rsidRDefault="00CD0C92" w:rsidP="00CD0C92">
      <w:pPr>
        <w:pStyle w:val="PL"/>
        <w:rPr>
          <w:noProof w:val="0"/>
        </w:rPr>
      </w:pPr>
      <w:r>
        <w:rPr>
          <w:noProof w:val="0"/>
        </w:rPr>
        <w:t xml:space="preserve">          description: Permanent Redirect</w:t>
      </w:r>
    </w:p>
    <w:p w14:paraId="2D917C92" w14:textId="77777777" w:rsidR="00CD0C92" w:rsidRDefault="00CD0C92" w:rsidP="00CD0C92">
      <w:pPr>
        <w:pStyle w:val="PL"/>
        <w:rPr>
          <w:noProof w:val="0"/>
        </w:rPr>
      </w:pPr>
      <w:r>
        <w:rPr>
          <w:noProof w:val="0"/>
        </w:rPr>
        <w:t xml:space="preserve">          headers:</w:t>
      </w:r>
    </w:p>
    <w:p w14:paraId="4164B100" w14:textId="77777777" w:rsidR="00CD0C92" w:rsidRDefault="00CD0C92" w:rsidP="00CD0C92">
      <w:pPr>
        <w:pStyle w:val="PL"/>
        <w:rPr>
          <w:noProof w:val="0"/>
        </w:rPr>
      </w:pPr>
      <w:r>
        <w:rPr>
          <w:noProof w:val="0"/>
        </w:rPr>
        <w:t xml:space="preserve">            Location:</w:t>
      </w:r>
    </w:p>
    <w:p w14:paraId="4EE71D2C" w14:textId="77777777" w:rsidR="00CD0C92" w:rsidRDefault="00CD0C92" w:rsidP="00CD0C92">
      <w:pPr>
        <w:pStyle w:val="PL"/>
        <w:rPr>
          <w:noProof w:val="0"/>
        </w:rPr>
      </w:pPr>
      <w:r>
        <w:rPr>
          <w:noProof w:val="0"/>
        </w:rPr>
        <w:t xml:space="preserve">              description: 'Contains the URI of the PCF within the existing PCF binding information stored in the BSF for the same UE ID, S-NSSAI and DNN combination '</w:t>
      </w:r>
    </w:p>
    <w:p w14:paraId="13570877" w14:textId="77777777" w:rsidR="00CD0C92" w:rsidRDefault="00CD0C92" w:rsidP="00CD0C92">
      <w:pPr>
        <w:pStyle w:val="PL"/>
        <w:rPr>
          <w:noProof w:val="0"/>
        </w:rPr>
      </w:pPr>
      <w:r>
        <w:rPr>
          <w:noProof w:val="0"/>
        </w:rPr>
        <w:t xml:space="preserve">              required: true</w:t>
      </w:r>
    </w:p>
    <w:p w14:paraId="0CEC6ACA" w14:textId="77777777" w:rsidR="00CD0C92" w:rsidRDefault="00CD0C92" w:rsidP="00CD0C92">
      <w:pPr>
        <w:pStyle w:val="PL"/>
        <w:rPr>
          <w:noProof w:val="0"/>
        </w:rPr>
      </w:pPr>
      <w:r>
        <w:rPr>
          <w:noProof w:val="0"/>
        </w:rPr>
        <w:t xml:space="preserve">              schema:</w:t>
      </w:r>
    </w:p>
    <w:p w14:paraId="64C98BA4" w14:textId="77777777" w:rsidR="00CD0C92" w:rsidRDefault="00CD0C92" w:rsidP="00CD0C92">
      <w:pPr>
        <w:pStyle w:val="PL"/>
        <w:rPr>
          <w:noProof w:val="0"/>
        </w:rPr>
      </w:pPr>
      <w:r>
        <w:rPr>
          <w:noProof w:val="0"/>
        </w:rPr>
        <w:t xml:space="preserve">                type: string</w:t>
      </w:r>
    </w:p>
    <w:p w14:paraId="22FEFEA0" w14:textId="77777777" w:rsidR="00CD0C92" w:rsidRDefault="00CD0C92" w:rsidP="00CD0C92">
      <w:pPr>
        <w:pStyle w:val="PL"/>
        <w:rPr>
          <w:noProof w:val="0"/>
        </w:rPr>
      </w:pPr>
      <w:r>
        <w:rPr>
          <w:noProof w:val="0"/>
        </w:rPr>
        <w:t xml:space="preserve">        '400':</w:t>
      </w:r>
    </w:p>
    <w:p w14:paraId="2B7B171E" w14:textId="77777777" w:rsidR="00CD0C92" w:rsidRDefault="00CD0C92" w:rsidP="00CD0C92">
      <w:pPr>
        <w:pStyle w:val="PL"/>
        <w:rPr>
          <w:noProof w:val="0"/>
        </w:rPr>
      </w:pPr>
      <w:r>
        <w:rPr>
          <w:noProof w:val="0"/>
        </w:rPr>
        <w:t xml:space="preserve">          $ref: 'TS29571_CommonData.yaml#/components/responses/400'</w:t>
      </w:r>
    </w:p>
    <w:p w14:paraId="2C32AF51" w14:textId="77777777" w:rsidR="00CD0C92" w:rsidRDefault="00CD0C92" w:rsidP="00CD0C92">
      <w:pPr>
        <w:pStyle w:val="PL"/>
        <w:rPr>
          <w:noProof w:val="0"/>
        </w:rPr>
      </w:pPr>
      <w:r>
        <w:rPr>
          <w:noProof w:val="0"/>
        </w:rPr>
        <w:t xml:space="preserve">        '401':</w:t>
      </w:r>
    </w:p>
    <w:p w14:paraId="2F7C92F7" w14:textId="77777777" w:rsidR="00CD0C92" w:rsidRDefault="00CD0C92" w:rsidP="00CD0C92">
      <w:pPr>
        <w:pStyle w:val="PL"/>
        <w:rPr>
          <w:noProof w:val="0"/>
        </w:rPr>
      </w:pPr>
      <w:r>
        <w:rPr>
          <w:noProof w:val="0"/>
        </w:rPr>
        <w:t xml:space="preserve">          $ref: 'TS29571_CommonData.yaml#/components/responses/401'</w:t>
      </w:r>
    </w:p>
    <w:p w14:paraId="591ECDB8" w14:textId="77777777" w:rsidR="00CD0C92" w:rsidRDefault="00CD0C92" w:rsidP="00CD0C92">
      <w:pPr>
        <w:pStyle w:val="PL"/>
        <w:rPr>
          <w:noProof w:val="0"/>
        </w:rPr>
      </w:pPr>
      <w:r>
        <w:rPr>
          <w:noProof w:val="0"/>
        </w:rPr>
        <w:t xml:space="preserve">        '403':</w:t>
      </w:r>
    </w:p>
    <w:p w14:paraId="0DC6EA55" w14:textId="77777777" w:rsidR="00CD0C92" w:rsidRDefault="00CD0C92" w:rsidP="00CD0C92">
      <w:pPr>
        <w:pStyle w:val="PL"/>
        <w:rPr>
          <w:noProof w:val="0"/>
        </w:rPr>
      </w:pPr>
      <w:r>
        <w:rPr>
          <w:noProof w:val="0"/>
        </w:rPr>
        <w:t xml:space="preserve">          $ref: 'TS29571_CommonData.yaml#/components/responses/403'</w:t>
      </w:r>
    </w:p>
    <w:p w14:paraId="2318743B" w14:textId="77777777" w:rsidR="00CD0C92" w:rsidRDefault="00CD0C92" w:rsidP="00CD0C92">
      <w:pPr>
        <w:pStyle w:val="PL"/>
        <w:rPr>
          <w:noProof w:val="0"/>
        </w:rPr>
      </w:pPr>
      <w:r>
        <w:rPr>
          <w:noProof w:val="0"/>
        </w:rPr>
        <w:t xml:space="preserve">        '404':</w:t>
      </w:r>
    </w:p>
    <w:p w14:paraId="7C2FBB7E" w14:textId="77777777" w:rsidR="00CD0C92" w:rsidRDefault="00CD0C92" w:rsidP="00CD0C92">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4E38DC97" w14:textId="77777777" w:rsidR="00CD0C92" w:rsidRDefault="00CD0C92" w:rsidP="00CD0C92">
      <w:pPr>
        <w:pStyle w:val="PL"/>
        <w:rPr>
          <w:noProof w:val="0"/>
        </w:rPr>
      </w:pPr>
      <w:r>
        <w:rPr>
          <w:noProof w:val="0"/>
        </w:rPr>
        <w:t xml:space="preserve">        '411':</w:t>
      </w:r>
    </w:p>
    <w:p w14:paraId="76736498" w14:textId="77777777" w:rsidR="00CD0C92" w:rsidRDefault="00CD0C92" w:rsidP="00CD0C92">
      <w:pPr>
        <w:pStyle w:val="PL"/>
        <w:rPr>
          <w:noProof w:val="0"/>
        </w:rPr>
      </w:pPr>
      <w:r>
        <w:rPr>
          <w:noProof w:val="0"/>
        </w:rPr>
        <w:t xml:space="preserve">          $ref: 'TS29571_CommonData.yaml#/components/responses/411'</w:t>
      </w:r>
    </w:p>
    <w:p w14:paraId="43E70FF5" w14:textId="77777777" w:rsidR="00CD0C92" w:rsidRDefault="00CD0C92" w:rsidP="00CD0C92">
      <w:pPr>
        <w:pStyle w:val="PL"/>
        <w:rPr>
          <w:noProof w:val="0"/>
        </w:rPr>
      </w:pPr>
      <w:r>
        <w:rPr>
          <w:noProof w:val="0"/>
        </w:rPr>
        <w:t xml:space="preserve">        '413':</w:t>
      </w:r>
    </w:p>
    <w:p w14:paraId="125C03D9" w14:textId="77777777" w:rsidR="00CD0C92" w:rsidRDefault="00CD0C92" w:rsidP="00CD0C92">
      <w:pPr>
        <w:pStyle w:val="PL"/>
        <w:rPr>
          <w:noProof w:val="0"/>
        </w:rPr>
      </w:pPr>
      <w:r>
        <w:rPr>
          <w:noProof w:val="0"/>
        </w:rPr>
        <w:t xml:space="preserve">          $ref: 'TS29571_CommonData.yaml#/components/responses/413'</w:t>
      </w:r>
    </w:p>
    <w:p w14:paraId="6F0C4723" w14:textId="77777777" w:rsidR="00CD0C92" w:rsidRDefault="00CD0C92" w:rsidP="00CD0C92">
      <w:pPr>
        <w:pStyle w:val="PL"/>
        <w:rPr>
          <w:noProof w:val="0"/>
        </w:rPr>
      </w:pPr>
      <w:r>
        <w:rPr>
          <w:noProof w:val="0"/>
        </w:rPr>
        <w:t xml:space="preserve">        '415':</w:t>
      </w:r>
    </w:p>
    <w:p w14:paraId="45120978" w14:textId="77777777" w:rsidR="00CD0C92" w:rsidRDefault="00CD0C92" w:rsidP="00CD0C92">
      <w:pPr>
        <w:pStyle w:val="PL"/>
        <w:rPr>
          <w:noProof w:val="0"/>
        </w:rPr>
      </w:pPr>
      <w:r>
        <w:rPr>
          <w:noProof w:val="0"/>
        </w:rPr>
        <w:t xml:space="preserve">          $ref: 'TS29571_CommonData.yaml#/components/responses/415'</w:t>
      </w:r>
    </w:p>
    <w:p w14:paraId="60020EE4" w14:textId="77777777" w:rsidR="00CD0C92" w:rsidRDefault="00CD0C92" w:rsidP="00CD0C92">
      <w:pPr>
        <w:pStyle w:val="PL"/>
        <w:rPr>
          <w:noProof w:val="0"/>
        </w:rPr>
      </w:pPr>
      <w:r>
        <w:rPr>
          <w:noProof w:val="0"/>
        </w:rPr>
        <w:t xml:space="preserve">        '429':</w:t>
      </w:r>
    </w:p>
    <w:p w14:paraId="4A0239E9" w14:textId="77777777" w:rsidR="00CD0C92" w:rsidRDefault="00CD0C92" w:rsidP="00CD0C92">
      <w:pPr>
        <w:pStyle w:val="PL"/>
        <w:rPr>
          <w:noProof w:val="0"/>
        </w:rPr>
      </w:pPr>
      <w:r>
        <w:rPr>
          <w:noProof w:val="0"/>
        </w:rPr>
        <w:t xml:space="preserve">          $ref: 'TS29571_CommonData.yaml#/components/responses/429'</w:t>
      </w:r>
    </w:p>
    <w:p w14:paraId="52748DDD" w14:textId="77777777" w:rsidR="00CD0C92" w:rsidRDefault="00CD0C92" w:rsidP="00CD0C92">
      <w:pPr>
        <w:pStyle w:val="PL"/>
        <w:rPr>
          <w:noProof w:val="0"/>
        </w:rPr>
      </w:pPr>
      <w:r>
        <w:rPr>
          <w:noProof w:val="0"/>
        </w:rPr>
        <w:t xml:space="preserve">        '500':</w:t>
      </w:r>
    </w:p>
    <w:p w14:paraId="5C73388A" w14:textId="77777777" w:rsidR="00CD0C92" w:rsidRDefault="00CD0C92" w:rsidP="00CD0C92">
      <w:pPr>
        <w:pStyle w:val="PL"/>
        <w:rPr>
          <w:noProof w:val="0"/>
        </w:rPr>
      </w:pPr>
      <w:r>
        <w:rPr>
          <w:noProof w:val="0"/>
        </w:rPr>
        <w:t xml:space="preserve">          $ref: 'TS29571_CommonData.yaml#/components/responses/500'</w:t>
      </w:r>
    </w:p>
    <w:p w14:paraId="4B4CFD7E" w14:textId="77777777" w:rsidR="00CD0C92" w:rsidRDefault="00CD0C92" w:rsidP="00CD0C92">
      <w:pPr>
        <w:pStyle w:val="PL"/>
        <w:rPr>
          <w:noProof w:val="0"/>
        </w:rPr>
      </w:pPr>
      <w:r>
        <w:rPr>
          <w:noProof w:val="0"/>
        </w:rPr>
        <w:t xml:space="preserve">        '503':</w:t>
      </w:r>
    </w:p>
    <w:p w14:paraId="63A5B22C" w14:textId="77777777" w:rsidR="00CD0C92" w:rsidRDefault="00CD0C92" w:rsidP="00CD0C92">
      <w:pPr>
        <w:pStyle w:val="PL"/>
        <w:rPr>
          <w:noProof w:val="0"/>
        </w:rPr>
      </w:pPr>
      <w:r>
        <w:rPr>
          <w:noProof w:val="0"/>
        </w:rPr>
        <w:t xml:space="preserve">          $ref: 'TS29571_CommonData.yaml#/components/responses/503'</w:t>
      </w:r>
    </w:p>
    <w:p w14:paraId="66B1354C" w14:textId="77777777" w:rsidR="00CD0C92" w:rsidRDefault="00CD0C92" w:rsidP="00CD0C92">
      <w:pPr>
        <w:pStyle w:val="PL"/>
        <w:rPr>
          <w:noProof w:val="0"/>
        </w:rPr>
      </w:pPr>
      <w:r>
        <w:rPr>
          <w:noProof w:val="0"/>
        </w:rPr>
        <w:t xml:space="preserve">        default:</w:t>
      </w:r>
    </w:p>
    <w:p w14:paraId="3756935B" w14:textId="77777777" w:rsidR="00CD0C92" w:rsidRDefault="00CD0C92" w:rsidP="00CD0C92">
      <w:pPr>
        <w:pStyle w:val="PL"/>
        <w:rPr>
          <w:noProof w:val="0"/>
        </w:rPr>
      </w:pPr>
      <w:r>
        <w:rPr>
          <w:noProof w:val="0"/>
        </w:rPr>
        <w:t xml:space="preserve">          $ref: 'TS29571_CommonData.yaml#/components/responses/default'</w:t>
      </w:r>
    </w:p>
    <w:p w14:paraId="0F5FCF5F" w14:textId="77777777" w:rsidR="00CD0C92" w:rsidRDefault="00CD0C92" w:rsidP="00CD0C92">
      <w:pPr>
        <w:pStyle w:val="PL"/>
        <w:rPr>
          <w:noProof w:val="0"/>
        </w:rPr>
      </w:pPr>
      <w:r>
        <w:rPr>
          <w:noProof w:val="0"/>
        </w:rPr>
        <w:t xml:space="preserve">      </w:t>
      </w:r>
      <w:proofErr w:type="spellStart"/>
      <w:r>
        <w:rPr>
          <w:noProof w:val="0"/>
        </w:rPr>
        <w:t>callbacks</w:t>
      </w:r>
      <w:proofErr w:type="spellEnd"/>
      <w:r>
        <w:rPr>
          <w:noProof w:val="0"/>
        </w:rPr>
        <w:t>:</w:t>
      </w:r>
    </w:p>
    <w:p w14:paraId="69A323A9" w14:textId="77777777" w:rsidR="00CD0C92" w:rsidRDefault="00CD0C92" w:rsidP="00CD0C92">
      <w:pPr>
        <w:pStyle w:val="PL"/>
        <w:rPr>
          <w:noProof w:val="0"/>
        </w:rPr>
      </w:pPr>
      <w:r>
        <w:rPr>
          <w:noProof w:val="0"/>
        </w:rPr>
        <w:t xml:space="preserve">        </w:t>
      </w:r>
      <w:proofErr w:type="spellStart"/>
      <w:r>
        <w:rPr>
          <w:noProof w:val="0"/>
        </w:rPr>
        <w:t>SmPolicyUpdateNotification</w:t>
      </w:r>
      <w:proofErr w:type="spellEnd"/>
      <w:r>
        <w:rPr>
          <w:noProof w:val="0"/>
        </w:rPr>
        <w:t>:</w:t>
      </w:r>
    </w:p>
    <w:p w14:paraId="329BF46B"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}/update': </w:t>
      </w:r>
    </w:p>
    <w:p w14:paraId="23FC8789" w14:textId="77777777" w:rsidR="00CD0C92" w:rsidRDefault="00CD0C92" w:rsidP="00CD0C92">
      <w:pPr>
        <w:pStyle w:val="PL"/>
        <w:rPr>
          <w:noProof w:val="0"/>
        </w:rPr>
      </w:pPr>
      <w:r>
        <w:rPr>
          <w:noProof w:val="0"/>
        </w:rPr>
        <w:t xml:space="preserve">            post:</w:t>
      </w:r>
    </w:p>
    <w:p w14:paraId="29E8645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535F3C92" w14:textId="77777777" w:rsidR="00CD0C92" w:rsidRDefault="00CD0C92" w:rsidP="00CD0C92">
      <w:pPr>
        <w:pStyle w:val="PL"/>
        <w:rPr>
          <w:noProof w:val="0"/>
        </w:rPr>
      </w:pPr>
      <w:r>
        <w:rPr>
          <w:noProof w:val="0"/>
        </w:rPr>
        <w:t xml:space="preserve">                required: true</w:t>
      </w:r>
    </w:p>
    <w:p w14:paraId="07A37F64" w14:textId="77777777" w:rsidR="00CD0C92" w:rsidRDefault="00CD0C92" w:rsidP="00CD0C92">
      <w:pPr>
        <w:pStyle w:val="PL"/>
        <w:rPr>
          <w:noProof w:val="0"/>
        </w:rPr>
      </w:pPr>
      <w:r>
        <w:rPr>
          <w:noProof w:val="0"/>
        </w:rPr>
        <w:t xml:space="preserve">                content:</w:t>
      </w:r>
    </w:p>
    <w:p w14:paraId="265AC458" w14:textId="77777777" w:rsidR="00CD0C92" w:rsidRDefault="00CD0C92" w:rsidP="00CD0C92">
      <w:pPr>
        <w:pStyle w:val="PL"/>
        <w:rPr>
          <w:noProof w:val="0"/>
        </w:rPr>
      </w:pPr>
      <w:r>
        <w:rPr>
          <w:noProof w:val="0"/>
        </w:rPr>
        <w:t xml:space="preserve">                  application/json:</w:t>
      </w:r>
    </w:p>
    <w:p w14:paraId="032B3379" w14:textId="77777777" w:rsidR="00CD0C92" w:rsidRDefault="00CD0C92" w:rsidP="00CD0C92">
      <w:pPr>
        <w:pStyle w:val="PL"/>
        <w:rPr>
          <w:noProof w:val="0"/>
        </w:rPr>
      </w:pPr>
      <w:r>
        <w:rPr>
          <w:noProof w:val="0"/>
        </w:rPr>
        <w:t xml:space="preserve">                    schema:</w:t>
      </w:r>
    </w:p>
    <w:p w14:paraId="2B6251B8" w14:textId="77777777" w:rsidR="00CD0C92" w:rsidRDefault="00CD0C92" w:rsidP="00CD0C92">
      <w:pPr>
        <w:pStyle w:val="PL"/>
        <w:rPr>
          <w:noProof w:val="0"/>
        </w:rPr>
      </w:pPr>
      <w:r>
        <w:rPr>
          <w:noProof w:val="0"/>
        </w:rPr>
        <w:t xml:space="preserve">                      $ref: '#/components/schemas/</w:t>
      </w:r>
      <w:proofErr w:type="spellStart"/>
      <w:r>
        <w:rPr>
          <w:noProof w:val="0"/>
        </w:rPr>
        <w:t>SmPolicyNotification</w:t>
      </w:r>
      <w:proofErr w:type="spellEnd"/>
      <w:r>
        <w:rPr>
          <w:noProof w:val="0"/>
        </w:rPr>
        <w:t>'</w:t>
      </w:r>
    </w:p>
    <w:p w14:paraId="75E5D27D" w14:textId="77777777" w:rsidR="00CD0C92" w:rsidRDefault="00CD0C92" w:rsidP="00CD0C92">
      <w:pPr>
        <w:pStyle w:val="PL"/>
        <w:rPr>
          <w:noProof w:val="0"/>
        </w:rPr>
      </w:pPr>
      <w:r>
        <w:rPr>
          <w:noProof w:val="0"/>
        </w:rPr>
        <w:t xml:space="preserve">              responses:</w:t>
      </w:r>
    </w:p>
    <w:p w14:paraId="0CC903AB" w14:textId="77777777" w:rsidR="00CD0C92" w:rsidRDefault="00CD0C92" w:rsidP="00CD0C92">
      <w:pPr>
        <w:pStyle w:val="PL"/>
        <w:rPr>
          <w:noProof w:val="0"/>
        </w:rPr>
      </w:pPr>
      <w:r>
        <w:rPr>
          <w:noProof w:val="0"/>
        </w:rPr>
        <w:t xml:space="preserve">                '200':</w:t>
      </w:r>
    </w:p>
    <w:p w14:paraId="169E6D26" w14:textId="77777777" w:rsidR="00CD0C92" w:rsidRDefault="00CD0C92" w:rsidP="00CD0C92">
      <w:pPr>
        <w:pStyle w:val="PL"/>
        <w:rPr>
          <w:noProof w:val="0"/>
        </w:rPr>
      </w:pPr>
      <w:r>
        <w:rPr>
          <w:noProof w:val="0"/>
        </w:rPr>
        <w:t xml:space="preserve">                  description: OK. The current applicable values corresponding to the policy control request trigger is reported</w:t>
      </w:r>
    </w:p>
    <w:p w14:paraId="56CDFCDB" w14:textId="77777777" w:rsidR="00CD0C92" w:rsidRDefault="00CD0C92" w:rsidP="00CD0C92">
      <w:pPr>
        <w:pStyle w:val="PL"/>
        <w:rPr>
          <w:noProof w:val="0"/>
        </w:rPr>
      </w:pPr>
      <w:r>
        <w:rPr>
          <w:noProof w:val="0"/>
        </w:rPr>
        <w:t xml:space="preserve">                  content:</w:t>
      </w:r>
    </w:p>
    <w:p w14:paraId="376A4449" w14:textId="77777777" w:rsidR="00CD0C92" w:rsidRDefault="00CD0C92" w:rsidP="00CD0C92">
      <w:pPr>
        <w:pStyle w:val="PL"/>
        <w:rPr>
          <w:noProof w:val="0"/>
        </w:rPr>
      </w:pPr>
      <w:r>
        <w:rPr>
          <w:noProof w:val="0"/>
        </w:rPr>
        <w:t xml:space="preserve">                    application/json:</w:t>
      </w:r>
    </w:p>
    <w:p w14:paraId="02CA7F7D" w14:textId="77777777" w:rsidR="00CD0C92" w:rsidRDefault="00CD0C92" w:rsidP="00CD0C92">
      <w:pPr>
        <w:pStyle w:val="PL"/>
        <w:rPr>
          <w:noProof w:val="0"/>
        </w:rPr>
      </w:pPr>
      <w:r>
        <w:rPr>
          <w:noProof w:val="0"/>
        </w:rPr>
        <w:t xml:space="preserve">                      schema:</w:t>
      </w:r>
    </w:p>
    <w:p w14:paraId="2D897F28" w14:textId="77777777" w:rsidR="00CD0C92" w:rsidRDefault="00CD0C92" w:rsidP="00CD0C92">
      <w:pPr>
        <w:pStyle w:val="PL"/>
        <w:rPr>
          <w:noProof w:val="0"/>
        </w:rPr>
      </w:pPr>
      <w:r>
        <w:rPr>
          <w:noProof w:val="0"/>
        </w:rPr>
        <w:t xml:space="preserve">                        </w:t>
      </w:r>
      <w:proofErr w:type="spellStart"/>
      <w:r>
        <w:rPr>
          <w:noProof w:val="0"/>
        </w:rPr>
        <w:t>oneOf</w:t>
      </w:r>
      <w:proofErr w:type="spellEnd"/>
      <w:r>
        <w:rPr>
          <w:noProof w:val="0"/>
        </w:rPr>
        <w:t>:</w:t>
      </w:r>
    </w:p>
    <w:p w14:paraId="0EDFE379" w14:textId="77777777" w:rsidR="00CD0C92" w:rsidRDefault="00CD0C92" w:rsidP="00CD0C92">
      <w:pPr>
        <w:pStyle w:val="PL"/>
        <w:rPr>
          <w:noProof w:val="0"/>
        </w:rPr>
      </w:pPr>
      <w:r>
        <w:rPr>
          <w:noProof w:val="0"/>
        </w:rPr>
        <w:t xml:space="preserve">                          - $ref: '#/components/schemas/</w:t>
      </w:r>
      <w:proofErr w:type="spellStart"/>
      <w:r>
        <w:rPr>
          <w:noProof w:val="0"/>
        </w:rPr>
        <w:t>UeCampingRep</w:t>
      </w:r>
      <w:proofErr w:type="spellEnd"/>
      <w:r>
        <w:rPr>
          <w:noProof w:val="0"/>
        </w:rPr>
        <w:t>'</w:t>
      </w:r>
    </w:p>
    <w:p w14:paraId="3E265D71" w14:textId="77777777" w:rsidR="00CD0C92" w:rsidRDefault="00CD0C92" w:rsidP="00CD0C92">
      <w:pPr>
        <w:pStyle w:val="PL"/>
        <w:rPr>
          <w:noProof w:val="0"/>
        </w:rPr>
      </w:pPr>
      <w:r>
        <w:rPr>
          <w:noProof w:val="0"/>
        </w:rPr>
        <w:t xml:space="preserve">                          - type: array</w:t>
      </w:r>
    </w:p>
    <w:p w14:paraId="60DB92A3" w14:textId="77777777" w:rsidR="00CD0C92" w:rsidRDefault="00CD0C92" w:rsidP="00CD0C92">
      <w:pPr>
        <w:pStyle w:val="PL"/>
        <w:rPr>
          <w:noProof w:val="0"/>
        </w:rPr>
      </w:pPr>
      <w:r>
        <w:rPr>
          <w:noProof w:val="0"/>
        </w:rPr>
        <w:t xml:space="preserve">                            items:</w:t>
      </w:r>
    </w:p>
    <w:p w14:paraId="62956834" w14:textId="77777777" w:rsidR="00CD0C92" w:rsidRDefault="00CD0C92" w:rsidP="00CD0C92">
      <w:pPr>
        <w:pStyle w:val="PL"/>
        <w:rPr>
          <w:noProof w:val="0"/>
        </w:rPr>
      </w:pPr>
      <w:r>
        <w:rPr>
          <w:noProof w:val="0"/>
        </w:rPr>
        <w:t xml:space="preserve">                              $ref: '#/components/schemas/</w:t>
      </w:r>
      <w:proofErr w:type="spellStart"/>
      <w:r>
        <w:rPr>
          <w:noProof w:val="0"/>
        </w:rPr>
        <w:t>PartialSuccessReport</w:t>
      </w:r>
      <w:proofErr w:type="spellEnd"/>
      <w:r>
        <w:rPr>
          <w:noProof w:val="0"/>
        </w:rPr>
        <w:t>'</w:t>
      </w:r>
    </w:p>
    <w:p w14:paraId="18CB8FC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4585714" w14:textId="77777777" w:rsidR="00CD0C92" w:rsidRDefault="00CD0C92" w:rsidP="00CD0C92">
      <w:pPr>
        <w:pStyle w:val="PL"/>
        <w:rPr>
          <w:noProof w:val="0"/>
        </w:rPr>
      </w:pPr>
      <w:r>
        <w:rPr>
          <w:noProof w:val="0"/>
        </w:rPr>
        <w:t xml:space="preserve">                '204':</w:t>
      </w:r>
    </w:p>
    <w:p w14:paraId="5C118F87" w14:textId="77777777" w:rsidR="00CD0C92" w:rsidRDefault="00CD0C92" w:rsidP="00CD0C92">
      <w:pPr>
        <w:pStyle w:val="PL"/>
        <w:rPr>
          <w:noProof w:val="0"/>
        </w:rPr>
      </w:pPr>
      <w:r>
        <w:rPr>
          <w:noProof w:val="0"/>
        </w:rPr>
        <w:t xml:space="preserve">                  description: No Content, Notification was </w:t>
      </w:r>
      <w:proofErr w:type="spellStart"/>
      <w:r>
        <w:rPr>
          <w:noProof w:val="0"/>
        </w:rPr>
        <w:t>succesfull</w:t>
      </w:r>
      <w:proofErr w:type="spellEnd"/>
    </w:p>
    <w:p w14:paraId="28BC1226" w14:textId="77777777" w:rsidR="00CD0C92" w:rsidRDefault="00CD0C92" w:rsidP="00CD0C92">
      <w:pPr>
        <w:pStyle w:val="PL"/>
        <w:rPr>
          <w:noProof w:val="0"/>
        </w:rPr>
      </w:pPr>
      <w:r>
        <w:rPr>
          <w:noProof w:val="0"/>
        </w:rPr>
        <w:t xml:space="preserve">                '400':</w:t>
      </w:r>
    </w:p>
    <w:p w14:paraId="5211090E" w14:textId="77777777" w:rsidR="00CD0C92" w:rsidRDefault="00CD0C92" w:rsidP="00CD0C92">
      <w:pPr>
        <w:pStyle w:val="PL"/>
        <w:rPr>
          <w:noProof w:val="0"/>
        </w:rPr>
      </w:pPr>
      <w:r>
        <w:rPr>
          <w:noProof w:val="0"/>
        </w:rPr>
        <w:t xml:space="preserve">                  description: Bad Request.</w:t>
      </w:r>
    </w:p>
    <w:p w14:paraId="72954256" w14:textId="77777777" w:rsidR="00CD0C92" w:rsidRDefault="00CD0C92" w:rsidP="00CD0C92">
      <w:pPr>
        <w:pStyle w:val="PL"/>
        <w:rPr>
          <w:noProof w:val="0"/>
        </w:rPr>
      </w:pPr>
      <w:r>
        <w:rPr>
          <w:noProof w:val="0"/>
        </w:rPr>
        <w:t xml:space="preserve">                  content:</w:t>
      </w:r>
    </w:p>
    <w:p w14:paraId="631EDECB" w14:textId="77777777" w:rsidR="00CD0C92" w:rsidRDefault="00CD0C92" w:rsidP="00CD0C92">
      <w:pPr>
        <w:pStyle w:val="PL"/>
        <w:rPr>
          <w:noProof w:val="0"/>
        </w:rPr>
      </w:pPr>
      <w:r>
        <w:rPr>
          <w:noProof w:val="0"/>
        </w:rPr>
        <w:t xml:space="preserve">                    application/json:</w:t>
      </w:r>
    </w:p>
    <w:p w14:paraId="3255EDD6" w14:textId="77777777" w:rsidR="00CD0C92" w:rsidRDefault="00CD0C92" w:rsidP="00CD0C92">
      <w:pPr>
        <w:pStyle w:val="PL"/>
        <w:rPr>
          <w:noProof w:val="0"/>
        </w:rPr>
      </w:pPr>
      <w:r>
        <w:rPr>
          <w:noProof w:val="0"/>
        </w:rPr>
        <w:t xml:space="preserve">                      schema:</w:t>
      </w:r>
    </w:p>
    <w:p w14:paraId="2591E749" w14:textId="77777777" w:rsidR="00CD0C92" w:rsidRDefault="00CD0C92" w:rsidP="00CD0C92">
      <w:pPr>
        <w:pStyle w:val="PL"/>
        <w:rPr>
          <w:noProof w:val="0"/>
        </w:rPr>
      </w:pPr>
      <w:r>
        <w:rPr>
          <w:noProof w:val="0"/>
        </w:rPr>
        <w:t xml:space="preserve">                        $ref: '#/components/schemas/</w:t>
      </w:r>
      <w:proofErr w:type="spellStart"/>
      <w:r>
        <w:rPr>
          <w:noProof w:val="0"/>
        </w:rPr>
        <w:t>ErrorReport</w:t>
      </w:r>
      <w:proofErr w:type="spellEnd"/>
      <w:r>
        <w:rPr>
          <w:noProof w:val="0"/>
        </w:rPr>
        <w:t>'</w:t>
      </w:r>
    </w:p>
    <w:p w14:paraId="6962AC5D" w14:textId="77777777" w:rsidR="00CD0C92" w:rsidRDefault="00CD0C92" w:rsidP="00CD0C92">
      <w:pPr>
        <w:pStyle w:val="PL"/>
        <w:rPr>
          <w:noProof w:val="0"/>
        </w:rPr>
      </w:pPr>
      <w:r>
        <w:rPr>
          <w:noProof w:val="0"/>
        </w:rPr>
        <w:t xml:space="preserve">                '401':</w:t>
      </w:r>
    </w:p>
    <w:p w14:paraId="097B6B9E" w14:textId="77777777" w:rsidR="00CD0C92" w:rsidRDefault="00CD0C92" w:rsidP="00CD0C92">
      <w:pPr>
        <w:pStyle w:val="PL"/>
        <w:rPr>
          <w:noProof w:val="0"/>
        </w:rPr>
      </w:pPr>
      <w:r>
        <w:rPr>
          <w:noProof w:val="0"/>
        </w:rPr>
        <w:t xml:space="preserve">                  $ref: 'TS29571_CommonData.yaml#/components/responses/401'</w:t>
      </w:r>
    </w:p>
    <w:p w14:paraId="5EDC3B3A" w14:textId="77777777" w:rsidR="00CD0C92" w:rsidRDefault="00CD0C92" w:rsidP="00CD0C92">
      <w:pPr>
        <w:pStyle w:val="PL"/>
        <w:rPr>
          <w:noProof w:val="0"/>
        </w:rPr>
      </w:pPr>
      <w:r>
        <w:rPr>
          <w:noProof w:val="0"/>
        </w:rPr>
        <w:t xml:space="preserve">                '403':</w:t>
      </w:r>
    </w:p>
    <w:p w14:paraId="41D90E11" w14:textId="77777777" w:rsidR="00CD0C92" w:rsidRDefault="00CD0C92" w:rsidP="00CD0C92">
      <w:pPr>
        <w:pStyle w:val="PL"/>
        <w:rPr>
          <w:noProof w:val="0"/>
        </w:rPr>
      </w:pPr>
      <w:r>
        <w:rPr>
          <w:noProof w:val="0"/>
        </w:rPr>
        <w:t xml:space="preserve">                  $ref: 'TS29571_CommonData.yaml#/components/responses/403'</w:t>
      </w:r>
    </w:p>
    <w:p w14:paraId="3EFD6E87" w14:textId="77777777" w:rsidR="00CD0C92" w:rsidRDefault="00CD0C92" w:rsidP="00CD0C92">
      <w:pPr>
        <w:pStyle w:val="PL"/>
        <w:rPr>
          <w:noProof w:val="0"/>
        </w:rPr>
      </w:pPr>
      <w:r>
        <w:rPr>
          <w:noProof w:val="0"/>
        </w:rPr>
        <w:t xml:space="preserve">                '404':</w:t>
      </w:r>
    </w:p>
    <w:p w14:paraId="1B860E68" w14:textId="77777777" w:rsidR="00CD0C92" w:rsidRDefault="00CD0C92" w:rsidP="00CD0C92">
      <w:pPr>
        <w:pStyle w:val="PL"/>
        <w:rPr>
          <w:noProof w:val="0"/>
        </w:rPr>
      </w:pPr>
      <w:r>
        <w:rPr>
          <w:noProof w:val="0"/>
        </w:rPr>
        <w:t xml:space="preserve">                  $ref: 'TS29571_CommonData.yaml#/components/responses/404'</w:t>
      </w:r>
    </w:p>
    <w:p w14:paraId="00E36BB3" w14:textId="77777777" w:rsidR="00CD0C92" w:rsidRDefault="00CD0C92" w:rsidP="00CD0C92">
      <w:pPr>
        <w:pStyle w:val="PL"/>
        <w:rPr>
          <w:noProof w:val="0"/>
        </w:rPr>
      </w:pPr>
      <w:r>
        <w:rPr>
          <w:noProof w:val="0"/>
        </w:rPr>
        <w:t xml:space="preserve">                '411':</w:t>
      </w:r>
    </w:p>
    <w:p w14:paraId="2FA7632E" w14:textId="77777777" w:rsidR="00CD0C92" w:rsidRDefault="00CD0C92" w:rsidP="00CD0C92">
      <w:pPr>
        <w:pStyle w:val="PL"/>
        <w:rPr>
          <w:noProof w:val="0"/>
        </w:rPr>
      </w:pPr>
      <w:r>
        <w:rPr>
          <w:noProof w:val="0"/>
        </w:rPr>
        <w:t xml:space="preserve">                  $ref: 'TS29571_CommonData.yaml#/components/responses/411'</w:t>
      </w:r>
    </w:p>
    <w:p w14:paraId="4394BB8C" w14:textId="77777777" w:rsidR="00CD0C92" w:rsidRDefault="00CD0C92" w:rsidP="00CD0C92">
      <w:pPr>
        <w:pStyle w:val="PL"/>
        <w:rPr>
          <w:noProof w:val="0"/>
        </w:rPr>
      </w:pPr>
      <w:r>
        <w:rPr>
          <w:noProof w:val="0"/>
        </w:rPr>
        <w:t xml:space="preserve">                '413':</w:t>
      </w:r>
    </w:p>
    <w:p w14:paraId="3BEBB50D" w14:textId="77777777" w:rsidR="00CD0C92" w:rsidRDefault="00CD0C92" w:rsidP="00CD0C92">
      <w:pPr>
        <w:pStyle w:val="PL"/>
        <w:rPr>
          <w:noProof w:val="0"/>
        </w:rPr>
      </w:pPr>
      <w:r>
        <w:rPr>
          <w:noProof w:val="0"/>
        </w:rPr>
        <w:t xml:space="preserve">                  $ref: 'TS29571_CommonData.yaml#/components/responses/413'</w:t>
      </w:r>
    </w:p>
    <w:p w14:paraId="5C8D84F2" w14:textId="77777777" w:rsidR="00CD0C92" w:rsidRDefault="00CD0C92" w:rsidP="00CD0C92">
      <w:pPr>
        <w:pStyle w:val="PL"/>
        <w:rPr>
          <w:noProof w:val="0"/>
        </w:rPr>
      </w:pPr>
      <w:r>
        <w:rPr>
          <w:noProof w:val="0"/>
        </w:rPr>
        <w:t xml:space="preserve">                '415':</w:t>
      </w:r>
    </w:p>
    <w:p w14:paraId="3C320DDB" w14:textId="77777777" w:rsidR="00CD0C92" w:rsidRDefault="00CD0C92" w:rsidP="00CD0C92">
      <w:pPr>
        <w:pStyle w:val="PL"/>
        <w:rPr>
          <w:noProof w:val="0"/>
        </w:rPr>
      </w:pPr>
      <w:r>
        <w:rPr>
          <w:noProof w:val="0"/>
        </w:rPr>
        <w:t xml:space="preserve">                  $ref: 'TS29571_CommonData.yaml#/components/responses/415'</w:t>
      </w:r>
    </w:p>
    <w:p w14:paraId="674A7182" w14:textId="77777777" w:rsidR="00CD0C92" w:rsidRDefault="00CD0C92" w:rsidP="00CD0C92">
      <w:pPr>
        <w:pStyle w:val="PL"/>
        <w:rPr>
          <w:noProof w:val="0"/>
        </w:rPr>
      </w:pPr>
      <w:r>
        <w:rPr>
          <w:noProof w:val="0"/>
        </w:rPr>
        <w:t xml:space="preserve">                '429':</w:t>
      </w:r>
    </w:p>
    <w:p w14:paraId="2DF17819" w14:textId="77777777" w:rsidR="00CD0C92" w:rsidRDefault="00CD0C92" w:rsidP="00CD0C92">
      <w:pPr>
        <w:pStyle w:val="PL"/>
        <w:rPr>
          <w:noProof w:val="0"/>
        </w:rPr>
      </w:pPr>
      <w:r>
        <w:rPr>
          <w:noProof w:val="0"/>
        </w:rPr>
        <w:t xml:space="preserve">                  $ref: 'TS29571_CommonData.yaml#/components/responses/429'</w:t>
      </w:r>
    </w:p>
    <w:p w14:paraId="239911D4" w14:textId="77777777" w:rsidR="00CD0C92" w:rsidRDefault="00CD0C92" w:rsidP="00CD0C92">
      <w:pPr>
        <w:pStyle w:val="PL"/>
        <w:rPr>
          <w:noProof w:val="0"/>
        </w:rPr>
      </w:pPr>
      <w:r>
        <w:rPr>
          <w:noProof w:val="0"/>
        </w:rPr>
        <w:t xml:space="preserve">                '500':</w:t>
      </w:r>
    </w:p>
    <w:p w14:paraId="424DB514" w14:textId="77777777" w:rsidR="00CD0C92" w:rsidRDefault="00CD0C92" w:rsidP="00CD0C92">
      <w:pPr>
        <w:pStyle w:val="PL"/>
        <w:rPr>
          <w:noProof w:val="0"/>
        </w:rPr>
      </w:pPr>
      <w:r>
        <w:rPr>
          <w:noProof w:val="0"/>
        </w:rPr>
        <w:t xml:space="preserve">                  $ref: 'TS29571_CommonData.yaml#/components/responses/500'</w:t>
      </w:r>
    </w:p>
    <w:p w14:paraId="3A28898C" w14:textId="77777777" w:rsidR="00CD0C92" w:rsidRDefault="00CD0C92" w:rsidP="00CD0C92">
      <w:pPr>
        <w:pStyle w:val="PL"/>
        <w:rPr>
          <w:noProof w:val="0"/>
        </w:rPr>
      </w:pPr>
      <w:r>
        <w:rPr>
          <w:noProof w:val="0"/>
        </w:rPr>
        <w:t xml:space="preserve">                '503':</w:t>
      </w:r>
    </w:p>
    <w:p w14:paraId="40318C10" w14:textId="77777777" w:rsidR="00CD0C92" w:rsidRDefault="00CD0C92" w:rsidP="00CD0C92">
      <w:pPr>
        <w:pStyle w:val="PL"/>
        <w:rPr>
          <w:noProof w:val="0"/>
        </w:rPr>
      </w:pPr>
      <w:r>
        <w:rPr>
          <w:noProof w:val="0"/>
        </w:rPr>
        <w:t xml:space="preserve">                  $ref: 'TS29571_CommonData.yaml#/components/responses/503'</w:t>
      </w:r>
    </w:p>
    <w:p w14:paraId="47D7113D" w14:textId="77777777" w:rsidR="00CD0C92" w:rsidRDefault="00CD0C92" w:rsidP="00CD0C92">
      <w:pPr>
        <w:pStyle w:val="PL"/>
        <w:rPr>
          <w:noProof w:val="0"/>
        </w:rPr>
      </w:pPr>
      <w:r>
        <w:rPr>
          <w:noProof w:val="0"/>
        </w:rPr>
        <w:t xml:space="preserve">                default:</w:t>
      </w:r>
    </w:p>
    <w:p w14:paraId="20BD1951" w14:textId="77777777" w:rsidR="00CD0C92" w:rsidRDefault="00CD0C92" w:rsidP="00CD0C92">
      <w:pPr>
        <w:pStyle w:val="PL"/>
        <w:rPr>
          <w:noProof w:val="0"/>
        </w:rPr>
      </w:pPr>
      <w:r>
        <w:rPr>
          <w:noProof w:val="0"/>
        </w:rPr>
        <w:t xml:space="preserve">                  $ref: 'TS29571_CommonData.yaml#/components/responses/default'</w:t>
      </w:r>
    </w:p>
    <w:p w14:paraId="11810F32" w14:textId="77777777" w:rsidR="00CD0C92" w:rsidRDefault="00CD0C92" w:rsidP="00CD0C92">
      <w:pPr>
        <w:pStyle w:val="PL"/>
        <w:rPr>
          <w:noProof w:val="0"/>
        </w:rPr>
      </w:pPr>
      <w:r>
        <w:rPr>
          <w:noProof w:val="0"/>
        </w:rPr>
        <w:t xml:space="preserve">        </w:t>
      </w:r>
      <w:proofErr w:type="spellStart"/>
      <w:r>
        <w:rPr>
          <w:noProof w:val="0"/>
        </w:rPr>
        <w:t>SmPolicyControlTerminationRequestNotification</w:t>
      </w:r>
      <w:proofErr w:type="spellEnd"/>
      <w:r>
        <w:rPr>
          <w:noProof w:val="0"/>
        </w:rPr>
        <w:t>:</w:t>
      </w:r>
    </w:p>
    <w:p w14:paraId="1F30B1A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}/terminate': </w:t>
      </w:r>
    </w:p>
    <w:p w14:paraId="2A1D22C0" w14:textId="77777777" w:rsidR="00CD0C92" w:rsidRDefault="00CD0C92" w:rsidP="00CD0C92">
      <w:pPr>
        <w:pStyle w:val="PL"/>
        <w:rPr>
          <w:noProof w:val="0"/>
        </w:rPr>
      </w:pPr>
      <w:r>
        <w:rPr>
          <w:noProof w:val="0"/>
        </w:rPr>
        <w:t xml:space="preserve">            post:</w:t>
      </w:r>
    </w:p>
    <w:p w14:paraId="3ACADE9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13CB1616" w14:textId="77777777" w:rsidR="00CD0C92" w:rsidRDefault="00CD0C92" w:rsidP="00CD0C92">
      <w:pPr>
        <w:pStyle w:val="PL"/>
        <w:rPr>
          <w:noProof w:val="0"/>
        </w:rPr>
      </w:pPr>
      <w:r>
        <w:rPr>
          <w:noProof w:val="0"/>
        </w:rPr>
        <w:t xml:space="preserve">                required: true</w:t>
      </w:r>
    </w:p>
    <w:p w14:paraId="711B16CB" w14:textId="77777777" w:rsidR="00CD0C92" w:rsidRDefault="00CD0C92" w:rsidP="00CD0C92">
      <w:pPr>
        <w:pStyle w:val="PL"/>
        <w:rPr>
          <w:noProof w:val="0"/>
        </w:rPr>
      </w:pPr>
      <w:r>
        <w:rPr>
          <w:noProof w:val="0"/>
        </w:rPr>
        <w:t xml:space="preserve">                content:</w:t>
      </w:r>
    </w:p>
    <w:p w14:paraId="37464A8E" w14:textId="77777777" w:rsidR="00CD0C92" w:rsidRDefault="00CD0C92" w:rsidP="00CD0C92">
      <w:pPr>
        <w:pStyle w:val="PL"/>
        <w:rPr>
          <w:noProof w:val="0"/>
        </w:rPr>
      </w:pPr>
      <w:r>
        <w:rPr>
          <w:noProof w:val="0"/>
        </w:rPr>
        <w:t xml:space="preserve">                  application/json:</w:t>
      </w:r>
    </w:p>
    <w:p w14:paraId="1EA6F724" w14:textId="77777777" w:rsidR="00CD0C92" w:rsidRDefault="00CD0C92" w:rsidP="00CD0C92">
      <w:pPr>
        <w:pStyle w:val="PL"/>
        <w:rPr>
          <w:noProof w:val="0"/>
        </w:rPr>
      </w:pPr>
      <w:r>
        <w:rPr>
          <w:noProof w:val="0"/>
        </w:rPr>
        <w:t xml:space="preserve">                    schema:</w:t>
      </w:r>
    </w:p>
    <w:p w14:paraId="0663D37C" w14:textId="77777777" w:rsidR="00CD0C92" w:rsidRDefault="00CD0C92" w:rsidP="00CD0C92">
      <w:pPr>
        <w:pStyle w:val="PL"/>
        <w:rPr>
          <w:noProof w:val="0"/>
        </w:rPr>
      </w:pPr>
      <w:r>
        <w:rPr>
          <w:noProof w:val="0"/>
        </w:rPr>
        <w:t xml:space="preserve">                      $ref: '#/components/schemas/</w:t>
      </w:r>
      <w:proofErr w:type="spellStart"/>
      <w:r>
        <w:rPr>
          <w:noProof w:val="0"/>
        </w:rPr>
        <w:t>TerminationNotification</w:t>
      </w:r>
      <w:proofErr w:type="spellEnd"/>
      <w:r>
        <w:rPr>
          <w:noProof w:val="0"/>
        </w:rPr>
        <w:t>'</w:t>
      </w:r>
    </w:p>
    <w:p w14:paraId="3EB4E063" w14:textId="77777777" w:rsidR="00CD0C92" w:rsidRDefault="00CD0C92" w:rsidP="00CD0C92">
      <w:pPr>
        <w:pStyle w:val="PL"/>
        <w:rPr>
          <w:noProof w:val="0"/>
        </w:rPr>
      </w:pPr>
      <w:r>
        <w:rPr>
          <w:noProof w:val="0"/>
        </w:rPr>
        <w:t xml:space="preserve">              responses:</w:t>
      </w:r>
    </w:p>
    <w:p w14:paraId="3C11137A" w14:textId="77777777" w:rsidR="00CD0C92" w:rsidRDefault="00CD0C92" w:rsidP="00CD0C92">
      <w:pPr>
        <w:pStyle w:val="PL"/>
        <w:rPr>
          <w:noProof w:val="0"/>
        </w:rPr>
      </w:pPr>
      <w:r>
        <w:rPr>
          <w:noProof w:val="0"/>
        </w:rPr>
        <w:t xml:space="preserve">                '204':</w:t>
      </w:r>
    </w:p>
    <w:p w14:paraId="7624FD2B" w14:textId="77777777" w:rsidR="00CD0C92" w:rsidRDefault="00CD0C92" w:rsidP="00CD0C92">
      <w:pPr>
        <w:pStyle w:val="PL"/>
        <w:rPr>
          <w:noProof w:val="0"/>
        </w:rPr>
      </w:pPr>
      <w:r>
        <w:rPr>
          <w:noProof w:val="0"/>
        </w:rPr>
        <w:t xml:space="preserve">                  description: No Content, Notification was </w:t>
      </w:r>
      <w:proofErr w:type="spellStart"/>
      <w:r>
        <w:rPr>
          <w:noProof w:val="0"/>
        </w:rPr>
        <w:t>succesful</w:t>
      </w:r>
      <w:proofErr w:type="spellEnd"/>
    </w:p>
    <w:p w14:paraId="04115043" w14:textId="77777777" w:rsidR="00CD0C92" w:rsidRDefault="00CD0C92" w:rsidP="00CD0C92">
      <w:pPr>
        <w:pStyle w:val="PL"/>
        <w:rPr>
          <w:noProof w:val="0"/>
        </w:rPr>
      </w:pPr>
      <w:r>
        <w:rPr>
          <w:noProof w:val="0"/>
        </w:rPr>
        <w:t xml:space="preserve">                '400':</w:t>
      </w:r>
    </w:p>
    <w:p w14:paraId="2740D4B6" w14:textId="77777777" w:rsidR="00CD0C92" w:rsidRDefault="00CD0C92" w:rsidP="00CD0C92">
      <w:pPr>
        <w:pStyle w:val="PL"/>
        <w:rPr>
          <w:noProof w:val="0"/>
        </w:rPr>
      </w:pPr>
      <w:r>
        <w:rPr>
          <w:noProof w:val="0"/>
        </w:rPr>
        <w:t xml:space="preserve">                  $ref: 'TS29571_CommonData.yaml#/components/responses/400'</w:t>
      </w:r>
    </w:p>
    <w:p w14:paraId="7D2D10B2" w14:textId="77777777" w:rsidR="00CD0C92" w:rsidRDefault="00CD0C92" w:rsidP="00CD0C92">
      <w:pPr>
        <w:pStyle w:val="PL"/>
        <w:rPr>
          <w:noProof w:val="0"/>
        </w:rPr>
      </w:pPr>
      <w:r>
        <w:rPr>
          <w:noProof w:val="0"/>
        </w:rPr>
        <w:t xml:space="preserve">                '401':</w:t>
      </w:r>
    </w:p>
    <w:p w14:paraId="44E680EA" w14:textId="77777777" w:rsidR="00CD0C92" w:rsidRDefault="00CD0C92" w:rsidP="00CD0C92">
      <w:pPr>
        <w:pStyle w:val="PL"/>
        <w:rPr>
          <w:noProof w:val="0"/>
        </w:rPr>
      </w:pPr>
      <w:r>
        <w:rPr>
          <w:noProof w:val="0"/>
        </w:rPr>
        <w:t xml:space="preserve">                  $ref: 'TS29571_CommonData.yaml#/components/responses/401'</w:t>
      </w:r>
    </w:p>
    <w:p w14:paraId="59EC5B69" w14:textId="77777777" w:rsidR="00CD0C92" w:rsidRDefault="00CD0C92" w:rsidP="00CD0C92">
      <w:pPr>
        <w:pStyle w:val="PL"/>
        <w:rPr>
          <w:noProof w:val="0"/>
        </w:rPr>
      </w:pPr>
      <w:r>
        <w:rPr>
          <w:noProof w:val="0"/>
        </w:rPr>
        <w:t xml:space="preserve">                '403':</w:t>
      </w:r>
    </w:p>
    <w:p w14:paraId="5B7BB325" w14:textId="77777777" w:rsidR="00CD0C92" w:rsidRDefault="00CD0C92" w:rsidP="00CD0C92">
      <w:pPr>
        <w:pStyle w:val="PL"/>
        <w:rPr>
          <w:noProof w:val="0"/>
        </w:rPr>
      </w:pPr>
      <w:r>
        <w:rPr>
          <w:noProof w:val="0"/>
        </w:rPr>
        <w:t xml:space="preserve">                  $ref: 'TS29571_CommonData.yaml#/components/responses/403'</w:t>
      </w:r>
    </w:p>
    <w:p w14:paraId="339470C7" w14:textId="77777777" w:rsidR="00CD0C92" w:rsidRDefault="00CD0C92" w:rsidP="00CD0C92">
      <w:pPr>
        <w:pStyle w:val="PL"/>
        <w:rPr>
          <w:noProof w:val="0"/>
        </w:rPr>
      </w:pPr>
      <w:r>
        <w:rPr>
          <w:noProof w:val="0"/>
        </w:rPr>
        <w:t xml:space="preserve">                '404':</w:t>
      </w:r>
    </w:p>
    <w:p w14:paraId="60B75011" w14:textId="77777777" w:rsidR="00CD0C92" w:rsidRDefault="00CD0C92" w:rsidP="00CD0C92">
      <w:pPr>
        <w:pStyle w:val="PL"/>
        <w:rPr>
          <w:noProof w:val="0"/>
        </w:rPr>
      </w:pPr>
      <w:r>
        <w:rPr>
          <w:noProof w:val="0"/>
        </w:rPr>
        <w:t xml:space="preserve">                  $ref: 'TS29571_CommonData.yaml#/components/responses/404'</w:t>
      </w:r>
    </w:p>
    <w:p w14:paraId="73878AD8" w14:textId="77777777" w:rsidR="00CD0C92" w:rsidRDefault="00CD0C92" w:rsidP="00CD0C92">
      <w:pPr>
        <w:pStyle w:val="PL"/>
        <w:rPr>
          <w:noProof w:val="0"/>
        </w:rPr>
      </w:pPr>
      <w:r>
        <w:rPr>
          <w:noProof w:val="0"/>
        </w:rPr>
        <w:t xml:space="preserve">                '411':</w:t>
      </w:r>
    </w:p>
    <w:p w14:paraId="31E6652C" w14:textId="77777777" w:rsidR="00CD0C92" w:rsidRDefault="00CD0C92" w:rsidP="00CD0C92">
      <w:pPr>
        <w:pStyle w:val="PL"/>
        <w:rPr>
          <w:noProof w:val="0"/>
        </w:rPr>
      </w:pPr>
      <w:r>
        <w:rPr>
          <w:noProof w:val="0"/>
        </w:rPr>
        <w:t xml:space="preserve">                  $ref: 'TS29571_CommonData.yaml#/components/responses/411'</w:t>
      </w:r>
    </w:p>
    <w:p w14:paraId="6EC4279E" w14:textId="77777777" w:rsidR="00CD0C92" w:rsidRDefault="00CD0C92" w:rsidP="00CD0C92">
      <w:pPr>
        <w:pStyle w:val="PL"/>
        <w:rPr>
          <w:noProof w:val="0"/>
        </w:rPr>
      </w:pPr>
      <w:r>
        <w:rPr>
          <w:noProof w:val="0"/>
        </w:rPr>
        <w:t xml:space="preserve">                '413':</w:t>
      </w:r>
    </w:p>
    <w:p w14:paraId="7630C20B" w14:textId="77777777" w:rsidR="00CD0C92" w:rsidRDefault="00CD0C92" w:rsidP="00CD0C92">
      <w:pPr>
        <w:pStyle w:val="PL"/>
        <w:rPr>
          <w:noProof w:val="0"/>
        </w:rPr>
      </w:pPr>
      <w:r>
        <w:rPr>
          <w:noProof w:val="0"/>
        </w:rPr>
        <w:t xml:space="preserve">                  $ref: 'TS29571_CommonData.yaml#/components/responses/413'</w:t>
      </w:r>
    </w:p>
    <w:p w14:paraId="479124B2" w14:textId="77777777" w:rsidR="00CD0C92" w:rsidRDefault="00CD0C92" w:rsidP="00CD0C92">
      <w:pPr>
        <w:pStyle w:val="PL"/>
        <w:rPr>
          <w:noProof w:val="0"/>
        </w:rPr>
      </w:pPr>
      <w:r>
        <w:rPr>
          <w:noProof w:val="0"/>
        </w:rPr>
        <w:t xml:space="preserve">                '415':</w:t>
      </w:r>
    </w:p>
    <w:p w14:paraId="26398E84" w14:textId="77777777" w:rsidR="00CD0C92" w:rsidRDefault="00CD0C92" w:rsidP="00CD0C92">
      <w:pPr>
        <w:pStyle w:val="PL"/>
        <w:rPr>
          <w:noProof w:val="0"/>
        </w:rPr>
      </w:pPr>
      <w:r>
        <w:rPr>
          <w:noProof w:val="0"/>
        </w:rPr>
        <w:t xml:space="preserve">                  $ref: 'TS29571_CommonData.yaml#/components/responses/415'</w:t>
      </w:r>
    </w:p>
    <w:p w14:paraId="091D2D3B" w14:textId="77777777" w:rsidR="00CD0C92" w:rsidRDefault="00CD0C92" w:rsidP="00CD0C92">
      <w:pPr>
        <w:pStyle w:val="PL"/>
        <w:rPr>
          <w:noProof w:val="0"/>
        </w:rPr>
      </w:pPr>
      <w:r>
        <w:rPr>
          <w:noProof w:val="0"/>
        </w:rPr>
        <w:t xml:space="preserve">                '429':</w:t>
      </w:r>
    </w:p>
    <w:p w14:paraId="3F5CEAA7" w14:textId="77777777" w:rsidR="00CD0C92" w:rsidRDefault="00CD0C92" w:rsidP="00CD0C92">
      <w:pPr>
        <w:pStyle w:val="PL"/>
        <w:rPr>
          <w:noProof w:val="0"/>
        </w:rPr>
      </w:pPr>
      <w:r>
        <w:rPr>
          <w:noProof w:val="0"/>
        </w:rPr>
        <w:t xml:space="preserve">                  $ref: 'TS29571_CommonData.yaml#/components/responses/429'</w:t>
      </w:r>
    </w:p>
    <w:p w14:paraId="6AA2E7AD" w14:textId="77777777" w:rsidR="00CD0C92" w:rsidRDefault="00CD0C92" w:rsidP="00CD0C92">
      <w:pPr>
        <w:pStyle w:val="PL"/>
        <w:rPr>
          <w:noProof w:val="0"/>
        </w:rPr>
      </w:pPr>
      <w:r>
        <w:rPr>
          <w:noProof w:val="0"/>
        </w:rPr>
        <w:t xml:space="preserve">                '500':</w:t>
      </w:r>
    </w:p>
    <w:p w14:paraId="069EBDFB" w14:textId="77777777" w:rsidR="00CD0C92" w:rsidRDefault="00CD0C92" w:rsidP="00CD0C92">
      <w:pPr>
        <w:pStyle w:val="PL"/>
        <w:rPr>
          <w:noProof w:val="0"/>
        </w:rPr>
      </w:pPr>
      <w:r>
        <w:rPr>
          <w:noProof w:val="0"/>
        </w:rPr>
        <w:t xml:space="preserve">                  $ref: 'TS29571_CommonData.yaml#/components/responses/500'</w:t>
      </w:r>
    </w:p>
    <w:p w14:paraId="12EAE967" w14:textId="77777777" w:rsidR="00CD0C92" w:rsidRDefault="00CD0C92" w:rsidP="00CD0C92">
      <w:pPr>
        <w:pStyle w:val="PL"/>
        <w:rPr>
          <w:noProof w:val="0"/>
        </w:rPr>
      </w:pPr>
      <w:r>
        <w:rPr>
          <w:noProof w:val="0"/>
        </w:rPr>
        <w:t xml:space="preserve">                '503':</w:t>
      </w:r>
    </w:p>
    <w:p w14:paraId="5908D621" w14:textId="77777777" w:rsidR="00CD0C92" w:rsidRDefault="00CD0C92" w:rsidP="00CD0C92">
      <w:pPr>
        <w:pStyle w:val="PL"/>
        <w:rPr>
          <w:noProof w:val="0"/>
        </w:rPr>
      </w:pPr>
      <w:r>
        <w:rPr>
          <w:noProof w:val="0"/>
        </w:rPr>
        <w:t xml:space="preserve">                  $ref: 'TS29571_CommonData.yaml#/components/responses/503'</w:t>
      </w:r>
    </w:p>
    <w:p w14:paraId="430B954B" w14:textId="77777777" w:rsidR="00CD0C92" w:rsidRDefault="00CD0C92" w:rsidP="00CD0C92">
      <w:pPr>
        <w:pStyle w:val="PL"/>
        <w:rPr>
          <w:noProof w:val="0"/>
        </w:rPr>
      </w:pPr>
      <w:r>
        <w:rPr>
          <w:noProof w:val="0"/>
        </w:rPr>
        <w:t xml:space="preserve">                default:</w:t>
      </w:r>
    </w:p>
    <w:p w14:paraId="2E6B27E7" w14:textId="77777777" w:rsidR="00CD0C92" w:rsidRDefault="00CD0C92" w:rsidP="00CD0C92">
      <w:pPr>
        <w:pStyle w:val="PL"/>
        <w:rPr>
          <w:noProof w:val="0"/>
        </w:rPr>
      </w:pPr>
      <w:r>
        <w:rPr>
          <w:noProof w:val="0"/>
        </w:rPr>
        <w:t xml:space="preserve">                  $ref: 'TS29571_CommonData.yaml#/components/responses/default'</w:t>
      </w:r>
    </w:p>
    <w:p w14:paraId="5FE69199"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w:t>
      </w:r>
    </w:p>
    <w:p w14:paraId="2B6C7BC4" w14:textId="77777777" w:rsidR="00CD0C92" w:rsidRDefault="00CD0C92" w:rsidP="00CD0C92">
      <w:pPr>
        <w:pStyle w:val="PL"/>
        <w:rPr>
          <w:noProof w:val="0"/>
        </w:rPr>
      </w:pPr>
      <w:r>
        <w:rPr>
          <w:noProof w:val="0"/>
        </w:rPr>
        <w:t xml:space="preserve">    get:</w:t>
      </w:r>
    </w:p>
    <w:p w14:paraId="7BD4D83B" w14:textId="77777777" w:rsidR="00CD0C92" w:rsidRDefault="00CD0C92" w:rsidP="00CD0C92">
      <w:pPr>
        <w:pStyle w:val="PL"/>
        <w:rPr>
          <w:noProof w:val="0"/>
        </w:rPr>
      </w:pPr>
      <w:r>
        <w:rPr>
          <w:noProof w:val="0"/>
        </w:rPr>
        <w:t xml:space="preserve">      parameters:</w:t>
      </w:r>
    </w:p>
    <w:p w14:paraId="2F783AF5"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27A95A8" w14:textId="77777777" w:rsidR="00CD0C92" w:rsidRDefault="00CD0C92" w:rsidP="00CD0C92">
      <w:pPr>
        <w:pStyle w:val="PL"/>
        <w:rPr>
          <w:noProof w:val="0"/>
        </w:rPr>
      </w:pPr>
      <w:r>
        <w:rPr>
          <w:noProof w:val="0"/>
        </w:rPr>
        <w:t xml:space="preserve">          in: path</w:t>
      </w:r>
    </w:p>
    <w:p w14:paraId="23CC20E7" w14:textId="77777777" w:rsidR="00CD0C92" w:rsidRDefault="00CD0C92" w:rsidP="00CD0C92">
      <w:pPr>
        <w:pStyle w:val="PL"/>
        <w:rPr>
          <w:noProof w:val="0"/>
        </w:rPr>
      </w:pPr>
      <w:r>
        <w:rPr>
          <w:noProof w:val="0"/>
        </w:rPr>
        <w:t xml:space="preserve">          description: Identifier of a policy association</w:t>
      </w:r>
    </w:p>
    <w:p w14:paraId="691713B5" w14:textId="77777777" w:rsidR="00CD0C92" w:rsidRDefault="00CD0C92" w:rsidP="00CD0C92">
      <w:pPr>
        <w:pStyle w:val="PL"/>
        <w:rPr>
          <w:noProof w:val="0"/>
        </w:rPr>
      </w:pPr>
      <w:r>
        <w:rPr>
          <w:noProof w:val="0"/>
        </w:rPr>
        <w:t xml:space="preserve">          required: true</w:t>
      </w:r>
    </w:p>
    <w:p w14:paraId="355C0622" w14:textId="77777777" w:rsidR="00CD0C92" w:rsidRDefault="00CD0C92" w:rsidP="00CD0C92">
      <w:pPr>
        <w:pStyle w:val="PL"/>
        <w:rPr>
          <w:noProof w:val="0"/>
        </w:rPr>
      </w:pPr>
      <w:r>
        <w:rPr>
          <w:noProof w:val="0"/>
        </w:rPr>
        <w:t xml:space="preserve">          schema:</w:t>
      </w:r>
    </w:p>
    <w:p w14:paraId="2664181A" w14:textId="77777777" w:rsidR="00CD0C92" w:rsidRDefault="00CD0C92" w:rsidP="00CD0C92">
      <w:pPr>
        <w:pStyle w:val="PL"/>
        <w:rPr>
          <w:noProof w:val="0"/>
        </w:rPr>
      </w:pPr>
      <w:r>
        <w:rPr>
          <w:noProof w:val="0"/>
        </w:rPr>
        <w:t xml:space="preserve">            type: string</w:t>
      </w:r>
    </w:p>
    <w:p w14:paraId="68FD5770" w14:textId="77777777" w:rsidR="00CD0C92" w:rsidRDefault="00CD0C92" w:rsidP="00CD0C92">
      <w:pPr>
        <w:pStyle w:val="PL"/>
        <w:rPr>
          <w:noProof w:val="0"/>
        </w:rPr>
      </w:pPr>
      <w:r>
        <w:rPr>
          <w:noProof w:val="0"/>
        </w:rPr>
        <w:t xml:space="preserve">      responses:</w:t>
      </w:r>
    </w:p>
    <w:p w14:paraId="5A105427" w14:textId="77777777" w:rsidR="00CD0C92" w:rsidRDefault="00CD0C92" w:rsidP="00CD0C92">
      <w:pPr>
        <w:pStyle w:val="PL"/>
        <w:rPr>
          <w:noProof w:val="0"/>
        </w:rPr>
      </w:pPr>
      <w:r>
        <w:rPr>
          <w:noProof w:val="0"/>
        </w:rPr>
        <w:t xml:space="preserve">        '200':</w:t>
      </w:r>
    </w:p>
    <w:p w14:paraId="3F794EA9" w14:textId="77777777" w:rsidR="00CD0C92" w:rsidRDefault="00CD0C92" w:rsidP="00CD0C92">
      <w:pPr>
        <w:pStyle w:val="PL"/>
        <w:rPr>
          <w:noProof w:val="0"/>
        </w:rPr>
      </w:pPr>
      <w:r>
        <w:rPr>
          <w:noProof w:val="0"/>
        </w:rPr>
        <w:t xml:space="preserve">          description: OK. Resource representation is returned</w:t>
      </w:r>
    </w:p>
    <w:p w14:paraId="2BCB71DA" w14:textId="77777777" w:rsidR="00CD0C92" w:rsidRDefault="00CD0C92" w:rsidP="00CD0C92">
      <w:pPr>
        <w:pStyle w:val="PL"/>
        <w:rPr>
          <w:noProof w:val="0"/>
        </w:rPr>
      </w:pPr>
      <w:r>
        <w:rPr>
          <w:noProof w:val="0"/>
        </w:rPr>
        <w:t xml:space="preserve">          content:</w:t>
      </w:r>
    </w:p>
    <w:p w14:paraId="36DB8479" w14:textId="77777777" w:rsidR="00CD0C92" w:rsidRDefault="00CD0C92" w:rsidP="00CD0C92">
      <w:pPr>
        <w:pStyle w:val="PL"/>
        <w:rPr>
          <w:noProof w:val="0"/>
        </w:rPr>
      </w:pPr>
      <w:r>
        <w:rPr>
          <w:noProof w:val="0"/>
        </w:rPr>
        <w:t xml:space="preserve">            application/json:</w:t>
      </w:r>
    </w:p>
    <w:p w14:paraId="1E75EC5A" w14:textId="77777777" w:rsidR="00CD0C92" w:rsidRDefault="00CD0C92" w:rsidP="00CD0C92">
      <w:pPr>
        <w:pStyle w:val="PL"/>
        <w:rPr>
          <w:noProof w:val="0"/>
        </w:rPr>
      </w:pPr>
      <w:r>
        <w:rPr>
          <w:noProof w:val="0"/>
        </w:rPr>
        <w:t xml:space="preserve">              schema:</w:t>
      </w:r>
    </w:p>
    <w:p w14:paraId="2CF8FCBB" w14:textId="77777777" w:rsidR="00CD0C92" w:rsidRDefault="00CD0C92" w:rsidP="00CD0C92">
      <w:pPr>
        <w:pStyle w:val="PL"/>
        <w:rPr>
          <w:noProof w:val="0"/>
        </w:rPr>
      </w:pPr>
      <w:r>
        <w:rPr>
          <w:noProof w:val="0"/>
        </w:rPr>
        <w:t xml:space="preserve">                $ref: '#/components/schemas/</w:t>
      </w:r>
      <w:proofErr w:type="spellStart"/>
      <w:r>
        <w:rPr>
          <w:noProof w:val="0"/>
        </w:rPr>
        <w:t>SmPolicyControl</w:t>
      </w:r>
      <w:proofErr w:type="spellEnd"/>
      <w:r>
        <w:rPr>
          <w:noProof w:val="0"/>
        </w:rPr>
        <w:t>'</w:t>
      </w:r>
    </w:p>
    <w:p w14:paraId="67046913" w14:textId="77777777" w:rsidR="00CD0C92" w:rsidRDefault="00CD0C92" w:rsidP="00CD0C92">
      <w:pPr>
        <w:pStyle w:val="PL"/>
        <w:rPr>
          <w:noProof w:val="0"/>
        </w:rPr>
      </w:pPr>
      <w:r>
        <w:rPr>
          <w:noProof w:val="0"/>
        </w:rPr>
        <w:t xml:space="preserve">        '400':</w:t>
      </w:r>
    </w:p>
    <w:p w14:paraId="2F3FE142" w14:textId="77777777" w:rsidR="00CD0C92" w:rsidRDefault="00CD0C92" w:rsidP="00CD0C92">
      <w:pPr>
        <w:pStyle w:val="PL"/>
        <w:rPr>
          <w:noProof w:val="0"/>
        </w:rPr>
      </w:pPr>
      <w:r>
        <w:rPr>
          <w:noProof w:val="0"/>
        </w:rPr>
        <w:t xml:space="preserve">          $ref: 'TS29571_CommonData.yaml#/components/responses/400'</w:t>
      </w:r>
    </w:p>
    <w:p w14:paraId="40B17545" w14:textId="77777777" w:rsidR="00CD0C92" w:rsidRDefault="00CD0C92" w:rsidP="00CD0C92">
      <w:pPr>
        <w:pStyle w:val="PL"/>
        <w:rPr>
          <w:noProof w:val="0"/>
        </w:rPr>
      </w:pPr>
      <w:r>
        <w:rPr>
          <w:noProof w:val="0"/>
        </w:rPr>
        <w:t xml:space="preserve">        '401':</w:t>
      </w:r>
    </w:p>
    <w:p w14:paraId="72ECBF2A" w14:textId="77777777" w:rsidR="00CD0C92" w:rsidRDefault="00CD0C92" w:rsidP="00CD0C92">
      <w:pPr>
        <w:pStyle w:val="PL"/>
        <w:rPr>
          <w:noProof w:val="0"/>
        </w:rPr>
      </w:pPr>
      <w:r>
        <w:rPr>
          <w:noProof w:val="0"/>
        </w:rPr>
        <w:t xml:space="preserve">          $ref: 'TS29571_CommonData.yaml#/components/responses/401'</w:t>
      </w:r>
    </w:p>
    <w:p w14:paraId="7F6EAC0F" w14:textId="77777777" w:rsidR="00CD0C92" w:rsidRDefault="00CD0C92" w:rsidP="00CD0C92">
      <w:pPr>
        <w:pStyle w:val="PL"/>
        <w:rPr>
          <w:noProof w:val="0"/>
        </w:rPr>
      </w:pPr>
      <w:r>
        <w:rPr>
          <w:noProof w:val="0"/>
        </w:rPr>
        <w:t xml:space="preserve">        '403':</w:t>
      </w:r>
    </w:p>
    <w:p w14:paraId="53CBBAC0" w14:textId="77777777" w:rsidR="00CD0C92" w:rsidRDefault="00CD0C92" w:rsidP="00CD0C92">
      <w:pPr>
        <w:pStyle w:val="PL"/>
        <w:rPr>
          <w:noProof w:val="0"/>
        </w:rPr>
      </w:pPr>
      <w:r>
        <w:rPr>
          <w:noProof w:val="0"/>
        </w:rPr>
        <w:t xml:space="preserve">          $ref: 'TS29571_CommonData.yaml#/components/responses/403'</w:t>
      </w:r>
    </w:p>
    <w:p w14:paraId="49C848F7" w14:textId="77777777" w:rsidR="00CD0C92" w:rsidRDefault="00CD0C92" w:rsidP="00CD0C92">
      <w:pPr>
        <w:pStyle w:val="PL"/>
        <w:rPr>
          <w:noProof w:val="0"/>
        </w:rPr>
      </w:pPr>
      <w:r>
        <w:rPr>
          <w:noProof w:val="0"/>
        </w:rPr>
        <w:t xml:space="preserve">        '404':</w:t>
      </w:r>
    </w:p>
    <w:p w14:paraId="23A4172E" w14:textId="77777777" w:rsidR="00CD0C92" w:rsidRDefault="00CD0C92" w:rsidP="00CD0C92">
      <w:pPr>
        <w:pStyle w:val="PL"/>
        <w:rPr>
          <w:noProof w:val="0"/>
        </w:rPr>
      </w:pPr>
      <w:r>
        <w:rPr>
          <w:noProof w:val="0"/>
        </w:rPr>
        <w:t xml:space="preserve">          $ref: 'TS29571_CommonData.yaml#/components/responses/404'</w:t>
      </w:r>
    </w:p>
    <w:p w14:paraId="691A0551" w14:textId="77777777" w:rsidR="00CD0C92" w:rsidRDefault="00CD0C92" w:rsidP="00CD0C92">
      <w:pPr>
        <w:pStyle w:val="PL"/>
        <w:rPr>
          <w:noProof w:val="0"/>
        </w:rPr>
      </w:pPr>
      <w:r>
        <w:rPr>
          <w:noProof w:val="0"/>
        </w:rPr>
        <w:t xml:space="preserve">        '406':</w:t>
      </w:r>
    </w:p>
    <w:p w14:paraId="264AEAD0" w14:textId="77777777" w:rsidR="00CD0C92" w:rsidRDefault="00CD0C92" w:rsidP="00CD0C92">
      <w:pPr>
        <w:pStyle w:val="PL"/>
        <w:rPr>
          <w:noProof w:val="0"/>
        </w:rPr>
      </w:pPr>
      <w:r>
        <w:rPr>
          <w:noProof w:val="0"/>
        </w:rPr>
        <w:t xml:space="preserve">          $ref: 'TS29571_CommonData.yaml#/components/responses/406'</w:t>
      </w:r>
    </w:p>
    <w:p w14:paraId="231F071B" w14:textId="77777777" w:rsidR="00CD0C92" w:rsidRDefault="00CD0C92" w:rsidP="00CD0C92">
      <w:pPr>
        <w:pStyle w:val="PL"/>
        <w:rPr>
          <w:noProof w:val="0"/>
        </w:rPr>
      </w:pPr>
      <w:r>
        <w:rPr>
          <w:noProof w:val="0"/>
        </w:rPr>
        <w:t xml:space="preserve">        '429':</w:t>
      </w:r>
    </w:p>
    <w:p w14:paraId="78604C9B" w14:textId="77777777" w:rsidR="00CD0C92" w:rsidRDefault="00CD0C92" w:rsidP="00CD0C92">
      <w:pPr>
        <w:pStyle w:val="PL"/>
        <w:rPr>
          <w:noProof w:val="0"/>
        </w:rPr>
      </w:pPr>
      <w:r>
        <w:rPr>
          <w:noProof w:val="0"/>
        </w:rPr>
        <w:t xml:space="preserve">          $ref: 'TS29571_CommonData.yaml#/components/responses/429'</w:t>
      </w:r>
    </w:p>
    <w:p w14:paraId="2167C02F" w14:textId="77777777" w:rsidR="00CD0C92" w:rsidRDefault="00CD0C92" w:rsidP="00CD0C92">
      <w:pPr>
        <w:pStyle w:val="PL"/>
        <w:rPr>
          <w:noProof w:val="0"/>
        </w:rPr>
      </w:pPr>
      <w:r>
        <w:rPr>
          <w:noProof w:val="0"/>
        </w:rPr>
        <w:t xml:space="preserve">        '500':</w:t>
      </w:r>
    </w:p>
    <w:p w14:paraId="244497E1" w14:textId="77777777" w:rsidR="00CD0C92" w:rsidRDefault="00CD0C92" w:rsidP="00CD0C92">
      <w:pPr>
        <w:pStyle w:val="PL"/>
        <w:rPr>
          <w:noProof w:val="0"/>
        </w:rPr>
      </w:pPr>
      <w:r>
        <w:rPr>
          <w:noProof w:val="0"/>
        </w:rPr>
        <w:t xml:space="preserve">          $ref: 'TS29571_CommonData.yaml#/components/responses/500'</w:t>
      </w:r>
    </w:p>
    <w:p w14:paraId="76834D2E" w14:textId="77777777" w:rsidR="00CD0C92" w:rsidRDefault="00CD0C92" w:rsidP="00CD0C92">
      <w:pPr>
        <w:pStyle w:val="PL"/>
        <w:rPr>
          <w:noProof w:val="0"/>
        </w:rPr>
      </w:pPr>
      <w:r>
        <w:rPr>
          <w:noProof w:val="0"/>
        </w:rPr>
        <w:t xml:space="preserve">        '503':</w:t>
      </w:r>
    </w:p>
    <w:p w14:paraId="2634D1A0" w14:textId="77777777" w:rsidR="00CD0C92" w:rsidRDefault="00CD0C92" w:rsidP="00CD0C92">
      <w:pPr>
        <w:pStyle w:val="PL"/>
        <w:rPr>
          <w:noProof w:val="0"/>
        </w:rPr>
      </w:pPr>
      <w:r>
        <w:rPr>
          <w:noProof w:val="0"/>
        </w:rPr>
        <w:t xml:space="preserve">          $ref: 'TS29571_CommonData.yaml#/components/responses/503'</w:t>
      </w:r>
    </w:p>
    <w:p w14:paraId="535AC0F7" w14:textId="77777777" w:rsidR="00CD0C92" w:rsidRDefault="00CD0C92" w:rsidP="00CD0C92">
      <w:pPr>
        <w:pStyle w:val="PL"/>
        <w:rPr>
          <w:noProof w:val="0"/>
        </w:rPr>
      </w:pPr>
      <w:r>
        <w:rPr>
          <w:noProof w:val="0"/>
        </w:rPr>
        <w:t xml:space="preserve">        default:</w:t>
      </w:r>
    </w:p>
    <w:p w14:paraId="5BA99567" w14:textId="77777777" w:rsidR="00CD0C92" w:rsidRDefault="00CD0C92" w:rsidP="00CD0C92">
      <w:pPr>
        <w:pStyle w:val="PL"/>
        <w:rPr>
          <w:noProof w:val="0"/>
        </w:rPr>
      </w:pPr>
      <w:r>
        <w:rPr>
          <w:noProof w:val="0"/>
        </w:rPr>
        <w:t xml:space="preserve">          $ref: 'TS29571_CommonData.yaml#/components/responses/default'</w:t>
      </w:r>
    </w:p>
    <w:p w14:paraId="13D569CF"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}/update:</w:t>
      </w:r>
    </w:p>
    <w:p w14:paraId="7D48F86C" w14:textId="77777777" w:rsidR="00CD0C92" w:rsidRDefault="00CD0C92" w:rsidP="00CD0C92">
      <w:pPr>
        <w:pStyle w:val="PL"/>
        <w:rPr>
          <w:noProof w:val="0"/>
        </w:rPr>
      </w:pPr>
      <w:r>
        <w:rPr>
          <w:noProof w:val="0"/>
        </w:rPr>
        <w:t xml:space="preserve">    post:</w:t>
      </w:r>
    </w:p>
    <w:p w14:paraId="736F3959"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0CF7FDC0" w14:textId="77777777" w:rsidR="00CD0C92" w:rsidRDefault="00CD0C92" w:rsidP="00CD0C92">
      <w:pPr>
        <w:pStyle w:val="PL"/>
        <w:rPr>
          <w:noProof w:val="0"/>
        </w:rPr>
      </w:pPr>
      <w:r>
        <w:rPr>
          <w:noProof w:val="0"/>
        </w:rPr>
        <w:t xml:space="preserve">        required: true</w:t>
      </w:r>
    </w:p>
    <w:p w14:paraId="20CE7051" w14:textId="77777777" w:rsidR="00CD0C92" w:rsidRDefault="00CD0C92" w:rsidP="00CD0C92">
      <w:pPr>
        <w:pStyle w:val="PL"/>
        <w:rPr>
          <w:noProof w:val="0"/>
        </w:rPr>
      </w:pPr>
      <w:r>
        <w:rPr>
          <w:noProof w:val="0"/>
        </w:rPr>
        <w:t xml:space="preserve">        content:</w:t>
      </w:r>
    </w:p>
    <w:p w14:paraId="2AB7846E" w14:textId="77777777" w:rsidR="00CD0C92" w:rsidRDefault="00CD0C92" w:rsidP="00CD0C92">
      <w:pPr>
        <w:pStyle w:val="PL"/>
        <w:rPr>
          <w:noProof w:val="0"/>
        </w:rPr>
      </w:pPr>
      <w:r>
        <w:rPr>
          <w:noProof w:val="0"/>
        </w:rPr>
        <w:t xml:space="preserve">          application/json:</w:t>
      </w:r>
    </w:p>
    <w:p w14:paraId="5D6041DB" w14:textId="77777777" w:rsidR="00CD0C92" w:rsidRDefault="00CD0C92" w:rsidP="00CD0C92">
      <w:pPr>
        <w:pStyle w:val="PL"/>
        <w:rPr>
          <w:noProof w:val="0"/>
        </w:rPr>
      </w:pPr>
      <w:r>
        <w:rPr>
          <w:noProof w:val="0"/>
        </w:rPr>
        <w:t xml:space="preserve">            schema:</w:t>
      </w:r>
    </w:p>
    <w:p w14:paraId="50CB5CDA" w14:textId="77777777" w:rsidR="00CD0C92" w:rsidRDefault="00CD0C92" w:rsidP="00CD0C92">
      <w:pPr>
        <w:pStyle w:val="PL"/>
        <w:rPr>
          <w:noProof w:val="0"/>
        </w:rPr>
      </w:pPr>
      <w:r>
        <w:rPr>
          <w:noProof w:val="0"/>
        </w:rPr>
        <w:t xml:space="preserve">              $ref: '#/components/schemas/</w:t>
      </w:r>
      <w:proofErr w:type="spellStart"/>
      <w:r>
        <w:rPr>
          <w:noProof w:val="0"/>
        </w:rPr>
        <w:t>SmPolicyUpdateContextData</w:t>
      </w:r>
      <w:proofErr w:type="spellEnd"/>
      <w:r>
        <w:rPr>
          <w:noProof w:val="0"/>
        </w:rPr>
        <w:t>'</w:t>
      </w:r>
    </w:p>
    <w:p w14:paraId="24B5FF6C" w14:textId="77777777" w:rsidR="00CD0C92" w:rsidRDefault="00CD0C92" w:rsidP="00CD0C92">
      <w:pPr>
        <w:pStyle w:val="PL"/>
        <w:rPr>
          <w:noProof w:val="0"/>
        </w:rPr>
      </w:pPr>
      <w:r>
        <w:rPr>
          <w:noProof w:val="0"/>
        </w:rPr>
        <w:t xml:space="preserve">      parameters:</w:t>
      </w:r>
    </w:p>
    <w:p w14:paraId="75149F1C"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328DCF3" w14:textId="77777777" w:rsidR="00CD0C92" w:rsidRDefault="00CD0C92" w:rsidP="00CD0C92">
      <w:pPr>
        <w:pStyle w:val="PL"/>
        <w:rPr>
          <w:noProof w:val="0"/>
        </w:rPr>
      </w:pPr>
      <w:r>
        <w:rPr>
          <w:noProof w:val="0"/>
        </w:rPr>
        <w:t xml:space="preserve">          in: path</w:t>
      </w:r>
    </w:p>
    <w:p w14:paraId="41B11FC8" w14:textId="77777777" w:rsidR="00CD0C92" w:rsidRDefault="00CD0C92" w:rsidP="00CD0C92">
      <w:pPr>
        <w:pStyle w:val="PL"/>
        <w:rPr>
          <w:noProof w:val="0"/>
        </w:rPr>
      </w:pPr>
      <w:r>
        <w:rPr>
          <w:noProof w:val="0"/>
        </w:rPr>
        <w:t xml:space="preserve">          description: Identifier of a policy association</w:t>
      </w:r>
    </w:p>
    <w:p w14:paraId="431D1CC3" w14:textId="77777777" w:rsidR="00CD0C92" w:rsidRDefault="00CD0C92" w:rsidP="00CD0C92">
      <w:pPr>
        <w:pStyle w:val="PL"/>
        <w:rPr>
          <w:noProof w:val="0"/>
        </w:rPr>
      </w:pPr>
      <w:r>
        <w:rPr>
          <w:noProof w:val="0"/>
        </w:rPr>
        <w:t xml:space="preserve">          required: true</w:t>
      </w:r>
    </w:p>
    <w:p w14:paraId="4EE54E43" w14:textId="77777777" w:rsidR="00CD0C92" w:rsidRDefault="00CD0C92" w:rsidP="00CD0C92">
      <w:pPr>
        <w:pStyle w:val="PL"/>
        <w:rPr>
          <w:noProof w:val="0"/>
        </w:rPr>
      </w:pPr>
      <w:r>
        <w:rPr>
          <w:noProof w:val="0"/>
        </w:rPr>
        <w:t xml:space="preserve">          schema:</w:t>
      </w:r>
    </w:p>
    <w:p w14:paraId="4DF84FFC" w14:textId="77777777" w:rsidR="00CD0C92" w:rsidRDefault="00CD0C92" w:rsidP="00CD0C92">
      <w:pPr>
        <w:pStyle w:val="PL"/>
        <w:rPr>
          <w:noProof w:val="0"/>
        </w:rPr>
      </w:pPr>
      <w:r>
        <w:rPr>
          <w:noProof w:val="0"/>
        </w:rPr>
        <w:t xml:space="preserve">            type: string</w:t>
      </w:r>
    </w:p>
    <w:p w14:paraId="4A2142C0" w14:textId="77777777" w:rsidR="00CD0C92" w:rsidRDefault="00CD0C92" w:rsidP="00CD0C92">
      <w:pPr>
        <w:pStyle w:val="PL"/>
        <w:rPr>
          <w:noProof w:val="0"/>
        </w:rPr>
      </w:pPr>
      <w:r>
        <w:rPr>
          <w:noProof w:val="0"/>
        </w:rPr>
        <w:t xml:space="preserve">      responses:</w:t>
      </w:r>
    </w:p>
    <w:p w14:paraId="790A8F2C" w14:textId="77777777" w:rsidR="00CD0C92" w:rsidRDefault="00CD0C92" w:rsidP="00CD0C92">
      <w:pPr>
        <w:pStyle w:val="PL"/>
        <w:rPr>
          <w:noProof w:val="0"/>
        </w:rPr>
      </w:pPr>
      <w:r>
        <w:rPr>
          <w:noProof w:val="0"/>
        </w:rPr>
        <w:t xml:space="preserve">        '200':</w:t>
      </w:r>
    </w:p>
    <w:p w14:paraId="25237981" w14:textId="77777777" w:rsidR="00CD0C92" w:rsidRDefault="00CD0C92" w:rsidP="00CD0C92">
      <w:pPr>
        <w:pStyle w:val="PL"/>
        <w:rPr>
          <w:noProof w:val="0"/>
        </w:rPr>
      </w:pPr>
      <w:r>
        <w:rPr>
          <w:noProof w:val="0"/>
        </w:rPr>
        <w:t xml:space="preserve">          description: OK. Updated policies are returned</w:t>
      </w:r>
    </w:p>
    <w:p w14:paraId="5CF920B4" w14:textId="77777777" w:rsidR="00CD0C92" w:rsidRDefault="00CD0C92" w:rsidP="00CD0C92">
      <w:pPr>
        <w:pStyle w:val="PL"/>
        <w:rPr>
          <w:noProof w:val="0"/>
        </w:rPr>
      </w:pPr>
      <w:r>
        <w:rPr>
          <w:noProof w:val="0"/>
        </w:rPr>
        <w:t xml:space="preserve">          content:</w:t>
      </w:r>
    </w:p>
    <w:p w14:paraId="5C68873C" w14:textId="77777777" w:rsidR="00CD0C92" w:rsidRDefault="00CD0C92" w:rsidP="00CD0C92">
      <w:pPr>
        <w:pStyle w:val="PL"/>
        <w:rPr>
          <w:noProof w:val="0"/>
        </w:rPr>
      </w:pPr>
      <w:r>
        <w:rPr>
          <w:noProof w:val="0"/>
        </w:rPr>
        <w:t xml:space="preserve">            application/json:</w:t>
      </w:r>
    </w:p>
    <w:p w14:paraId="3118ED94" w14:textId="77777777" w:rsidR="00CD0C92" w:rsidRDefault="00CD0C92" w:rsidP="00CD0C92">
      <w:pPr>
        <w:pStyle w:val="PL"/>
        <w:rPr>
          <w:noProof w:val="0"/>
        </w:rPr>
      </w:pPr>
      <w:r>
        <w:rPr>
          <w:noProof w:val="0"/>
        </w:rPr>
        <w:t xml:space="preserve">              schema:</w:t>
      </w:r>
    </w:p>
    <w:p w14:paraId="245F0602"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C7639E4" w14:textId="77777777" w:rsidR="00CD0C92" w:rsidRDefault="00CD0C92" w:rsidP="00CD0C92">
      <w:pPr>
        <w:pStyle w:val="PL"/>
        <w:rPr>
          <w:noProof w:val="0"/>
        </w:rPr>
      </w:pPr>
      <w:r>
        <w:rPr>
          <w:noProof w:val="0"/>
        </w:rPr>
        <w:t xml:space="preserve">        '400':</w:t>
      </w:r>
    </w:p>
    <w:p w14:paraId="0E97BE64" w14:textId="77777777" w:rsidR="00CD0C92" w:rsidRDefault="00CD0C92" w:rsidP="00CD0C92">
      <w:pPr>
        <w:pStyle w:val="PL"/>
        <w:rPr>
          <w:noProof w:val="0"/>
        </w:rPr>
      </w:pPr>
      <w:r>
        <w:rPr>
          <w:noProof w:val="0"/>
        </w:rPr>
        <w:t xml:space="preserve">          $ref: 'TS29571_CommonData.yaml#/components/responses/400'</w:t>
      </w:r>
    </w:p>
    <w:p w14:paraId="6E6FBECB" w14:textId="77777777" w:rsidR="00CD0C92" w:rsidRDefault="00CD0C92" w:rsidP="00CD0C92">
      <w:pPr>
        <w:pStyle w:val="PL"/>
        <w:rPr>
          <w:noProof w:val="0"/>
        </w:rPr>
      </w:pPr>
      <w:r>
        <w:rPr>
          <w:noProof w:val="0"/>
        </w:rPr>
        <w:t xml:space="preserve">        '401':</w:t>
      </w:r>
    </w:p>
    <w:p w14:paraId="4FF761FD" w14:textId="77777777" w:rsidR="00CD0C92" w:rsidRDefault="00CD0C92" w:rsidP="00CD0C92">
      <w:pPr>
        <w:pStyle w:val="PL"/>
        <w:rPr>
          <w:noProof w:val="0"/>
        </w:rPr>
      </w:pPr>
      <w:r>
        <w:rPr>
          <w:noProof w:val="0"/>
        </w:rPr>
        <w:t xml:space="preserve">          $ref: 'TS29571_CommonData.yaml#/components/responses/401'</w:t>
      </w:r>
    </w:p>
    <w:p w14:paraId="607704A5" w14:textId="77777777" w:rsidR="00CD0C92" w:rsidRDefault="00CD0C92" w:rsidP="00CD0C92">
      <w:pPr>
        <w:pStyle w:val="PL"/>
        <w:rPr>
          <w:noProof w:val="0"/>
        </w:rPr>
      </w:pPr>
      <w:r>
        <w:rPr>
          <w:noProof w:val="0"/>
        </w:rPr>
        <w:t xml:space="preserve">        '403':</w:t>
      </w:r>
    </w:p>
    <w:p w14:paraId="50FA10B2" w14:textId="77777777" w:rsidR="00CD0C92" w:rsidRDefault="00CD0C92" w:rsidP="00CD0C92">
      <w:pPr>
        <w:pStyle w:val="PL"/>
        <w:rPr>
          <w:noProof w:val="0"/>
        </w:rPr>
      </w:pPr>
      <w:r>
        <w:rPr>
          <w:noProof w:val="0"/>
        </w:rPr>
        <w:t xml:space="preserve">          $ref: 'TS29571_CommonData.yaml#/components/responses/403'</w:t>
      </w:r>
    </w:p>
    <w:p w14:paraId="245F65F1" w14:textId="77777777" w:rsidR="00CD0C92" w:rsidRDefault="00CD0C92" w:rsidP="00CD0C92">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7AD689E4" w14:textId="77777777" w:rsidR="00CD0C92" w:rsidRDefault="00CD0C92" w:rsidP="00CD0C92">
      <w:pPr>
        <w:pStyle w:val="PL"/>
        <w:rPr>
          <w:noProof w:val="0"/>
        </w:rPr>
      </w:pPr>
      <w:r>
        <w:rPr>
          <w:noProof w:val="0"/>
        </w:rPr>
        <w:t xml:space="preserve">          $ref: 'TS29571_CommonData.yaml#/components/responses/404'</w:t>
      </w:r>
    </w:p>
    <w:p w14:paraId="1374EAA3" w14:textId="77777777" w:rsidR="00CD0C92" w:rsidRDefault="00CD0C92" w:rsidP="00CD0C92">
      <w:pPr>
        <w:pStyle w:val="PL"/>
        <w:rPr>
          <w:noProof w:val="0"/>
        </w:rPr>
      </w:pPr>
      <w:r>
        <w:rPr>
          <w:noProof w:val="0"/>
        </w:rPr>
        <w:t xml:space="preserve">        '411':</w:t>
      </w:r>
    </w:p>
    <w:p w14:paraId="075A3DF8" w14:textId="77777777" w:rsidR="00CD0C92" w:rsidRDefault="00CD0C92" w:rsidP="00CD0C92">
      <w:pPr>
        <w:pStyle w:val="PL"/>
        <w:rPr>
          <w:noProof w:val="0"/>
        </w:rPr>
      </w:pPr>
      <w:r>
        <w:rPr>
          <w:noProof w:val="0"/>
        </w:rPr>
        <w:t xml:space="preserve">          $ref: 'TS29571_CommonData.yaml#/components/responses/411'</w:t>
      </w:r>
    </w:p>
    <w:p w14:paraId="2C0802E6" w14:textId="77777777" w:rsidR="00CD0C92" w:rsidRDefault="00CD0C92" w:rsidP="00CD0C92">
      <w:pPr>
        <w:pStyle w:val="PL"/>
        <w:rPr>
          <w:noProof w:val="0"/>
        </w:rPr>
      </w:pPr>
      <w:r>
        <w:rPr>
          <w:noProof w:val="0"/>
        </w:rPr>
        <w:t xml:space="preserve">        '413':</w:t>
      </w:r>
    </w:p>
    <w:p w14:paraId="4A64070C" w14:textId="77777777" w:rsidR="00CD0C92" w:rsidRDefault="00CD0C92" w:rsidP="00CD0C92">
      <w:pPr>
        <w:pStyle w:val="PL"/>
        <w:rPr>
          <w:noProof w:val="0"/>
        </w:rPr>
      </w:pPr>
      <w:r>
        <w:rPr>
          <w:noProof w:val="0"/>
        </w:rPr>
        <w:t xml:space="preserve">          $ref: 'TS29571_CommonData.yaml#/components/responses/413'</w:t>
      </w:r>
    </w:p>
    <w:p w14:paraId="7A6F3ADC" w14:textId="77777777" w:rsidR="00CD0C92" w:rsidRDefault="00CD0C92" w:rsidP="00CD0C92">
      <w:pPr>
        <w:pStyle w:val="PL"/>
        <w:rPr>
          <w:noProof w:val="0"/>
        </w:rPr>
      </w:pPr>
      <w:r>
        <w:rPr>
          <w:noProof w:val="0"/>
        </w:rPr>
        <w:t xml:space="preserve">        '415':</w:t>
      </w:r>
    </w:p>
    <w:p w14:paraId="18321285" w14:textId="77777777" w:rsidR="00CD0C92" w:rsidRDefault="00CD0C92" w:rsidP="00CD0C92">
      <w:pPr>
        <w:pStyle w:val="PL"/>
        <w:rPr>
          <w:noProof w:val="0"/>
        </w:rPr>
      </w:pPr>
      <w:r>
        <w:rPr>
          <w:noProof w:val="0"/>
        </w:rPr>
        <w:t xml:space="preserve">          $ref: 'TS29571_CommonData.yaml#/components/responses/415'</w:t>
      </w:r>
    </w:p>
    <w:p w14:paraId="53FD30E3" w14:textId="77777777" w:rsidR="00CD0C92" w:rsidRDefault="00CD0C92" w:rsidP="00CD0C92">
      <w:pPr>
        <w:pStyle w:val="PL"/>
        <w:rPr>
          <w:noProof w:val="0"/>
        </w:rPr>
      </w:pPr>
      <w:r>
        <w:rPr>
          <w:noProof w:val="0"/>
        </w:rPr>
        <w:t xml:space="preserve">        '429':</w:t>
      </w:r>
    </w:p>
    <w:p w14:paraId="334953A0" w14:textId="77777777" w:rsidR="00CD0C92" w:rsidRDefault="00CD0C92" w:rsidP="00CD0C92">
      <w:pPr>
        <w:pStyle w:val="PL"/>
        <w:rPr>
          <w:noProof w:val="0"/>
        </w:rPr>
      </w:pPr>
      <w:r>
        <w:rPr>
          <w:noProof w:val="0"/>
        </w:rPr>
        <w:t xml:space="preserve">          $ref: 'TS29571_CommonData.yaml#/components/responses/429'</w:t>
      </w:r>
    </w:p>
    <w:p w14:paraId="1F19EED4" w14:textId="77777777" w:rsidR="00CD0C92" w:rsidRDefault="00CD0C92" w:rsidP="00CD0C92">
      <w:pPr>
        <w:pStyle w:val="PL"/>
        <w:rPr>
          <w:noProof w:val="0"/>
        </w:rPr>
      </w:pPr>
      <w:r>
        <w:rPr>
          <w:noProof w:val="0"/>
        </w:rPr>
        <w:t xml:space="preserve">        '500':</w:t>
      </w:r>
    </w:p>
    <w:p w14:paraId="40EBFC5A" w14:textId="77777777" w:rsidR="00CD0C92" w:rsidRDefault="00CD0C92" w:rsidP="00CD0C92">
      <w:pPr>
        <w:pStyle w:val="PL"/>
        <w:rPr>
          <w:noProof w:val="0"/>
        </w:rPr>
      </w:pPr>
      <w:r>
        <w:rPr>
          <w:noProof w:val="0"/>
        </w:rPr>
        <w:t xml:space="preserve">          $ref: 'TS29571_CommonData.yaml#/components/responses/500'</w:t>
      </w:r>
    </w:p>
    <w:p w14:paraId="383CF185" w14:textId="77777777" w:rsidR="00CD0C92" w:rsidRDefault="00CD0C92" w:rsidP="00CD0C92">
      <w:pPr>
        <w:pStyle w:val="PL"/>
        <w:rPr>
          <w:noProof w:val="0"/>
        </w:rPr>
      </w:pPr>
      <w:r>
        <w:rPr>
          <w:noProof w:val="0"/>
        </w:rPr>
        <w:t xml:space="preserve">        '503':</w:t>
      </w:r>
    </w:p>
    <w:p w14:paraId="150A5994" w14:textId="77777777" w:rsidR="00CD0C92" w:rsidRDefault="00CD0C92" w:rsidP="00CD0C92">
      <w:pPr>
        <w:pStyle w:val="PL"/>
        <w:rPr>
          <w:noProof w:val="0"/>
        </w:rPr>
      </w:pPr>
      <w:r>
        <w:rPr>
          <w:noProof w:val="0"/>
        </w:rPr>
        <w:t xml:space="preserve">          $ref: 'TS29571_CommonData.yaml#/components/responses/503'</w:t>
      </w:r>
    </w:p>
    <w:p w14:paraId="491B4993" w14:textId="77777777" w:rsidR="00CD0C92" w:rsidRDefault="00CD0C92" w:rsidP="00CD0C92">
      <w:pPr>
        <w:pStyle w:val="PL"/>
        <w:rPr>
          <w:noProof w:val="0"/>
        </w:rPr>
      </w:pPr>
      <w:r>
        <w:rPr>
          <w:noProof w:val="0"/>
        </w:rPr>
        <w:t xml:space="preserve">        default:</w:t>
      </w:r>
    </w:p>
    <w:p w14:paraId="36E258D5" w14:textId="77777777" w:rsidR="00CD0C92" w:rsidRDefault="00CD0C92" w:rsidP="00CD0C92">
      <w:pPr>
        <w:pStyle w:val="PL"/>
        <w:rPr>
          <w:noProof w:val="0"/>
        </w:rPr>
      </w:pPr>
      <w:r>
        <w:rPr>
          <w:noProof w:val="0"/>
        </w:rPr>
        <w:t xml:space="preserve">          $ref: 'TS29571_CommonData.yaml#/components/responses/default'</w:t>
      </w:r>
    </w:p>
    <w:p w14:paraId="2476A159"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}/delete:</w:t>
      </w:r>
    </w:p>
    <w:p w14:paraId="76188F1F" w14:textId="77777777" w:rsidR="00CD0C92" w:rsidRDefault="00CD0C92" w:rsidP="00CD0C92">
      <w:pPr>
        <w:pStyle w:val="PL"/>
        <w:rPr>
          <w:noProof w:val="0"/>
        </w:rPr>
      </w:pPr>
      <w:r>
        <w:rPr>
          <w:noProof w:val="0"/>
        </w:rPr>
        <w:t xml:space="preserve">    post:</w:t>
      </w:r>
    </w:p>
    <w:p w14:paraId="27379685"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1A962258" w14:textId="77777777" w:rsidR="00CD0C92" w:rsidRDefault="00CD0C92" w:rsidP="00CD0C92">
      <w:pPr>
        <w:pStyle w:val="PL"/>
        <w:rPr>
          <w:noProof w:val="0"/>
        </w:rPr>
      </w:pPr>
      <w:r>
        <w:rPr>
          <w:noProof w:val="0"/>
        </w:rPr>
        <w:t xml:space="preserve">        required: true</w:t>
      </w:r>
    </w:p>
    <w:p w14:paraId="0CB03C06" w14:textId="77777777" w:rsidR="00CD0C92" w:rsidRDefault="00CD0C92" w:rsidP="00CD0C92">
      <w:pPr>
        <w:pStyle w:val="PL"/>
        <w:rPr>
          <w:noProof w:val="0"/>
        </w:rPr>
      </w:pPr>
      <w:r>
        <w:rPr>
          <w:noProof w:val="0"/>
        </w:rPr>
        <w:t xml:space="preserve">        content:</w:t>
      </w:r>
    </w:p>
    <w:p w14:paraId="5FFB728B" w14:textId="77777777" w:rsidR="00CD0C92" w:rsidRDefault="00CD0C92" w:rsidP="00CD0C92">
      <w:pPr>
        <w:pStyle w:val="PL"/>
        <w:rPr>
          <w:noProof w:val="0"/>
        </w:rPr>
      </w:pPr>
      <w:r>
        <w:rPr>
          <w:noProof w:val="0"/>
        </w:rPr>
        <w:t xml:space="preserve">          application/json:</w:t>
      </w:r>
    </w:p>
    <w:p w14:paraId="4C661975" w14:textId="77777777" w:rsidR="00CD0C92" w:rsidRDefault="00CD0C92" w:rsidP="00CD0C92">
      <w:pPr>
        <w:pStyle w:val="PL"/>
        <w:rPr>
          <w:noProof w:val="0"/>
        </w:rPr>
      </w:pPr>
      <w:r>
        <w:rPr>
          <w:noProof w:val="0"/>
        </w:rPr>
        <w:t xml:space="preserve">            schema:</w:t>
      </w:r>
    </w:p>
    <w:p w14:paraId="03EB8AFA" w14:textId="77777777" w:rsidR="00CD0C92" w:rsidRDefault="00CD0C92" w:rsidP="00CD0C92">
      <w:pPr>
        <w:pStyle w:val="PL"/>
        <w:rPr>
          <w:noProof w:val="0"/>
        </w:rPr>
      </w:pPr>
      <w:r>
        <w:rPr>
          <w:noProof w:val="0"/>
        </w:rPr>
        <w:t xml:space="preserve">              $ref: '#/components/schemas/</w:t>
      </w:r>
      <w:proofErr w:type="spellStart"/>
      <w:r>
        <w:rPr>
          <w:noProof w:val="0"/>
        </w:rPr>
        <w:t>SmPolicyDeleteData</w:t>
      </w:r>
      <w:proofErr w:type="spellEnd"/>
      <w:r>
        <w:rPr>
          <w:noProof w:val="0"/>
        </w:rPr>
        <w:t>'</w:t>
      </w:r>
    </w:p>
    <w:p w14:paraId="7E3F5AC1" w14:textId="77777777" w:rsidR="00CD0C92" w:rsidRDefault="00CD0C92" w:rsidP="00CD0C92">
      <w:pPr>
        <w:pStyle w:val="PL"/>
        <w:rPr>
          <w:noProof w:val="0"/>
        </w:rPr>
      </w:pPr>
      <w:r>
        <w:rPr>
          <w:noProof w:val="0"/>
        </w:rPr>
        <w:t xml:space="preserve">      parameters:</w:t>
      </w:r>
    </w:p>
    <w:p w14:paraId="5F899852"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CA56585" w14:textId="77777777" w:rsidR="00CD0C92" w:rsidRDefault="00CD0C92" w:rsidP="00CD0C92">
      <w:pPr>
        <w:pStyle w:val="PL"/>
        <w:rPr>
          <w:noProof w:val="0"/>
        </w:rPr>
      </w:pPr>
      <w:r>
        <w:rPr>
          <w:noProof w:val="0"/>
        </w:rPr>
        <w:t xml:space="preserve">          in: path</w:t>
      </w:r>
    </w:p>
    <w:p w14:paraId="30347017" w14:textId="77777777" w:rsidR="00CD0C92" w:rsidRDefault="00CD0C92" w:rsidP="00CD0C92">
      <w:pPr>
        <w:pStyle w:val="PL"/>
        <w:rPr>
          <w:noProof w:val="0"/>
        </w:rPr>
      </w:pPr>
      <w:r>
        <w:rPr>
          <w:noProof w:val="0"/>
        </w:rPr>
        <w:t xml:space="preserve">          description: Identifier of a policy association</w:t>
      </w:r>
    </w:p>
    <w:p w14:paraId="66BCF4D9" w14:textId="77777777" w:rsidR="00CD0C92" w:rsidRDefault="00CD0C92" w:rsidP="00CD0C92">
      <w:pPr>
        <w:pStyle w:val="PL"/>
        <w:rPr>
          <w:noProof w:val="0"/>
        </w:rPr>
      </w:pPr>
      <w:r>
        <w:rPr>
          <w:noProof w:val="0"/>
        </w:rPr>
        <w:t xml:space="preserve">          required: true</w:t>
      </w:r>
    </w:p>
    <w:p w14:paraId="7A0A2882" w14:textId="77777777" w:rsidR="00CD0C92" w:rsidRDefault="00CD0C92" w:rsidP="00CD0C92">
      <w:pPr>
        <w:pStyle w:val="PL"/>
        <w:rPr>
          <w:noProof w:val="0"/>
        </w:rPr>
      </w:pPr>
      <w:r>
        <w:rPr>
          <w:noProof w:val="0"/>
        </w:rPr>
        <w:t xml:space="preserve">          schema:</w:t>
      </w:r>
    </w:p>
    <w:p w14:paraId="72C0F0D8" w14:textId="77777777" w:rsidR="00CD0C92" w:rsidRDefault="00CD0C92" w:rsidP="00CD0C92">
      <w:pPr>
        <w:pStyle w:val="PL"/>
        <w:rPr>
          <w:noProof w:val="0"/>
        </w:rPr>
      </w:pPr>
      <w:r>
        <w:rPr>
          <w:noProof w:val="0"/>
        </w:rPr>
        <w:t xml:space="preserve">            type: string</w:t>
      </w:r>
    </w:p>
    <w:p w14:paraId="6EE484C7" w14:textId="77777777" w:rsidR="00CD0C92" w:rsidRDefault="00CD0C92" w:rsidP="00CD0C92">
      <w:pPr>
        <w:pStyle w:val="PL"/>
        <w:rPr>
          <w:noProof w:val="0"/>
        </w:rPr>
      </w:pPr>
      <w:r>
        <w:rPr>
          <w:noProof w:val="0"/>
        </w:rPr>
        <w:t xml:space="preserve">      responses:</w:t>
      </w:r>
    </w:p>
    <w:p w14:paraId="4FC6BF4D" w14:textId="77777777" w:rsidR="00CD0C92" w:rsidRDefault="00CD0C92" w:rsidP="00CD0C92">
      <w:pPr>
        <w:pStyle w:val="PL"/>
        <w:rPr>
          <w:noProof w:val="0"/>
        </w:rPr>
      </w:pPr>
      <w:r>
        <w:rPr>
          <w:noProof w:val="0"/>
        </w:rPr>
        <w:t xml:space="preserve">        '204':</w:t>
      </w:r>
    </w:p>
    <w:p w14:paraId="16A5D44D" w14:textId="77777777" w:rsidR="00CD0C92" w:rsidRDefault="00CD0C92" w:rsidP="00CD0C92">
      <w:pPr>
        <w:pStyle w:val="PL"/>
        <w:rPr>
          <w:noProof w:val="0"/>
        </w:rPr>
      </w:pPr>
      <w:r>
        <w:rPr>
          <w:noProof w:val="0"/>
        </w:rPr>
        <w:t xml:space="preserve">          description: No content</w:t>
      </w:r>
    </w:p>
    <w:p w14:paraId="72CE53F4" w14:textId="77777777" w:rsidR="00CD0C92" w:rsidRDefault="00CD0C92" w:rsidP="00CD0C92">
      <w:pPr>
        <w:pStyle w:val="PL"/>
        <w:rPr>
          <w:noProof w:val="0"/>
        </w:rPr>
      </w:pPr>
      <w:r>
        <w:rPr>
          <w:noProof w:val="0"/>
        </w:rPr>
        <w:t xml:space="preserve">        '400':</w:t>
      </w:r>
    </w:p>
    <w:p w14:paraId="7077AA81" w14:textId="77777777" w:rsidR="00CD0C92" w:rsidRDefault="00CD0C92" w:rsidP="00CD0C92">
      <w:pPr>
        <w:pStyle w:val="PL"/>
        <w:rPr>
          <w:noProof w:val="0"/>
        </w:rPr>
      </w:pPr>
      <w:r>
        <w:rPr>
          <w:noProof w:val="0"/>
        </w:rPr>
        <w:t xml:space="preserve">          $ref: 'TS29571_CommonData.yaml#/components/responses/400'</w:t>
      </w:r>
    </w:p>
    <w:p w14:paraId="39D5023C" w14:textId="77777777" w:rsidR="00CD0C92" w:rsidRDefault="00CD0C92" w:rsidP="00CD0C92">
      <w:pPr>
        <w:pStyle w:val="PL"/>
        <w:rPr>
          <w:noProof w:val="0"/>
        </w:rPr>
      </w:pPr>
      <w:r>
        <w:rPr>
          <w:noProof w:val="0"/>
        </w:rPr>
        <w:t xml:space="preserve">        '401':</w:t>
      </w:r>
    </w:p>
    <w:p w14:paraId="3BC39CE0" w14:textId="77777777" w:rsidR="00CD0C92" w:rsidRDefault="00CD0C92" w:rsidP="00CD0C92">
      <w:pPr>
        <w:pStyle w:val="PL"/>
        <w:rPr>
          <w:noProof w:val="0"/>
        </w:rPr>
      </w:pPr>
      <w:r>
        <w:rPr>
          <w:noProof w:val="0"/>
        </w:rPr>
        <w:t xml:space="preserve">          $ref: 'TS29571_CommonData.yaml#/components/responses/401'</w:t>
      </w:r>
    </w:p>
    <w:p w14:paraId="5A66187D" w14:textId="77777777" w:rsidR="00CD0C92" w:rsidRDefault="00CD0C92" w:rsidP="00CD0C92">
      <w:pPr>
        <w:pStyle w:val="PL"/>
        <w:rPr>
          <w:noProof w:val="0"/>
        </w:rPr>
      </w:pPr>
      <w:r>
        <w:rPr>
          <w:noProof w:val="0"/>
        </w:rPr>
        <w:t xml:space="preserve">        '403':</w:t>
      </w:r>
    </w:p>
    <w:p w14:paraId="19C64875" w14:textId="77777777" w:rsidR="00CD0C92" w:rsidRDefault="00CD0C92" w:rsidP="00CD0C92">
      <w:pPr>
        <w:pStyle w:val="PL"/>
        <w:rPr>
          <w:noProof w:val="0"/>
        </w:rPr>
      </w:pPr>
      <w:r>
        <w:rPr>
          <w:noProof w:val="0"/>
        </w:rPr>
        <w:t xml:space="preserve">          $ref: 'TS29571_CommonData.yaml#/components/responses/403'</w:t>
      </w:r>
    </w:p>
    <w:p w14:paraId="66D66A32" w14:textId="77777777" w:rsidR="00CD0C92" w:rsidRDefault="00CD0C92" w:rsidP="00CD0C92">
      <w:pPr>
        <w:pStyle w:val="PL"/>
        <w:rPr>
          <w:noProof w:val="0"/>
        </w:rPr>
      </w:pPr>
      <w:r>
        <w:rPr>
          <w:noProof w:val="0"/>
        </w:rPr>
        <w:t xml:space="preserve">        '404':</w:t>
      </w:r>
    </w:p>
    <w:p w14:paraId="4AB4FB1F" w14:textId="77777777" w:rsidR="00CD0C92" w:rsidRDefault="00CD0C92" w:rsidP="00CD0C92">
      <w:pPr>
        <w:pStyle w:val="PL"/>
        <w:rPr>
          <w:noProof w:val="0"/>
        </w:rPr>
      </w:pPr>
      <w:r>
        <w:rPr>
          <w:noProof w:val="0"/>
        </w:rPr>
        <w:t xml:space="preserve">          $ref: 'TS29571_CommonData.yaml#/components/responses/404'</w:t>
      </w:r>
    </w:p>
    <w:p w14:paraId="1C12B0E0" w14:textId="77777777" w:rsidR="00CD0C92" w:rsidRDefault="00CD0C92" w:rsidP="00CD0C92">
      <w:pPr>
        <w:pStyle w:val="PL"/>
        <w:rPr>
          <w:noProof w:val="0"/>
        </w:rPr>
      </w:pPr>
      <w:r>
        <w:rPr>
          <w:noProof w:val="0"/>
        </w:rPr>
        <w:t xml:space="preserve">        '411':</w:t>
      </w:r>
    </w:p>
    <w:p w14:paraId="14184856" w14:textId="77777777" w:rsidR="00CD0C92" w:rsidRDefault="00CD0C92" w:rsidP="00CD0C92">
      <w:pPr>
        <w:pStyle w:val="PL"/>
        <w:rPr>
          <w:noProof w:val="0"/>
        </w:rPr>
      </w:pPr>
      <w:r>
        <w:rPr>
          <w:noProof w:val="0"/>
        </w:rPr>
        <w:t xml:space="preserve">          $ref: 'TS29571_CommonData.yaml#/components/responses/411'</w:t>
      </w:r>
    </w:p>
    <w:p w14:paraId="029BBF3F" w14:textId="77777777" w:rsidR="00CD0C92" w:rsidRDefault="00CD0C92" w:rsidP="00CD0C92">
      <w:pPr>
        <w:pStyle w:val="PL"/>
        <w:rPr>
          <w:noProof w:val="0"/>
        </w:rPr>
      </w:pPr>
      <w:r>
        <w:rPr>
          <w:noProof w:val="0"/>
        </w:rPr>
        <w:t xml:space="preserve">        '413':</w:t>
      </w:r>
    </w:p>
    <w:p w14:paraId="2C04899D" w14:textId="77777777" w:rsidR="00CD0C92" w:rsidRDefault="00CD0C92" w:rsidP="00CD0C92">
      <w:pPr>
        <w:pStyle w:val="PL"/>
        <w:rPr>
          <w:noProof w:val="0"/>
        </w:rPr>
      </w:pPr>
      <w:r>
        <w:rPr>
          <w:noProof w:val="0"/>
        </w:rPr>
        <w:t xml:space="preserve">          $ref: 'TS29571_CommonData.yaml#/components/responses/413'</w:t>
      </w:r>
    </w:p>
    <w:p w14:paraId="45200894" w14:textId="77777777" w:rsidR="00CD0C92" w:rsidRDefault="00CD0C92" w:rsidP="00CD0C92">
      <w:pPr>
        <w:pStyle w:val="PL"/>
        <w:rPr>
          <w:noProof w:val="0"/>
        </w:rPr>
      </w:pPr>
      <w:r>
        <w:rPr>
          <w:noProof w:val="0"/>
        </w:rPr>
        <w:t xml:space="preserve">        '415':</w:t>
      </w:r>
    </w:p>
    <w:p w14:paraId="78F5FD9D" w14:textId="77777777" w:rsidR="00CD0C92" w:rsidRDefault="00CD0C92" w:rsidP="00CD0C92">
      <w:pPr>
        <w:pStyle w:val="PL"/>
        <w:rPr>
          <w:noProof w:val="0"/>
        </w:rPr>
      </w:pPr>
      <w:r>
        <w:rPr>
          <w:noProof w:val="0"/>
        </w:rPr>
        <w:t xml:space="preserve">          $ref: 'TS29571_CommonData.yaml#/components/responses/415'</w:t>
      </w:r>
    </w:p>
    <w:p w14:paraId="100F66CD" w14:textId="77777777" w:rsidR="00CD0C92" w:rsidRDefault="00CD0C92" w:rsidP="00CD0C92">
      <w:pPr>
        <w:pStyle w:val="PL"/>
        <w:rPr>
          <w:noProof w:val="0"/>
        </w:rPr>
      </w:pPr>
      <w:r>
        <w:rPr>
          <w:noProof w:val="0"/>
        </w:rPr>
        <w:t xml:space="preserve">        '429':</w:t>
      </w:r>
    </w:p>
    <w:p w14:paraId="39E77634" w14:textId="77777777" w:rsidR="00CD0C92" w:rsidRDefault="00CD0C92" w:rsidP="00CD0C92">
      <w:pPr>
        <w:pStyle w:val="PL"/>
        <w:rPr>
          <w:noProof w:val="0"/>
        </w:rPr>
      </w:pPr>
      <w:r>
        <w:rPr>
          <w:noProof w:val="0"/>
        </w:rPr>
        <w:t xml:space="preserve">          $ref: 'TS29571_CommonData.yaml#/components/responses/429'</w:t>
      </w:r>
    </w:p>
    <w:p w14:paraId="7FAE7769" w14:textId="77777777" w:rsidR="00CD0C92" w:rsidRDefault="00CD0C92" w:rsidP="00CD0C92">
      <w:pPr>
        <w:pStyle w:val="PL"/>
        <w:rPr>
          <w:noProof w:val="0"/>
        </w:rPr>
      </w:pPr>
      <w:r>
        <w:rPr>
          <w:noProof w:val="0"/>
        </w:rPr>
        <w:t xml:space="preserve">        '500':</w:t>
      </w:r>
    </w:p>
    <w:p w14:paraId="63280522" w14:textId="77777777" w:rsidR="00CD0C92" w:rsidRDefault="00CD0C92" w:rsidP="00CD0C92">
      <w:pPr>
        <w:pStyle w:val="PL"/>
        <w:rPr>
          <w:noProof w:val="0"/>
        </w:rPr>
      </w:pPr>
      <w:r>
        <w:rPr>
          <w:noProof w:val="0"/>
        </w:rPr>
        <w:t xml:space="preserve">          $ref: 'TS29571_CommonData.yaml#/components/responses/500'</w:t>
      </w:r>
    </w:p>
    <w:p w14:paraId="1159CB49" w14:textId="77777777" w:rsidR="00CD0C92" w:rsidRDefault="00CD0C92" w:rsidP="00CD0C92">
      <w:pPr>
        <w:pStyle w:val="PL"/>
        <w:rPr>
          <w:noProof w:val="0"/>
        </w:rPr>
      </w:pPr>
      <w:r>
        <w:rPr>
          <w:noProof w:val="0"/>
        </w:rPr>
        <w:t xml:space="preserve">        '503':</w:t>
      </w:r>
    </w:p>
    <w:p w14:paraId="3CD87282" w14:textId="77777777" w:rsidR="00CD0C92" w:rsidRDefault="00CD0C92" w:rsidP="00CD0C92">
      <w:pPr>
        <w:pStyle w:val="PL"/>
        <w:rPr>
          <w:noProof w:val="0"/>
        </w:rPr>
      </w:pPr>
      <w:r>
        <w:rPr>
          <w:noProof w:val="0"/>
        </w:rPr>
        <w:t xml:space="preserve">          $ref: 'TS29571_CommonData.yaml#/components/responses/503'</w:t>
      </w:r>
    </w:p>
    <w:p w14:paraId="56ADA789" w14:textId="77777777" w:rsidR="00CD0C92" w:rsidRDefault="00CD0C92" w:rsidP="00CD0C92">
      <w:pPr>
        <w:pStyle w:val="PL"/>
        <w:rPr>
          <w:noProof w:val="0"/>
        </w:rPr>
      </w:pPr>
      <w:r>
        <w:rPr>
          <w:noProof w:val="0"/>
        </w:rPr>
        <w:t xml:space="preserve">        default:</w:t>
      </w:r>
    </w:p>
    <w:p w14:paraId="5F012974" w14:textId="77777777" w:rsidR="00CD0C92" w:rsidRDefault="00CD0C92" w:rsidP="00CD0C92">
      <w:pPr>
        <w:pStyle w:val="PL"/>
        <w:rPr>
          <w:noProof w:val="0"/>
        </w:rPr>
      </w:pPr>
      <w:r>
        <w:rPr>
          <w:noProof w:val="0"/>
        </w:rPr>
        <w:t xml:space="preserve">          $ref: 'TS29571_CommonData.yaml#/components/responses/default'</w:t>
      </w:r>
    </w:p>
    <w:p w14:paraId="4AA03C8E" w14:textId="77777777" w:rsidR="00CD0C92" w:rsidRDefault="00CD0C92" w:rsidP="00CD0C92">
      <w:pPr>
        <w:pStyle w:val="PL"/>
        <w:rPr>
          <w:noProof w:val="0"/>
        </w:rPr>
      </w:pPr>
      <w:r>
        <w:rPr>
          <w:noProof w:val="0"/>
        </w:rPr>
        <w:t>components:</w:t>
      </w:r>
    </w:p>
    <w:p w14:paraId="003FDF45" w14:textId="77777777" w:rsidR="00CD0C92" w:rsidRDefault="00CD0C92" w:rsidP="00CD0C92">
      <w:pPr>
        <w:pStyle w:val="PL"/>
        <w:rPr>
          <w:noProof w:val="0"/>
        </w:rPr>
      </w:pPr>
      <w:r>
        <w:rPr>
          <w:noProof w:val="0"/>
        </w:rPr>
        <w:t xml:space="preserve">  </w:t>
      </w:r>
      <w:proofErr w:type="spellStart"/>
      <w:r>
        <w:rPr>
          <w:noProof w:val="0"/>
        </w:rPr>
        <w:t>securitySchemes</w:t>
      </w:r>
      <w:proofErr w:type="spellEnd"/>
      <w:r>
        <w:rPr>
          <w:noProof w:val="0"/>
        </w:rPr>
        <w:t>:</w:t>
      </w:r>
    </w:p>
    <w:p w14:paraId="2D64F8B7" w14:textId="77777777" w:rsidR="00CD0C92" w:rsidRDefault="00CD0C92" w:rsidP="00CD0C92">
      <w:pPr>
        <w:pStyle w:val="PL"/>
        <w:rPr>
          <w:noProof w:val="0"/>
        </w:rPr>
      </w:pPr>
      <w:r>
        <w:rPr>
          <w:noProof w:val="0"/>
        </w:rPr>
        <w:t xml:space="preserve">    oAuth2Clientcredentials:</w:t>
      </w:r>
    </w:p>
    <w:p w14:paraId="15A64320" w14:textId="77777777" w:rsidR="00CD0C92" w:rsidRDefault="00CD0C92" w:rsidP="00CD0C92">
      <w:pPr>
        <w:pStyle w:val="PL"/>
        <w:rPr>
          <w:noProof w:val="0"/>
        </w:rPr>
      </w:pPr>
      <w:r>
        <w:rPr>
          <w:noProof w:val="0"/>
        </w:rPr>
        <w:t xml:space="preserve">      type: oauth2</w:t>
      </w:r>
    </w:p>
    <w:p w14:paraId="2669DECB" w14:textId="77777777" w:rsidR="00CD0C92" w:rsidRDefault="00CD0C92" w:rsidP="00CD0C92">
      <w:pPr>
        <w:pStyle w:val="PL"/>
        <w:rPr>
          <w:noProof w:val="0"/>
        </w:rPr>
      </w:pPr>
      <w:r>
        <w:rPr>
          <w:noProof w:val="0"/>
        </w:rPr>
        <w:t xml:space="preserve">      flows: </w:t>
      </w:r>
    </w:p>
    <w:p w14:paraId="4694E61E" w14:textId="77777777" w:rsidR="00CD0C92" w:rsidRDefault="00CD0C92" w:rsidP="00CD0C92">
      <w:pPr>
        <w:pStyle w:val="PL"/>
        <w:rPr>
          <w:noProof w:val="0"/>
        </w:rPr>
      </w:pPr>
      <w:r>
        <w:rPr>
          <w:noProof w:val="0"/>
        </w:rPr>
        <w:t xml:space="preserve">        </w:t>
      </w:r>
      <w:proofErr w:type="spellStart"/>
      <w:r>
        <w:rPr>
          <w:noProof w:val="0"/>
        </w:rPr>
        <w:t>clientCredentials</w:t>
      </w:r>
      <w:proofErr w:type="spellEnd"/>
      <w:r>
        <w:rPr>
          <w:noProof w:val="0"/>
        </w:rPr>
        <w:t xml:space="preserve">: </w:t>
      </w:r>
    </w:p>
    <w:p w14:paraId="594CD49B" w14:textId="77777777" w:rsidR="00CD0C92" w:rsidRDefault="00CD0C92" w:rsidP="00CD0C92">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738511A0" w14:textId="77777777" w:rsidR="00CD0C92" w:rsidRDefault="00CD0C92" w:rsidP="00CD0C92">
      <w:pPr>
        <w:pStyle w:val="PL"/>
        <w:rPr>
          <w:noProof w:val="0"/>
        </w:rPr>
      </w:pPr>
      <w:r>
        <w:rPr>
          <w:noProof w:val="0"/>
        </w:rPr>
        <w:t xml:space="preserve">          scopes:</w:t>
      </w:r>
    </w:p>
    <w:p w14:paraId="530226BA" w14:textId="77777777" w:rsidR="00CD0C92" w:rsidRDefault="00CD0C92" w:rsidP="00CD0C92">
      <w:pPr>
        <w:pStyle w:val="PL"/>
        <w:rPr>
          <w:noProof w:val="0"/>
        </w:rPr>
      </w:pPr>
      <w:r>
        <w:rPr>
          <w:noProof w:val="0"/>
        </w:rPr>
        <w:t xml:space="preserve">            </w:t>
      </w:r>
      <w:proofErr w:type="spellStart"/>
      <w:r>
        <w:rPr>
          <w:noProof w:val="0"/>
        </w:rPr>
        <w:t>npcf-smpolicycontrol</w:t>
      </w:r>
      <w:proofErr w:type="spellEnd"/>
      <w:r>
        <w:rPr>
          <w:noProof w:val="0"/>
        </w:rPr>
        <w:t>: Access to the Npcf_SMPolicyControl API</w:t>
      </w:r>
    </w:p>
    <w:p w14:paraId="1494944D" w14:textId="77777777" w:rsidR="00CD0C92" w:rsidRDefault="00CD0C92" w:rsidP="00CD0C92">
      <w:pPr>
        <w:pStyle w:val="PL"/>
        <w:rPr>
          <w:noProof w:val="0"/>
        </w:rPr>
      </w:pPr>
      <w:r>
        <w:rPr>
          <w:noProof w:val="0"/>
        </w:rPr>
        <w:t xml:space="preserve">  schemas:</w:t>
      </w:r>
    </w:p>
    <w:p w14:paraId="230A0293" w14:textId="77777777" w:rsidR="00CD0C92" w:rsidRDefault="00CD0C92" w:rsidP="00CD0C92">
      <w:pPr>
        <w:pStyle w:val="PL"/>
        <w:rPr>
          <w:noProof w:val="0"/>
        </w:rPr>
      </w:pPr>
      <w:r>
        <w:rPr>
          <w:noProof w:val="0"/>
        </w:rPr>
        <w:t xml:space="preserve">    </w:t>
      </w:r>
      <w:proofErr w:type="spellStart"/>
      <w:r>
        <w:rPr>
          <w:noProof w:val="0"/>
        </w:rPr>
        <w:t>SmPolicyControl</w:t>
      </w:r>
      <w:proofErr w:type="spellEnd"/>
      <w:r>
        <w:rPr>
          <w:noProof w:val="0"/>
        </w:rPr>
        <w:t>:</w:t>
      </w:r>
    </w:p>
    <w:p w14:paraId="52118882" w14:textId="77777777" w:rsidR="00CD0C92" w:rsidRDefault="00CD0C92" w:rsidP="00CD0C92">
      <w:pPr>
        <w:pStyle w:val="PL"/>
        <w:rPr>
          <w:noProof w:val="0"/>
        </w:rPr>
      </w:pPr>
      <w:r>
        <w:rPr>
          <w:noProof w:val="0"/>
        </w:rPr>
        <w:t xml:space="preserve">      type: object</w:t>
      </w:r>
    </w:p>
    <w:p w14:paraId="05AECB88" w14:textId="77777777" w:rsidR="00CD0C92" w:rsidRDefault="00CD0C92" w:rsidP="00CD0C92">
      <w:pPr>
        <w:pStyle w:val="PL"/>
        <w:rPr>
          <w:noProof w:val="0"/>
        </w:rPr>
      </w:pPr>
      <w:r>
        <w:rPr>
          <w:noProof w:val="0"/>
        </w:rPr>
        <w:t xml:space="preserve">      properties:</w:t>
      </w:r>
    </w:p>
    <w:p w14:paraId="1DC2CDE4" w14:textId="77777777" w:rsidR="00CD0C92" w:rsidRDefault="00CD0C92" w:rsidP="00CD0C92">
      <w:pPr>
        <w:pStyle w:val="PL"/>
        <w:rPr>
          <w:noProof w:val="0"/>
        </w:rPr>
      </w:pPr>
      <w:r>
        <w:rPr>
          <w:noProof w:val="0"/>
        </w:rPr>
        <w:t xml:space="preserve">        context:</w:t>
      </w:r>
    </w:p>
    <w:p w14:paraId="5561611E" w14:textId="77777777" w:rsidR="00CD0C92" w:rsidRDefault="00CD0C92" w:rsidP="00CD0C92">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13D7AC12" w14:textId="77777777" w:rsidR="00CD0C92" w:rsidRDefault="00CD0C92" w:rsidP="00CD0C92">
      <w:pPr>
        <w:pStyle w:val="PL"/>
        <w:rPr>
          <w:noProof w:val="0"/>
        </w:rPr>
      </w:pPr>
      <w:r>
        <w:rPr>
          <w:noProof w:val="0"/>
        </w:rPr>
        <w:t xml:space="preserve">        policy:</w:t>
      </w:r>
    </w:p>
    <w:p w14:paraId="53F0DECB"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5A9FEAAF" w14:textId="77777777" w:rsidR="00CD0C92" w:rsidRDefault="00CD0C92" w:rsidP="00CD0C92">
      <w:pPr>
        <w:pStyle w:val="PL"/>
        <w:rPr>
          <w:noProof w:val="0"/>
        </w:rPr>
      </w:pPr>
      <w:r>
        <w:rPr>
          <w:noProof w:val="0"/>
        </w:rPr>
        <w:t xml:space="preserve">      required:</w:t>
      </w:r>
    </w:p>
    <w:p w14:paraId="43FB2CB7" w14:textId="77777777" w:rsidR="00CD0C92" w:rsidRDefault="00CD0C92" w:rsidP="00CD0C92">
      <w:pPr>
        <w:pStyle w:val="PL"/>
        <w:rPr>
          <w:noProof w:val="0"/>
        </w:rPr>
      </w:pPr>
      <w:r>
        <w:rPr>
          <w:noProof w:val="0"/>
        </w:rPr>
        <w:t xml:space="preserve">        - context</w:t>
      </w:r>
    </w:p>
    <w:p w14:paraId="15EF4CF6" w14:textId="77777777" w:rsidR="00CD0C92" w:rsidRDefault="00CD0C92" w:rsidP="00CD0C92">
      <w:pPr>
        <w:pStyle w:val="PL"/>
        <w:rPr>
          <w:noProof w:val="0"/>
        </w:rPr>
      </w:pPr>
      <w:r>
        <w:rPr>
          <w:noProof w:val="0"/>
        </w:rPr>
        <w:t xml:space="preserve">        - policy</w:t>
      </w:r>
    </w:p>
    <w:p w14:paraId="18684319" w14:textId="77777777" w:rsidR="00CD0C92" w:rsidRDefault="00CD0C92" w:rsidP="00CD0C92">
      <w:pPr>
        <w:pStyle w:val="PL"/>
        <w:rPr>
          <w:noProof w:val="0"/>
        </w:rPr>
      </w:pPr>
      <w:r>
        <w:rPr>
          <w:noProof w:val="0"/>
        </w:rPr>
        <w:t xml:space="preserve">    </w:t>
      </w:r>
      <w:proofErr w:type="spellStart"/>
      <w:r>
        <w:rPr>
          <w:noProof w:val="0"/>
        </w:rPr>
        <w:t>SmPolicyContextData</w:t>
      </w:r>
      <w:proofErr w:type="spellEnd"/>
      <w:r>
        <w:rPr>
          <w:noProof w:val="0"/>
        </w:rPr>
        <w:t>:</w:t>
      </w:r>
    </w:p>
    <w:p w14:paraId="72E2E5BA" w14:textId="77777777" w:rsidR="00CD0C92" w:rsidRDefault="00CD0C92" w:rsidP="00CD0C92">
      <w:pPr>
        <w:pStyle w:val="PL"/>
        <w:rPr>
          <w:noProof w:val="0"/>
        </w:rPr>
      </w:pPr>
      <w:r>
        <w:rPr>
          <w:noProof w:val="0"/>
        </w:rPr>
        <w:t xml:space="preserve">      type: object</w:t>
      </w:r>
    </w:p>
    <w:p w14:paraId="05941400" w14:textId="77777777" w:rsidR="00CD0C92" w:rsidRDefault="00CD0C92" w:rsidP="00CD0C92">
      <w:pPr>
        <w:pStyle w:val="PL"/>
        <w:rPr>
          <w:noProof w:val="0"/>
        </w:rPr>
      </w:pPr>
      <w:r>
        <w:rPr>
          <w:noProof w:val="0"/>
        </w:rPr>
        <w:t xml:space="preserve">      properties:</w:t>
      </w:r>
    </w:p>
    <w:p w14:paraId="1CCFE831" w14:textId="77777777" w:rsidR="00CD0C92" w:rsidRDefault="00CD0C92" w:rsidP="00CD0C92">
      <w:pPr>
        <w:pStyle w:val="PL"/>
        <w:rPr>
          <w:noProof w:val="0"/>
        </w:rPr>
      </w:pPr>
      <w:r>
        <w:rPr>
          <w:noProof w:val="0"/>
        </w:rPr>
        <w:t xml:space="preserve">        </w:t>
      </w:r>
      <w:proofErr w:type="spellStart"/>
      <w:r>
        <w:rPr>
          <w:noProof w:val="0"/>
        </w:rPr>
        <w:t>accNetChId</w:t>
      </w:r>
      <w:proofErr w:type="spellEnd"/>
      <w:r>
        <w:rPr>
          <w:noProof w:val="0"/>
        </w:rPr>
        <w:t>:</w:t>
      </w:r>
    </w:p>
    <w:p w14:paraId="6F0B6F5F" w14:textId="77777777" w:rsidR="00CD0C92" w:rsidRDefault="00CD0C92" w:rsidP="00CD0C92">
      <w:pPr>
        <w:pStyle w:val="PL"/>
        <w:rPr>
          <w:noProof w:val="0"/>
        </w:rPr>
      </w:pPr>
      <w:r>
        <w:rPr>
          <w:noProof w:val="0"/>
        </w:rPr>
        <w:t xml:space="preserve">          $ref: '#/components/schemas/</w:t>
      </w:r>
      <w:proofErr w:type="spellStart"/>
      <w:r>
        <w:rPr>
          <w:noProof w:val="0"/>
        </w:rPr>
        <w:t>AccNetChId</w:t>
      </w:r>
      <w:proofErr w:type="spellEnd"/>
      <w:r>
        <w:rPr>
          <w:noProof w:val="0"/>
        </w:rPr>
        <w:t>'</w:t>
      </w:r>
    </w:p>
    <w:p w14:paraId="24BC8BF8" w14:textId="77777777" w:rsidR="00CD0C92" w:rsidRDefault="00CD0C92" w:rsidP="00CD0C92">
      <w:pPr>
        <w:pStyle w:val="PL"/>
        <w:rPr>
          <w:noProof w:val="0"/>
        </w:rPr>
      </w:pPr>
      <w:r>
        <w:rPr>
          <w:noProof w:val="0"/>
        </w:rPr>
        <w:t xml:space="preserve">        </w:t>
      </w:r>
      <w:proofErr w:type="spellStart"/>
      <w:r>
        <w:rPr>
          <w:noProof w:val="0"/>
        </w:rPr>
        <w:t>chargEntityAddr</w:t>
      </w:r>
      <w:proofErr w:type="spellEnd"/>
      <w:r>
        <w:rPr>
          <w:noProof w:val="0"/>
        </w:rPr>
        <w:t>:</w:t>
      </w:r>
    </w:p>
    <w:p w14:paraId="705277B1" w14:textId="77777777" w:rsidR="00CD0C92" w:rsidRDefault="00CD0C92" w:rsidP="00CD0C92">
      <w:pPr>
        <w:pStyle w:val="PL"/>
        <w:rPr>
          <w:noProof w:val="0"/>
        </w:rPr>
      </w:pPr>
      <w:r>
        <w:rPr>
          <w:noProof w:val="0"/>
        </w:rPr>
        <w:t xml:space="preserve">          $ref: '#/components/schemas/</w:t>
      </w:r>
      <w:proofErr w:type="spellStart"/>
      <w:r>
        <w:rPr>
          <w:noProof w:val="0"/>
          <w:lang w:eastAsia="zh-CN"/>
        </w:rPr>
        <w:t>AccNetChargingAddress</w:t>
      </w:r>
      <w:proofErr w:type="spellEnd"/>
      <w:r>
        <w:rPr>
          <w:noProof w:val="0"/>
        </w:rPr>
        <w:t>'</w:t>
      </w:r>
    </w:p>
    <w:p w14:paraId="26C6AFE6" w14:textId="77777777" w:rsidR="00CD0C92" w:rsidRDefault="00CD0C92" w:rsidP="00CD0C92">
      <w:pPr>
        <w:pStyle w:val="PL"/>
        <w:rPr>
          <w:noProof w:val="0"/>
        </w:rPr>
      </w:pPr>
      <w:r>
        <w:rPr>
          <w:noProof w:val="0"/>
        </w:rPr>
        <w:t xml:space="preserve">        </w:t>
      </w:r>
      <w:proofErr w:type="spellStart"/>
      <w:r>
        <w:rPr>
          <w:noProof w:val="0"/>
        </w:rPr>
        <w:t>gpsi</w:t>
      </w:r>
      <w:proofErr w:type="spellEnd"/>
      <w:r>
        <w:rPr>
          <w:noProof w:val="0"/>
        </w:rPr>
        <w:t>:</w:t>
      </w:r>
    </w:p>
    <w:p w14:paraId="2F56C1EE" w14:textId="77777777" w:rsidR="00CD0C92" w:rsidRDefault="00CD0C92" w:rsidP="00CD0C92">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2E5A83DB" w14:textId="77777777" w:rsidR="00CD0C92" w:rsidRDefault="00CD0C92" w:rsidP="00CD0C92">
      <w:pPr>
        <w:pStyle w:val="PL"/>
        <w:rPr>
          <w:noProof w:val="0"/>
        </w:rPr>
      </w:pPr>
      <w:r>
        <w:rPr>
          <w:noProof w:val="0"/>
        </w:rPr>
        <w:t xml:space="preserve">        </w:t>
      </w:r>
      <w:proofErr w:type="spellStart"/>
      <w:r>
        <w:rPr>
          <w:noProof w:val="0"/>
        </w:rPr>
        <w:t>supi</w:t>
      </w:r>
      <w:proofErr w:type="spellEnd"/>
      <w:r>
        <w:rPr>
          <w:noProof w:val="0"/>
        </w:rPr>
        <w:t>:</w:t>
      </w:r>
    </w:p>
    <w:p w14:paraId="61812B78" w14:textId="77777777" w:rsidR="00CD0C92" w:rsidRDefault="00CD0C92" w:rsidP="00CD0C92">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36D7C4D" w14:textId="77777777" w:rsidR="00CD0C92" w:rsidRDefault="00CD0C92" w:rsidP="00CD0C92">
      <w:pPr>
        <w:pStyle w:val="PL"/>
        <w:rPr>
          <w:noProof w:val="0"/>
        </w:rPr>
      </w:pPr>
      <w:r>
        <w:rPr>
          <w:noProof w:val="0"/>
        </w:rPr>
        <w:t xml:space="preserve">        </w:t>
      </w:r>
      <w:proofErr w:type="spellStart"/>
      <w:r>
        <w:rPr>
          <w:noProof w:val="0"/>
          <w:lang w:eastAsia="zh-CN"/>
        </w:rPr>
        <w:t>interGrpIds</w:t>
      </w:r>
      <w:proofErr w:type="spellEnd"/>
      <w:r>
        <w:rPr>
          <w:noProof w:val="0"/>
        </w:rPr>
        <w:t>:</w:t>
      </w:r>
    </w:p>
    <w:p w14:paraId="0A466A6C" w14:textId="77777777" w:rsidR="00CD0C92" w:rsidRDefault="00CD0C92" w:rsidP="00CD0C92">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4A6D598C"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60111F0F" w14:textId="77777777" w:rsidR="00CD0C92" w:rsidRDefault="00CD0C92" w:rsidP="00CD0C92">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0BE15C1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F95B4F1" w14:textId="77777777" w:rsidR="00CD0C92" w:rsidRDefault="00CD0C92" w:rsidP="00CD0C92">
      <w:pPr>
        <w:pStyle w:val="PL"/>
        <w:rPr>
          <w:noProof w:val="0"/>
        </w:rPr>
      </w:pPr>
      <w:r>
        <w:rPr>
          <w:noProof w:val="0"/>
        </w:rPr>
        <w:t xml:space="preserve">        </w:t>
      </w:r>
      <w:proofErr w:type="spellStart"/>
      <w:r>
        <w:rPr>
          <w:noProof w:val="0"/>
        </w:rPr>
        <w:t>pduSessionId</w:t>
      </w:r>
      <w:proofErr w:type="spellEnd"/>
      <w:r>
        <w:rPr>
          <w:noProof w:val="0"/>
        </w:rPr>
        <w:t>:</w:t>
      </w:r>
    </w:p>
    <w:p w14:paraId="0D4B674F" w14:textId="77777777" w:rsidR="00CD0C92" w:rsidRDefault="00CD0C92" w:rsidP="00CD0C92">
      <w:pPr>
        <w:pStyle w:val="PL"/>
        <w:rPr>
          <w:noProof w:val="0"/>
        </w:rPr>
      </w:pPr>
      <w:r>
        <w:rPr>
          <w:noProof w:val="0"/>
        </w:rPr>
        <w:t xml:space="preserve">          $ref: 'TS29571_CommonData.yaml#/components/schemas/</w:t>
      </w:r>
      <w:proofErr w:type="spellStart"/>
      <w:r>
        <w:rPr>
          <w:noProof w:val="0"/>
        </w:rPr>
        <w:t>PduSessionId</w:t>
      </w:r>
      <w:proofErr w:type="spellEnd"/>
      <w:r>
        <w:rPr>
          <w:noProof w:val="0"/>
        </w:rPr>
        <w:t>'</w:t>
      </w:r>
    </w:p>
    <w:p w14:paraId="20C6E870" w14:textId="77777777" w:rsidR="00CD0C92" w:rsidRDefault="00CD0C92" w:rsidP="00CD0C92">
      <w:pPr>
        <w:pStyle w:val="PL"/>
        <w:rPr>
          <w:noProof w:val="0"/>
        </w:rPr>
      </w:pPr>
      <w:r>
        <w:rPr>
          <w:noProof w:val="0"/>
        </w:rPr>
        <w:t xml:space="preserve">        </w:t>
      </w:r>
      <w:proofErr w:type="spellStart"/>
      <w:r>
        <w:rPr>
          <w:noProof w:val="0"/>
        </w:rPr>
        <w:t>pduSessionType</w:t>
      </w:r>
      <w:proofErr w:type="spellEnd"/>
      <w:r>
        <w:rPr>
          <w:noProof w:val="0"/>
        </w:rPr>
        <w:t>:</w:t>
      </w:r>
    </w:p>
    <w:p w14:paraId="09CFE702" w14:textId="77777777" w:rsidR="00CD0C92" w:rsidRDefault="00CD0C92" w:rsidP="00CD0C92">
      <w:pPr>
        <w:pStyle w:val="PL"/>
        <w:rPr>
          <w:noProof w:val="0"/>
        </w:rPr>
      </w:pPr>
      <w:r>
        <w:rPr>
          <w:noProof w:val="0"/>
        </w:rPr>
        <w:t xml:space="preserve">          $ref: 'TS29571_CommonData.yaml#/components/schemas/</w:t>
      </w:r>
      <w:proofErr w:type="spellStart"/>
      <w:r>
        <w:rPr>
          <w:noProof w:val="0"/>
        </w:rPr>
        <w:t>PduSessionType</w:t>
      </w:r>
      <w:proofErr w:type="spellEnd"/>
      <w:r>
        <w:rPr>
          <w:noProof w:val="0"/>
        </w:rPr>
        <w:t>'</w:t>
      </w:r>
    </w:p>
    <w:p w14:paraId="07DDF4CC" w14:textId="77777777" w:rsidR="00CD0C92" w:rsidRDefault="00CD0C92" w:rsidP="00CD0C92">
      <w:pPr>
        <w:pStyle w:val="PL"/>
        <w:rPr>
          <w:noProof w:val="0"/>
        </w:rPr>
      </w:pPr>
      <w:r>
        <w:rPr>
          <w:noProof w:val="0"/>
        </w:rPr>
        <w:t xml:space="preserve">        </w:t>
      </w:r>
      <w:proofErr w:type="spellStart"/>
      <w:r>
        <w:rPr>
          <w:noProof w:val="0"/>
        </w:rPr>
        <w:t>chargingcharacteristics</w:t>
      </w:r>
      <w:proofErr w:type="spellEnd"/>
      <w:r>
        <w:rPr>
          <w:noProof w:val="0"/>
        </w:rPr>
        <w:t>:</w:t>
      </w:r>
    </w:p>
    <w:p w14:paraId="6904EB02" w14:textId="77777777" w:rsidR="00CD0C92" w:rsidRDefault="00CD0C92" w:rsidP="00CD0C92">
      <w:pPr>
        <w:pStyle w:val="PL"/>
        <w:rPr>
          <w:noProof w:val="0"/>
        </w:rPr>
      </w:pPr>
      <w:r>
        <w:rPr>
          <w:noProof w:val="0"/>
        </w:rPr>
        <w:t xml:space="preserve">          type: string</w:t>
      </w:r>
    </w:p>
    <w:p w14:paraId="7CB88EB4" w14:textId="77777777" w:rsidR="00CD0C92" w:rsidRDefault="00CD0C92" w:rsidP="00CD0C92">
      <w:pPr>
        <w:pStyle w:val="PL"/>
        <w:rPr>
          <w:noProof w:val="0"/>
        </w:rPr>
      </w:pPr>
      <w:r>
        <w:rPr>
          <w:noProof w:val="0"/>
        </w:rPr>
        <w:t xml:space="preserve">        </w:t>
      </w:r>
      <w:proofErr w:type="spellStart"/>
      <w:r>
        <w:rPr>
          <w:noProof w:val="0"/>
        </w:rPr>
        <w:t>dnn</w:t>
      </w:r>
      <w:proofErr w:type="spellEnd"/>
      <w:r>
        <w:rPr>
          <w:noProof w:val="0"/>
        </w:rPr>
        <w:t>:</w:t>
      </w:r>
    </w:p>
    <w:p w14:paraId="4F478D92" w14:textId="77777777" w:rsidR="00CD0C92" w:rsidRDefault="00CD0C92" w:rsidP="00CD0C92">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070EEF63" w14:textId="77777777" w:rsidR="00CD0C92" w:rsidRDefault="00CD0C92" w:rsidP="00CD0C92">
      <w:pPr>
        <w:pStyle w:val="PL"/>
        <w:rPr>
          <w:noProof w:val="0"/>
        </w:rPr>
      </w:pPr>
      <w:r>
        <w:rPr>
          <w:noProof w:val="0"/>
        </w:rPr>
        <w:t xml:space="preserve">        </w:t>
      </w:r>
      <w:proofErr w:type="spellStart"/>
      <w:r>
        <w:rPr>
          <w:noProof w:val="0"/>
        </w:rPr>
        <w:t>notificationUri</w:t>
      </w:r>
      <w:proofErr w:type="spellEnd"/>
      <w:r>
        <w:rPr>
          <w:noProof w:val="0"/>
        </w:rPr>
        <w:t>:</w:t>
      </w:r>
    </w:p>
    <w:p w14:paraId="6302582B" w14:textId="77777777" w:rsidR="00CD0C92" w:rsidRDefault="00CD0C92" w:rsidP="00CD0C92">
      <w:pPr>
        <w:pStyle w:val="PL"/>
        <w:rPr>
          <w:noProof w:val="0"/>
        </w:rPr>
      </w:pPr>
      <w:r>
        <w:rPr>
          <w:noProof w:val="0"/>
        </w:rPr>
        <w:t xml:space="preserve">          $ref: 'TS29571_CommonData.yaml#/components/schemas/Uri'</w:t>
      </w:r>
    </w:p>
    <w:p w14:paraId="6BFD5418"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708FFAD3"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5E96763F"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4D4349FE"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297A7FD3"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5B86805E"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1F77143"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1CC0EC63"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30394BA9"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211866FE"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4033D486" w14:textId="77777777" w:rsidR="00CD0C92" w:rsidRDefault="00CD0C92" w:rsidP="00CD0C92">
      <w:pPr>
        <w:pStyle w:val="PL"/>
        <w:rPr>
          <w:noProof w:val="0"/>
        </w:rPr>
      </w:pPr>
      <w:r>
        <w:rPr>
          <w:noProof w:val="0"/>
        </w:rPr>
        <w:t xml:space="preserve">        </w:t>
      </w:r>
      <w:proofErr w:type="spellStart"/>
      <w:r>
        <w:rPr>
          <w:noProof w:val="0"/>
        </w:rPr>
        <w:t>pei</w:t>
      </w:r>
      <w:proofErr w:type="spellEnd"/>
      <w:r>
        <w:rPr>
          <w:noProof w:val="0"/>
        </w:rPr>
        <w:t>:</w:t>
      </w:r>
    </w:p>
    <w:p w14:paraId="1F6CDFA4" w14:textId="77777777" w:rsidR="00CD0C92" w:rsidRDefault="00CD0C92" w:rsidP="00CD0C92">
      <w:pPr>
        <w:pStyle w:val="PL"/>
        <w:rPr>
          <w:noProof w:val="0"/>
        </w:rPr>
      </w:pPr>
      <w:r>
        <w:rPr>
          <w:noProof w:val="0"/>
        </w:rPr>
        <w:t xml:space="preserve">          $ref: 'TS29571_CommonData.yaml#/components/schemas/Pei'</w:t>
      </w:r>
    </w:p>
    <w:p w14:paraId="2ECC4A94" w14:textId="77777777" w:rsidR="00CD0C92" w:rsidRDefault="00CD0C92" w:rsidP="00CD0C92">
      <w:pPr>
        <w:pStyle w:val="PL"/>
        <w:rPr>
          <w:noProof w:val="0"/>
        </w:rPr>
      </w:pPr>
      <w:r>
        <w:rPr>
          <w:noProof w:val="0"/>
        </w:rPr>
        <w:t xml:space="preserve">        ipv4Address:</w:t>
      </w:r>
    </w:p>
    <w:p w14:paraId="6E55EBDA" w14:textId="77777777" w:rsidR="00CD0C92" w:rsidRDefault="00CD0C92" w:rsidP="00CD0C92">
      <w:pPr>
        <w:pStyle w:val="PL"/>
        <w:rPr>
          <w:noProof w:val="0"/>
        </w:rPr>
      </w:pPr>
      <w:r>
        <w:rPr>
          <w:noProof w:val="0"/>
        </w:rPr>
        <w:t xml:space="preserve">          $ref: 'TS29571_CommonData.yaml#/components/schemas/Ipv4Addr'</w:t>
      </w:r>
    </w:p>
    <w:p w14:paraId="7145ED19" w14:textId="77777777" w:rsidR="00CD0C92" w:rsidRDefault="00CD0C92" w:rsidP="00CD0C92">
      <w:pPr>
        <w:pStyle w:val="PL"/>
        <w:rPr>
          <w:noProof w:val="0"/>
        </w:rPr>
      </w:pPr>
      <w:r>
        <w:rPr>
          <w:noProof w:val="0"/>
        </w:rPr>
        <w:t xml:space="preserve">        ipv6AddressPrefix:</w:t>
      </w:r>
    </w:p>
    <w:p w14:paraId="22A5CF4C" w14:textId="77777777" w:rsidR="00CD0C92" w:rsidRDefault="00CD0C92" w:rsidP="00CD0C92">
      <w:pPr>
        <w:pStyle w:val="PL"/>
        <w:rPr>
          <w:noProof w:val="0"/>
        </w:rPr>
      </w:pPr>
      <w:r>
        <w:rPr>
          <w:noProof w:val="0"/>
        </w:rPr>
        <w:t xml:space="preserve">          $ref: 'TS29571_CommonData.yaml#/components/schemas/Ipv6Prefix'</w:t>
      </w:r>
    </w:p>
    <w:p w14:paraId="4E0E49C9" w14:textId="77777777" w:rsidR="00CD0C92" w:rsidRDefault="00CD0C92" w:rsidP="00CD0C92">
      <w:pPr>
        <w:pStyle w:val="PL"/>
        <w:rPr>
          <w:noProof w:val="0"/>
        </w:rPr>
      </w:pPr>
      <w:r>
        <w:rPr>
          <w:noProof w:val="0"/>
        </w:rPr>
        <w:t xml:space="preserve">        </w:t>
      </w:r>
      <w:proofErr w:type="spellStart"/>
      <w:r>
        <w:rPr>
          <w:noProof w:val="0"/>
        </w:rPr>
        <w:t>ipDomain</w:t>
      </w:r>
      <w:proofErr w:type="spellEnd"/>
      <w:r>
        <w:rPr>
          <w:noProof w:val="0"/>
        </w:rPr>
        <w:t>:</w:t>
      </w:r>
    </w:p>
    <w:p w14:paraId="1531802F" w14:textId="77777777" w:rsidR="00CD0C92" w:rsidRDefault="00CD0C92" w:rsidP="00CD0C92">
      <w:pPr>
        <w:pStyle w:val="PL"/>
        <w:rPr>
          <w:noProof w:val="0"/>
        </w:rPr>
      </w:pPr>
      <w:r>
        <w:rPr>
          <w:noProof w:val="0"/>
        </w:rPr>
        <w:t xml:space="preserve">          type: string</w:t>
      </w:r>
    </w:p>
    <w:p w14:paraId="270F4E96" w14:textId="77777777" w:rsidR="00CD0C92" w:rsidRDefault="00CD0C92" w:rsidP="00CD0C92">
      <w:pPr>
        <w:pStyle w:val="PL"/>
        <w:rPr>
          <w:noProof w:val="0"/>
        </w:rPr>
      </w:pPr>
      <w:r>
        <w:rPr>
          <w:noProof w:val="0"/>
        </w:rPr>
        <w:t xml:space="preserve">          description: Indicates the IPv4 address domain</w:t>
      </w:r>
    </w:p>
    <w:p w14:paraId="11469D39" w14:textId="77777777" w:rsidR="00CD0C92" w:rsidRDefault="00CD0C92" w:rsidP="00CD0C92">
      <w:pPr>
        <w:pStyle w:val="PL"/>
        <w:rPr>
          <w:noProof w:val="0"/>
        </w:rPr>
      </w:pPr>
      <w:r>
        <w:rPr>
          <w:noProof w:val="0"/>
        </w:rPr>
        <w:t xml:space="preserve">        </w:t>
      </w:r>
      <w:proofErr w:type="spellStart"/>
      <w:r>
        <w:rPr>
          <w:noProof w:val="0"/>
        </w:rPr>
        <w:t>subsSessAmbr</w:t>
      </w:r>
      <w:proofErr w:type="spellEnd"/>
      <w:r>
        <w:rPr>
          <w:noProof w:val="0"/>
        </w:rPr>
        <w:t>:</w:t>
      </w:r>
    </w:p>
    <w:p w14:paraId="5D0A472E"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6E59A7BE" w14:textId="77777777" w:rsidR="00CD0C92" w:rsidRDefault="00CD0C92" w:rsidP="00CD0C92">
      <w:pPr>
        <w:pStyle w:val="PL"/>
        <w:rPr>
          <w:noProof w:val="0"/>
        </w:rPr>
      </w:pPr>
      <w:r>
        <w:rPr>
          <w:noProof w:val="0"/>
        </w:rPr>
        <w:t xml:space="preserve">        </w:t>
      </w:r>
      <w:proofErr w:type="spellStart"/>
      <w:r>
        <w:rPr>
          <w:noProof w:val="0"/>
        </w:rPr>
        <w:t>authProfIndex</w:t>
      </w:r>
      <w:proofErr w:type="spellEnd"/>
      <w:r>
        <w:rPr>
          <w:noProof w:val="0"/>
        </w:rPr>
        <w:t>:</w:t>
      </w:r>
    </w:p>
    <w:p w14:paraId="008523C8" w14:textId="77777777" w:rsidR="00CD0C92" w:rsidRDefault="00CD0C92" w:rsidP="00CD0C92">
      <w:pPr>
        <w:pStyle w:val="PL"/>
        <w:rPr>
          <w:noProof w:val="0"/>
        </w:rPr>
      </w:pPr>
      <w:r>
        <w:rPr>
          <w:noProof w:val="0"/>
        </w:rPr>
        <w:t xml:space="preserve">          type: string</w:t>
      </w:r>
    </w:p>
    <w:p w14:paraId="0EBA5799" w14:textId="77777777" w:rsidR="00CD0C92" w:rsidRDefault="00CD0C92" w:rsidP="00CD0C92">
      <w:pPr>
        <w:pStyle w:val="PL"/>
        <w:rPr>
          <w:noProof w:val="0"/>
        </w:rPr>
      </w:pPr>
      <w:r>
        <w:rPr>
          <w:noProof w:val="0"/>
        </w:rPr>
        <w:t xml:space="preserve">          description: Indicates the DN-AAA authorization profile index</w:t>
      </w:r>
    </w:p>
    <w:p w14:paraId="1DBF34F1" w14:textId="77777777" w:rsidR="00CD0C92" w:rsidRDefault="00CD0C92" w:rsidP="00CD0C92">
      <w:pPr>
        <w:pStyle w:val="PL"/>
        <w:rPr>
          <w:noProof w:val="0"/>
        </w:rPr>
      </w:pPr>
      <w:r>
        <w:rPr>
          <w:noProof w:val="0"/>
        </w:rPr>
        <w:t xml:space="preserve">        </w:t>
      </w:r>
      <w:proofErr w:type="spellStart"/>
      <w:r>
        <w:rPr>
          <w:noProof w:val="0"/>
        </w:rPr>
        <w:t>subsDefQos</w:t>
      </w:r>
      <w:proofErr w:type="spellEnd"/>
      <w:r>
        <w:rPr>
          <w:noProof w:val="0"/>
        </w:rPr>
        <w:t>:</w:t>
      </w:r>
    </w:p>
    <w:p w14:paraId="4B5ED4E8" w14:textId="77777777" w:rsidR="00CD0C92" w:rsidRDefault="00CD0C92" w:rsidP="00CD0C92">
      <w:pPr>
        <w:pStyle w:val="PL"/>
        <w:rPr>
          <w:noProof w:val="0"/>
        </w:rPr>
      </w:pPr>
      <w:r>
        <w:rPr>
          <w:noProof w:val="0"/>
        </w:rPr>
        <w:t xml:space="preserve">          $ref: 'TS29571_CommonData.yaml#/components/schemas/SubscribedDefaultQos'</w:t>
      </w:r>
    </w:p>
    <w:p w14:paraId="101AB831" w14:textId="77777777" w:rsidR="00CD0C92" w:rsidRDefault="00CD0C92" w:rsidP="00CD0C92">
      <w:pPr>
        <w:pStyle w:val="PL"/>
        <w:rPr>
          <w:noProof w:val="0"/>
        </w:rPr>
      </w:pPr>
      <w:r>
        <w:rPr>
          <w:noProof w:val="0"/>
        </w:rPr>
        <w:t xml:space="preserve">        </w:t>
      </w:r>
      <w:proofErr w:type="spellStart"/>
      <w:r>
        <w:rPr>
          <w:noProof w:val="0"/>
        </w:rPr>
        <w:t>numOfPackFilter</w:t>
      </w:r>
      <w:proofErr w:type="spellEnd"/>
      <w:r>
        <w:rPr>
          <w:noProof w:val="0"/>
        </w:rPr>
        <w:t>:</w:t>
      </w:r>
    </w:p>
    <w:p w14:paraId="6C18DACF" w14:textId="77777777" w:rsidR="00CD0C92" w:rsidRDefault="00CD0C92" w:rsidP="00CD0C92">
      <w:pPr>
        <w:pStyle w:val="PL"/>
        <w:rPr>
          <w:noProof w:val="0"/>
        </w:rPr>
      </w:pPr>
      <w:r>
        <w:rPr>
          <w:noProof w:val="0"/>
        </w:rPr>
        <w:t xml:space="preserve">          type: integer</w:t>
      </w:r>
    </w:p>
    <w:p w14:paraId="108F1B15" w14:textId="77777777" w:rsidR="00CD0C92" w:rsidRDefault="00CD0C92" w:rsidP="00CD0C92">
      <w:pPr>
        <w:pStyle w:val="PL"/>
        <w:rPr>
          <w:noProof w:val="0"/>
        </w:rPr>
      </w:pPr>
      <w:r>
        <w:rPr>
          <w:noProof w:val="0"/>
        </w:rPr>
        <w:t xml:space="preserve">          description: Contains the number of supported packet filter for signalled QoS rules.</w:t>
      </w:r>
    </w:p>
    <w:p w14:paraId="5D0EAD0C" w14:textId="77777777" w:rsidR="00CD0C92" w:rsidRDefault="00CD0C92" w:rsidP="00CD0C92">
      <w:pPr>
        <w:pStyle w:val="PL"/>
        <w:rPr>
          <w:noProof w:val="0"/>
        </w:rPr>
      </w:pPr>
      <w:r>
        <w:rPr>
          <w:noProof w:val="0"/>
        </w:rPr>
        <w:t xml:space="preserve">        online:</w:t>
      </w:r>
    </w:p>
    <w:p w14:paraId="17119CF3"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19BEC5DC" w14:textId="77777777" w:rsidR="00CD0C92" w:rsidRDefault="00CD0C92" w:rsidP="00CD0C92">
      <w:pPr>
        <w:pStyle w:val="PL"/>
        <w:rPr>
          <w:noProof w:val="0"/>
        </w:rPr>
      </w:pPr>
      <w:r>
        <w:rPr>
          <w:noProof w:val="0"/>
        </w:rPr>
        <w:t xml:space="preserve">          description: If it is included and set to true, the online charging is applied to the PDU session.</w:t>
      </w:r>
    </w:p>
    <w:p w14:paraId="46B94983" w14:textId="77777777" w:rsidR="00CD0C92" w:rsidRDefault="00CD0C92" w:rsidP="00CD0C92">
      <w:pPr>
        <w:pStyle w:val="PL"/>
        <w:rPr>
          <w:noProof w:val="0"/>
        </w:rPr>
      </w:pPr>
      <w:r>
        <w:rPr>
          <w:noProof w:val="0"/>
        </w:rPr>
        <w:t xml:space="preserve">        offline:</w:t>
      </w:r>
    </w:p>
    <w:p w14:paraId="4D45F01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F18A9D4" w14:textId="77777777" w:rsidR="00CD0C92" w:rsidRDefault="00CD0C92" w:rsidP="00CD0C92">
      <w:pPr>
        <w:pStyle w:val="PL"/>
        <w:rPr>
          <w:noProof w:val="0"/>
        </w:rPr>
      </w:pPr>
      <w:r>
        <w:rPr>
          <w:noProof w:val="0"/>
        </w:rPr>
        <w:t xml:space="preserve">          description: If it is included and set to true, the offline charging is applied to the PDU session.</w:t>
      </w:r>
    </w:p>
    <w:p w14:paraId="4037ED14" w14:textId="77777777" w:rsidR="00CD0C92" w:rsidRDefault="00CD0C92" w:rsidP="00CD0C92">
      <w:pPr>
        <w:pStyle w:val="PL"/>
        <w:rPr>
          <w:noProof w:val="0"/>
        </w:rPr>
      </w:pPr>
      <w:r>
        <w:rPr>
          <w:noProof w:val="0"/>
        </w:rPr>
        <w:t xml:space="preserve">        3gppPsDataOffStatus:</w:t>
      </w:r>
    </w:p>
    <w:p w14:paraId="3C8EE18C"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506F8410" w14:textId="77777777" w:rsidR="00CD0C92" w:rsidRDefault="00CD0C92" w:rsidP="00CD0C92">
      <w:pPr>
        <w:pStyle w:val="PL"/>
        <w:rPr>
          <w:noProof w:val="0"/>
        </w:rPr>
      </w:pPr>
      <w:r>
        <w:rPr>
          <w:noProof w:val="0"/>
        </w:rPr>
        <w:t xml:space="preserve">          description: If it is included and set to true, the 3GPP PS Data Off is activated by the UE.</w:t>
      </w:r>
    </w:p>
    <w:p w14:paraId="612A293C" w14:textId="77777777" w:rsidR="00CD0C92" w:rsidRDefault="00CD0C92" w:rsidP="00CD0C92">
      <w:pPr>
        <w:pStyle w:val="PL"/>
        <w:rPr>
          <w:noProof w:val="0"/>
        </w:rPr>
      </w:pPr>
      <w:r>
        <w:rPr>
          <w:noProof w:val="0"/>
        </w:rPr>
        <w:t xml:space="preserve">        </w:t>
      </w:r>
      <w:proofErr w:type="spellStart"/>
      <w:r>
        <w:rPr>
          <w:noProof w:val="0"/>
        </w:rPr>
        <w:t>refQosIndication</w:t>
      </w:r>
      <w:proofErr w:type="spellEnd"/>
      <w:r>
        <w:rPr>
          <w:noProof w:val="0"/>
        </w:rPr>
        <w:t>:</w:t>
      </w:r>
    </w:p>
    <w:p w14:paraId="297CD151"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3476E732" w14:textId="77777777" w:rsidR="00CD0C92" w:rsidRDefault="00CD0C92" w:rsidP="00CD0C92">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509029AD" w14:textId="77777777" w:rsidR="00CD0C92" w:rsidRDefault="00CD0C92" w:rsidP="00CD0C92">
      <w:pPr>
        <w:pStyle w:val="PL"/>
        <w:rPr>
          <w:noProof w:val="0"/>
        </w:rPr>
      </w:pPr>
      <w:r>
        <w:rPr>
          <w:noProof w:val="0"/>
        </w:rPr>
        <w:t xml:space="preserve">        </w:t>
      </w:r>
      <w:proofErr w:type="spellStart"/>
      <w:r>
        <w:rPr>
          <w:noProof w:val="0"/>
        </w:rPr>
        <w:t>traceReq</w:t>
      </w:r>
      <w:proofErr w:type="spellEnd"/>
      <w:r>
        <w:rPr>
          <w:noProof w:val="0"/>
        </w:rPr>
        <w:t>:</w:t>
      </w:r>
    </w:p>
    <w:p w14:paraId="459BBABF" w14:textId="77777777" w:rsidR="00CD0C92" w:rsidRDefault="00CD0C92" w:rsidP="00CD0C92">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0258169E" w14:textId="77777777" w:rsidR="00CD0C92" w:rsidRDefault="00CD0C92" w:rsidP="00CD0C92">
      <w:pPr>
        <w:pStyle w:val="PL"/>
        <w:rPr>
          <w:noProof w:val="0"/>
        </w:rPr>
      </w:pPr>
      <w:r>
        <w:rPr>
          <w:noProof w:val="0"/>
        </w:rPr>
        <w:t xml:space="preserve">        </w:t>
      </w:r>
      <w:proofErr w:type="spellStart"/>
      <w:r>
        <w:rPr>
          <w:noProof w:val="0"/>
        </w:rPr>
        <w:t>sliceInfo</w:t>
      </w:r>
      <w:proofErr w:type="spellEnd"/>
      <w:r>
        <w:rPr>
          <w:noProof w:val="0"/>
        </w:rPr>
        <w:t>:</w:t>
      </w:r>
    </w:p>
    <w:p w14:paraId="08686E17" w14:textId="77777777" w:rsidR="00CD0C92" w:rsidRDefault="00CD0C92" w:rsidP="00CD0C92">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29540ECC" w14:textId="77777777" w:rsidR="00CD0C92" w:rsidRDefault="00CD0C92" w:rsidP="00CD0C92">
      <w:pPr>
        <w:pStyle w:val="PL"/>
        <w:rPr>
          <w:noProof w:val="0"/>
        </w:rPr>
      </w:pPr>
      <w:r>
        <w:rPr>
          <w:noProof w:val="0"/>
        </w:rPr>
        <w:t xml:space="preserve">        </w:t>
      </w:r>
      <w:proofErr w:type="spellStart"/>
      <w:r>
        <w:rPr>
          <w:noProof w:val="0"/>
        </w:rPr>
        <w:t>qosFlowUsage</w:t>
      </w:r>
      <w:proofErr w:type="spellEnd"/>
      <w:r>
        <w:rPr>
          <w:noProof w:val="0"/>
        </w:rPr>
        <w:t>:</w:t>
      </w:r>
    </w:p>
    <w:p w14:paraId="18C8798D"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5DEBCB75"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39E936A9" w14:textId="77777777" w:rsidR="00CD0C92" w:rsidRDefault="00CD0C92" w:rsidP="00CD0C92">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42E2C9CF" w14:textId="77777777" w:rsidR="00CD0C92" w:rsidRDefault="00CD0C92" w:rsidP="00CD0C92">
      <w:pPr>
        <w:pStyle w:val="PL"/>
        <w:rPr>
          <w:noProof w:val="0"/>
        </w:rPr>
      </w:pPr>
      <w:r>
        <w:rPr>
          <w:noProof w:val="0"/>
        </w:rPr>
        <w:t xml:space="preserve">        </w:t>
      </w:r>
      <w:proofErr w:type="spellStart"/>
      <w:r>
        <w:rPr>
          <w:noProof w:val="0"/>
        </w:rPr>
        <w:t>suppFeat</w:t>
      </w:r>
      <w:proofErr w:type="spellEnd"/>
      <w:r>
        <w:rPr>
          <w:noProof w:val="0"/>
        </w:rPr>
        <w:t>:</w:t>
      </w:r>
    </w:p>
    <w:p w14:paraId="1164F0EE" w14:textId="77777777" w:rsidR="00CD0C92" w:rsidRDefault="00CD0C92" w:rsidP="00CD0C92">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87B8F0F" w14:textId="77777777" w:rsidR="00CD0C92" w:rsidRDefault="00CD0C92" w:rsidP="00CD0C92">
      <w:pPr>
        <w:pStyle w:val="PL"/>
        <w:rPr>
          <w:noProof w:val="0"/>
        </w:rPr>
      </w:pPr>
      <w:r>
        <w:rPr>
          <w:noProof w:val="0"/>
        </w:rPr>
        <w:t xml:space="preserve">        </w:t>
      </w:r>
      <w:proofErr w:type="spellStart"/>
      <w:r>
        <w:rPr>
          <w:noProof w:val="0"/>
        </w:rPr>
        <w:t>smfId</w:t>
      </w:r>
      <w:proofErr w:type="spellEnd"/>
      <w:r>
        <w:rPr>
          <w:noProof w:val="0"/>
        </w:rPr>
        <w:t>:</w:t>
      </w:r>
    </w:p>
    <w:p w14:paraId="672C1FEB" w14:textId="77777777" w:rsidR="00CD0C92" w:rsidRDefault="00CD0C92" w:rsidP="00CD0C92">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22D162AC" w14:textId="77777777" w:rsidR="00CD0C92" w:rsidRDefault="00CD0C92" w:rsidP="00CD0C92">
      <w:pPr>
        <w:pStyle w:val="PL"/>
        <w:rPr>
          <w:noProof w:val="0"/>
        </w:rPr>
      </w:pPr>
      <w:r>
        <w:rPr>
          <w:noProof w:val="0"/>
        </w:rPr>
        <w:t xml:space="preserve">        </w:t>
      </w:r>
      <w:proofErr w:type="spellStart"/>
      <w:r>
        <w:rPr>
          <w:noProof w:val="0"/>
        </w:rPr>
        <w:t>recoveryTime</w:t>
      </w:r>
      <w:proofErr w:type="spellEnd"/>
      <w:r>
        <w:rPr>
          <w:noProof w:val="0"/>
        </w:rPr>
        <w:t>:</w:t>
      </w:r>
    </w:p>
    <w:p w14:paraId="55C33454"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CBB5E2C" w14:textId="77777777" w:rsidR="00CD0C92" w:rsidRDefault="00CD0C92" w:rsidP="00CD0C92">
      <w:pPr>
        <w:pStyle w:val="PL"/>
        <w:rPr>
          <w:noProof w:val="0"/>
        </w:rPr>
      </w:pPr>
      <w:r>
        <w:rPr>
          <w:noProof w:val="0"/>
        </w:rPr>
        <w:t xml:space="preserve">      required:</w:t>
      </w:r>
    </w:p>
    <w:p w14:paraId="7B1887C9" w14:textId="77777777" w:rsidR="00CD0C92" w:rsidRDefault="00CD0C92" w:rsidP="00CD0C92">
      <w:pPr>
        <w:pStyle w:val="PL"/>
        <w:rPr>
          <w:noProof w:val="0"/>
        </w:rPr>
      </w:pPr>
      <w:r>
        <w:rPr>
          <w:noProof w:val="0"/>
        </w:rPr>
        <w:t xml:space="preserve">        - </w:t>
      </w:r>
      <w:proofErr w:type="spellStart"/>
      <w:r>
        <w:rPr>
          <w:noProof w:val="0"/>
        </w:rPr>
        <w:t>supi</w:t>
      </w:r>
      <w:proofErr w:type="spellEnd"/>
    </w:p>
    <w:p w14:paraId="771E26FF" w14:textId="77777777" w:rsidR="00CD0C92" w:rsidRDefault="00CD0C92" w:rsidP="00CD0C92">
      <w:pPr>
        <w:pStyle w:val="PL"/>
        <w:rPr>
          <w:noProof w:val="0"/>
        </w:rPr>
      </w:pPr>
      <w:r>
        <w:rPr>
          <w:noProof w:val="0"/>
        </w:rPr>
        <w:t xml:space="preserve">        - </w:t>
      </w:r>
      <w:proofErr w:type="spellStart"/>
      <w:r>
        <w:rPr>
          <w:noProof w:val="0"/>
        </w:rPr>
        <w:t>pduSessionId</w:t>
      </w:r>
      <w:proofErr w:type="spellEnd"/>
    </w:p>
    <w:p w14:paraId="5ACB03F0" w14:textId="77777777" w:rsidR="00CD0C92" w:rsidRDefault="00CD0C92" w:rsidP="00CD0C92">
      <w:pPr>
        <w:pStyle w:val="PL"/>
        <w:rPr>
          <w:noProof w:val="0"/>
        </w:rPr>
      </w:pPr>
      <w:r>
        <w:rPr>
          <w:noProof w:val="0"/>
        </w:rPr>
        <w:t xml:space="preserve">        - </w:t>
      </w:r>
      <w:proofErr w:type="spellStart"/>
      <w:r>
        <w:rPr>
          <w:noProof w:val="0"/>
        </w:rPr>
        <w:t>pduSessionType</w:t>
      </w:r>
      <w:proofErr w:type="spellEnd"/>
    </w:p>
    <w:p w14:paraId="3962FF68" w14:textId="77777777" w:rsidR="00CD0C92" w:rsidRDefault="00CD0C92" w:rsidP="00CD0C92">
      <w:pPr>
        <w:pStyle w:val="PL"/>
        <w:rPr>
          <w:noProof w:val="0"/>
        </w:rPr>
      </w:pPr>
      <w:r>
        <w:rPr>
          <w:noProof w:val="0"/>
        </w:rPr>
        <w:t xml:space="preserve">        - </w:t>
      </w:r>
      <w:proofErr w:type="spellStart"/>
      <w:r>
        <w:rPr>
          <w:noProof w:val="0"/>
        </w:rPr>
        <w:t>dnn</w:t>
      </w:r>
      <w:proofErr w:type="spellEnd"/>
    </w:p>
    <w:p w14:paraId="25ECFDDE" w14:textId="77777777" w:rsidR="00CD0C92" w:rsidRDefault="00CD0C92" w:rsidP="00CD0C92">
      <w:pPr>
        <w:pStyle w:val="PL"/>
        <w:rPr>
          <w:noProof w:val="0"/>
        </w:rPr>
      </w:pPr>
      <w:r>
        <w:rPr>
          <w:noProof w:val="0"/>
        </w:rPr>
        <w:t xml:space="preserve">        - </w:t>
      </w:r>
      <w:proofErr w:type="spellStart"/>
      <w:r>
        <w:rPr>
          <w:noProof w:val="0"/>
        </w:rPr>
        <w:t>notificationUri</w:t>
      </w:r>
      <w:proofErr w:type="spellEnd"/>
    </w:p>
    <w:p w14:paraId="0FD3F343" w14:textId="77777777" w:rsidR="00CD0C92" w:rsidRDefault="00CD0C92" w:rsidP="00CD0C92">
      <w:pPr>
        <w:pStyle w:val="PL"/>
        <w:rPr>
          <w:noProof w:val="0"/>
        </w:rPr>
      </w:pPr>
      <w:r>
        <w:rPr>
          <w:noProof w:val="0"/>
        </w:rPr>
        <w:t xml:space="preserve">        - </w:t>
      </w:r>
      <w:proofErr w:type="spellStart"/>
      <w:r>
        <w:rPr>
          <w:noProof w:val="0"/>
        </w:rPr>
        <w:t>sliceInfo</w:t>
      </w:r>
      <w:proofErr w:type="spellEnd"/>
    </w:p>
    <w:p w14:paraId="5127FB00" w14:textId="77777777" w:rsidR="00CD0C92" w:rsidRDefault="00CD0C92" w:rsidP="00CD0C92">
      <w:pPr>
        <w:pStyle w:val="PL"/>
        <w:rPr>
          <w:noProof w:val="0"/>
        </w:rPr>
      </w:pPr>
      <w:r>
        <w:rPr>
          <w:noProof w:val="0"/>
        </w:rPr>
        <w:t xml:space="preserve">    </w:t>
      </w:r>
      <w:proofErr w:type="spellStart"/>
      <w:r>
        <w:rPr>
          <w:noProof w:val="0"/>
        </w:rPr>
        <w:t>SmPolicyDecision</w:t>
      </w:r>
      <w:proofErr w:type="spellEnd"/>
      <w:r>
        <w:rPr>
          <w:noProof w:val="0"/>
        </w:rPr>
        <w:t>:</w:t>
      </w:r>
    </w:p>
    <w:p w14:paraId="05D5088B" w14:textId="77777777" w:rsidR="00CD0C92" w:rsidRDefault="00CD0C92" w:rsidP="00CD0C92">
      <w:pPr>
        <w:pStyle w:val="PL"/>
        <w:rPr>
          <w:noProof w:val="0"/>
        </w:rPr>
      </w:pPr>
      <w:r>
        <w:rPr>
          <w:noProof w:val="0"/>
        </w:rPr>
        <w:t xml:space="preserve">      type: object</w:t>
      </w:r>
    </w:p>
    <w:p w14:paraId="58B5724B" w14:textId="77777777" w:rsidR="00CD0C92" w:rsidRDefault="00CD0C92" w:rsidP="00CD0C92">
      <w:pPr>
        <w:pStyle w:val="PL"/>
        <w:rPr>
          <w:noProof w:val="0"/>
        </w:rPr>
      </w:pPr>
      <w:r>
        <w:rPr>
          <w:noProof w:val="0"/>
        </w:rPr>
        <w:t xml:space="preserve">      properties:</w:t>
      </w:r>
    </w:p>
    <w:p w14:paraId="43EE911F" w14:textId="77777777" w:rsidR="00CD0C92" w:rsidRDefault="00CD0C92" w:rsidP="00CD0C92">
      <w:pPr>
        <w:pStyle w:val="PL"/>
        <w:rPr>
          <w:noProof w:val="0"/>
        </w:rPr>
      </w:pPr>
      <w:r>
        <w:rPr>
          <w:noProof w:val="0"/>
        </w:rPr>
        <w:t xml:space="preserve">        </w:t>
      </w:r>
      <w:proofErr w:type="spellStart"/>
      <w:r>
        <w:rPr>
          <w:noProof w:val="0"/>
        </w:rPr>
        <w:t>sessRules</w:t>
      </w:r>
      <w:proofErr w:type="spellEnd"/>
      <w:r>
        <w:rPr>
          <w:noProof w:val="0"/>
        </w:rPr>
        <w:t>:</w:t>
      </w:r>
    </w:p>
    <w:p w14:paraId="32421EFD" w14:textId="77777777" w:rsidR="00CD0C92" w:rsidRDefault="00CD0C92" w:rsidP="00CD0C92">
      <w:pPr>
        <w:pStyle w:val="PL"/>
        <w:rPr>
          <w:noProof w:val="0"/>
        </w:rPr>
      </w:pPr>
      <w:r>
        <w:rPr>
          <w:noProof w:val="0"/>
        </w:rPr>
        <w:t xml:space="preserve">          type: object</w:t>
      </w:r>
    </w:p>
    <w:p w14:paraId="2DABA9C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2D9BFC6C" w14:textId="77777777" w:rsidR="00CD0C92" w:rsidRDefault="00CD0C92" w:rsidP="00CD0C92">
      <w:pPr>
        <w:pStyle w:val="PL"/>
        <w:rPr>
          <w:noProof w:val="0"/>
        </w:rPr>
      </w:pPr>
      <w:r>
        <w:rPr>
          <w:noProof w:val="0"/>
        </w:rPr>
        <w:t xml:space="preserve">            $ref: '#/components/schemas/</w:t>
      </w:r>
      <w:proofErr w:type="spellStart"/>
      <w:r>
        <w:rPr>
          <w:noProof w:val="0"/>
        </w:rPr>
        <w:t>SessionRule</w:t>
      </w:r>
      <w:proofErr w:type="spellEnd"/>
      <w:r>
        <w:rPr>
          <w:noProof w:val="0"/>
        </w:rPr>
        <w:t>'</w:t>
      </w:r>
    </w:p>
    <w:p w14:paraId="542F949F"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0658C5A" w14:textId="77777777" w:rsidR="00CD0C92" w:rsidRDefault="00CD0C92" w:rsidP="00CD0C92">
      <w:pPr>
        <w:pStyle w:val="PL"/>
        <w:rPr>
          <w:noProof w:val="0"/>
        </w:rPr>
      </w:pPr>
      <w:r>
        <w:rPr>
          <w:noProof w:val="0"/>
        </w:rPr>
        <w:t xml:space="preserve">          description: A map of </w:t>
      </w:r>
      <w:proofErr w:type="spellStart"/>
      <w:r>
        <w:rPr>
          <w:noProof w:val="0"/>
        </w:rPr>
        <w:t>Sessionrules</w:t>
      </w:r>
      <w:proofErr w:type="spellEnd"/>
      <w:r>
        <w:rPr>
          <w:noProof w:val="0"/>
        </w:rPr>
        <w:t xml:space="preserve"> with the content being the </w:t>
      </w:r>
      <w:proofErr w:type="spellStart"/>
      <w:r>
        <w:rPr>
          <w:noProof w:val="0"/>
        </w:rPr>
        <w:t>SessionRule</w:t>
      </w:r>
      <w:proofErr w:type="spellEnd"/>
      <w:r>
        <w:rPr>
          <w:noProof w:val="0"/>
        </w:rPr>
        <w:t xml:space="preserve"> as described in subclause 5.6.2.7.</w:t>
      </w:r>
    </w:p>
    <w:p w14:paraId="12C62473" w14:textId="77777777" w:rsidR="00CD0C92" w:rsidRDefault="00CD0C92" w:rsidP="00CD0C92">
      <w:pPr>
        <w:pStyle w:val="PL"/>
        <w:rPr>
          <w:noProof w:val="0"/>
        </w:rPr>
      </w:pPr>
      <w:r>
        <w:rPr>
          <w:noProof w:val="0"/>
        </w:rPr>
        <w:t xml:space="preserve">        </w:t>
      </w:r>
      <w:proofErr w:type="spellStart"/>
      <w:r>
        <w:rPr>
          <w:noProof w:val="0"/>
        </w:rPr>
        <w:t>pccRules</w:t>
      </w:r>
      <w:proofErr w:type="spellEnd"/>
      <w:r>
        <w:rPr>
          <w:noProof w:val="0"/>
        </w:rPr>
        <w:t>:</w:t>
      </w:r>
    </w:p>
    <w:p w14:paraId="56711BC1" w14:textId="77777777" w:rsidR="00CD0C92" w:rsidRDefault="00CD0C92" w:rsidP="00CD0C92">
      <w:pPr>
        <w:pStyle w:val="PL"/>
        <w:rPr>
          <w:noProof w:val="0"/>
        </w:rPr>
      </w:pPr>
      <w:r>
        <w:rPr>
          <w:noProof w:val="0"/>
        </w:rPr>
        <w:t xml:space="preserve">          type: object</w:t>
      </w:r>
    </w:p>
    <w:p w14:paraId="4C429BFF"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32675A28" w14:textId="77777777" w:rsidR="00CD0C92" w:rsidRDefault="00CD0C92" w:rsidP="00CD0C92">
      <w:pPr>
        <w:pStyle w:val="PL"/>
        <w:rPr>
          <w:noProof w:val="0"/>
        </w:rPr>
      </w:pPr>
      <w:r>
        <w:rPr>
          <w:noProof w:val="0"/>
        </w:rPr>
        <w:t xml:space="preserve">            $ref: '#/components/schemas/</w:t>
      </w:r>
      <w:proofErr w:type="spellStart"/>
      <w:r>
        <w:rPr>
          <w:noProof w:val="0"/>
        </w:rPr>
        <w:t>PccRule</w:t>
      </w:r>
      <w:proofErr w:type="spellEnd"/>
      <w:r>
        <w:rPr>
          <w:noProof w:val="0"/>
        </w:rPr>
        <w:t>'</w:t>
      </w:r>
    </w:p>
    <w:p w14:paraId="41FA862D"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2FA376D" w14:textId="77777777" w:rsidR="00CD0C92" w:rsidRDefault="00CD0C92" w:rsidP="00CD0C92">
      <w:pPr>
        <w:pStyle w:val="PL"/>
        <w:rPr>
          <w:noProof w:val="0"/>
        </w:rPr>
      </w:pPr>
      <w:r>
        <w:rPr>
          <w:noProof w:val="0"/>
        </w:rPr>
        <w:t xml:space="preserve">          description: A map of PCC rules with the content being the </w:t>
      </w:r>
      <w:proofErr w:type="spellStart"/>
      <w:r>
        <w:rPr>
          <w:noProof w:val="0"/>
        </w:rPr>
        <w:t>PCCRule</w:t>
      </w:r>
      <w:proofErr w:type="spellEnd"/>
      <w:r>
        <w:rPr>
          <w:noProof w:val="0"/>
        </w:rPr>
        <w:t xml:space="preserve"> as described in subclause 5.6.2.6.</w:t>
      </w:r>
    </w:p>
    <w:p w14:paraId="142D2A97" w14:textId="77777777" w:rsidR="00CD0C92" w:rsidRDefault="00CD0C92" w:rsidP="00CD0C92">
      <w:pPr>
        <w:pStyle w:val="PL"/>
        <w:rPr>
          <w:noProof w:val="0"/>
        </w:rPr>
      </w:pPr>
      <w:r>
        <w:rPr>
          <w:noProof w:val="0"/>
        </w:rPr>
        <w:t xml:space="preserve">          </w:t>
      </w:r>
      <w:r>
        <w:rPr>
          <w:rFonts w:cs="Courier New"/>
          <w:noProof w:val="0"/>
          <w:szCs w:val="16"/>
        </w:rPr>
        <w:t>nullable: true</w:t>
      </w:r>
    </w:p>
    <w:p w14:paraId="23C79C1A" w14:textId="77777777" w:rsidR="00CD0C92" w:rsidRDefault="00CD0C92" w:rsidP="00CD0C92">
      <w:pPr>
        <w:pStyle w:val="PL"/>
        <w:rPr>
          <w:noProof w:val="0"/>
          <w:lang w:eastAsia="zh-CN"/>
        </w:rPr>
      </w:pPr>
      <w:r>
        <w:rPr>
          <w:noProof w:val="0"/>
        </w:rPr>
        <w:t xml:space="preserve">        </w:t>
      </w:r>
      <w:proofErr w:type="spellStart"/>
      <w:r>
        <w:rPr>
          <w:noProof w:val="0"/>
          <w:lang w:eastAsia="zh-CN"/>
        </w:rPr>
        <w:t>pcscfRestIndication</w:t>
      </w:r>
      <w:proofErr w:type="spellEnd"/>
      <w:r>
        <w:rPr>
          <w:noProof w:val="0"/>
          <w:lang w:eastAsia="zh-CN"/>
        </w:rPr>
        <w:t>:</w:t>
      </w:r>
    </w:p>
    <w:p w14:paraId="3BBC629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51F3031" w14:textId="77777777" w:rsidR="00CD0C92" w:rsidRDefault="00CD0C92" w:rsidP="00CD0C92">
      <w:pPr>
        <w:pStyle w:val="PL"/>
        <w:rPr>
          <w:noProof w:val="0"/>
        </w:rPr>
      </w:pPr>
      <w:r>
        <w:rPr>
          <w:noProof w:val="0"/>
        </w:rPr>
        <w:t xml:space="preserve">          description: If it is included and set to true, it indicates the P-CSCF Restoration is request</w:t>
      </w:r>
      <w:r>
        <w:rPr>
          <w:noProof w:val="0"/>
          <w:lang w:eastAsia="zh-CN"/>
        </w:rPr>
        <w:t>ed.</w:t>
      </w:r>
    </w:p>
    <w:p w14:paraId="5888B2DF" w14:textId="77777777" w:rsidR="00CD0C92" w:rsidRDefault="00CD0C92" w:rsidP="00CD0C92">
      <w:pPr>
        <w:pStyle w:val="PL"/>
        <w:rPr>
          <w:noProof w:val="0"/>
        </w:rPr>
      </w:pPr>
      <w:r>
        <w:rPr>
          <w:noProof w:val="0"/>
        </w:rPr>
        <w:t xml:space="preserve">        </w:t>
      </w:r>
      <w:proofErr w:type="spellStart"/>
      <w:r>
        <w:rPr>
          <w:noProof w:val="0"/>
        </w:rPr>
        <w:t>qosDecs</w:t>
      </w:r>
      <w:proofErr w:type="spellEnd"/>
      <w:r>
        <w:rPr>
          <w:noProof w:val="0"/>
        </w:rPr>
        <w:t>:</w:t>
      </w:r>
    </w:p>
    <w:p w14:paraId="0F430482" w14:textId="77777777" w:rsidR="00CD0C92" w:rsidRDefault="00CD0C92" w:rsidP="00CD0C92">
      <w:pPr>
        <w:pStyle w:val="PL"/>
        <w:rPr>
          <w:noProof w:val="0"/>
        </w:rPr>
      </w:pPr>
      <w:r>
        <w:rPr>
          <w:noProof w:val="0"/>
        </w:rPr>
        <w:t xml:space="preserve">          type: object</w:t>
      </w:r>
    </w:p>
    <w:p w14:paraId="1910AD7F"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2FDC9271" w14:textId="77777777" w:rsidR="00CD0C92" w:rsidRDefault="00CD0C92" w:rsidP="00CD0C92">
      <w:pPr>
        <w:pStyle w:val="PL"/>
        <w:rPr>
          <w:noProof w:val="0"/>
        </w:rPr>
      </w:pPr>
      <w:r>
        <w:rPr>
          <w:noProof w:val="0"/>
        </w:rPr>
        <w:t xml:space="preserve">            $ref: '#/components/schemas/</w:t>
      </w:r>
      <w:proofErr w:type="spellStart"/>
      <w:r>
        <w:rPr>
          <w:noProof w:val="0"/>
        </w:rPr>
        <w:t>QosData</w:t>
      </w:r>
      <w:proofErr w:type="spellEnd"/>
      <w:r>
        <w:rPr>
          <w:noProof w:val="0"/>
        </w:rPr>
        <w:t>'</w:t>
      </w:r>
    </w:p>
    <w:p w14:paraId="3BEAC075"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7E62651" w14:textId="77777777" w:rsidR="00CD0C92" w:rsidRDefault="00CD0C92" w:rsidP="00CD0C92">
      <w:pPr>
        <w:pStyle w:val="PL"/>
        <w:rPr>
          <w:noProof w:val="0"/>
        </w:rPr>
      </w:pPr>
      <w:r>
        <w:rPr>
          <w:noProof w:val="0"/>
        </w:rPr>
        <w:t xml:space="preserve">          description: Map of QoS data policy decisions.</w:t>
      </w:r>
    </w:p>
    <w:p w14:paraId="1358B4CA" w14:textId="77777777" w:rsidR="00CD0C92" w:rsidRDefault="00CD0C92" w:rsidP="00CD0C92">
      <w:pPr>
        <w:pStyle w:val="PL"/>
        <w:rPr>
          <w:noProof w:val="0"/>
        </w:rPr>
      </w:pPr>
      <w:r>
        <w:rPr>
          <w:noProof w:val="0"/>
        </w:rPr>
        <w:t xml:space="preserve">        </w:t>
      </w:r>
      <w:proofErr w:type="spellStart"/>
      <w:r>
        <w:rPr>
          <w:noProof w:val="0"/>
        </w:rPr>
        <w:t>chgDecs</w:t>
      </w:r>
      <w:proofErr w:type="spellEnd"/>
      <w:r>
        <w:rPr>
          <w:noProof w:val="0"/>
        </w:rPr>
        <w:t>:</w:t>
      </w:r>
    </w:p>
    <w:p w14:paraId="4D1C682C" w14:textId="77777777" w:rsidR="00CD0C92" w:rsidRDefault="00CD0C92" w:rsidP="00CD0C92">
      <w:pPr>
        <w:pStyle w:val="PL"/>
        <w:rPr>
          <w:noProof w:val="0"/>
        </w:rPr>
      </w:pPr>
      <w:r>
        <w:rPr>
          <w:noProof w:val="0"/>
        </w:rPr>
        <w:t xml:space="preserve">          type: object</w:t>
      </w:r>
    </w:p>
    <w:p w14:paraId="55D54211"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71545718" w14:textId="77777777" w:rsidR="00CD0C92" w:rsidRDefault="00CD0C92" w:rsidP="00CD0C92">
      <w:pPr>
        <w:pStyle w:val="PL"/>
        <w:rPr>
          <w:noProof w:val="0"/>
        </w:rPr>
      </w:pPr>
      <w:r>
        <w:rPr>
          <w:noProof w:val="0"/>
        </w:rPr>
        <w:t xml:space="preserve">            $ref: '#/components/schemas/</w:t>
      </w:r>
      <w:proofErr w:type="spellStart"/>
      <w:r>
        <w:rPr>
          <w:noProof w:val="0"/>
        </w:rPr>
        <w:t>ChargingData</w:t>
      </w:r>
      <w:proofErr w:type="spellEnd"/>
      <w:r>
        <w:rPr>
          <w:noProof w:val="0"/>
        </w:rPr>
        <w:t>'</w:t>
      </w:r>
    </w:p>
    <w:p w14:paraId="4B9E3A84"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1037AB1B" w14:textId="77777777" w:rsidR="00CD0C92" w:rsidRDefault="00CD0C92" w:rsidP="00CD0C92">
      <w:pPr>
        <w:pStyle w:val="PL"/>
        <w:rPr>
          <w:noProof w:val="0"/>
        </w:rPr>
      </w:pPr>
      <w:r>
        <w:rPr>
          <w:noProof w:val="0"/>
        </w:rPr>
        <w:t xml:space="preserve">          description: Map of Charging data policy decisions.</w:t>
      </w:r>
    </w:p>
    <w:p w14:paraId="42ABD36B" w14:textId="77777777" w:rsidR="00CD0C92" w:rsidRDefault="00CD0C92" w:rsidP="00CD0C92">
      <w:pPr>
        <w:pStyle w:val="PL"/>
        <w:rPr>
          <w:noProof w:val="0"/>
        </w:rPr>
      </w:pPr>
      <w:r>
        <w:rPr>
          <w:noProof w:val="0"/>
        </w:rPr>
        <w:t xml:space="preserve">          </w:t>
      </w:r>
      <w:r>
        <w:rPr>
          <w:rFonts w:cs="Courier New"/>
          <w:noProof w:val="0"/>
          <w:szCs w:val="16"/>
        </w:rPr>
        <w:t>nullable: true</w:t>
      </w:r>
    </w:p>
    <w:p w14:paraId="54DA9AF1" w14:textId="77777777" w:rsidR="00CD0C92" w:rsidRDefault="00CD0C92" w:rsidP="00CD0C92">
      <w:pPr>
        <w:pStyle w:val="PL"/>
        <w:rPr>
          <w:noProof w:val="0"/>
        </w:rPr>
      </w:pPr>
      <w:r>
        <w:rPr>
          <w:noProof w:val="0"/>
        </w:rPr>
        <w:t xml:space="preserve">        </w:t>
      </w:r>
      <w:proofErr w:type="spellStart"/>
      <w:r>
        <w:rPr>
          <w:noProof w:val="0"/>
        </w:rPr>
        <w:t>chargingInfo</w:t>
      </w:r>
      <w:proofErr w:type="spellEnd"/>
      <w:r>
        <w:rPr>
          <w:noProof w:val="0"/>
        </w:rPr>
        <w:t>:</w:t>
      </w:r>
    </w:p>
    <w:p w14:paraId="6176FF0B" w14:textId="77777777" w:rsidR="00CD0C92" w:rsidRDefault="00CD0C92" w:rsidP="00CD0C92">
      <w:pPr>
        <w:pStyle w:val="PL"/>
        <w:rPr>
          <w:noProof w:val="0"/>
        </w:rPr>
      </w:pPr>
      <w:r>
        <w:rPr>
          <w:noProof w:val="0"/>
        </w:rPr>
        <w:t xml:space="preserve">          $ref: '#/components/schemas/</w:t>
      </w:r>
      <w:proofErr w:type="spellStart"/>
      <w:r>
        <w:rPr>
          <w:noProof w:val="0"/>
        </w:rPr>
        <w:t>ChargingInformation</w:t>
      </w:r>
      <w:proofErr w:type="spellEnd"/>
      <w:r>
        <w:rPr>
          <w:noProof w:val="0"/>
        </w:rPr>
        <w:t>'</w:t>
      </w:r>
    </w:p>
    <w:p w14:paraId="2D232DA0" w14:textId="77777777" w:rsidR="00CD0C92" w:rsidRDefault="00CD0C92" w:rsidP="00CD0C92">
      <w:pPr>
        <w:pStyle w:val="PL"/>
        <w:rPr>
          <w:noProof w:val="0"/>
        </w:rPr>
      </w:pPr>
      <w:r>
        <w:rPr>
          <w:noProof w:val="0"/>
        </w:rPr>
        <w:t xml:space="preserve">        </w:t>
      </w:r>
      <w:proofErr w:type="spellStart"/>
      <w:r>
        <w:rPr>
          <w:noProof w:val="0"/>
        </w:rPr>
        <w:t>traffContDecs</w:t>
      </w:r>
      <w:proofErr w:type="spellEnd"/>
      <w:r>
        <w:rPr>
          <w:noProof w:val="0"/>
        </w:rPr>
        <w:t>:</w:t>
      </w:r>
    </w:p>
    <w:p w14:paraId="399A2ACB" w14:textId="77777777" w:rsidR="00CD0C92" w:rsidRDefault="00CD0C92" w:rsidP="00CD0C92">
      <w:pPr>
        <w:pStyle w:val="PL"/>
        <w:rPr>
          <w:noProof w:val="0"/>
        </w:rPr>
      </w:pPr>
      <w:r>
        <w:rPr>
          <w:noProof w:val="0"/>
        </w:rPr>
        <w:t xml:space="preserve">          type: object</w:t>
      </w:r>
    </w:p>
    <w:p w14:paraId="6A687527"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446336FA" w14:textId="77777777" w:rsidR="00CD0C92" w:rsidRDefault="00CD0C92" w:rsidP="00CD0C92">
      <w:pPr>
        <w:pStyle w:val="PL"/>
        <w:rPr>
          <w:noProof w:val="0"/>
        </w:rPr>
      </w:pPr>
      <w:r>
        <w:rPr>
          <w:noProof w:val="0"/>
        </w:rPr>
        <w:t xml:space="preserve">            $ref: '#/components/schemas/</w:t>
      </w:r>
      <w:proofErr w:type="spellStart"/>
      <w:r>
        <w:rPr>
          <w:noProof w:val="0"/>
        </w:rPr>
        <w:t>TrafficControlData</w:t>
      </w:r>
      <w:proofErr w:type="spellEnd"/>
      <w:r>
        <w:rPr>
          <w:noProof w:val="0"/>
        </w:rPr>
        <w:t>'</w:t>
      </w:r>
    </w:p>
    <w:p w14:paraId="2D40FE8C"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171FFA7" w14:textId="77777777" w:rsidR="00CD0C92" w:rsidRDefault="00CD0C92" w:rsidP="00CD0C92">
      <w:pPr>
        <w:pStyle w:val="PL"/>
        <w:rPr>
          <w:noProof w:val="0"/>
        </w:rPr>
      </w:pPr>
      <w:r>
        <w:rPr>
          <w:noProof w:val="0"/>
        </w:rPr>
        <w:t xml:space="preserve">          description: Map of Traffic Control data policy decisions.</w:t>
      </w:r>
    </w:p>
    <w:p w14:paraId="7D696562" w14:textId="77777777" w:rsidR="00CD0C92" w:rsidRDefault="00CD0C92" w:rsidP="00CD0C92">
      <w:pPr>
        <w:pStyle w:val="PL"/>
        <w:rPr>
          <w:noProof w:val="0"/>
        </w:rPr>
      </w:pPr>
      <w:r>
        <w:rPr>
          <w:noProof w:val="0"/>
        </w:rPr>
        <w:t xml:space="preserve">        </w:t>
      </w:r>
      <w:proofErr w:type="spellStart"/>
      <w:r>
        <w:rPr>
          <w:noProof w:val="0"/>
        </w:rPr>
        <w:t>umDecs</w:t>
      </w:r>
      <w:proofErr w:type="spellEnd"/>
      <w:r>
        <w:rPr>
          <w:noProof w:val="0"/>
        </w:rPr>
        <w:t>:</w:t>
      </w:r>
    </w:p>
    <w:p w14:paraId="4F6357E3" w14:textId="77777777" w:rsidR="00CD0C92" w:rsidRDefault="00CD0C92" w:rsidP="00CD0C92">
      <w:pPr>
        <w:pStyle w:val="PL"/>
        <w:rPr>
          <w:noProof w:val="0"/>
        </w:rPr>
      </w:pPr>
      <w:r>
        <w:rPr>
          <w:noProof w:val="0"/>
        </w:rPr>
        <w:t xml:space="preserve">          type: object</w:t>
      </w:r>
    </w:p>
    <w:p w14:paraId="312F7FE6"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064A6BA2" w14:textId="77777777" w:rsidR="00CD0C92" w:rsidRDefault="00CD0C92" w:rsidP="00CD0C92">
      <w:pPr>
        <w:pStyle w:val="PL"/>
        <w:rPr>
          <w:noProof w:val="0"/>
        </w:rPr>
      </w:pPr>
      <w:r>
        <w:rPr>
          <w:noProof w:val="0"/>
        </w:rPr>
        <w:t xml:space="preserve">            $ref: '#/components/schemas/</w:t>
      </w:r>
      <w:proofErr w:type="spellStart"/>
      <w:r>
        <w:rPr>
          <w:noProof w:val="0"/>
        </w:rPr>
        <w:t>UsageMonitoringData</w:t>
      </w:r>
      <w:proofErr w:type="spellEnd"/>
      <w:r>
        <w:rPr>
          <w:noProof w:val="0"/>
        </w:rPr>
        <w:t>'</w:t>
      </w:r>
    </w:p>
    <w:p w14:paraId="700FC77E"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28651BF8" w14:textId="77777777" w:rsidR="00CD0C92" w:rsidRDefault="00CD0C92" w:rsidP="00CD0C92">
      <w:pPr>
        <w:pStyle w:val="PL"/>
        <w:rPr>
          <w:noProof w:val="0"/>
        </w:rPr>
      </w:pPr>
      <w:r>
        <w:rPr>
          <w:noProof w:val="0"/>
        </w:rPr>
        <w:t xml:space="preserve">          description: Map of Usage Monitoring data policy decisions.</w:t>
      </w:r>
    </w:p>
    <w:p w14:paraId="49EEC1D9" w14:textId="77777777" w:rsidR="00CD0C92" w:rsidRDefault="00CD0C92" w:rsidP="00CD0C92">
      <w:pPr>
        <w:pStyle w:val="PL"/>
        <w:rPr>
          <w:noProof w:val="0"/>
        </w:rPr>
      </w:pPr>
      <w:r>
        <w:rPr>
          <w:noProof w:val="0"/>
        </w:rPr>
        <w:t xml:space="preserve">          </w:t>
      </w:r>
      <w:r>
        <w:rPr>
          <w:rFonts w:cs="Courier New"/>
          <w:noProof w:val="0"/>
          <w:szCs w:val="16"/>
        </w:rPr>
        <w:t>nullable: true</w:t>
      </w:r>
    </w:p>
    <w:p w14:paraId="678F89FB" w14:textId="77777777" w:rsidR="00CD0C92" w:rsidRDefault="00CD0C92" w:rsidP="00CD0C92">
      <w:pPr>
        <w:pStyle w:val="PL"/>
        <w:rPr>
          <w:noProof w:val="0"/>
        </w:rPr>
      </w:pPr>
      <w:r>
        <w:rPr>
          <w:noProof w:val="0"/>
        </w:rPr>
        <w:t xml:space="preserve">        </w:t>
      </w:r>
      <w:proofErr w:type="spellStart"/>
      <w:r>
        <w:rPr>
          <w:noProof w:val="0"/>
        </w:rPr>
        <w:t>qosChars</w:t>
      </w:r>
      <w:proofErr w:type="spellEnd"/>
      <w:r>
        <w:rPr>
          <w:noProof w:val="0"/>
        </w:rPr>
        <w:t>:</w:t>
      </w:r>
    </w:p>
    <w:p w14:paraId="08AD4E75" w14:textId="77777777" w:rsidR="00CD0C92" w:rsidRDefault="00CD0C92" w:rsidP="00CD0C92">
      <w:pPr>
        <w:pStyle w:val="PL"/>
        <w:rPr>
          <w:noProof w:val="0"/>
        </w:rPr>
      </w:pPr>
      <w:r>
        <w:rPr>
          <w:noProof w:val="0"/>
        </w:rPr>
        <w:t xml:space="preserve">          type: object</w:t>
      </w:r>
    </w:p>
    <w:p w14:paraId="7BA7A409"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694CDCB0" w14:textId="77777777" w:rsidR="00CD0C92" w:rsidRDefault="00CD0C92" w:rsidP="00CD0C92">
      <w:pPr>
        <w:pStyle w:val="PL"/>
        <w:rPr>
          <w:noProof w:val="0"/>
        </w:rPr>
      </w:pPr>
      <w:r>
        <w:rPr>
          <w:noProof w:val="0"/>
        </w:rPr>
        <w:t xml:space="preserve">            $ref: '#/components/schemas/</w:t>
      </w:r>
      <w:proofErr w:type="spellStart"/>
      <w:r>
        <w:rPr>
          <w:noProof w:val="0"/>
        </w:rPr>
        <w:t>QosCharacteristics</w:t>
      </w:r>
      <w:proofErr w:type="spellEnd"/>
      <w:r>
        <w:rPr>
          <w:noProof w:val="0"/>
        </w:rPr>
        <w:t>'</w:t>
      </w:r>
    </w:p>
    <w:p w14:paraId="44BB29AC"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B3A8E3D" w14:textId="77777777" w:rsidR="00CD0C92" w:rsidRDefault="00CD0C92" w:rsidP="00CD0C92">
      <w:pPr>
        <w:pStyle w:val="PL"/>
        <w:rPr>
          <w:noProof w:val="0"/>
        </w:rPr>
      </w:pPr>
      <w:r>
        <w:rPr>
          <w:noProof w:val="0"/>
        </w:rPr>
        <w:t xml:space="preserve">          description: Map of QoS characteristics for </w:t>
      </w:r>
      <w:proofErr w:type="spellStart"/>
      <w:r>
        <w:rPr>
          <w:noProof w:val="0"/>
        </w:rPr>
        <w:t>non standard</w:t>
      </w:r>
      <w:proofErr w:type="spellEnd"/>
      <w:r>
        <w:rPr>
          <w:noProof w:val="0"/>
        </w:rPr>
        <w:t xml:space="preserve"> 5QIs. This map uses the 5QI values as keys.</w:t>
      </w:r>
    </w:p>
    <w:p w14:paraId="706FA36F" w14:textId="77777777" w:rsidR="00CD0C92" w:rsidRDefault="00CD0C92" w:rsidP="00CD0C92">
      <w:pPr>
        <w:pStyle w:val="PL"/>
        <w:rPr>
          <w:noProof w:val="0"/>
        </w:rPr>
      </w:pPr>
      <w:r>
        <w:rPr>
          <w:noProof w:val="0"/>
        </w:rPr>
        <w:t xml:space="preserve">        </w:t>
      </w:r>
      <w:proofErr w:type="spellStart"/>
      <w:r>
        <w:rPr>
          <w:noProof w:val="0"/>
        </w:rPr>
        <w:t>qosMonDecs</w:t>
      </w:r>
      <w:proofErr w:type="spellEnd"/>
      <w:r>
        <w:rPr>
          <w:noProof w:val="0"/>
        </w:rPr>
        <w:t>:</w:t>
      </w:r>
    </w:p>
    <w:p w14:paraId="05DDBB09" w14:textId="77777777" w:rsidR="00CD0C92" w:rsidRDefault="00CD0C92" w:rsidP="00CD0C92">
      <w:pPr>
        <w:pStyle w:val="PL"/>
        <w:rPr>
          <w:noProof w:val="0"/>
        </w:rPr>
      </w:pPr>
      <w:r>
        <w:rPr>
          <w:noProof w:val="0"/>
        </w:rPr>
        <w:t xml:space="preserve">          type: object</w:t>
      </w:r>
    </w:p>
    <w:p w14:paraId="265CF65A"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5763A95E" w14:textId="77777777" w:rsidR="00CD0C92" w:rsidRDefault="00CD0C92" w:rsidP="00CD0C92">
      <w:pPr>
        <w:pStyle w:val="PL"/>
        <w:rPr>
          <w:noProof w:val="0"/>
        </w:rPr>
      </w:pPr>
      <w:r>
        <w:rPr>
          <w:noProof w:val="0"/>
        </w:rPr>
        <w:t xml:space="preserve">            $ref: '#/components/schemas/</w:t>
      </w:r>
      <w:proofErr w:type="spellStart"/>
      <w:r>
        <w:rPr>
          <w:noProof w:val="0"/>
        </w:rPr>
        <w:t>QosMonitoringData</w:t>
      </w:r>
      <w:proofErr w:type="spellEnd"/>
      <w:r>
        <w:rPr>
          <w:noProof w:val="0"/>
        </w:rPr>
        <w:t>'</w:t>
      </w:r>
    </w:p>
    <w:p w14:paraId="256570B6"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FA1CFBB" w14:textId="77777777" w:rsidR="00CD0C92" w:rsidRDefault="00CD0C92" w:rsidP="00CD0C92">
      <w:pPr>
        <w:pStyle w:val="PL"/>
        <w:rPr>
          <w:noProof w:val="0"/>
        </w:rPr>
      </w:pPr>
      <w:r>
        <w:rPr>
          <w:noProof w:val="0"/>
        </w:rPr>
        <w:t xml:space="preserve">          description: Map of QoS Monitoring data policy decisions.</w:t>
      </w:r>
    </w:p>
    <w:p w14:paraId="3DAB1C10" w14:textId="77777777" w:rsidR="00CD0C92" w:rsidRDefault="00CD0C92" w:rsidP="00CD0C92">
      <w:pPr>
        <w:pStyle w:val="PL"/>
        <w:rPr>
          <w:noProof w:val="0"/>
        </w:rPr>
      </w:pPr>
      <w:r>
        <w:rPr>
          <w:noProof w:val="0"/>
        </w:rPr>
        <w:t xml:space="preserve">          </w:t>
      </w:r>
      <w:r>
        <w:rPr>
          <w:rFonts w:cs="Courier New"/>
          <w:noProof w:val="0"/>
          <w:szCs w:val="16"/>
        </w:rPr>
        <w:t>nullable: true</w:t>
      </w:r>
    </w:p>
    <w:p w14:paraId="68607790" w14:textId="77777777" w:rsidR="00CD0C92" w:rsidRDefault="00CD0C92" w:rsidP="00CD0C92">
      <w:pPr>
        <w:pStyle w:val="PL"/>
        <w:rPr>
          <w:noProof w:val="0"/>
        </w:rPr>
      </w:pPr>
      <w:r>
        <w:rPr>
          <w:noProof w:val="0"/>
        </w:rPr>
        <w:t xml:space="preserve">        </w:t>
      </w:r>
      <w:proofErr w:type="spellStart"/>
      <w:r>
        <w:rPr>
          <w:noProof w:val="0"/>
        </w:rPr>
        <w:t>reflectiveQoSTimer</w:t>
      </w:r>
      <w:proofErr w:type="spellEnd"/>
      <w:r>
        <w:rPr>
          <w:noProof w:val="0"/>
        </w:rPr>
        <w:t>:</w:t>
      </w:r>
    </w:p>
    <w:p w14:paraId="57D7C2C7"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0B58229D" w14:textId="77777777" w:rsidR="00CD0C92" w:rsidRDefault="00CD0C92" w:rsidP="00CD0C92">
      <w:pPr>
        <w:pStyle w:val="PL"/>
        <w:rPr>
          <w:noProof w:val="0"/>
        </w:rPr>
      </w:pPr>
      <w:r>
        <w:rPr>
          <w:noProof w:val="0"/>
        </w:rPr>
        <w:t xml:space="preserve">        </w:t>
      </w:r>
      <w:proofErr w:type="spellStart"/>
      <w:r>
        <w:rPr>
          <w:noProof w:val="0"/>
        </w:rPr>
        <w:t>conds</w:t>
      </w:r>
      <w:proofErr w:type="spellEnd"/>
      <w:r>
        <w:rPr>
          <w:noProof w:val="0"/>
        </w:rPr>
        <w:t>:</w:t>
      </w:r>
    </w:p>
    <w:p w14:paraId="4F349E1A" w14:textId="77777777" w:rsidR="00CD0C92" w:rsidRDefault="00CD0C92" w:rsidP="00CD0C92">
      <w:pPr>
        <w:pStyle w:val="PL"/>
        <w:rPr>
          <w:noProof w:val="0"/>
        </w:rPr>
      </w:pPr>
      <w:r>
        <w:rPr>
          <w:noProof w:val="0"/>
        </w:rPr>
        <w:t xml:space="preserve">          type: object</w:t>
      </w:r>
    </w:p>
    <w:p w14:paraId="30A226B6"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57B3D0BC" w14:textId="77777777" w:rsidR="00CD0C92" w:rsidRDefault="00CD0C92" w:rsidP="00CD0C92">
      <w:pPr>
        <w:pStyle w:val="PL"/>
        <w:rPr>
          <w:noProof w:val="0"/>
        </w:rPr>
      </w:pPr>
      <w:r>
        <w:rPr>
          <w:noProof w:val="0"/>
        </w:rPr>
        <w:t xml:space="preserve">            $ref: '#/components/schemas/</w:t>
      </w:r>
      <w:proofErr w:type="spellStart"/>
      <w:r>
        <w:rPr>
          <w:noProof w:val="0"/>
        </w:rPr>
        <w:t>ConditionData</w:t>
      </w:r>
      <w:proofErr w:type="spellEnd"/>
      <w:r>
        <w:rPr>
          <w:noProof w:val="0"/>
        </w:rPr>
        <w:t>'</w:t>
      </w:r>
    </w:p>
    <w:p w14:paraId="285B941D"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C4DF1E1" w14:textId="77777777" w:rsidR="00CD0C92" w:rsidRDefault="00CD0C92" w:rsidP="00CD0C92">
      <w:pPr>
        <w:pStyle w:val="PL"/>
        <w:rPr>
          <w:noProof w:val="0"/>
        </w:rPr>
      </w:pPr>
      <w:r>
        <w:rPr>
          <w:noProof w:val="0"/>
        </w:rPr>
        <w:t xml:space="preserve">          description: A map of condition data with the content being as described in subclause 5.6.2.9.</w:t>
      </w:r>
    </w:p>
    <w:p w14:paraId="35451A4F" w14:textId="77777777" w:rsidR="00CD0C92" w:rsidRDefault="00CD0C92" w:rsidP="00CD0C92">
      <w:pPr>
        <w:pStyle w:val="PL"/>
        <w:rPr>
          <w:noProof w:val="0"/>
        </w:rPr>
      </w:pPr>
      <w:r>
        <w:rPr>
          <w:noProof w:val="0"/>
        </w:rPr>
        <w:t xml:space="preserve">          </w:t>
      </w:r>
      <w:r>
        <w:rPr>
          <w:rFonts w:cs="Courier New"/>
          <w:noProof w:val="0"/>
          <w:szCs w:val="16"/>
        </w:rPr>
        <w:t>nullable: true</w:t>
      </w:r>
    </w:p>
    <w:p w14:paraId="370F0CCF" w14:textId="77777777" w:rsidR="00CD0C92" w:rsidRDefault="00CD0C92" w:rsidP="00CD0C92">
      <w:pPr>
        <w:pStyle w:val="PL"/>
        <w:rPr>
          <w:noProof w:val="0"/>
        </w:rPr>
      </w:pPr>
      <w:r>
        <w:rPr>
          <w:noProof w:val="0"/>
        </w:rPr>
        <w:t xml:space="preserve">        </w:t>
      </w:r>
      <w:proofErr w:type="spellStart"/>
      <w:r>
        <w:rPr>
          <w:noProof w:val="0"/>
        </w:rPr>
        <w:t>revalidationTime</w:t>
      </w:r>
      <w:proofErr w:type="spellEnd"/>
      <w:r>
        <w:rPr>
          <w:noProof w:val="0"/>
        </w:rPr>
        <w:t>:</w:t>
      </w:r>
    </w:p>
    <w:p w14:paraId="576B3F4F"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86898EF" w14:textId="77777777" w:rsidR="00CD0C92" w:rsidRDefault="00CD0C92" w:rsidP="00CD0C92">
      <w:pPr>
        <w:pStyle w:val="PL"/>
        <w:rPr>
          <w:noProof w:val="0"/>
        </w:rPr>
      </w:pPr>
      <w:r>
        <w:rPr>
          <w:noProof w:val="0"/>
        </w:rPr>
        <w:t xml:space="preserve">        offline:</w:t>
      </w:r>
    </w:p>
    <w:p w14:paraId="6FBFDD7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EA10E5B" w14:textId="77777777" w:rsidR="00CD0C92" w:rsidRDefault="00CD0C92" w:rsidP="00CD0C92">
      <w:pPr>
        <w:pStyle w:val="PL"/>
        <w:rPr>
          <w:noProof w:val="0"/>
        </w:rPr>
      </w:pPr>
      <w:r>
        <w:rPr>
          <w:noProof w:val="0"/>
        </w:rPr>
        <w:t xml:space="preserve">          description: </w:t>
      </w:r>
      <w:r>
        <w:rPr>
          <w:noProof w:val="0"/>
          <w:lang w:eastAsia="zh-CN"/>
        </w:rPr>
        <w:t>Indicates the offline charging is applicable to the PDU session or PCC rule.</w:t>
      </w:r>
    </w:p>
    <w:p w14:paraId="73B07BF7" w14:textId="77777777" w:rsidR="00CD0C92" w:rsidRDefault="00CD0C92" w:rsidP="00CD0C92">
      <w:pPr>
        <w:pStyle w:val="PL"/>
        <w:rPr>
          <w:noProof w:val="0"/>
        </w:rPr>
      </w:pPr>
      <w:r>
        <w:rPr>
          <w:noProof w:val="0"/>
        </w:rPr>
        <w:t xml:space="preserve">        online:</w:t>
      </w:r>
    </w:p>
    <w:p w14:paraId="5490BAC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F5B1EEB" w14:textId="77777777" w:rsidR="00CD0C92" w:rsidRDefault="00CD0C92" w:rsidP="00CD0C92">
      <w:pPr>
        <w:pStyle w:val="PL"/>
        <w:rPr>
          <w:noProof w:val="0"/>
        </w:rPr>
      </w:pPr>
      <w:r>
        <w:rPr>
          <w:noProof w:val="0"/>
        </w:rPr>
        <w:t xml:space="preserve">          description: </w:t>
      </w:r>
      <w:r>
        <w:rPr>
          <w:noProof w:val="0"/>
          <w:lang w:eastAsia="zh-CN"/>
        </w:rPr>
        <w:t>Indicates the online charging is applicable to the PDU session or PCC rule.</w:t>
      </w:r>
    </w:p>
    <w:p w14:paraId="75BDEC0B" w14:textId="77777777" w:rsidR="00CD0C92" w:rsidRDefault="00CD0C92" w:rsidP="00CD0C92">
      <w:pPr>
        <w:pStyle w:val="PL"/>
        <w:rPr>
          <w:noProof w:val="0"/>
        </w:rPr>
      </w:pPr>
      <w:r>
        <w:rPr>
          <w:noProof w:val="0"/>
        </w:rPr>
        <w:t xml:space="preserve">        </w:t>
      </w:r>
      <w:proofErr w:type="spellStart"/>
      <w:r>
        <w:rPr>
          <w:noProof w:val="0"/>
        </w:rPr>
        <w:t>policyCtrlReqTriggers</w:t>
      </w:r>
      <w:proofErr w:type="spellEnd"/>
      <w:r>
        <w:rPr>
          <w:noProof w:val="0"/>
        </w:rPr>
        <w:t>:</w:t>
      </w:r>
    </w:p>
    <w:p w14:paraId="12155790" w14:textId="77777777" w:rsidR="00CD0C92" w:rsidRDefault="00CD0C92" w:rsidP="00CD0C92">
      <w:pPr>
        <w:pStyle w:val="PL"/>
        <w:rPr>
          <w:noProof w:val="0"/>
        </w:rPr>
      </w:pPr>
      <w:r>
        <w:rPr>
          <w:noProof w:val="0"/>
        </w:rPr>
        <w:t xml:space="preserve">          type: array</w:t>
      </w:r>
    </w:p>
    <w:p w14:paraId="57CCE2A3" w14:textId="77777777" w:rsidR="00CD0C92" w:rsidRDefault="00CD0C92" w:rsidP="00CD0C92">
      <w:pPr>
        <w:pStyle w:val="PL"/>
        <w:rPr>
          <w:noProof w:val="0"/>
        </w:rPr>
      </w:pPr>
      <w:r>
        <w:rPr>
          <w:noProof w:val="0"/>
        </w:rPr>
        <w:t xml:space="preserve">          items:</w:t>
      </w:r>
    </w:p>
    <w:p w14:paraId="6A1F7150" w14:textId="77777777" w:rsidR="00CD0C92" w:rsidRDefault="00CD0C92" w:rsidP="00CD0C92">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534AEBB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C40D923" w14:textId="77777777" w:rsidR="00CD0C92" w:rsidRDefault="00CD0C92" w:rsidP="00CD0C92">
      <w:pPr>
        <w:pStyle w:val="PL"/>
        <w:rPr>
          <w:noProof w:val="0"/>
        </w:rPr>
      </w:pPr>
      <w:r>
        <w:rPr>
          <w:noProof w:val="0"/>
        </w:rPr>
        <w:t xml:space="preserve">          description: Defines the policy control request triggers subscribed by the PCF.</w:t>
      </w:r>
    </w:p>
    <w:p w14:paraId="5ED70CDF" w14:textId="77777777" w:rsidR="00CD0C92" w:rsidRDefault="00CD0C92" w:rsidP="00CD0C92">
      <w:pPr>
        <w:pStyle w:val="PL"/>
        <w:rPr>
          <w:noProof w:val="0"/>
        </w:rPr>
      </w:pPr>
      <w:r>
        <w:rPr>
          <w:noProof w:val="0"/>
        </w:rPr>
        <w:t xml:space="preserve">          </w:t>
      </w:r>
      <w:r>
        <w:rPr>
          <w:rFonts w:cs="Courier New"/>
          <w:noProof w:val="0"/>
          <w:szCs w:val="16"/>
        </w:rPr>
        <w:t>nullable: true</w:t>
      </w:r>
    </w:p>
    <w:p w14:paraId="7B15BC45" w14:textId="77777777" w:rsidR="00CD0C92" w:rsidRDefault="00CD0C92" w:rsidP="00CD0C92">
      <w:pPr>
        <w:pStyle w:val="PL"/>
        <w:rPr>
          <w:noProof w:val="0"/>
        </w:rPr>
      </w:pPr>
      <w:r>
        <w:rPr>
          <w:noProof w:val="0"/>
        </w:rPr>
        <w:t xml:space="preserve">        </w:t>
      </w:r>
      <w:proofErr w:type="spellStart"/>
      <w:r>
        <w:rPr>
          <w:noProof w:val="0"/>
        </w:rPr>
        <w:t>lastReqRuleData</w:t>
      </w:r>
      <w:proofErr w:type="spellEnd"/>
      <w:r>
        <w:rPr>
          <w:noProof w:val="0"/>
        </w:rPr>
        <w:t>:</w:t>
      </w:r>
    </w:p>
    <w:p w14:paraId="0BE4AD8A" w14:textId="77777777" w:rsidR="00CD0C92" w:rsidRDefault="00CD0C92" w:rsidP="00CD0C92">
      <w:pPr>
        <w:pStyle w:val="PL"/>
        <w:rPr>
          <w:noProof w:val="0"/>
        </w:rPr>
      </w:pPr>
      <w:r>
        <w:rPr>
          <w:noProof w:val="0"/>
        </w:rPr>
        <w:t xml:space="preserve">          type: array</w:t>
      </w:r>
    </w:p>
    <w:p w14:paraId="5EE22E05" w14:textId="77777777" w:rsidR="00CD0C92" w:rsidRDefault="00CD0C92" w:rsidP="00CD0C92">
      <w:pPr>
        <w:pStyle w:val="PL"/>
        <w:rPr>
          <w:noProof w:val="0"/>
        </w:rPr>
      </w:pPr>
      <w:r>
        <w:rPr>
          <w:noProof w:val="0"/>
        </w:rPr>
        <w:t xml:space="preserve">          items:</w:t>
      </w:r>
    </w:p>
    <w:p w14:paraId="260C5A13" w14:textId="77777777" w:rsidR="00CD0C92" w:rsidRDefault="00CD0C92" w:rsidP="00CD0C92">
      <w:pPr>
        <w:pStyle w:val="PL"/>
        <w:rPr>
          <w:noProof w:val="0"/>
        </w:rPr>
      </w:pPr>
      <w:r>
        <w:rPr>
          <w:noProof w:val="0"/>
        </w:rPr>
        <w:t xml:space="preserve">            $ref: '#/components/schemas/</w:t>
      </w:r>
      <w:proofErr w:type="spellStart"/>
      <w:r>
        <w:rPr>
          <w:noProof w:val="0"/>
        </w:rPr>
        <w:t>RequestedRuleData</w:t>
      </w:r>
      <w:proofErr w:type="spellEnd"/>
      <w:r>
        <w:rPr>
          <w:noProof w:val="0"/>
        </w:rPr>
        <w:t>'</w:t>
      </w:r>
    </w:p>
    <w:p w14:paraId="42E83FBA"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2E19E95" w14:textId="77777777" w:rsidR="00CD0C92" w:rsidRDefault="00CD0C92" w:rsidP="00CD0C92">
      <w:pPr>
        <w:pStyle w:val="PL"/>
        <w:rPr>
          <w:noProof w:val="0"/>
        </w:rPr>
      </w:pPr>
      <w:r>
        <w:rPr>
          <w:noProof w:val="0"/>
        </w:rPr>
        <w:t xml:space="preserve">          description: Defines the last list of rule control data requested by the PCF.</w:t>
      </w:r>
    </w:p>
    <w:p w14:paraId="048D9612" w14:textId="77777777" w:rsidR="00CD0C92" w:rsidRDefault="00CD0C92" w:rsidP="00CD0C92">
      <w:pPr>
        <w:pStyle w:val="PL"/>
        <w:rPr>
          <w:noProof w:val="0"/>
        </w:rPr>
      </w:pPr>
      <w:r>
        <w:rPr>
          <w:noProof w:val="0"/>
        </w:rPr>
        <w:t xml:space="preserve">        </w:t>
      </w:r>
      <w:proofErr w:type="spellStart"/>
      <w:r>
        <w:rPr>
          <w:noProof w:val="0"/>
        </w:rPr>
        <w:t>lastReqUsageData</w:t>
      </w:r>
      <w:proofErr w:type="spellEnd"/>
      <w:r>
        <w:rPr>
          <w:noProof w:val="0"/>
        </w:rPr>
        <w:t>:</w:t>
      </w:r>
    </w:p>
    <w:p w14:paraId="46C2DF25" w14:textId="77777777" w:rsidR="00CD0C92" w:rsidRDefault="00CD0C92" w:rsidP="00CD0C92">
      <w:pPr>
        <w:pStyle w:val="PL"/>
        <w:rPr>
          <w:noProof w:val="0"/>
        </w:rPr>
      </w:pPr>
      <w:r>
        <w:rPr>
          <w:noProof w:val="0"/>
        </w:rPr>
        <w:t xml:space="preserve">          $ref: '#/components/schemas/</w:t>
      </w:r>
      <w:proofErr w:type="spellStart"/>
      <w:r>
        <w:rPr>
          <w:noProof w:val="0"/>
        </w:rPr>
        <w:t>RequestedUsageData</w:t>
      </w:r>
      <w:proofErr w:type="spellEnd"/>
      <w:r>
        <w:rPr>
          <w:noProof w:val="0"/>
        </w:rPr>
        <w:t>'</w:t>
      </w:r>
    </w:p>
    <w:p w14:paraId="3CF76788" w14:textId="77777777" w:rsidR="00CD0C92" w:rsidRDefault="00CD0C92" w:rsidP="00CD0C92">
      <w:pPr>
        <w:pStyle w:val="PL"/>
        <w:rPr>
          <w:noProof w:val="0"/>
        </w:rPr>
      </w:pPr>
      <w:r>
        <w:rPr>
          <w:noProof w:val="0"/>
        </w:rPr>
        <w:t xml:space="preserve">        </w:t>
      </w:r>
      <w:proofErr w:type="spellStart"/>
      <w:r>
        <w:rPr>
          <w:noProof w:val="0"/>
          <w:lang w:eastAsia="zh-CN"/>
        </w:rPr>
        <w:t>praInfos</w:t>
      </w:r>
      <w:proofErr w:type="spellEnd"/>
      <w:r>
        <w:rPr>
          <w:noProof w:val="0"/>
        </w:rPr>
        <w:t>:</w:t>
      </w:r>
    </w:p>
    <w:p w14:paraId="7A4BA51E" w14:textId="77777777" w:rsidR="00CD0C92" w:rsidRDefault="00CD0C92" w:rsidP="00CD0C92">
      <w:pPr>
        <w:pStyle w:val="PL"/>
        <w:rPr>
          <w:noProof w:val="0"/>
        </w:rPr>
      </w:pPr>
      <w:r>
        <w:rPr>
          <w:noProof w:val="0"/>
        </w:rPr>
        <w:t xml:space="preserve">          type: object</w:t>
      </w:r>
    </w:p>
    <w:p w14:paraId="430A728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02D7630F" w14:textId="77777777" w:rsidR="00CD0C92" w:rsidRDefault="00CD0C92" w:rsidP="00CD0C92">
      <w:pPr>
        <w:pStyle w:val="PL"/>
        <w:rPr>
          <w:noProof w:val="0"/>
        </w:rPr>
      </w:pPr>
      <w:r>
        <w:rPr>
          <w:noProof w:val="0"/>
        </w:rPr>
        <w:t xml:space="preserve">            $ref: 'TS29571_CommonData.yaml#/components/schemas/</w:t>
      </w:r>
      <w:proofErr w:type="spellStart"/>
      <w:r>
        <w:rPr>
          <w:noProof w:val="0"/>
        </w:rPr>
        <w:t>PresenceInfoRm</w:t>
      </w:r>
      <w:proofErr w:type="spellEnd"/>
      <w:r>
        <w:rPr>
          <w:noProof w:val="0"/>
        </w:rPr>
        <w:t>'</w:t>
      </w:r>
    </w:p>
    <w:p w14:paraId="1BFFDFAA"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2342C7D" w14:textId="77777777" w:rsidR="00CD0C92" w:rsidRDefault="00CD0C92" w:rsidP="00CD0C92">
      <w:pPr>
        <w:pStyle w:val="PL"/>
        <w:rPr>
          <w:noProof w:val="0"/>
        </w:rPr>
      </w:pPr>
      <w:r>
        <w:rPr>
          <w:noProof w:val="0"/>
        </w:rPr>
        <w:t xml:space="preserve">          description: Map of PRA information.</w:t>
      </w:r>
    </w:p>
    <w:p w14:paraId="669B9CF0" w14:textId="77777777" w:rsidR="00CD0C92" w:rsidRDefault="00CD0C92" w:rsidP="00CD0C92">
      <w:pPr>
        <w:pStyle w:val="PL"/>
        <w:rPr>
          <w:noProof w:val="0"/>
        </w:rPr>
      </w:pPr>
      <w:r>
        <w:rPr>
          <w:noProof w:val="0"/>
        </w:rPr>
        <w:t xml:space="preserve">          nullable: true</w:t>
      </w:r>
    </w:p>
    <w:p w14:paraId="7AE081BE" w14:textId="77777777" w:rsidR="00CD0C92" w:rsidRDefault="00CD0C92" w:rsidP="00CD0C92">
      <w:pPr>
        <w:pStyle w:val="PL"/>
        <w:rPr>
          <w:noProof w:val="0"/>
        </w:rPr>
      </w:pPr>
      <w:r>
        <w:rPr>
          <w:noProof w:val="0"/>
        </w:rPr>
        <w:t xml:space="preserve">        i</w:t>
      </w:r>
      <w:r>
        <w:rPr>
          <w:noProof w:val="0"/>
          <w:lang w:eastAsia="zh-CN"/>
        </w:rPr>
        <w:t>pv4Index</w:t>
      </w:r>
      <w:r>
        <w:rPr>
          <w:noProof w:val="0"/>
        </w:rPr>
        <w:t>:</w:t>
      </w:r>
    </w:p>
    <w:p w14:paraId="11DE5F12" w14:textId="77777777" w:rsidR="00CD0C92" w:rsidRDefault="00CD0C92" w:rsidP="00CD0C92">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1AF1F18F" w14:textId="77777777" w:rsidR="00CD0C92" w:rsidRDefault="00CD0C92" w:rsidP="00CD0C92">
      <w:pPr>
        <w:pStyle w:val="PL"/>
        <w:rPr>
          <w:noProof w:val="0"/>
        </w:rPr>
      </w:pPr>
      <w:r>
        <w:rPr>
          <w:noProof w:val="0"/>
        </w:rPr>
        <w:t xml:space="preserve">        </w:t>
      </w:r>
      <w:r>
        <w:rPr>
          <w:noProof w:val="0"/>
          <w:lang w:eastAsia="zh-CN"/>
        </w:rPr>
        <w:t>ipv6Index</w:t>
      </w:r>
      <w:r>
        <w:rPr>
          <w:noProof w:val="0"/>
        </w:rPr>
        <w:t>:</w:t>
      </w:r>
    </w:p>
    <w:p w14:paraId="4ECCC162" w14:textId="77777777" w:rsidR="00CD0C92" w:rsidRDefault="00CD0C92" w:rsidP="00CD0C92">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20239C8D" w14:textId="77777777" w:rsidR="00CD0C92" w:rsidRDefault="00CD0C92" w:rsidP="00CD0C92">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11399FCC"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6AB40F07" w14:textId="77777777" w:rsidR="00CD0C92" w:rsidRDefault="00CD0C92" w:rsidP="00CD0C92">
      <w:pPr>
        <w:pStyle w:val="PL"/>
        <w:rPr>
          <w:noProof w:val="0"/>
        </w:rPr>
      </w:pPr>
      <w:r>
        <w:rPr>
          <w:noProof w:val="0"/>
        </w:rPr>
        <w:t xml:space="preserve">        </w:t>
      </w:r>
      <w:proofErr w:type="spellStart"/>
      <w:r>
        <w:rPr>
          <w:noProof w:val="0"/>
        </w:rPr>
        <w:t>relCause</w:t>
      </w:r>
      <w:proofErr w:type="spellEnd"/>
      <w:r>
        <w:rPr>
          <w:noProof w:val="0"/>
        </w:rPr>
        <w:t>:</w:t>
      </w:r>
    </w:p>
    <w:p w14:paraId="18B1690B" w14:textId="77777777" w:rsidR="00CD0C92" w:rsidRDefault="00CD0C92" w:rsidP="00CD0C92">
      <w:pPr>
        <w:pStyle w:val="PL"/>
        <w:rPr>
          <w:rFonts w:eastAsia="DengXian"/>
          <w:noProof w:val="0"/>
          <w:lang w:eastAsia="zh-CN"/>
        </w:rPr>
      </w:pPr>
      <w:r>
        <w:rPr>
          <w:noProof w:val="0"/>
        </w:rPr>
        <w:t xml:space="preserve">          $ref: '#/components/schemas/</w:t>
      </w:r>
      <w:proofErr w:type="spellStart"/>
      <w:r>
        <w:rPr>
          <w:noProof w:val="0"/>
        </w:rPr>
        <w:t>SmPolicyAssociationReleaseCause</w:t>
      </w:r>
      <w:proofErr w:type="spellEnd"/>
      <w:r>
        <w:rPr>
          <w:noProof w:val="0"/>
        </w:rPr>
        <w:t>'</w:t>
      </w:r>
    </w:p>
    <w:p w14:paraId="69179B3E" w14:textId="77777777" w:rsidR="00CD0C92" w:rsidRDefault="00CD0C92" w:rsidP="00CD0C92">
      <w:pPr>
        <w:pStyle w:val="PL"/>
        <w:rPr>
          <w:noProof w:val="0"/>
        </w:rPr>
      </w:pPr>
      <w:r>
        <w:rPr>
          <w:noProof w:val="0"/>
        </w:rPr>
        <w:t xml:space="preserve">        </w:t>
      </w:r>
      <w:proofErr w:type="spellStart"/>
      <w:r>
        <w:rPr>
          <w:noProof w:val="0"/>
        </w:rPr>
        <w:t>suppFeat</w:t>
      </w:r>
      <w:proofErr w:type="spellEnd"/>
      <w:r>
        <w:rPr>
          <w:noProof w:val="0"/>
        </w:rPr>
        <w:t>:</w:t>
      </w:r>
    </w:p>
    <w:p w14:paraId="49AB87F8" w14:textId="77777777" w:rsidR="00CD0C92" w:rsidRDefault="00CD0C92" w:rsidP="00CD0C92">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48C04E4" w14:textId="77777777" w:rsidR="00CD0C92" w:rsidRDefault="00CD0C92" w:rsidP="00CD0C92">
      <w:pPr>
        <w:pStyle w:val="PL"/>
        <w:rPr>
          <w:noProof w:val="0"/>
        </w:rPr>
      </w:pPr>
      <w:r>
        <w:rPr>
          <w:noProof w:val="0"/>
        </w:rPr>
        <w:t xml:space="preserve">    </w:t>
      </w:r>
      <w:proofErr w:type="spellStart"/>
      <w:r>
        <w:rPr>
          <w:noProof w:val="0"/>
        </w:rPr>
        <w:t>SmPolicyNotification</w:t>
      </w:r>
      <w:proofErr w:type="spellEnd"/>
      <w:r>
        <w:rPr>
          <w:noProof w:val="0"/>
        </w:rPr>
        <w:t>:</w:t>
      </w:r>
    </w:p>
    <w:p w14:paraId="1AA489D4" w14:textId="77777777" w:rsidR="00CD0C92" w:rsidRDefault="00CD0C92" w:rsidP="00CD0C92">
      <w:pPr>
        <w:pStyle w:val="PL"/>
        <w:rPr>
          <w:noProof w:val="0"/>
        </w:rPr>
      </w:pPr>
      <w:r>
        <w:rPr>
          <w:noProof w:val="0"/>
        </w:rPr>
        <w:t xml:space="preserve">      type: object</w:t>
      </w:r>
    </w:p>
    <w:p w14:paraId="35484C2E" w14:textId="77777777" w:rsidR="00CD0C92" w:rsidRDefault="00CD0C92" w:rsidP="00CD0C92">
      <w:pPr>
        <w:pStyle w:val="PL"/>
        <w:rPr>
          <w:noProof w:val="0"/>
        </w:rPr>
      </w:pPr>
      <w:r>
        <w:rPr>
          <w:noProof w:val="0"/>
        </w:rPr>
        <w:t xml:space="preserve">      properties:</w:t>
      </w:r>
    </w:p>
    <w:p w14:paraId="319F4319" w14:textId="77777777" w:rsidR="00CD0C92" w:rsidRDefault="00CD0C92" w:rsidP="00CD0C92">
      <w:pPr>
        <w:pStyle w:val="PL"/>
        <w:rPr>
          <w:noProof w:val="0"/>
        </w:rPr>
      </w:pPr>
      <w:r>
        <w:rPr>
          <w:noProof w:val="0"/>
        </w:rPr>
        <w:t xml:space="preserve">        </w:t>
      </w:r>
      <w:proofErr w:type="spellStart"/>
      <w:r>
        <w:rPr>
          <w:noProof w:val="0"/>
        </w:rPr>
        <w:t>resourceUri</w:t>
      </w:r>
      <w:proofErr w:type="spellEnd"/>
      <w:r>
        <w:rPr>
          <w:noProof w:val="0"/>
        </w:rPr>
        <w:t>:</w:t>
      </w:r>
    </w:p>
    <w:p w14:paraId="45DDED60" w14:textId="77777777" w:rsidR="00CD0C92" w:rsidRDefault="00CD0C92" w:rsidP="00CD0C92">
      <w:pPr>
        <w:pStyle w:val="PL"/>
        <w:rPr>
          <w:noProof w:val="0"/>
        </w:rPr>
      </w:pPr>
      <w:r>
        <w:rPr>
          <w:noProof w:val="0"/>
        </w:rPr>
        <w:t xml:space="preserve">          $ref: 'TS29571_CommonData.yaml#/components/schemas/Uri'</w:t>
      </w:r>
    </w:p>
    <w:p w14:paraId="6DE846CD" w14:textId="77777777" w:rsidR="00CD0C92" w:rsidRDefault="00CD0C92" w:rsidP="00CD0C92">
      <w:pPr>
        <w:pStyle w:val="PL"/>
        <w:rPr>
          <w:noProof w:val="0"/>
        </w:rPr>
      </w:pPr>
      <w:r>
        <w:rPr>
          <w:noProof w:val="0"/>
        </w:rPr>
        <w:t xml:space="preserve">        </w:t>
      </w:r>
      <w:proofErr w:type="spellStart"/>
      <w:r>
        <w:rPr>
          <w:noProof w:val="0"/>
        </w:rPr>
        <w:t>smPolicyDecision</w:t>
      </w:r>
      <w:proofErr w:type="spellEnd"/>
      <w:r>
        <w:rPr>
          <w:noProof w:val="0"/>
        </w:rPr>
        <w:t>:</w:t>
      </w:r>
    </w:p>
    <w:p w14:paraId="02F118E4"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7654A463" w14:textId="77777777" w:rsidR="00CD0C92" w:rsidRDefault="00CD0C92" w:rsidP="00CD0C92">
      <w:pPr>
        <w:pStyle w:val="PL"/>
        <w:rPr>
          <w:noProof w:val="0"/>
        </w:rPr>
      </w:pPr>
      <w:r>
        <w:rPr>
          <w:noProof w:val="0"/>
        </w:rPr>
        <w:t xml:space="preserve">    </w:t>
      </w:r>
      <w:proofErr w:type="spellStart"/>
      <w:r>
        <w:rPr>
          <w:noProof w:val="0"/>
        </w:rPr>
        <w:t>PccRule</w:t>
      </w:r>
      <w:proofErr w:type="spellEnd"/>
      <w:r>
        <w:rPr>
          <w:noProof w:val="0"/>
        </w:rPr>
        <w:t>:</w:t>
      </w:r>
    </w:p>
    <w:p w14:paraId="283367B3" w14:textId="77777777" w:rsidR="00CD0C92" w:rsidRDefault="00CD0C92" w:rsidP="00CD0C92">
      <w:pPr>
        <w:pStyle w:val="PL"/>
        <w:rPr>
          <w:noProof w:val="0"/>
        </w:rPr>
      </w:pPr>
      <w:r>
        <w:rPr>
          <w:noProof w:val="0"/>
        </w:rPr>
        <w:t xml:space="preserve">      type: object</w:t>
      </w:r>
    </w:p>
    <w:p w14:paraId="571E00A3" w14:textId="77777777" w:rsidR="00CD0C92" w:rsidRDefault="00CD0C92" w:rsidP="00CD0C92">
      <w:pPr>
        <w:pStyle w:val="PL"/>
        <w:rPr>
          <w:noProof w:val="0"/>
        </w:rPr>
      </w:pPr>
      <w:r>
        <w:rPr>
          <w:noProof w:val="0"/>
        </w:rPr>
        <w:t xml:space="preserve">      properties:</w:t>
      </w:r>
    </w:p>
    <w:p w14:paraId="350B596A" w14:textId="77777777" w:rsidR="00CD0C92" w:rsidRDefault="00CD0C92" w:rsidP="00CD0C92">
      <w:pPr>
        <w:pStyle w:val="PL"/>
        <w:rPr>
          <w:noProof w:val="0"/>
        </w:rPr>
      </w:pPr>
      <w:r>
        <w:rPr>
          <w:noProof w:val="0"/>
        </w:rPr>
        <w:t xml:space="preserve">        </w:t>
      </w:r>
      <w:proofErr w:type="spellStart"/>
      <w:r>
        <w:rPr>
          <w:noProof w:val="0"/>
        </w:rPr>
        <w:t>flowInfos</w:t>
      </w:r>
      <w:proofErr w:type="spellEnd"/>
      <w:r>
        <w:rPr>
          <w:noProof w:val="0"/>
        </w:rPr>
        <w:t>:</w:t>
      </w:r>
    </w:p>
    <w:p w14:paraId="0F71F614" w14:textId="77777777" w:rsidR="00CD0C92" w:rsidRDefault="00CD0C92" w:rsidP="00CD0C92">
      <w:pPr>
        <w:pStyle w:val="PL"/>
        <w:rPr>
          <w:noProof w:val="0"/>
        </w:rPr>
      </w:pPr>
      <w:r>
        <w:rPr>
          <w:noProof w:val="0"/>
        </w:rPr>
        <w:t xml:space="preserve">          type: array</w:t>
      </w:r>
    </w:p>
    <w:p w14:paraId="21FA0415" w14:textId="77777777" w:rsidR="00CD0C92" w:rsidRDefault="00CD0C92" w:rsidP="00CD0C92">
      <w:pPr>
        <w:pStyle w:val="PL"/>
        <w:rPr>
          <w:noProof w:val="0"/>
        </w:rPr>
      </w:pPr>
      <w:r>
        <w:rPr>
          <w:noProof w:val="0"/>
        </w:rPr>
        <w:t xml:space="preserve">          items:</w:t>
      </w:r>
    </w:p>
    <w:p w14:paraId="0F7B508E" w14:textId="77777777" w:rsidR="00CD0C92" w:rsidRDefault="00CD0C92" w:rsidP="00CD0C92">
      <w:pPr>
        <w:pStyle w:val="PL"/>
        <w:rPr>
          <w:noProof w:val="0"/>
        </w:rPr>
      </w:pPr>
      <w:r>
        <w:rPr>
          <w:noProof w:val="0"/>
        </w:rPr>
        <w:t xml:space="preserve">            $ref: '#/components/schemas/</w:t>
      </w:r>
      <w:proofErr w:type="spellStart"/>
      <w:r>
        <w:rPr>
          <w:noProof w:val="0"/>
        </w:rPr>
        <w:t>FlowInformation</w:t>
      </w:r>
      <w:proofErr w:type="spellEnd"/>
      <w:r>
        <w:rPr>
          <w:noProof w:val="0"/>
        </w:rPr>
        <w:t>'</w:t>
      </w:r>
    </w:p>
    <w:p w14:paraId="08CE108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45D0D0B" w14:textId="77777777" w:rsidR="00CD0C92" w:rsidRDefault="00CD0C92" w:rsidP="00CD0C92">
      <w:pPr>
        <w:pStyle w:val="PL"/>
        <w:rPr>
          <w:noProof w:val="0"/>
        </w:rPr>
      </w:pPr>
      <w:r>
        <w:rPr>
          <w:noProof w:val="0"/>
        </w:rPr>
        <w:t xml:space="preserve">          description: An array of IP flow packet filter information.</w:t>
      </w:r>
    </w:p>
    <w:p w14:paraId="60CA3E74" w14:textId="77777777" w:rsidR="00CD0C92" w:rsidRDefault="00CD0C92" w:rsidP="00CD0C92">
      <w:pPr>
        <w:pStyle w:val="PL"/>
        <w:rPr>
          <w:noProof w:val="0"/>
        </w:rPr>
      </w:pPr>
      <w:r>
        <w:rPr>
          <w:noProof w:val="0"/>
        </w:rPr>
        <w:t xml:space="preserve">        </w:t>
      </w:r>
      <w:proofErr w:type="spellStart"/>
      <w:r>
        <w:rPr>
          <w:noProof w:val="0"/>
        </w:rPr>
        <w:t>appId</w:t>
      </w:r>
      <w:proofErr w:type="spellEnd"/>
      <w:r>
        <w:rPr>
          <w:noProof w:val="0"/>
        </w:rPr>
        <w:t>:</w:t>
      </w:r>
    </w:p>
    <w:p w14:paraId="49CAD1B7" w14:textId="77777777" w:rsidR="00CD0C92" w:rsidRDefault="00CD0C92" w:rsidP="00CD0C92">
      <w:pPr>
        <w:pStyle w:val="PL"/>
        <w:rPr>
          <w:noProof w:val="0"/>
        </w:rPr>
      </w:pPr>
      <w:r>
        <w:rPr>
          <w:noProof w:val="0"/>
        </w:rPr>
        <w:t xml:space="preserve">          type: string</w:t>
      </w:r>
    </w:p>
    <w:p w14:paraId="04DC30B3" w14:textId="77777777" w:rsidR="00CD0C92" w:rsidRDefault="00CD0C92" w:rsidP="00CD0C92">
      <w:pPr>
        <w:pStyle w:val="PL"/>
        <w:rPr>
          <w:noProof w:val="0"/>
        </w:rPr>
      </w:pPr>
      <w:r>
        <w:rPr>
          <w:noProof w:val="0"/>
        </w:rPr>
        <w:t xml:space="preserve">          description: A reference to the application detection filter configured at the UPF.</w:t>
      </w:r>
    </w:p>
    <w:p w14:paraId="0E4506FE" w14:textId="77777777" w:rsidR="00CD0C92" w:rsidRDefault="00CD0C92" w:rsidP="00CD0C92">
      <w:pPr>
        <w:pStyle w:val="PL"/>
        <w:rPr>
          <w:noProof w:val="0"/>
        </w:rPr>
      </w:pPr>
      <w:r>
        <w:rPr>
          <w:noProof w:val="0"/>
        </w:rPr>
        <w:t xml:space="preserve">        </w:t>
      </w:r>
      <w:proofErr w:type="spellStart"/>
      <w:r>
        <w:rPr>
          <w:noProof w:val="0"/>
        </w:rPr>
        <w:t>contVer</w:t>
      </w:r>
      <w:proofErr w:type="spellEnd"/>
      <w:r>
        <w:rPr>
          <w:noProof w:val="0"/>
        </w:rPr>
        <w:t>:</w:t>
      </w:r>
    </w:p>
    <w:p w14:paraId="0929E816" w14:textId="77777777" w:rsidR="00CD0C92" w:rsidRDefault="00CD0C92" w:rsidP="00CD0C92">
      <w:pPr>
        <w:pStyle w:val="PL"/>
        <w:rPr>
          <w:noProof w:val="0"/>
        </w:rPr>
      </w:pPr>
      <w:r>
        <w:rPr>
          <w:noProof w:val="0"/>
        </w:rPr>
        <w:t xml:space="preserve">          $ref: 'TS29514_Npcf_PolicyAuthorization.yaml#/components/schemas/ContentVersion'</w:t>
      </w:r>
    </w:p>
    <w:p w14:paraId="27B9551B" w14:textId="77777777" w:rsidR="00CD0C92" w:rsidRDefault="00CD0C92" w:rsidP="00CD0C92">
      <w:pPr>
        <w:pStyle w:val="PL"/>
        <w:rPr>
          <w:noProof w:val="0"/>
        </w:rPr>
      </w:pPr>
      <w:r>
        <w:rPr>
          <w:noProof w:val="0"/>
        </w:rPr>
        <w:t xml:space="preserve">        </w:t>
      </w:r>
      <w:proofErr w:type="spellStart"/>
      <w:r>
        <w:rPr>
          <w:noProof w:val="0"/>
        </w:rPr>
        <w:t>pccRuleId</w:t>
      </w:r>
      <w:proofErr w:type="spellEnd"/>
      <w:r>
        <w:rPr>
          <w:noProof w:val="0"/>
        </w:rPr>
        <w:t>:</w:t>
      </w:r>
    </w:p>
    <w:p w14:paraId="0C02C0BB" w14:textId="77777777" w:rsidR="00CD0C92" w:rsidRDefault="00CD0C92" w:rsidP="00CD0C92">
      <w:pPr>
        <w:pStyle w:val="PL"/>
        <w:rPr>
          <w:noProof w:val="0"/>
        </w:rPr>
      </w:pPr>
      <w:r>
        <w:rPr>
          <w:noProof w:val="0"/>
        </w:rPr>
        <w:t xml:space="preserve">          type: string</w:t>
      </w:r>
    </w:p>
    <w:p w14:paraId="60A88A31" w14:textId="77777777" w:rsidR="00CD0C92" w:rsidRDefault="00CD0C92" w:rsidP="00CD0C92">
      <w:pPr>
        <w:pStyle w:val="PL"/>
        <w:rPr>
          <w:noProof w:val="0"/>
        </w:rPr>
      </w:pPr>
      <w:r>
        <w:rPr>
          <w:noProof w:val="0"/>
        </w:rPr>
        <w:t xml:space="preserve">          description: Univocally identifies the PCC rule within a PDU session.</w:t>
      </w:r>
    </w:p>
    <w:p w14:paraId="3CCA65D9" w14:textId="77777777" w:rsidR="00CD0C92" w:rsidRDefault="00CD0C92" w:rsidP="00CD0C92">
      <w:pPr>
        <w:pStyle w:val="PL"/>
        <w:rPr>
          <w:noProof w:val="0"/>
        </w:rPr>
      </w:pPr>
      <w:r>
        <w:rPr>
          <w:noProof w:val="0"/>
        </w:rPr>
        <w:t xml:space="preserve">        precedence:</w:t>
      </w:r>
    </w:p>
    <w:p w14:paraId="3BB20CD3"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38A2D012" w14:textId="77777777" w:rsidR="00CD0C92" w:rsidRDefault="00CD0C92" w:rsidP="00CD0C92">
      <w:pPr>
        <w:pStyle w:val="PL"/>
        <w:rPr>
          <w:noProof w:val="0"/>
          <w:lang w:eastAsia="zh-CN"/>
        </w:rPr>
      </w:pPr>
      <w:r>
        <w:rPr>
          <w:noProof w:val="0"/>
        </w:rPr>
        <w:t xml:space="preserve">        </w:t>
      </w:r>
      <w:proofErr w:type="spellStart"/>
      <w:r>
        <w:rPr>
          <w:noProof w:val="0"/>
          <w:lang w:eastAsia="zh-CN"/>
        </w:rPr>
        <w:t>afSigProtocol</w:t>
      </w:r>
      <w:proofErr w:type="spellEnd"/>
      <w:r>
        <w:rPr>
          <w:noProof w:val="0"/>
          <w:lang w:eastAsia="zh-CN"/>
        </w:rPr>
        <w:t>:</w:t>
      </w:r>
    </w:p>
    <w:p w14:paraId="59151F13" w14:textId="77777777" w:rsidR="00CD0C92" w:rsidRDefault="00CD0C92" w:rsidP="00CD0C92">
      <w:pPr>
        <w:pStyle w:val="PL"/>
        <w:rPr>
          <w:noProof w:val="0"/>
        </w:rPr>
      </w:pPr>
      <w:r>
        <w:rPr>
          <w:noProof w:val="0"/>
        </w:rPr>
        <w:t xml:space="preserve">          $ref: '#/components/schemas/</w:t>
      </w:r>
      <w:proofErr w:type="spellStart"/>
      <w:r>
        <w:rPr>
          <w:noProof w:val="0"/>
        </w:rPr>
        <w:t>A</w:t>
      </w:r>
      <w:r>
        <w:rPr>
          <w:noProof w:val="0"/>
          <w:lang w:eastAsia="zh-CN"/>
        </w:rPr>
        <w:t>fSigProtocol</w:t>
      </w:r>
      <w:proofErr w:type="spellEnd"/>
      <w:r>
        <w:rPr>
          <w:noProof w:val="0"/>
        </w:rPr>
        <w:t>'</w:t>
      </w:r>
    </w:p>
    <w:p w14:paraId="1A560242" w14:textId="77777777" w:rsidR="00CD0C92" w:rsidRDefault="00CD0C92" w:rsidP="00CD0C92">
      <w:pPr>
        <w:pStyle w:val="PL"/>
        <w:rPr>
          <w:noProof w:val="0"/>
        </w:rPr>
      </w:pPr>
      <w:r>
        <w:rPr>
          <w:noProof w:val="0"/>
        </w:rPr>
        <w:t xml:space="preserve">        </w:t>
      </w:r>
      <w:proofErr w:type="spellStart"/>
      <w:r>
        <w:rPr>
          <w:noProof w:val="0"/>
        </w:rPr>
        <w:t>appReloc</w:t>
      </w:r>
      <w:proofErr w:type="spellEnd"/>
      <w:r>
        <w:rPr>
          <w:noProof w:val="0"/>
        </w:rPr>
        <w:t>:</w:t>
      </w:r>
    </w:p>
    <w:p w14:paraId="70A1561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7870D8CB" w14:textId="77777777" w:rsidR="00CD0C92" w:rsidRDefault="00CD0C92" w:rsidP="00CD0C92">
      <w:pPr>
        <w:pStyle w:val="PL"/>
        <w:rPr>
          <w:noProof w:val="0"/>
        </w:rPr>
      </w:pPr>
      <w:r>
        <w:rPr>
          <w:noProof w:val="0"/>
        </w:rPr>
        <w:t xml:space="preserve">          description: </w:t>
      </w:r>
      <w:r>
        <w:rPr>
          <w:rFonts w:cs="Arial"/>
          <w:noProof w:val="0"/>
          <w:szCs w:val="18"/>
        </w:rPr>
        <w:t>Indication of application relocation possibility.</w:t>
      </w:r>
    </w:p>
    <w:p w14:paraId="1C39CA2D" w14:textId="77777777" w:rsidR="00CD0C92" w:rsidRDefault="00CD0C92" w:rsidP="00CD0C92">
      <w:pPr>
        <w:pStyle w:val="PL"/>
        <w:rPr>
          <w:noProof w:val="0"/>
        </w:rPr>
      </w:pPr>
      <w:r>
        <w:rPr>
          <w:noProof w:val="0"/>
        </w:rPr>
        <w:t xml:space="preserve">        </w:t>
      </w:r>
      <w:proofErr w:type="spellStart"/>
      <w:r>
        <w:rPr>
          <w:noProof w:val="0"/>
        </w:rPr>
        <w:t>refQosData</w:t>
      </w:r>
      <w:proofErr w:type="spellEnd"/>
      <w:r>
        <w:rPr>
          <w:noProof w:val="0"/>
        </w:rPr>
        <w:t>:</w:t>
      </w:r>
    </w:p>
    <w:p w14:paraId="700DDF82" w14:textId="77777777" w:rsidR="00CD0C92" w:rsidRDefault="00CD0C92" w:rsidP="00CD0C92">
      <w:pPr>
        <w:pStyle w:val="PL"/>
        <w:rPr>
          <w:noProof w:val="0"/>
        </w:rPr>
      </w:pPr>
      <w:r>
        <w:rPr>
          <w:noProof w:val="0"/>
        </w:rPr>
        <w:t xml:space="preserve">          type: array</w:t>
      </w:r>
    </w:p>
    <w:p w14:paraId="5F448326" w14:textId="77777777" w:rsidR="00CD0C92" w:rsidRDefault="00CD0C92" w:rsidP="00CD0C92">
      <w:pPr>
        <w:pStyle w:val="PL"/>
        <w:rPr>
          <w:noProof w:val="0"/>
        </w:rPr>
      </w:pPr>
      <w:r>
        <w:rPr>
          <w:noProof w:val="0"/>
        </w:rPr>
        <w:t xml:space="preserve">          items:</w:t>
      </w:r>
    </w:p>
    <w:p w14:paraId="62682BA2" w14:textId="77777777" w:rsidR="00CD0C92" w:rsidRDefault="00CD0C92" w:rsidP="00CD0C92">
      <w:pPr>
        <w:pStyle w:val="PL"/>
        <w:rPr>
          <w:noProof w:val="0"/>
        </w:rPr>
      </w:pPr>
      <w:r>
        <w:rPr>
          <w:noProof w:val="0"/>
        </w:rPr>
        <w:t xml:space="preserve">            type: string</w:t>
      </w:r>
    </w:p>
    <w:p w14:paraId="515ED61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3E48344E"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730B6927" w14:textId="77777777" w:rsidR="00CD0C92" w:rsidRDefault="00CD0C92" w:rsidP="00CD0C92">
      <w:pPr>
        <w:pStyle w:val="PL"/>
        <w:rPr>
          <w:noProof w:val="0"/>
        </w:rPr>
      </w:pPr>
      <w:r>
        <w:rPr>
          <w:noProof w:val="0"/>
        </w:rPr>
        <w:t xml:space="preserve">          description: A reference to the </w:t>
      </w:r>
      <w:proofErr w:type="spellStart"/>
      <w:r>
        <w:rPr>
          <w:noProof w:val="0"/>
        </w:rPr>
        <w:t>QoSData</w:t>
      </w:r>
      <w:proofErr w:type="spellEnd"/>
      <w:r>
        <w:rPr>
          <w:noProof w:val="0"/>
        </w:rPr>
        <w:t xml:space="preserve"> policy type decision type. It is the </w:t>
      </w:r>
      <w:proofErr w:type="spellStart"/>
      <w:r>
        <w:rPr>
          <w:noProof w:val="0"/>
        </w:rPr>
        <w:t>qosId</w:t>
      </w:r>
      <w:proofErr w:type="spellEnd"/>
      <w:r>
        <w:rPr>
          <w:noProof w:val="0"/>
        </w:rPr>
        <w:t xml:space="preserve"> described in subclause 5.6.2.8.</w:t>
      </w:r>
    </w:p>
    <w:p w14:paraId="17CDEEB0" w14:textId="77777777" w:rsidR="00CD0C92" w:rsidRDefault="00CD0C92" w:rsidP="00CD0C92">
      <w:pPr>
        <w:pStyle w:val="PL"/>
        <w:rPr>
          <w:noProof w:val="0"/>
        </w:rPr>
      </w:pPr>
      <w:r>
        <w:rPr>
          <w:noProof w:val="0"/>
        </w:rPr>
        <w:t xml:space="preserve">        </w:t>
      </w:r>
      <w:proofErr w:type="spellStart"/>
      <w:r>
        <w:rPr>
          <w:noProof w:val="0"/>
        </w:rPr>
        <w:t>refAltQosParams</w:t>
      </w:r>
      <w:proofErr w:type="spellEnd"/>
      <w:r>
        <w:rPr>
          <w:noProof w:val="0"/>
        </w:rPr>
        <w:t>:</w:t>
      </w:r>
    </w:p>
    <w:p w14:paraId="524A909B" w14:textId="77777777" w:rsidR="00CD0C92" w:rsidRDefault="00CD0C92" w:rsidP="00CD0C92">
      <w:pPr>
        <w:pStyle w:val="PL"/>
        <w:rPr>
          <w:noProof w:val="0"/>
        </w:rPr>
      </w:pPr>
      <w:r>
        <w:rPr>
          <w:noProof w:val="0"/>
        </w:rPr>
        <w:t xml:space="preserve">          type: array</w:t>
      </w:r>
    </w:p>
    <w:p w14:paraId="119A6CC4" w14:textId="77777777" w:rsidR="00CD0C92" w:rsidRDefault="00CD0C92" w:rsidP="00CD0C92">
      <w:pPr>
        <w:pStyle w:val="PL"/>
        <w:rPr>
          <w:noProof w:val="0"/>
        </w:rPr>
      </w:pPr>
      <w:r>
        <w:rPr>
          <w:noProof w:val="0"/>
        </w:rPr>
        <w:t xml:space="preserve">          items:</w:t>
      </w:r>
    </w:p>
    <w:p w14:paraId="6C4B689A" w14:textId="77777777" w:rsidR="00CD0C92" w:rsidRDefault="00CD0C92" w:rsidP="00CD0C92">
      <w:pPr>
        <w:pStyle w:val="PL"/>
        <w:rPr>
          <w:noProof w:val="0"/>
        </w:rPr>
      </w:pPr>
      <w:r>
        <w:rPr>
          <w:noProof w:val="0"/>
        </w:rPr>
        <w:t xml:space="preserve">            type: string</w:t>
      </w:r>
    </w:p>
    <w:p w14:paraId="23F8CE2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B08E7AA" w14:textId="77777777" w:rsidR="00CD0C92" w:rsidRDefault="00CD0C92" w:rsidP="00CD0C92">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14:paraId="3FAC1B28" w14:textId="77777777" w:rsidR="00CD0C92" w:rsidRDefault="00CD0C92" w:rsidP="00CD0C92">
      <w:pPr>
        <w:pStyle w:val="PL"/>
        <w:rPr>
          <w:noProof w:val="0"/>
        </w:rPr>
      </w:pPr>
      <w:r>
        <w:rPr>
          <w:noProof w:val="0"/>
        </w:rPr>
        <w:t xml:space="preserve">        </w:t>
      </w:r>
      <w:proofErr w:type="spellStart"/>
      <w:r>
        <w:rPr>
          <w:noProof w:val="0"/>
        </w:rPr>
        <w:t>refTcData</w:t>
      </w:r>
      <w:proofErr w:type="spellEnd"/>
      <w:r>
        <w:rPr>
          <w:noProof w:val="0"/>
        </w:rPr>
        <w:t>:</w:t>
      </w:r>
    </w:p>
    <w:p w14:paraId="489AA26D" w14:textId="77777777" w:rsidR="00CD0C92" w:rsidRDefault="00CD0C92" w:rsidP="00CD0C92">
      <w:pPr>
        <w:pStyle w:val="PL"/>
        <w:rPr>
          <w:noProof w:val="0"/>
        </w:rPr>
      </w:pPr>
      <w:r>
        <w:rPr>
          <w:noProof w:val="0"/>
        </w:rPr>
        <w:t xml:space="preserve">          type: array</w:t>
      </w:r>
    </w:p>
    <w:p w14:paraId="6F5601B7" w14:textId="77777777" w:rsidR="00CD0C92" w:rsidRDefault="00CD0C92" w:rsidP="00CD0C92">
      <w:pPr>
        <w:pStyle w:val="PL"/>
        <w:rPr>
          <w:noProof w:val="0"/>
        </w:rPr>
      </w:pPr>
      <w:r>
        <w:rPr>
          <w:noProof w:val="0"/>
        </w:rPr>
        <w:t xml:space="preserve">          items:</w:t>
      </w:r>
    </w:p>
    <w:p w14:paraId="518CCCAE" w14:textId="77777777" w:rsidR="00CD0C92" w:rsidRDefault="00CD0C92" w:rsidP="00CD0C92">
      <w:pPr>
        <w:pStyle w:val="PL"/>
        <w:rPr>
          <w:noProof w:val="0"/>
        </w:rPr>
      </w:pPr>
      <w:r>
        <w:rPr>
          <w:noProof w:val="0"/>
        </w:rPr>
        <w:t xml:space="preserve">            type: string</w:t>
      </w:r>
    </w:p>
    <w:p w14:paraId="21950B26"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DD985C5"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4CEDD605" w14:textId="77777777" w:rsidR="00CD0C92" w:rsidRDefault="00CD0C92" w:rsidP="00CD0C92">
      <w:pPr>
        <w:pStyle w:val="PL"/>
        <w:rPr>
          <w:noProof w:val="0"/>
        </w:rPr>
      </w:pPr>
      <w:r>
        <w:rPr>
          <w:noProof w:val="0"/>
        </w:rPr>
        <w:t xml:space="preserve">          description: A reference to the </w:t>
      </w:r>
      <w:proofErr w:type="spellStart"/>
      <w:r>
        <w:rPr>
          <w:noProof w:val="0"/>
        </w:rPr>
        <w:t>TrafficControlData</w:t>
      </w:r>
      <w:proofErr w:type="spellEnd"/>
      <w:r>
        <w:rPr>
          <w:noProof w:val="0"/>
        </w:rPr>
        <w:t xml:space="preserve"> policy decision type. It is the </w:t>
      </w:r>
      <w:proofErr w:type="spellStart"/>
      <w:r>
        <w:rPr>
          <w:noProof w:val="0"/>
        </w:rPr>
        <w:t>tcId</w:t>
      </w:r>
      <w:proofErr w:type="spellEnd"/>
      <w:r>
        <w:rPr>
          <w:noProof w:val="0"/>
        </w:rPr>
        <w:t xml:space="preserve"> described in subclause 5.6.2.10.</w:t>
      </w:r>
    </w:p>
    <w:p w14:paraId="5B38569B" w14:textId="77777777" w:rsidR="00CD0C92" w:rsidRDefault="00CD0C92" w:rsidP="00CD0C92">
      <w:pPr>
        <w:pStyle w:val="PL"/>
        <w:rPr>
          <w:noProof w:val="0"/>
        </w:rPr>
      </w:pPr>
      <w:r>
        <w:rPr>
          <w:noProof w:val="0"/>
        </w:rPr>
        <w:t xml:space="preserve">        </w:t>
      </w:r>
      <w:proofErr w:type="spellStart"/>
      <w:r>
        <w:rPr>
          <w:noProof w:val="0"/>
        </w:rPr>
        <w:t>refChgData</w:t>
      </w:r>
      <w:proofErr w:type="spellEnd"/>
      <w:r>
        <w:rPr>
          <w:noProof w:val="0"/>
        </w:rPr>
        <w:t>:</w:t>
      </w:r>
    </w:p>
    <w:p w14:paraId="1B5F5B84" w14:textId="77777777" w:rsidR="00CD0C92" w:rsidRDefault="00CD0C92" w:rsidP="00CD0C92">
      <w:pPr>
        <w:pStyle w:val="PL"/>
        <w:rPr>
          <w:noProof w:val="0"/>
        </w:rPr>
      </w:pPr>
      <w:r>
        <w:rPr>
          <w:noProof w:val="0"/>
        </w:rPr>
        <w:t xml:space="preserve">          type: array</w:t>
      </w:r>
    </w:p>
    <w:p w14:paraId="34469D50" w14:textId="77777777" w:rsidR="00CD0C92" w:rsidRDefault="00CD0C92" w:rsidP="00CD0C92">
      <w:pPr>
        <w:pStyle w:val="PL"/>
        <w:rPr>
          <w:noProof w:val="0"/>
        </w:rPr>
      </w:pPr>
      <w:r>
        <w:rPr>
          <w:noProof w:val="0"/>
        </w:rPr>
        <w:t xml:space="preserve">          items:</w:t>
      </w:r>
    </w:p>
    <w:p w14:paraId="140DCF0C" w14:textId="77777777" w:rsidR="00CD0C92" w:rsidRDefault="00CD0C92" w:rsidP="00CD0C92">
      <w:pPr>
        <w:pStyle w:val="PL"/>
        <w:rPr>
          <w:noProof w:val="0"/>
        </w:rPr>
      </w:pPr>
      <w:r>
        <w:rPr>
          <w:noProof w:val="0"/>
        </w:rPr>
        <w:t xml:space="preserve">            type: string</w:t>
      </w:r>
    </w:p>
    <w:p w14:paraId="70CCAFA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77CD2D8"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0AB1957E" w14:textId="77777777" w:rsidR="00CD0C92" w:rsidRDefault="00CD0C92" w:rsidP="00CD0C92">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It is the </w:t>
      </w:r>
      <w:proofErr w:type="spellStart"/>
      <w:r>
        <w:rPr>
          <w:noProof w:val="0"/>
        </w:rPr>
        <w:t>chgId</w:t>
      </w:r>
      <w:proofErr w:type="spellEnd"/>
      <w:r>
        <w:rPr>
          <w:noProof w:val="0"/>
        </w:rPr>
        <w:t xml:space="preserve"> described in subclause 5.6.2.11.</w:t>
      </w:r>
    </w:p>
    <w:p w14:paraId="59C0C156"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52C5F3C8" w14:textId="77777777" w:rsidR="00CD0C92" w:rsidRDefault="00CD0C92" w:rsidP="00CD0C92">
      <w:pPr>
        <w:pStyle w:val="PL"/>
        <w:rPr>
          <w:noProof w:val="0"/>
        </w:rPr>
      </w:pPr>
      <w:r>
        <w:rPr>
          <w:noProof w:val="0"/>
        </w:rPr>
        <w:t xml:space="preserve">        refChgN3gData:</w:t>
      </w:r>
    </w:p>
    <w:p w14:paraId="0F261CF2" w14:textId="77777777" w:rsidR="00CD0C92" w:rsidRDefault="00CD0C92" w:rsidP="00CD0C92">
      <w:pPr>
        <w:pStyle w:val="PL"/>
        <w:rPr>
          <w:noProof w:val="0"/>
        </w:rPr>
      </w:pPr>
      <w:r>
        <w:rPr>
          <w:noProof w:val="0"/>
        </w:rPr>
        <w:t xml:space="preserve">          type: array</w:t>
      </w:r>
    </w:p>
    <w:p w14:paraId="443128DC" w14:textId="77777777" w:rsidR="00CD0C92" w:rsidRDefault="00CD0C92" w:rsidP="00CD0C92">
      <w:pPr>
        <w:pStyle w:val="PL"/>
        <w:rPr>
          <w:noProof w:val="0"/>
        </w:rPr>
      </w:pPr>
      <w:r>
        <w:rPr>
          <w:noProof w:val="0"/>
        </w:rPr>
        <w:t xml:space="preserve">          items:</w:t>
      </w:r>
    </w:p>
    <w:p w14:paraId="2CF95B90" w14:textId="77777777" w:rsidR="00CD0C92" w:rsidRDefault="00CD0C92" w:rsidP="00CD0C92">
      <w:pPr>
        <w:pStyle w:val="PL"/>
        <w:rPr>
          <w:noProof w:val="0"/>
        </w:rPr>
      </w:pPr>
      <w:r>
        <w:rPr>
          <w:noProof w:val="0"/>
        </w:rPr>
        <w:t xml:space="preserve">            type: string</w:t>
      </w:r>
    </w:p>
    <w:p w14:paraId="753A5C6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AF7EB5B"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740CD959" w14:textId="77777777" w:rsidR="00CD0C92" w:rsidRDefault="00CD0C92" w:rsidP="00CD0C92">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only applicable to Non-3GPP access if "ATSSS" feature is supported. It is the </w:t>
      </w:r>
      <w:proofErr w:type="spellStart"/>
      <w:r>
        <w:rPr>
          <w:noProof w:val="0"/>
        </w:rPr>
        <w:t>chgId</w:t>
      </w:r>
      <w:proofErr w:type="spellEnd"/>
      <w:r>
        <w:rPr>
          <w:noProof w:val="0"/>
        </w:rPr>
        <w:t xml:space="preserve"> described in subclause 5.6.2.11.</w:t>
      </w:r>
    </w:p>
    <w:p w14:paraId="2BFB1CA0" w14:textId="77777777" w:rsidR="00CD0C92" w:rsidRDefault="00CD0C92" w:rsidP="00CD0C92">
      <w:pPr>
        <w:pStyle w:val="PL"/>
        <w:rPr>
          <w:noProof w:val="0"/>
        </w:rPr>
      </w:pPr>
      <w:r>
        <w:rPr>
          <w:noProof w:val="0"/>
        </w:rPr>
        <w:t xml:space="preserve">          </w:t>
      </w:r>
      <w:r>
        <w:rPr>
          <w:rFonts w:cs="Courier New"/>
          <w:noProof w:val="0"/>
          <w:szCs w:val="16"/>
        </w:rPr>
        <w:t>nullable: true</w:t>
      </w:r>
    </w:p>
    <w:p w14:paraId="5B85F22D" w14:textId="77777777" w:rsidR="00CD0C92" w:rsidRDefault="00CD0C92" w:rsidP="00CD0C92">
      <w:pPr>
        <w:pStyle w:val="PL"/>
        <w:rPr>
          <w:noProof w:val="0"/>
        </w:rPr>
      </w:pPr>
      <w:r>
        <w:rPr>
          <w:noProof w:val="0"/>
        </w:rPr>
        <w:t xml:space="preserve">        </w:t>
      </w:r>
      <w:proofErr w:type="spellStart"/>
      <w:r>
        <w:rPr>
          <w:noProof w:val="0"/>
        </w:rPr>
        <w:t>refUmData</w:t>
      </w:r>
      <w:proofErr w:type="spellEnd"/>
      <w:r>
        <w:rPr>
          <w:noProof w:val="0"/>
        </w:rPr>
        <w:t>:</w:t>
      </w:r>
    </w:p>
    <w:p w14:paraId="3CA89033" w14:textId="77777777" w:rsidR="00CD0C92" w:rsidRDefault="00CD0C92" w:rsidP="00CD0C92">
      <w:pPr>
        <w:pStyle w:val="PL"/>
        <w:rPr>
          <w:noProof w:val="0"/>
        </w:rPr>
      </w:pPr>
      <w:r>
        <w:rPr>
          <w:noProof w:val="0"/>
        </w:rPr>
        <w:t xml:space="preserve">          type: array</w:t>
      </w:r>
    </w:p>
    <w:p w14:paraId="29B0C4ED" w14:textId="77777777" w:rsidR="00CD0C92" w:rsidRDefault="00CD0C92" w:rsidP="00CD0C92">
      <w:pPr>
        <w:pStyle w:val="PL"/>
        <w:rPr>
          <w:noProof w:val="0"/>
        </w:rPr>
      </w:pPr>
      <w:r>
        <w:rPr>
          <w:noProof w:val="0"/>
        </w:rPr>
        <w:t xml:space="preserve">          items:</w:t>
      </w:r>
    </w:p>
    <w:p w14:paraId="7D7F8E1D" w14:textId="77777777" w:rsidR="00CD0C92" w:rsidRDefault="00CD0C92" w:rsidP="00CD0C92">
      <w:pPr>
        <w:pStyle w:val="PL"/>
        <w:rPr>
          <w:noProof w:val="0"/>
        </w:rPr>
      </w:pPr>
      <w:r>
        <w:rPr>
          <w:noProof w:val="0"/>
        </w:rPr>
        <w:t xml:space="preserve">            type: string</w:t>
      </w:r>
    </w:p>
    <w:p w14:paraId="217BDC75"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7C539F7"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544D7AD1"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3B6D85B5"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73AF4C2A" w14:textId="77777777" w:rsidR="00CD0C92" w:rsidRDefault="00CD0C92" w:rsidP="00CD0C92">
      <w:pPr>
        <w:pStyle w:val="PL"/>
        <w:rPr>
          <w:noProof w:val="0"/>
        </w:rPr>
      </w:pPr>
      <w:r>
        <w:rPr>
          <w:noProof w:val="0"/>
        </w:rPr>
        <w:t xml:space="preserve">        refUmN3gData:</w:t>
      </w:r>
    </w:p>
    <w:p w14:paraId="2709D82D" w14:textId="77777777" w:rsidR="00CD0C92" w:rsidRDefault="00CD0C92" w:rsidP="00CD0C92">
      <w:pPr>
        <w:pStyle w:val="PL"/>
        <w:rPr>
          <w:noProof w:val="0"/>
        </w:rPr>
      </w:pPr>
      <w:r>
        <w:rPr>
          <w:noProof w:val="0"/>
        </w:rPr>
        <w:t xml:space="preserve">          type: array</w:t>
      </w:r>
    </w:p>
    <w:p w14:paraId="3FB705FF"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14:paraId="6B6DE4B2" w14:textId="77777777" w:rsidR="00CD0C92" w:rsidRDefault="00CD0C92" w:rsidP="00CD0C92">
      <w:pPr>
        <w:pStyle w:val="PL"/>
        <w:rPr>
          <w:noProof w:val="0"/>
        </w:rPr>
      </w:pPr>
      <w:r>
        <w:rPr>
          <w:noProof w:val="0"/>
        </w:rPr>
        <w:t xml:space="preserve">            type: string</w:t>
      </w:r>
    </w:p>
    <w:p w14:paraId="71EB716E"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06B7109"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64DC4BA5"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only applicable to Non-3GPP access if "ATSSS" feature is supported. It is the </w:t>
      </w:r>
      <w:proofErr w:type="spellStart"/>
      <w:r>
        <w:rPr>
          <w:noProof w:val="0"/>
        </w:rPr>
        <w:t>umId</w:t>
      </w:r>
      <w:proofErr w:type="spellEnd"/>
      <w:r>
        <w:rPr>
          <w:noProof w:val="0"/>
        </w:rPr>
        <w:t xml:space="preserve"> described in subclause 5.6.2.12. </w:t>
      </w:r>
    </w:p>
    <w:p w14:paraId="724EF000" w14:textId="77777777" w:rsidR="00CD0C92" w:rsidRDefault="00CD0C92" w:rsidP="00CD0C92">
      <w:pPr>
        <w:pStyle w:val="PL"/>
        <w:rPr>
          <w:noProof w:val="0"/>
        </w:rPr>
      </w:pPr>
      <w:r>
        <w:rPr>
          <w:noProof w:val="0"/>
        </w:rPr>
        <w:t xml:space="preserve">          </w:t>
      </w:r>
      <w:r>
        <w:rPr>
          <w:rFonts w:cs="Courier New"/>
          <w:noProof w:val="0"/>
          <w:szCs w:val="16"/>
        </w:rPr>
        <w:t>nullable: true</w:t>
      </w:r>
    </w:p>
    <w:p w14:paraId="595A21E4" w14:textId="77777777" w:rsidR="00CD0C92" w:rsidRDefault="00CD0C92" w:rsidP="00CD0C92">
      <w:pPr>
        <w:pStyle w:val="PL"/>
        <w:rPr>
          <w:noProof w:val="0"/>
        </w:rPr>
      </w:pPr>
      <w:r>
        <w:rPr>
          <w:noProof w:val="0"/>
        </w:rPr>
        <w:t xml:space="preserve">        </w:t>
      </w:r>
      <w:proofErr w:type="spellStart"/>
      <w:r>
        <w:rPr>
          <w:noProof w:val="0"/>
        </w:rPr>
        <w:t>refCondData</w:t>
      </w:r>
      <w:proofErr w:type="spellEnd"/>
      <w:r>
        <w:rPr>
          <w:noProof w:val="0"/>
        </w:rPr>
        <w:t>:</w:t>
      </w:r>
    </w:p>
    <w:p w14:paraId="71D30543" w14:textId="77777777" w:rsidR="00CD0C92" w:rsidRDefault="00CD0C92" w:rsidP="00CD0C92">
      <w:pPr>
        <w:pStyle w:val="PL"/>
        <w:rPr>
          <w:noProof w:val="0"/>
        </w:rPr>
      </w:pPr>
      <w:r>
        <w:rPr>
          <w:noProof w:val="0"/>
        </w:rPr>
        <w:t xml:space="preserve">          type: string</w:t>
      </w:r>
    </w:p>
    <w:p w14:paraId="477DC896" w14:textId="77777777" w:rsidR="00CD0C92" w:rsidRDefault="00CD0C92" w:rsidP="00CD0C92">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3F84F60A"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6ADFA569" w14:textId="77777777" w:rsidR="00CD0C92" w:rsidRDefault="00CD0C92" w:rsidP="00CD0C92">
      <w:pPr>
        <w:pStyle w:val="PL"/>
        <w:rPr>
          <w:noProof w:val="0"/>
        </w:rPr>
      </w:pPr>
      <w:r>
        <w:rPr>
          <w:noProof w:val="0"/>
        </w:rPr>
        <w:t xml:space="preserve">        </w:t>
      </w:r>
      <w:proofErr w:type="spellStart"/>
      <w:r>
        <w:rPr>
          <w:noProof w:val="0"/>
          <w:lang w:eastAsia="zh-CN"/>
        </w:rPr>
        <w:t>refQosMon</w:t>
      </w:r>
      <w:proofErr w:type="spellEnd"/>
      <w:r>
        <w:rPr>
          <w:noProof w:val="0"/>
        </w:rPr>
        <w:t>:</w:t>
      </w:r>
    </w:p>
    <w:p w14:paraId="20D9ADCC" w14:textId="77777777" w:rsidR="00CD0C92" w:rsidRDefault="00CD0C92" w:rsidP="00CD0C92">
      <w:pPr>
        <w:pStyle w:val="PL"/>
        <w:rPr>
          <w:noProof w:val="0"/>
        </w:rPr>
      </w:pPr>
      <w:r>
        <w:rPr>
          <w:noProof w:val="0"/>
        </w:rPr>
        <w:t xml:space="preserve">          type: array</w:t>
      </w:r>
    </w:p>
    <w:p w14:paraId="59ED404D" w14:textId="77777777" w:rsidR="00CD0C92" w:rsidRDefault="00CD0C92" w:rsidP="00CD0C92">
      <w:pPr>
        <w:pStyle w:val="PL"/>
        <w:rPr>
          <w:noProof w:val="0"/>
        </w:rPr>
      </w:pPr>
      <w:r>
        <w:rPr>
          <w:noProof w:val="0"/>
        </w:rPr>
        <w:t xml:space="preserve">          items:</w:t>
      </w:r>
    </w:p>
    <w:p w14:paraId="7DC8B7F7" w14:textId="77777777" w:rsidR="00CD0C92" w:rsidRDefault="00CD0C92" w:rsidP="00CD0C92">
      <w:pPr>
        <w:pStyle w:val="PL"/>
        <w:rPr>
          <w:noProof w:val="0"/>
        </w:rPr>
      </w:pPr>
      <w:r>
        <w:rPr>
          <w:noProof w:val="0"/>
        </w:rPr>
        <w:t xml:space="preserve">            type: string</w:t>
      </w:r>
    </w:p>
    <w:p w14:paraId="1846717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17AFFD9"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46B61514" w14:textId="77777777" w:rsidR="00CD0C92" w:rsidRDefault="00CD0C92" w:rsidP="00CD0C92">
      <w:pPr>
        <w:pStyle w:val="PL"/>
        <w:rPr>
          <w:noProof w:val="0"/>
        </w:rPr>
      </w:pPr>
      <w:r>
        <w:rPr>
          <w:noProof w:val="0"/>
        </w:rPr>
        <w:t xml:space="preserve">          description: A reference to the </w:t>
      </w:r>
      <w:proofErr w:type="spellStart"/>
      <w:r>
        <w:rPr>
          <w:noProof w:val="0"/>
        </w:rPr>
        <w:t>QosMonitoringData</w:t>
      </w:r>
      <w:proofErr w:type="spellEnd"/>
      <w:r>
        <w:rPr>
          <w:noProof w:val="0"/>
        </w:rPr>
        <w:t xml:space="preserve"> policy type decision type. It is the </w:t>
      </w:r>
      <w:proofErr w:type="spellStart"/>
      <w:r>
        <w:rPr>
          <w:noProof w:val="0"/>
        </w:rPr>
        <w:t>qmId</w:t>
      </w:r>
      <w:proofErr w:type="spellEnd"/>
      <w:r>
        <w:rPr>
          <w:noProof w:val="0"/>
        </w:rPr>
        <w:t xml:space="preserve"> described in subclause 5.6.2.40. </w:t>
      </w:r>
    </w:p>
    <w:p w14:paraId="525373A9"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6688FA9A" w14:textId="77777777" w:rsidR="00CD0C92" w:rsidRDefault="00CD0C92" w:rsidP="00CD0C92">
      <w:pPr>
        <w:pStyle w:val="PL"/>
        <w:rPr>
          <w:noProof w:val="0"/>
        </w:rPr>
      </w:pPr>
      <w:r>
        <w:rPr>
          <w:noProof w:val="0"/>
        </w:rPr>
        <w:t xml:space="preserve">        </w:t>
      </w:r>
      <w:proofErr w:type="spellStart"/>
      <w:r>
        <w:rPr>
          <w:noProof w:val="0"/>
          <w:lang w:eastAsia="zh-CN"/>
        </w:rPr>
        <w:t>addrPreserInd</w:t>
      </w:r>
      <w:proofErr w:type="spellEnd"/>
      <w:r>
        <w:rPr>
          <w:noProof w:val="0"/>
        </w:rPr>
        <w:t>:</w:t>
      </w:r>
    </w:p>
    <w:p w14:paraId="3002C87A"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75D1C4B0" w14:textId="77777777" w:rsidR="00CD0C92" w:rsidRDefault="00CD0C92" w:rsidP="00CD0C92">
      <w:pPr>
        <w:pStyle w:val="PL"/>
        <w:rPr>
          <w:noProof w:val="0"/>
        </w:rPr>
      </w:pPr>
      <w:r>
        <w:rPr>
          <w:noProof w:val="0"/>
        </w:rPr>
        <w:t xml:space="preserve">          </w:t>
      </w:r>
      <w:r>
        <w:rPr>
          <w:rFonts w:cs="Courier New"/>
          <w:noProof w:val="0"/>
          <w:szCs w:val="16"/>
        </w:rPr>
        <w:t>nullable: true</w:t>
      </w:r>
    </w:p>
    <w:p w14:paraId="0B738203" w14:textId="77777777" w:rsidR="00CD0C92" w:rsidRDefault="00CD0C92" w:rsidP="00CD0C92">
      <w:pPr>
        <w:pStyle w:val="PL"/>
        <w:rPr>
          <w:noProof w:val="0"/>
        </w:rPr>
      </w:pPr>
      <w:r>
        <w:rPr>
          <w:noProof w:val="0"/>
        </w:rPr>
        <w:t xml:space="preserve">      required:</w:t>
      </w:r>
    </w:p>
    <w:p w14:paraId="694F5A1F" w14:textId="77777777" w:rsidR="00CD0C92" w:rsidRDefault="00CD0C92" w:rsidP="00CD0C92">
      <w:pPr>
        <w:pStyle w:val="PL"/>
        <w:rPr>
          <w:noProof w:val="0"/>
        </w:rPr>
      </w:pPr>
      <w:r>
        <w:rPr>
          <w:noProof w:val="0"/>
        </w:rPr>
        <w:t xml:space="preserve">        - </w:t>
      </w:r>
      <w:proofErr w:type="spellStart"/>
      <w:r>
        <w:rPr>
          <w:noProof w:val="0"/>
        </w:rPr>
        <w:t>pccRuleId</w:t>
      </w:r>
      <w:proofErr w:type="spellEnd"/>
    </w:p>
    <w:p w14:paraId="24413779" w14:textId="77777777" w:rsidR="00CD0C92" w:rsidRDefault="00CD0C92" w:rsidP="00CD0C92">
      <w:pPr>
        <w:pStyle w:val="PL"/>
        <w:rPr>
          <w:noProof w:val="0"/>
        </w:rPr>
      </w:pPr>
      <w:r>
        <w:rPr>
          <w:rFonts w:cs="Courier New"/>
          <w:noProof w:val="0"/>
          <w:szCs w:val="16"/>
        </w:rPr>
        <w:t xml:space="preserve">      nullable: true</w:t>
      </w:r>
    </w:p>
    <w:p w14:paraId="74F9D91F" w14:textId="77777777" w:rsidR="00CD0C92" w:rsidRDefault="00CD0C92" w:rsidP="00CD0C92">
      <w:pPr>
        <w:pStyle w:val="PL"/>
        <w:rPr>
          <w:noProof w:val="0"/>
        </w:rPr>
      </w:pPr>
      <w:r>
        <w:rPr>
          <w:noProof w:val="0"/>
        </w:rPr>
        <w:t xml:space="preserve">    </w:t>
      </w:r>
      <w:proofErr w:type="spellStart"/>
      <w:r>
        <w:rPr>
          <w:noProof w:val="0"/>
        </w:rPr>
        <w:t>SessionRule</w:t>
      </w:r>
      <w:proofErr w:type="spellEnd"/>
      <w:r>
        <w:rPr>
          <w:noProof w:val="0"/>
        </w:rPr>
        <w:t>:</w:t>
      </w:r>
    </w:p>
    <w:p w14:paraId="300B74FF" w14:textId="77777777" w:rsidR="00CD0C92" w:rsidRDefault="00CD0C92" w:rsidP="00CD0C92">
      <w:pPr>
        <w:pStyle w:val="PL"/>
        <w:rPr>
          <w:noProof w:val="0"/>
        </w:rPr>
      </w:pPr>
      <w:r>
        <w:rPr>
          <w:noProof w:val="0"/>
        </w:rPr>
        <w:t xml:space="preserve">      type: object</w:t>
      </w:r>
    </w:p>
    <w:p w14:paraId="4294227E" w14:textId="77777777" w:rsidR="00CD0C92" w:rsidRDefault="00CD0C92" w:rsidP="00CD0C92">
      <w:pPr>
        <w:pStyle w:val="PL"/>
        <w:rPr>
          <w:noProof w:val="0"/>
        </w:rPr>
      </w:pPr>
      <w:r>
        <w:rPr>
          <w:noProof w:val="0"/>
        </w:rPr>
        <w:t xml:space="preserve">      properties:</w:t>
      </w:r>
    </w:p>
    <w:p w14:paraId="47FC1D08" w14:textId="77777777" w:rsidR="00CD0C92" w:rsidRDefault="00CD0C92" w:rsidP="00CD0C92">
      <w:pPr>
        <w:pStyle w:val="PL"/>
        <w:rPr>
          <w:noProof w:val="0"/>
        </w:rPr>
      </w:pPr>
      <w:r>
        <w:rPr>
          <w:noProof w:val="0"/>
        </w:rPr>
        <w:t xml:space="preserve">        </w:t>
      </w:r>
      <w:proofErr w:type="spellStart"/>
      <w:r>
        <w:rPr>
          <w:noProof w:val="0"/>
        </w:rPr>
        <w:t>authSessAmbr</w:t>
      </w:r>
      <w:proofErr w:type="spellEnd"/>
      <w:r>
        <w:rPr>
          <w:noProof w:val="0"/>
        </w:rPr>
        <w:t>:</w:t>
      </w:r>
    </w:p>
    <w:p w14:paraId="2DF28CE8"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4D146152" w14:textId="77777777" w:rsidR="00CD0C92" w:rsidRDefault="00CD0C92" w:rsidP="00CD0C92">
      <w:pPr>
        <w:pStyle w:val="PL"/>
        <w:rPr>
          <w:noProof w:val="0"/>
        </w:rPr>
      </w:pPr>
      <w:r>
        <w:rPr>
          <w:noProof w:val="0"/>
        </w:rPr>
        <w:t xml:space="preserve">        </w:t>
      </w:r>
      <w:proofErr w:type="spellStart"/>
      <w:r>
        <w:rPr>
          <w:noProof w:val="0"/>
        </w:rPr>
        <w:t>authDefQos</w:t>
      </w:r>
      <w:proofErr w:type="spellEnd"/>
      <w:r>
        <w:rPr>
          <w:noProof w:val="0"/>
        </w:rPr>
        <w:t>:</w:t>
      </w:r>
    </w:p>
    <w:p w14:paraId="21E653BE" w14:textId="77777777" w:rsidR="00CD0C92" w:rsidRDefault="00CD0C92" w:rsidP="00CD0C92">
      <w:pPr>
        <w:pStyle w:val="PL"/>
        <w:rPr>
          <w:noProof w:val="0"/>
        </w:rPr>
      </w:pPr>
      <w:r>
        <w:rPr>
          <w:noProof w:val="0"/>
        </w:rPr>
        <w:t xml:space="preserve">          $ref: '#/components/schemas/</w:t>
      </w:r>
      <w:proofErr w:type="spellStart"/>
      <w:r>
        <w:rPr>
          <w:noProof w:val="0"/>
          <w:lang w:eastAsia="zh-CN"/>
        </w:rPr>
        <w:t>Authorized</w:t>
      </w:r>
      <w:r>
        <w:rPr>
          <w:noProof w:val="0"/>
        </w:rPr>
        <w:t>DefaultQos</w:t>
      </w:r>
      <w:proofErr w:type="spellEnd"/>
      <w:r>
        <w:rPr>
          <w:noProof w:val="0"/>
        </w:rPr>
        <w:t>'</w:t>
      </w:r>
    </w:p>
    <w:p w14:paraId="1C276868" w14:textId="77777777" w:rsidR="00CD0C92" w:rsidRDefault="00CD0C92" w:rsidP="00CD0C92">
      <w:pPr>
        <w:pStyle w:val="PL"/>
        <w:rPr>
          <w:noProof w:val="0"/>
        </w:rPr>
      </w:pPr>
      <w:r>
        <w:rPr>
          <w:noProof w:val="0"/>
        </w:rPr>
        <w:t xml:space="preserve">        </w:t>
      </w:r>
      <w:proofErr w:type="spellStart"/>
      <w:r>
        <w:rPr>
          <w:noProof w:val="0"/>
        </w:rPr>
        <w:t>sessRuleId</w:t>
      </w:r>
      <w:proofErr w:type="spellEnd"/>
      <w:r>
        <w:rPr>
          <w:noProof w:val="0"/>
        </w:rPr>
        <w:t>:</w:t>
      </w:r>
    </w:p>
    <w:p w14:paraId="2EDD2317" w14:textId="77777777" w:rsidR="00CD0C92" w:rsidRDefault="00CD0C92" w:rsidP="00CD0C92">
      <w:pPr>
        <w:pStyle w:val="PL"/>
        <w:rPr>
          <w:noProof w:val="0"/>
        </w:rPr>
      </w:pPr>
      <w:r>
        <w:rPr>
          <w:noProof w:val="0"/>
        </w:rPr>
        <w:t xml:space="preserve">          type: string</w:t>
      </w:r>
    </w:p>
    <w:p w14:paraId="749803DE" w14:textId="77777777" w:rsidR="00CD0C92" w:rsidRDefault="00CD0C92" w:rsidP="00CD0C92">
      <w:pPr>
        <w:pStyle w:val="PL"/>
        <w:rPr>
          <w:noProof w:val="0"/>
        </w:rPr>
      </w:pPr>
      <w:r>
        <w:rPr>
          <w:noProof w:val="0"/>
        </w:rPr>
        <w:t xml:space="preserve">          description: Univocally identifies the session rule within a PDU session.</w:t>
      </w:r>
    </w:p>
    <w:p w14:paraId="06D945AD" w14:textId="77777777" w:rsidR="00CD0C92" w:rsidRDefault="00CD0C92" w:rsidP="00CD0C92">
      <w:pPr>
        <w:pStyle w:val="PL"/>
        <w:rPr>
          <w:noProof w:val="0"/>
        </w:rPr>
      </w:pPr>
      <w:r>
        <w:rPr>
          <w:noProof w:val="0"/>
        </w:rPr>
        <w:t xml:space="preserve">        </w:t>
      </w:r>
      <w:proofErr w:type="spellStart"/>
      <w:r>
        <w:rPr>
          <w:noProof w:val="0"/>
        </w:rPr>
        <w:t>refUmData</w:t>
      </w:r>
      <w:proofErr w:type="spellEnd"/>
      <w:r>
        <w:rPr>
          <w:noProof w:val="0"/>
        </w:rPr>
        <w:t>:</w:t>
      </w:r>
    </w:p>
    <w:p w14:paraId="5852B239" w14:textId="77777777" w:rsidR="00CD0C92" w:rsidRDefault="00CD0C92" w:rsidP="00CD0C92">
      <w:pPr>
        <w:pStyle w:val="PL"/>
        <w:rPr>
          <w:noProof w:val="0"/>
        </w:rPr>
      </w:pPr>
      <w:r>
        <w:rPr>
          <w:noProof w:val="0"/>
        </w:rPr>
        <w:t xml:space="preserve">          type: string</w:t>
      </w:r>
    </w:p>
    <w:p w14:paraId="778C0D45"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52E604BB"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5D504CBA" w14:textId="77777777" w:rsidR="00CD0C92" w:rsidRDefault="00CD0C92" w:rsidP="00CD0C92">
      <w:pPr>
        <w:pStyle w:val="PL"/>
        <w:rPr>
          <w:noProof w:val="0"/>
        </w:rPr>
      </w:pPr>
      <w:r>
        <w:rPr>
          <w:noProof w:val="0"/>
        </w:rPr>
        <w:t xml:space="preserve">        refUmN3gData:</w:t>
      </w:r>
    </w:p>
    <w:p w14:paraId="6C9C70C1" w14:textId="77777777" w:rsidR="00CD0C92" w:rsidRDefault="00CD0C92" w:rsidP="00CD0C92">
      <w:pPr>
        <w:pStyle w:val="PL"/>
        <w:rPr>
          <w:noProof w:val="0"/>
        </w:rPr>
      </w:pPr>
      <w:r>
        <w:rPr>
          <w:noProof w:val="0"/>
        </w:rPr>
        <w:t xml:space="preserve">          type: string</w:t>
      </w:r>
    </w:p>
    <w:p w14:paraId="489E9F9D"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to apply for Non-3GPP access. It is the </w:t>
      </w:r>
      <w:proofErr w:type="spellStart"/>
      <w:r>
        <w:rPr>
          <w:noProof w:val="0"/>
        </w:rPr>
        <w:t>umId</w:t>
      </w:r>
      <w:proofErr w:type="spellEnd"/>
      <w:r>
        <w:rPr>
          <w:noProof w:val="0"/>
        </w:rPr>
        <w:t xml:space="preserve"> described in subclause 5.6.2.12.</w:t>
      </w:r>
    </w:p>
    <w:p w14:paraId="085E1B7C" w14:textId="77777777" w:rsidR="00CD0C92" w:rsidRDefault="00CD0C92" w:rsidP="00CD0C92">
      <w:pPr>
        <w:pStyle w:val="PL"/>
        <w:rPr>
          <w:noProof w:val="0"/>
        </w:rPr>
      </w:pPr>
      <w:r>
        <w:rPr>
          <w:noProof w:val="0"/>
        </w:rPr>
        <w:t xml:space="preserve">          </w:t>
      </w:r>
      <w:r>
        <w:rPr>
          <w:rFonts w:cs="Courier New"/>
          <w:noProof w:val="0"/>
          <w:szCs w:val="16"/>
        </w:rPr>
        <w:t>nullable: true</w:t>
      </w:r>
    </w:p>
    <w:p w14:paraId="1D512889" w14:textId="77777777" w:rsidR="00CD0C92" w:rsidRDefault="00CD0C92" w:rsidP="00CD0C92">
      <w:pPr>
        <w:pStyle w:val="PL"/>
        <w:rPr>
          <w:noProof w:val="0"/>
        </w:rPr>
      </w:pPr>
      <w:r>
        <w:rPr>
          <w:noProof w:val="0"/>
        </w:rPr>
        <w:t xml:space="preserve">        </w:t>
      </w:r>
      <w:proofErr w:type="spellStart"/>
      <w:r>
        <w:rPr>
          <w:noProof w:val="0"/>
        </w:rPr>
        <w:t>refCondData</w:t>
      </w:r>
      <w:proofErr w:type="spellEnd"/>
      <w:r>
        <w:rPr>
          <w:noProof w:val="0"/>
        </w:rPr>
        <w:t>:</w:t>
      </w:r>
    </w:p>
    <w:p w14:paraId="4D8CC3FE" w14:textId="77777777" w:rsidR="00CD0C92" w:rsidRDefault="00CD0C92" w:rsidP="00CD0C92">
      <w:pPr>
        <w:pStyle w:val="PL"/>
        <w:rPr>
          <w:noProof w:val="0"/>
        </w:rPr>
      </w:pPr>
      <w:r>
        <w:rPr>
          <w:noProof w:val="0"/>
        </w:rPr>
        <w:t xml:space="preserve">          type: string</w:t>
      </w:r>
    </w:p>
    <w:p w14:paraId="2C47D844" w14:textId="77777777" w:rsidR="00CD0C92" w:rsidRDefault="00CD0C92" w:rsidP="00CD0C92">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5B407F3E" w14:textId="77777777" w:rsidR="00CD0C92" w:rsidRDefault="00CD0C92" w:rsidP="00CD0C92">
      <w:pPr>
        <w:pStyle w:val="PL"/>
        <w:rPr>
          <w:noProof w:val="0"/>
        </w:rPr>
      </w:pPr>
      <w:r>
        <w:rPr>
          <w:noProof w:val="0"/>
        </w:rPr>
        <w:t xml:space="preserve">          </w:t>
      </w:r>
      <w:r>
        <w:rPr>
          <w:rFonts w:cs="Courier New"/>
          <w:noProof w:val="0"/>
          <w:szCs w:val="16"/>
        </w:rPr>
        <w:t>nullable: true</w:t>
      </w:r>
    </w:p>
    <w:p w14:paraId="545E65DB" w14:textId="77777777" w:rsidR="00CD0C92" w:rsidRDefault="00CD0C92" w:rsidP="00CD0C92">
      <w:pPr>
        <w:pStyle w:val="PL"/>
        <w:rPr>
          <w:noProof w:val="0"/>
        </w:rPr>
      </w:pPr>
      <w:r>
        <w:rPr>
          <w:noProof w:val="0"/>
        </w:rPr>
        <w:t xml:space="preserve">      required:</w:t>
      </w:r>
    </w:p>
    <w:p w14:paraId="447677D2" w14:textId="77777777" w:rsidR="00CD0C92" w:rsidRDefault="00CD0C92" w:rsidP="00CD0C92">
      <w:pPr>
        <w:pStyle w:val="PL"/>
        <w:rPr>
          <w:noProof w:val="0"/>
        </w:rPr>
      </w:pPr>
      <w:r>
        <w:rPr>
          <w:noProof w:val="0"/>
        </w:rPr>
        <w:t xml:space="preserve">        - </w:t>
      </w:r>
      <w:proofErr w:type="spellStart"/>
      <w:r>
        <w:rPr>
          <w:noProof w:val="0"/>
        </w:rPr>
        <w:t>sessRuleId</w:t>
      </w:r>
      <w:proofErr w:type="spellEnd"/>
    </w:p>
    <w:p w14:paraId="0FDF9766" w14:textId="77777777" w:rsidR="00CD0C92" w:rsidRDefault="00CD0C92" w:rsidP="00CD0C92">
      <w:pPr>
        <w:pStyle w:val="PL"/>
        <w:rPr>
          <w:noProof w:val="0"/>
        </w:rPr>
      </w:pPr>
      <w:r>
        <w:rPr>
          <w:rFonts w:cs="Courier New"/>
          <w:noProof w:val="0"/>
          <w:szCs w:val="16"/>
        </w:rPr>
        <w:t xml:space="preserve">      nullable: true</w:t>
      </w:r>
    </w:p>
    <w:p w14:paraId="0FBFCAF2" w14:textId="77777777" w:rsidR="00CD0C92" w:rsidRDefault="00CD0C92" w:rsidP="00CD0C92">
      <w:pPr>
        <w:pStyle w:val="PL"/>
        <w:rPr>
          <w:noProof w:val="0"/>
        </w:rPr>
      </w:pPr>
      <w:r>
        <w:rPr>
          <w:noProof w:val="0"/>
        </w:rPr>
        <w:t xml:space="preserve">    </w:t>
      </w:r>
      <w:proofErr w:type="spellStart"/>
      <w:r>
        <w:rPr>
          <w:noProof w:val="0"/>
        </w:rPr>
        <w:t>QosData</w:t>
      </w:r>
      <w:proofErr w:type="spellEnd"/>
      <w:r>
        <w:rPr>
          <w:noProof w:val="0"/>
        </w:rPr>
        <w:t>:</w:t>
      </w:r>
    </w:p>
    <w:p w14:paraId="4BD963CE" w14:textId="77777777" w:rsidR="00CD0C92" w:rsidRDefault="00CD0C92" w:rsidP="00CD0C92">
      <w:pPr>
        <w:pStyle w:val="PL"/>
        <w:rPr>
          <w:noProof w:val="0"/>
        </w:rPr>
      </w:pPr>
      <w:r>
        <w:rPr>
          <w:noProof w:val="0"/>
        </w:rPr>
        <w:t xml:space="preserve">      type: object</w:t>
      </w:r>
    </w:p>
    <w:p w14:paraId="6DD6B105" w14:textId="77777777" w:rsidR="00CD0C92" w:rsidRDefault="00CD0C92" w:rsidP="00CD0C92">
      <w:pPr>
        <w:pStyle w:val="PL"/>
        <w:rPr>
          <w:noProof w:val="0"/>
        </w:rPr>
      </w:pPr>
      <w:r>
        <w:rPr>
          <w:noProof w:val="0"/>
        </w:rPr>
        <w:t xml:space="preserve">      properties:</w:t>
      </w:r>
    </w:p>
    <w:p w14:paraId="60520F31" w14:textId="77777777" w:rsidR="00CD0C92" w:rsidRDefault="00CD0C92" w:rsidP="00CD0C92">
      <w:pPr>
        <w:pStyle w:val="PL"/>
        <w:rPr>
          <w:noProof w:val="0"/>
        </w:rPr>
      </w:pPr>
      <w:r>
        <w:rPr>
          <w:noProof w:val="0"/>
        </w:rPr>
        <w:t xml:space="preserve">        </w:t>
      </w:r>
      <w:proofErr w:type="spellStart"/>
      <w:r>
        <w:rPr>
          <w:noProof w:val="0"/>
        </w:rPr>
        <w:t>qosId</w:t>
      </w:r>
      <w:proofErr w:type="spellEnd"/>
      <w:r>
        <w:rPr>
          <w:noProof w:val="0"/>
        </w:rPr>
        <w:t>:</w:t>
      </w:r>
    </w:p>
    <w:p w14:paraId="471DA6BD" w14:textId="77777777" w:rsidR="00CD0C92" w:rsidRDefault="00CD0C92" w:rsidP="00CD0C92">
      <w:pPr>
        <w:pStyle w:val="PL"/>
        <w:rPr>
          <w:noProof w:val="0"/>
        </w:rPr>
      </w:pPr>
      <w:r>
        <w:rPr>
          <w:noProof w:val="0"/>
        </w:rPr>
        <w:t xml:space="preserve">          type: string</w:t>
      </w:r>
    </w:p>
    <w:p w14:paraId="579275A1" w14:textId="77777777" w:rsidR="00CD0C92" w:rsidRDefault="00CD0C92" w:rsidP="00CD0C92">
      <w:pPr>
        <w:pStyle w:val="PL"/>
        <w:rPr>
          <w:noProof w:val="0"/>
        </w:rPr>
      </w:pPr>
      <w:r>
        <w:rPr>
          <w:noProof w:val="0"/>
        </w:rPr>
        <w:t xml:space="preserve">          description: Univocally identifies the QoS control policy data within a PDU session.</w:t>
      </w:r>
    </w:p>
    <w:p w14:paraId="28B77A94" w14:textId="77777777" w:rsidR="00CD0C92" w:rsidRDefault="00CD0C92" w:rsidP="00CD0C92">
      <w:pPr>
        <w:pStyle w:val="PL"/>
        <w:rPr>
          <w:noProof w:val="0"/>
        </w:rPr>
      </w:pPr>
      <w:r>
        <w:rPr>
          <w:noProof w:val="0"/>
        </w:rPr>
        <w:t xml:space="preserve">        5qi:</w:t>
      </w:r>
    </w:p>
    <w:p w14:paraId="21E6587C" w14:textId="77777777" w:rsidR="00CD0C92" w:rsidRDefault="00CD0C92" w:rsidP="00CD0C92">
      <w:pPr>
        <w:pStyle w:val="PL"/>
        <w:rPr>
          <w:noProof w:val="0"/>
        </w:rPr>
      </w:pPr>
      <w:r>
        <w:rPr>
          <w:noProof w:val="0"/>
        </w:rPr>
        <w:t xml:space="preserve">          $ref: 'TS29571_CommonData.yaml#/components/schemas/5Qi'</w:t>
      </w:r>
    </w:p>
    <w:p w14:paraId="1CDD42EC" w14:textId="77777777" w:rsidR="00CD0C92" w:rsidRDefault="00CD0C92" w:rsidP="00CD0C92">
      <w:pPr>
        <w:pStyle w:val="PL"/>
        <w:rPr>
          <w:noProof w:val="0"/>
        </w:rPr>
      </w:pPr>
      <w:r>
        <w:rPr>
          <w:noProof w:val="0"/>
        </w:rPr>
        <w:t xml:space="preserve">        </w:t>
      </w:r>
      <w:proofErr w:type="spellStart"/>
      <w:r>
        <w:rPr>
          <w:noProof w:val="0"/>
        </w:rPr>
        <w:t>maxbrUl</w:t>
      </w:r>
      <w:proofErr w:type="spellEnd"/>
      <w:r>
        <w:rPr>
          <w:noProof w:val="0"/>
        </w:rPr>
        <w:t>:</w:t>
      </w:r>
    </w:p>
    <w:p w14:paraId="6F5D2236"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2F66096" w14:textId="77777777" w:rsidR="00CD0C92" w:rsidRDefault="00CD0C92" w:rsidP="00CD0C92">
      <w:pPr>
        <w:pStyle w:val="PL"/>
        <w:rPr>
          <w:noProof w:val="0"/>
        </w:rPr>
      </w:pPr>
      <w:r>
        <w:rPr>
          <w:noProof w:val="0"/>
        </w:rPr>
        <w:t xml:space="preserve">        </w:t>
      </w:r>
      <w:proofErr w:type="spellStart"/>
      <w:r>
        <w:rPr>
          <w:noProof w:val="0"/>
        </w:rPr>
        <w:t>maxbrDl</w:t>
      </w:r>
      <w:proofErr w:type="spellEnd"/>
      <w:r>
        <w:rPr>
          <w:noProof w:val="0"/>
        </w:rPr>
        <w:t>:</w:t>
      </w:r>
    </w:p>
    <w:p w14:paraId="20E434C8"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DC9B1C6"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6DB5DFF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755D8A8D"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20992741"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2E83AEF9" w14:textId="77777777" w:rsidR="00CD0C92" w:rsidRDefault="00CD0C92" w:rsidP="00CD0C92">
      <w:pPr>
        <w:pStyle w:val="PL"/>
        <w:rPr>
          <w:noProof w:val="0"/>
        </w:rPr>
      </w:pPr>
      <w:r>
        <w:rPr>
          <w:noProof w:val="0"/>
        </w:rPr>
        <w:t xml:space="preserve">        </w:t>
      </w:r>
      <w:proofErr w:type="spellStart"/>
      <w:r>
        <w:rPr>
          <w:noProof w:val="0"/>
        </w:rPr>
        <w:t>arp</w:t>
      </w:r>
      <w:proofErr w:type="spellEnd"/>
      <w:r>
        <w:rPr>
          <w:noProof w:val="0"/>
        </w:rPr>
        <w:t>:</w:t>
      </w:r>
    </w:p>
    <w:p w14:paraId="0CDC4F71" w14:textId="77777777" w:rsidR="00CD0C92" w:rsidRDefault="00CD0C92" w:rsidP="00CD0C92">
      <w:pPr>
        <w:pStyle w:val="PL"/>
        <w:rPr>
          <w:noProof w:val="0"/>
        </w:rPr>
      </w:pPr>
      <w:r>
        <w:rPr>
          <w:noProof w:val="0"/>
        </w:rPr>
        <w:t xml:space="preserve">          $ref: 'TS29571_CommonData.yaml#/components/schemas/Arp'</w:t>
      </w:r>
    </w:p>
    <w:p w14:paraId="7AE05260" w14:textId="77777777" w:rsidR="00CD0C92" w:rsidRDefault="00CD0C92" w:rsidP="00CD0C92">
      <w:pPr>
        <w:pStyle w:val="PL"/>
        <w:rPr>
          <w:noProof w:val="0"/>
        </w:rPr>
      </w:pPr>
      <w:r>
        <w:rPr>
          <w:noProof w:val="0"/>
        </w:rPr>
        <w:t xml:space="preserve">        </w:t>
      </w:r>
      <w:proofErr w:type="spellStart"/>
      <w:r>
        <w:rPr>
          <w:noProof w:val="0"/>
        </w:rPr>
        <w:t>qnc</w:t>
      </w:r>
      <w:proofErr w:type="spellEnd"/>
      <w:r>
        <w:rPr>
          <w:noProof w:val="0"/>
        </w:rPr>
        <w:t>:</w:t>
      </w:r>
    </w:p>
    <w:p w14:paraId="0AC53326"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A47FF76" w14:textId="77777777" w:rsidR="00CD0C92" w:rsidRDefault="00CD0C92" w:rsidP="00CD0C92">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472036B8" w14:textId="77777777" w:rsidR="00CD0C92" w:rsidRDefault="00CD0C92" w:rsidP="00CD0C92">
      <w:pPr>
        <w:pStyle w:val="PL"/>
        <w:rPr>
          <w:noProof w:val="0"/>
        </w:rPr>
      </w:pPr>
      <w:r>
        <w:rPr>
          <w:noProof w:val="0"/>
        </w:rPr>
        <w:t xml:space="preserve">        </w:t>
      </w:r>
      <w:proofErr w:type="spellStart"/>
      <w:r>
        <w:rPr>
          <w:noProof w:val="0"/>
          <w:szCs w:val="18"/>
          <w:lang w:eastAsia="zh-CN"/>
        </w:rPr>
        <w:t>priorityLevel</w:t>
      </w:r>
      <w:proofErr w:type="spellEnd"/>
      <w:r>
        <w:rPr>
          <w:noProof w:val="0"/>
        </w:rPr>
        <w:t>:</w:t>
      </w:r>
    </w:p>
    <w:p w14:paraId="39E01D6A" w14:textId="77777777" w:rsidR="00CD0C92" w:rsidRDefault="00CD0C92" w:rsidP="00CD0C92">
      <w:pPr>
        <w:pStyle w:val="PL"/>
        <w:rPr>
          <w:noProof w:val="0"/>
        </w:rPr>
      </w:pPr>
      <w:r>
        <w:rPr>
          <w:noProof w:val="0"/>
        </w:rPr>
        <w:t xml:space="preserve">          $ref: 'TS29571_CommonData.yaml#/components/schemas/5QiPriorityLevelRm'</w:t>
      </w:r>
    </w:p>
    <w:p w14:paraId="65D54CEA" w14:textId="77777777" w:rsidR="00CD0C92" w:rsidRDefault="00CD0C92" w:rsidP="00CD0C92">
      <w:pPr>
        <w:pStyle w:val="PL"/>
        <w:rPr>
          <w:noProof w:val="0"/>
        </w:rPr>
      </w:pPr>
      <w:r>
        <w:rPr>
          <w:noProof w:val="0"/>
        </w:rPr>
        <w:t xml:space="preserve">        </w:t>
      </w:r>
      <w:proofErr w:type="spellStart"/>
      <w:r>
        <w:rPr>
          <w:noProof w:val="0"/>
        </w:rPr>
        <w:t>averWindow</w:t>
      </w:r>
      <w:proofErr w:type="spellEnd"/>
      <w:r>
        <w:rPr>
          <w:noProof w:val="0"/>
        </w:rPr>
        <w:t>:</w:t>
      </w:r>
    </w:p>
    <w:p w14:paraId="42F48BF1"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3AA97BB6"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12FBC2D2" w14:textId="77777777" w:rsidR="00CD0C92" w:rsidRDefault="00CD0C92" w:rsidP="00CD0C92">
      <w:pPr>
        <w:pStyle w:val="PL"/>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5F6DB3A0" w14:textId="77777777" w:rsidR="00CD0C92" w:rsidRDefault="00CD0C92" w:rsidP="00CD0C92">
      <w:pPr>
        <w:pStyle w:val="PL"/>
        <w:rPr>
          <w:noProof w:val="0"/>
        </w:rPr>
      </w:pPr>
      <w:r>
        <w:rPr>
          <w:noProof w:val="0"/>
        </w:rPr>
        <w:t xml:space="preserve">        </w:t>
      </w:r>
      <w:proofErr w:type="spellStart"/>
      <w:r>
        <w:rPr>
          <w:noProof w:val="0"/>
        </w:rPr>
        <w:t>reflectiveQos</w:t>
      </w:r>
      <w:proofErr w:type="spellEnd"/>
      <w:r>
        <w:rPr>
          <w:noProof w:val="0"/>
        </w:rPr>
        <w:t>:</w:t>
      </w:r>
    </w:p>
    <w:p w14:paraId="0E90E9F4"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86BED89" w14:textId="77777777" w:rsidR="00CD0C92" w:rsidRDefault="00CD0C92" w:rsidP="00CD0C92">
      <w:pPr>
        <w:pStyle w:val="PL"/>
        <w:rPr>
          <w:noProof w:val="0"/>
        </w:rPr>
      </w:pPr>
      <w:r>
        <w:rPr>
          <w:noProof w:val="0"/>
        </w:rPr>
        <w:t xml:space="preserve">          description: Indicates whether the QoS information is reflective for the corresponding service data flow.</w:t>
      </w:r>
    </w:p>
    <w:p w14:paraId="0F848DF1" w14:textId="77777777" w:rsidR="00CD0C92" w:rsidRDefault="00CD0C92" w:rsidP="00CD0C92">
      <w:pPr>
        <w:pStyle w:val="PL"/>
        <w:rPr>
          <w:noProof w:val="0"/>
        </w:rPr>
      </w:pPr>
      <w:r>
        <w:rPr>
          <w:noProof w:val="0"/>
        </w:rPr>
        <w:t xml:space="preserve">        </w:t>
      </w:r>
      <w:proofErr w:type="spellStart"/>
      <w:r>
        <w:rPr>
          <w:noProof w:val="0"/>
        </w:rPr>
        <w:t>sharingKeyDl</w:t>
      </w:r>
      <w:proofErr w:type="spellEnd"/>
      <w:r>
        <w:rPr>
          <w:noProof w:val="0"/>
        </w:rPr>
        <w:t>:</w:t>
      </w:r>
    </w:p>
    <w:p w14:paraId="6B4622FA" w14:textId="77777777" w:rsidR="00CD0C92" w:rsidRDefault="00CD0C92" w:rsidP="00CD0C92">
      <w:pPr>
        <w:pStyle w:val="PL"/>
        <w:rPr>
          <w:noProof w:val="0"/>
        </w:rPr>
      </w:pPr>
      <w:r>
        <w:rPr>
          <w:noProof w:val="0"/>
        </w:rPr>
        <w:t xml:space="preserve">          type: string</w:t>
      </w:r>
    </w:p>
    <w:p w14:paraId="7CB8B525" w14:textId="77777777" w:rsidR="00CD0C92" w:rsidRDefault="00CD0C92" w:rsidP="00CD0C92">
      <w:pPr>
        <w:pStyle w:val="PL"/>
        <w:rPr>
          <w:noProof w:val="0"/>
        </w:rPr>
      </w:pPr>
      <w:r>
        <w:rPr>
          <w:noProof w:val="0"/>
        </w:rPr>
        <w:t xml:space="preserve">          description: Indicates, by containing the same value, what PCC rules may share resource in downlink direction.</w:t>
      </w:r>
    </w:p>
    <w:p w14:paraId="550A5509" w14:textId="77777777" w:rsidR="00CD0C92" w:rsidRDefault="00CD0C92" w:rsidP="00CD0C92">
      <w:pPr>
        <w:pStyle w:val="PL"/>
        <w:rPr>
          <w:noProof w:val="0"/>
        </w:rPr>
      </w:pPr>
      <w:r>
        <w:rPr>
          <w:noProof w:val="0"/>
        </w:rPr>
        <w:t xml:space="preserve">        </w:t>
      </w:r>
      <w:proofErr w:type="spellStart"/>
      <w:r>
        <w:rPr>
          <w:noProof w:val="0"/>
        </w:rPr>
        <w:t>sharingKeyUl</w:t>
      </w:r>
      <w:proofErr w:type="spellEnd"/>
      <w:r>
        <w:rPr>
          <w:noProof w:val="0"/>
        </w:rPr>
        <w:t>:</w:t>
      </w:r>
    </w:p>
    <w:p w14:paraId="086D1935" w14:textId="77777777" w:rsidR="00CD0C92" w:rsidRDefault="00CD0C92" w:rsidP="00CD0C92">
      <w:pPr>
        <w:pStyle w:val="PL"/>
        <w:rPr>
          <w:noProof w:val="0"/>
        </w:rPr>
      </w:pPr>
      <w:r>
        <w:rPr>
          <w:noProof w:val="0"/>
        </w:rPr>
        <w:t xml:space="preserve">          type: string</w:t>
      </w:r>
    </w:p>
    <w:p w14:paraId="5C6CBF0C" w14:textId="77777777" w:rsidR="00CD0C92" w:rsidRDefault="00CD0C92" w:rsidP="00CD0C92">
      <w:pPr>
        <w:pStyle w:val="PL"/>
        <w:rPr>
          <w:noProof w:val="0"/>
        </w:rPr>
      </w:pPr>
      <w:r>
        <w:rPr>
          <w:noProof w:val="0"/>
        </w:rPr>
        <w:t xml:space="preserve">          description: Indicates, by containing the same value, what PCC rules may share resource in uplink direction.</w:t>
      </w:r>
    </w:p>
    <w:p w14:paraId="52EA236C" w14:textId="77777777" w:rsidR="00CD0C92" w:rsidRDefault="00CD0C92" w:rsidP="00CD0C92">
      <w:pPr>
        <w:pStyle w:val="PL"/>
        <w:rPr>
          <w:noProof w:val="0"/>
        </w:rPr>
      </w:pPr>
      <w:r>
        <w:rPr>
          <w:noProof w:val="0"/>
        </w:rPr>
        <w:t xml:space="preserve">        </w:t>
      </w:r>
      <w:proofErr w:type="spellStart"/>
      <w:r>
        <w:rPr>
          <w:noProof w:val="0"/>
        </w:rPr>
        <w:t>maxPacketLossRateDl</w:t>
      </w:r>
      <w:proofErr w:type="spellEnd"/>
      <w:r>
        <w:rPr>
          <w:noProof w:val="0"/>
        </w:rPr>
        <w:t>:</w:t>
      </w:r>
    </w:p>
    <w:p w14:paraId="7B5DCDEF"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58B232A6" w14:textId="77777777" w:rsidR="00CD0C92" w:rsidRDefault="00CD0C92" w:rsidP="00CD0C92">
      <w:pPr>
        <w:pStyle w:val="PL"/>
        <w:rPr>
          <w:noProof w:val="0"/>
        </w:rPr>
      </w:pPr>
      <w:r>
        <w:rPr>
          <w:noProof w:val="0"/>
        </w:rPr>
        <w:t xml:space="preserve">        </w:t>
      </w:r>
      <w:proofErr w:type="spellStart"/>
      <w:r>
        <w:rPr>
          <w:noProof w:val="0"/>
        </w:rPr>
        <w:t>maxPacketLossRateUl</w:t>
      </w:r>
      <w:proofErr w:type="spellEnd"/>
      <w:r>
        <w:rPr>
          <w:noProof w:val="0"/>
        </w:rPr>
        <w:t>:</w:t>
      </w:r>
    </w:p>
    <w:p w14:paraId="474DE8A4"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12E2A95B" w14:textId="77777777" w:rsidR="00CD0C92" w:rsidRDefault="00CD0C92" w:rsidP="00CD0C92">
      <w:pPr>
        <w:pStyle w:val="PL"/>
        <w:rPr>
          <w:noProof w:val="0"/>
        </w:rPr>
      </w:pPr>
      <w:r>
        <w:rPr>
          <w:noProof w:val="0"/>
        </w:rPr>
        <w:t xml:space="preserve">        </w:t>
      </w:r>
      <w:proofErr w:type="spellStart"/>
      <w:r>
        <w:rPr>
          <w:noProof w:val="0"/>
        </w:rPr>
        <w:t>defQosFlowIndication</w:t>
      </w:r>
      <w:proofErr w:type="spellEnd"/>
      <w:r>
        <w:rPr>
          <w:noProof w:val="0"/>
        </w:rPr>
        <w:t>:</w:t>
      </w:r>
    </w:p>
    <w:p w14:paraId="1C87D05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151647E" w14:textId="77777777" w:rsidR="00CD0C92" w:rsidRDefault="00CD0C92" w:rsidP="00CD0C92">
      <w:pPr>
        <w:pStyle w:val="PL"/>
        <w:rPr>
          <w:noProof w:val="0"/>
        </w:rPr>
      </w:pPr>
      <w:r>
        <w:rPr>
          <w:noProof w:val="0"/>
        </w:rPr>
        <w:t xml:space="preserve">          description: Indicates that the dynamic PCC rule shall always have its binding with the QoS Flow associated with the default QoS rule</w:t>
      </w:r>
    </w:p>
    <w:p w14:paraId="4A88EE0B"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022105A6" w14:textId="77777777" w:rsidR="00CD0C92" w:rsidRDefault="00CD0C92" w:rsidP="00CD0C92">
      <w:pPr>
        <w:pStyle w:val="PL"/>
        <w:rPr>
          <w:noProof w:val="0"/>
        </w:rPr>
      </w:pPr>
      <w:r>
        <w:rPr>
          <w:noProof w:val="0"/>
        </w:rPr>
        <w:t xml:space="preserve">          $ref: 'TS29571_CommonData.yaml#/components/schemas/ExtMaxDataBurstVolRm'</w:t>
      </w:r>
    </w:p>
    <w:p w14:paraId="47E26920" w14:textId="77777777" w:rsidR="00CD0C92" w:rsidRDefault="00CD0C92" w:rsidP="00CD0C92">
      <w:pPr>
        <w:pStyle w:val="PL"/>
        <w:rPr>
          <w:noProof w:val="0"/>
        </w:rPr>
      </w:pPr>
      <w:r>
        <w:rPr>
          <w:noProof w:val="0"/>
        </w:rPr>
        <w:t xml:space="preserve">      required:</w:t>
      </w:r>
    </w:p>
    <w:p w14:paraId="53E7D6D4" w14:textId="77777777" w:rsidR="00CD0C92" w:rsidRDefault="00CD0C92" w:rsidP="00CD0C92">
      <w:pPr>
        <w:pStyle w:val="PL"/>
        <w:rPr>
          <w:noProof w:val="0"/>
        </w:rPr>
      </w:pPr>
      <w:r>
        <w:rPr>
          <w:noProof w:val="0"/>
        </w:rPr>
        <w:t xml:space="preserve">        - </w:t>
      </w:r>
      <w:proofErr w:type="spellStart"/>
      <w:r>
        <w:rPr>
          <w:noProof w:val="0"/>
        </w:rPr>
        <w:t>qosId</w:t>
      </w:r>
      <w:proofErr w:type="spellEnd"/>
    </w:p>
    <w:p w14:paraId="00296A92" w14:textId="77777777" w:rsidR="00CD0C92" w:rsidRDefault="00CD0C92" w:rsidP="00CD0C92">
      <w:pPr>
        <w:pStyle w:val="PL"/>
        <w:rPr>
          <w:noProof w:val="0"/>
        </w:rPr>
      </w:pPr>
      <w:r>
        <w:rPr>
          <w:rFonts w:cs="Courier New"/>
          <w:noProof w:val="0"/>
          <w:szCs w:val="16"/>
        </w:rPr>
        <w:t xml:space="preserve">      nullable: true</w:t>
      </w:r>
    </w:p>
    <w:p w14:paraId="4FEA1790" w14:textId="77777777" w:rsidR="00CD0C92" w:rsidRDefault="00CD0C92" w:rsidP="00CD0C92">
      <w:pPr>
        <w:pStyle w:val="PL"/>
        <w:rPr>
          <w:noProof w:val="0"/>
        </w:rPr>
      </w:pPr>
      <w:r>
        <w:rPr>
          <w:noProof w:val="0"/>
        </w:rPr>
        <w:t xml:space="preserve">    </w:t>
      </w:r>
      <w:proofErr w:type="spellStart"/>
      <w:r>
        <w:rPr>
          <w:noProof w:val="0"/>
        </w:rPr>
        <w:t>ConditionData</w:t>
      </w:r>
      <w:proofErr w:type="spellEnd"/>
      <w:r>
        <w:rPr>
          <w:noProof w:val="0"/>
        </w:rPr>
        <w:t>:</w:t>
      </w:r>
    </w:p>
    <w:p w14:paraId="6296D5D0" w14:textId="77777777" w:rsidR="00CD0C92" w:rsidRDefault="00CD0C92" w:rsidP="00CD0C92">
      <w:pPr>
        <w:pStyle w:val="PL"/>
        <w:rPr>
          <w:noProof w:val="0"/>
        </w:rPr>
      </w:pPr>
      <w:r>
        <w:rPr>
          <w:noProof w:val="0"/>
        </w:rPr>
        <w:t xml:space="preserve">      type: object</w:t>
      </w:r>
    </w:p>
    <w:p w14:paraId="4F95875F" w14:textId="77777777" w:rsidR="00CD0C92" w:rsidRDefault="00CD0C92" w:rsidP="00CD0C92">
      <w:pPr>
        <w:pStyle w:val="PL"/>
        <w:rPr>
          <w:noProof w:val="0"/>
        </w:rPr>
      </w:pPr>
      <w:r>
        <w:rPr>
          <w:noProof w:val="0"/>
        </w:rPr>
        <w:t xml:space="preserve">      properties:</w:t>
      </w:r>
    </w:p>
    <w:p w14:paraId="36771630" w14:textId="77777777" w:rsidR="00CD0C92" w:rsidRDefault="00CD0C92" w:rsidP="00CD0C92">
      <w:pPr>
        <w:pStyle w:val="PL"/>
        <w:rPr>
          <w:noProof w:val="0"/>
        </w:rPr>
      </w:pPr>
      <w:r>
        <w:rPr>
          <w:noProof w:val="0"/>
        </w:rPr>
        <w:t xml:space="preserve">        </w:t>
      </w:r>
      <w:proofErr w:type="spellStart"/>
      <w:r>
        <w:rPr>
          <w:noProof w:val="0"/>
        </w:rPr>
        <w:t>condId</w:t>
      </w:r>
      <w:proofErr w:type="spellEnd"/>
      <w:r>
        <w:rPr>
          <w:noProof w:val="0"/>
        </w:rPr>
        <w:t>:</w:t>
      </w:r>
    </w:p>
    <w:p w14:paraId="119AFEA4" w14:textId="77777777" w:rsidR="00CD0C92" w:rsidRDefault="00CD0C92" w:rsidP="00CD0C92">
      <w:pPr>
        <w:pStyle w:val="PL"/>
        <w:rPr>
          <w:noProof w:val="0"/>
        </w:rPr>
      </w:pPr>
      <w:r>
        <w:rPr>
          <w:noProof w:val="0"/>
        </w:rPr>
        <w:t xml:space="preserve">          type: string</w:t>
      </w:r>
    </w:p>
    <w:p w14:paraId="02278CD5" w14:textId="77777777" w:rsidR="00CD0C92" w:rsidRDefault="00CD0C92" w:rsidP="00CD0C92">
      <w:pPr>
        <w:pStyle w:val="PL"/>
        <w:rPr>
          <w:noProof w:val="0"/>
        </w:rPr>
      </w:pPr>
      <w:r>
        <w:rPr>
          <w:noProof w:val="0"/>
        </w:rPr>
        <w:t xml:space="preserve">          description: Uniquely identifies the condition data within a PDU session.</w:t>
      </w:r>
    </w:p>
    <w:p w14:paraId="42528425" w14:textId="77777777" w:rsidR="00CD0C92" w:rsidRDefault="00CD0C92" w:rsidP="00CD0C92">
      <w:pPr>
        <w:pStyle w:val="PL"/>
        <w:rPr>
          <w:noProof w:val="0"/>
        </w:rPr>
      </w:pPr>
      <w:r>
        <w:rPr>
          <w:noProof w:val="0"/>
        </w:rPr>
        <w:t xml:space="preserve">        </w:t>
      </w:r>
      <w:proofErr w:type="spellStart"/>
      <w:r>
        <w:rPr>
          <w:noProof w:val="0"/>
        </w:rPr>
        <w:t>activationTime</w:t>
      </w:r>
      <w:proofErr w:type="spellEnd"/>
      <w:r>
        <w:rPr>
          <w:noProof w:val="0"/>
        </w:rPr>
        <w:t>:</w:t>
      </w:r>
    </w:p>
    <w:p w14:paraId="72A46532"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27CB1345" w14:textId="77777777" w:rsidR="00CD0C92" w:rsidRDefault="00CD0C92" w:rsidP="00CD0C92">
      <w:pPr>
        <w:pStyle w:val="PL"/>
        <w:rPr>
          <w:noProof w:val="0"/>
        </w:rPr>
      </w:pPr>
      <w:r>
        <w:rPr>
          <w:noProof w:val="0"/>
        </w:rPr>
        <w:t xml:space="preserve">        </w:t>
      </w:r>
      <w:proofErr w:type="spellStart"/>
      <w:r>
        <w:rPr>
          <w:noProof w:val="0"/>
        </w:rPr>
        <w:t>deactivationTime</w:t>
      </w:r>
      <w:proofErr w:type="spellEnd"/>
      <w:r>
        <w:rPr>
          <w:noProof w:val="0"/>
        </w:rPr>
        <w:t>:</w:t>
      </w:r>
    </w:p>
    <w:p w14:paraId="34AF0B52"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3A5206AE"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77D71C65"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2695112"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6D57D51C"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5D978E81" w14:textId="77777777" w:rsidR="00CD0C92" w:rsidRDefault="00CD0C92" w:rsidP="00CD0C92">
      <w:pPr>
        <w:pStyle w:val="PL"/>
        <w:rPr>
          <w:noProof w:val="0"/>
        </w:rPr>
      </w:pPr>
      <w:r>
        <w:rPr>
          <w:noProof w:val="0"/>
        </w:rPr>
        <w:t xml:space="preserve">      required:</w:t>
      </w:r>
    </w:p>
    <w:p w14:paraId="1A42C41B" w14:textId="77777777" w:rsidR="00CD0C92" w:rsidRDefault="00CD0C92" w:rsidP="00CD0C92">
      <w:pPr>
        <w:pStyle w:val="PL"/>
        <w:rPr>
          <w:noProof w:val="0"/>
        </w:rPr>
      </w:pPr>
      <w:r>
        <w:rPr>
          <w:noProof w:val="0"/>
        </w:rPr>
        <w:t xml:space="preserve">        - </w:t>
      </w:r>
      <w:proofErr w:type="spellStart"/>
      <w:r>
        <w:rPr>
          <w:noProof w:val="0"/>
        </w:rPr>
        <w:t>condId</w:t>
      </w:r>
      <w:proofErr w:type="spellEnd"/>
    </w:p>
    <w:p w14:paraId="0E6A001A" w14:textId="77777777" w:rsidR="00CD0C92" w:rsidRDefault="00CD0C92" w:rsidP="00CD0C92">
      <w:pPr>
        <w:pStyle w:val="PL"/>
        <w:rPr>
          <w:noProof w:val="0"/>
        </w:rPr>
      </w:pPr>
      <w:r>
        <w:rPr>
          <w:rFonts w:cs="Courier New"/>
          <w:noProof w:val="0"/>
          <w:szCs w:val="16"/>
        </w:rPr>
        <w:t xml:space="preserve">      nullable: true</w:t>
      </w:r>
    </w:p>
    <w:p w14:paraId="13929314" w14:textId="77777777" w:rsidR="00CD0C92" w:rsidRDefault="00CD0C92" w:rsidP="00CD0C92">
      <w:pPr>
        <w:pStyle w:val="PL"/>
        <w:rPr>
          <w:noProof w:val="0"/>
        </w:rPr>
      </w:pPr>
      <w:r>
        <w:rPr>
          <w:noProof w:val="0"/>
        </w:rPr>
        <w:t xml:space="preserve">    </w:t>
      </w:r>
      <w:proofErr w:type="spellStart"/>
      <w:r>
        <w:rPr>
          <w:noProof w:val="0"/>
        </w:rPr>
        <w:t>TrafficControlData</w:t>
      </w:r>
      <w:proofErr w:type="spellEnd"/>
      <w:r>
        <w:rPr>
          <w:noProof w:val="0"/>
        </w:rPr>
        <w:t>:</w:t>
      </w:r>
    </w:p>
    <w:p w14:paraId="7921317E" w14:textId="77777777" w:rsidR="00CD0C92" w:rsidRDefault="00CD0C92" w:rsidP="00CD0C92">
      <w:pPr>
        <w:pStyle w:val="PL"/>
        <w:rPr>
          <w:noProof w:val="0"/>
        </w:rPr>
      </w:pPr>
      <w:r>
        <w:rPr>
          <w:noProof w:val="0"/>
        </w:rPr>
        <w:t xml:space="preserve">      type: object</w:t>
      </w:r>
    </w:p>
    <w:p w14:paraId="097496B4" w14:textId="77777777" w:rsidR="00CD0C92" w:rsidRDefault="00CD0C92" w:rsidP="00CD0C92">
      <w:pPr>
        <w:pStyle w:val="PL"/>
        <w:rPr>
          <w:noProof w:val="0"/>
        </w:rPr>
      </w:pPr>
      <w:r>
        <w:rPr>
          <w:noProof w:val="0"/>
        </w:rPr>
        <w:t xml:space="preserve">      properties:</w:t>
      </w:r>
    </w:p>
    <w:p w14:paraId="58C62878" w14:textId="77777777" w:rsidR="00CD0C92" w:rsidRDefault="00CD0C92" w:rsidP="00CD0C92">
      <w:pPr>
        <w:pStyle w:val="PL"/>
        <w:rPr>
          <w:noProof w:val="0"/>
        </w:rPr>
      </w:pPr>
      <w:r>
        <w:rPr>
          <w:noProof w:val="0"/>
        </w:rPr>
        <w:t xml:space="preserve">        </w:t>
      </w:r>
      <w:proofErr w:type="spellStart"/>
      <w:r>
        <w:rPr>
          <w:noProof w:val="0"/>
        </w:rPr>
        <w:t>tcId</w:t>
      </w:r>
      <w:proofErr w:type="spellEnd"/>
      <w:r>
        <w:rPr>
          <w:noProof w:val="0"/>
        </w:rPr>
        <w:t>:</w:t>
      </w:r>
    </w:p>
    <w:p w14:paraId="450B5C75" w14:textId="77777777" w:rsidR="00CD0C92" w:rsidRDefault="00CD0C92" w:rsidP="00CD0C92">
      <w:pPr>
        <w:pStyle w:val="PL"/>
        <w:rPr>
          <w:noProof w:val="0"/>
        </w:rPr>
      </w:pPr>
      <w:r>
        <w:rPr>
          <w:noProof w:val="0"/>
        </w:rPr>
        <w:t xml:space="preserve">          type: string</w:t>
      </w:r>
    </w:p>
    <w:p w14:paraId="5FE6DEAD" w14:textId="77777777" w:rsidR="00CD0C92" w:rsidRDefault="00CD0C92" w:rsidP="00CD0C92">
      <w:pPr>
        <w:pStyle w:val="PL"/>
        <w:rPr>
          <w:noProof w:val="0"/>
        </w:rPr>
      </w:pPr>
      <w:r>
        <w:rPr>
          <w:noProof w:val="0"/>
        </w:rPr>
        <w:t xml:space="preserve">          description: Univocally identifies the traffic control policy data within a PDU session.</w:t>
      </w:r>
    </w:p>
    <w:p w14:paraId="36F97B73" w14:textId="77777777" w:rsidR="00CD0C92" w:rsidRDefault="00CD0C92" w:rsidP="00CD0C92">
      <w:pPr>
        <w:pStyle w:val="PL"/>
        <w:rPr>
          <w:noProof w:val="0"/>
        </w:rPr>
      </w:pPr>
      <w:r>
        <w:rPr>
          <w:noProof w:val="0"/>
        </w:rPr>
        <w:t xml:space="preserve">        </w:t>
      </w:r>
      <w:proofErr w:type="spellStart"/>
      <w:r>
        <w:rPr>
          <w:noProof w:val="0"/>
        </w:rPr>
        <w:t>flowStatus</w:t>
      </w:r>
      <w:proofErr w:type="spellEnd"/>
      <w:r>
        <w:rPr>
          <w:noProof w:val="0"/>
        </w:rPr>
        <w:t>:</w:t>
      </w:r>
    </w:p>
    <w:p w14:paraId="1C01B422" w14:textId="77777777" w:rsidR="00CD0C92" w:rsidRDefault="00CD0C92" w:rsidP="00CD0C92">
      <w:pPr>
        <w:pStyle w:val="PL"/>
        <w:rPr>
          <w:noProof w:val="0"/>
        </w:rPr>
      </w:pPr>
      <w:r>
        <w:rPr>
          <w:noProof w:val="0"/>
        </w:rPr>
        <w:t xml:space="preserve">          $ref: 'TS29514_Npcf_PolicyAuthorization.yaml#/components/schemas/FlowStatus'</w:t>
      </w:r>
    </w:p>
    <w:p w14:paraId="08684F87" w14:textId="77777777" w:rsidR="00CD0C92" w:rsidRDefault="00CD0C92" w:rsidP="00CD0C92">
      <w:pPr>
        <w:pStyle w:val="PL"/>
        <w:rPr>
          <w:noProof w:val="0"/>
        </w:rPr>
      </w:pPr>
      <w:r>
        <w:rPr>
          <w:noProof w:val="0"/>
        </w:rPr>
        <w:t xml:space="preserve">        </w:t>
      </w:r>
      <w:proofErr w:type="spellStart"/>
      <w:r>
        <w:rPr>
          <w:noProof w:val="0"/>
        </w:rPr>
        <w:t>redirectInfo</w:t>
      </w:r>
      <w:proofErr w:type="spellEnd"/>
      <w:r>
        <w:rPr>
          <w:noProof w:val="0"/>
        </w:rPr>
        <w:t>:</w:t>
      </w:r>
    </w:p>
    <w:p w14:paraId="24BF92FC" w14:textId="77777777" w:rsidR="00CD0C92" w:rsidRDefault="00CD0C92" w:rsidP="00CD0C92">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64769613" w14:textId="77777777" w:rsidR="00CD0C92" w:rsidRDefault="00CD0C92" w:rsidP="00CD0C92">
      <w:pPr>
        <w:pStyle w:val="PL"/>
        <w:rPr>
          <w:noProof w:val="0"/>
        </w:rPr>
      </w:pPr>
      <w:r>
        <w:rPr>
          <w:noProof w:val="0"/>
        </w:rPr>
        <w:t xml:space="preserve">        </w:t>
      </w:r>
      <w:proofErr w:type="spellStart"/>
      <w:r>
        <w:rPr>
          <w:noProof w:val="0"/>
        </w:rPr>
        <w:t>addRedirectInfo</w:t>
      </w:r>
      <w:proofErr w:type="spellEnd"/>
      <w:r>
        <w:rPr>
          <w:noProof w:val="0"/>
        </w:rPr>
        <w:t>:</w:t>
      </w:r>
    </w:p>
    <w:p w14:paraId="34685083" w14:textId="77777777" w:rsidR="00CD0C92" w:rsidRDefault="00CD0C92" w:rsidP="00CD0C92">
      <w:pPr>
        <w:pStyle w:val="PL"/>
        <w:rPr>
          <w:noProof w:val="0"/>
        </w:rPr>
      </w:pPr>
      <w:r>
        <w:rPr>
          <w:noProof w:val="0"/>
        </w:rPr>
        <w:t xml:space="preserve">          type: array</w:t>
      </w:r>
    </w:p>
    <w:p w14:paraId="20E583DD" w14:textId="77777777" w:rsidR="00CD0C92" w:rsidRDefault="00CD0C92" w:rsidP="00CD0C92">
      <w:pPr>
        <w:pStyle w:val="PL"/>
        <w:rPr>
          <w:noProof w:val="0"/>
        </w:rPr>
      </w:pPr>
      <w:r>
        <w:rPr>
          <w:noProof w:val="0"/>
        </w:rPr>
        <w:t xml:space="preserve">          items:</w:t>
      </w:r>
    </w:p>
    <w:p w14:paraId="200079B2" w14:textId="77777777" w:rsidR="00CD0C92" w:rsidRDefault="00CD0C92" w:rsidP="00CD0C92">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4D49754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6254046" w14:textId="77777777" w:rsidR="00CD0C92" w:rsidRDefault="00CD0C92" w:rsidP="00CD0C92">
      <w:pPr>
        <w:pStyle w:val="PL"/>
        <w:rPr>
          <w:noProof w:val="0"/>
        </w:rPr>
      </w:pPr>
      <w:r>
        <w:rPr>
          <w:noProof w:val="0"/>
        </w:rPr>
        <w:t xml:space="preserve">        </w:t>
      </w:r>
      <w:proofErr w:type="spellStart"/>
      <w:r>
        <w:rPr>
          <w:noProof w:val="0"/>
        </w:rPr>
        <w:t>muteNotif</w:t>
      </w:r>
      <w:proofErr w:type="spellEnd"/>
      <w:r>
        <w:rPr>
          <w:noProof w:val="0"/>
        </w:rPr>
        <w:t>:</w:t>
      </w:r>
    </w:p>
    <w:p w14:paraId="2E1F6D3C"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6AE6C4B" w14:textId="77777777" w:rsidR="00CD0C92" w:rsidRDefault="00CD0C92" w:rsidP="00CD0C92">
      <w:pPr>
        <w:pStyle w:val="PL"/>
        <w:rPr>
          <w:noProof w:val="0"/>
        </w:rPr>
      </w:pPr>
      <w:r>
        <w:rPr>
          <w:noProof w:val="0"/>
        </w:rPr>
        <w:t xml:space="preserve">          description: Indicates whether </w:t>
      </w:r>
      <w:proofErr w:type="spellStart"/>
      <w:r>
        <w:rPr>
          <w:noProof w:val="0"/>
        </w:rPr>
        <w:t>applicat'on's</w:t>
      </w:r>
      <w:proofErr w:type="spellEnd"/>
      <w:r>
        <w:rPr>
          <w:noProof w:val="0"/>
        </w:rPr>
        <w:t xml:space="preserve"> start or stop notification is to be muted.</w:t>
      </w:r>
    </w:p>
    <w:p w14:paraId="6C7D3663" w14:textId="77777777" w:rsidR="00CD0C92" w:rsidRDefault="00CD0C92" w:rsidP="00CD0C92">
      <w:pPr>
        <w:pStyle w:val="PL"/>
        <w:rPr>
          <w:noProof w:val="0"/>
        </w:rPr>
      </w:pPr>
      <w:r>
        <w:rPr>
          <w:noProof w:val="0"/>
        </w:rPr>
        <w:t xml:space="preserve">        </w:t>
      </w:r>
      <w:proofErr w:type="spellStart"/>
      <w:r>
        <w:rPr>
          <w:noProof w:val="0"/>
        </w:rPr>
        <w:t>trafficSteeringPolIdDl</w:t>
      </w:r>
      <w:proofErr w:type="spellEnd"/>
      <w:r>
        <w:rPr>
          <w:noProof w:val="0"/>
        </w:rPr>
        <w:t>:</w:t>
      </w:r>
    </w:p>
    <w:p w14:paraId="1A9C5633" w14:textId="77777777" w:rsidR="00CD0C92" w:rsidRDefault="00CD0C92" w:rsidP="00CD0C92">
      <w:pPr>
        <w:pStyle w:val="PL"/>
        <w:rPr>
          <w:noProof w:val="0"/>
        </w:rPr>
      </w:pPr>
      <w:r>
        <w:rPr>
          <w:noProof w:val="0"/>
        </w:rPr>
        <w:t xml:space="preserve">          type: string</w:t>
      </w:r>
    </w:p>
    <w:p w14:paraId="7AA39B18" w14:textId="77777777" w:rsidR="00CD0C92" w:rsidRDefault="00CD0C92" w:rsidP="00CD0C92">
      <w:pPr>
        <w:pStyle w:val="PL"/>
        <w:rPr>
          <w:noProof w:val="0"/>
        </w:rPr>
      </w:pPr>
      <w:r>
        <w:rPr>
          <w:noProof w:val="0"/>
        </w:rPr>
        <w:t xml:space="preserve">          description: Reference to a pre-configured traffic steering policy for downlink traffic at the SMF.</w:t>
      </w:r>
    </w:p>
    <w:p w14:paraId="7181ED3D" w14:textId="77777777" w:rsidR="00CD0C92" w:rsidRDefault="00CD0C92" w:rsidP="00CD0C92">
      <w:pPr>
        <w:pStyle w:val="PL"/>
        <w:rPr>
          <w:noProof w:val="0"/>
        </w:rPr>
      </w:pPr>
      <w:r>
        <w:rPr>
          <w:noProof w:val="0"/>
        </w:rPr>
        <w:t xml:space="preserve">          </w:t>
      </w:r>
      <w:r>
        <w:rPr>
          <w:rFonts w:cs="Courier New"/>
          <w:noProof w:val="0"/>
          <w:szCs w:val="16"/>
        </w:rPr>
        <w:t>nullable: true</w:t>
      </w:r>
    </w:p>
    <w:p w14:paraId="20773160" w14:textId="77777777" w:rsidR="00CD0C92" w:rsidRDefault="00CD0C92" w:rsidP="00CD0C92">
      <w:pPr>
        <w:pStyle w:val="PL"/>
        <w:rPr>
          <w:noProof w:val="0"/>
        </w:rPr>
      </w:pPr>
      <w:r>
        <w:rPr>
          <w:noProof w:val="0"/>
        </w:rPr>
        <w:t xml:space="preserve">        </w:t>
      </w:r>
      <w:proofErr w:type="spellStart"/>
      <w:r>
        <w:rPr>
          <w:noProof w:val="0"/>
        </w:rPr>
        <w:t>trafficSteeringPolIdUl</w:t>
      </w:r>
      <w:proofErr w:type="spellEnd"/>
      <w:r>
        <w:rPr>
          <w:noProof w:val="0"/>
        </w:rPr>
        <w:t>:</w:t>
      </w:r>
    </w:p>
    <w:p w14:paraId="17ADFF3A" w14:textId="77777777" w:rsidR="00CD0C92" w:rsidRDefault="00CD0C92" w:rsidP="00CD0C92">
      <w:pPr>
        <w:pStyle w:val="PL"/>
        <w:rPr>
          <w:noProof w:val="0"/>
        </w:rPr>
      </w:pPr>
      <w:r>
        <w:rPr>
          <w:noProof w:val="0"/>
        </w:rPr>
        <w:t xml:space="preserve">          type: string</w:t>
      </w:r>
    </w:p>
    <w:p w14:paraId="09251543" w14:textId="77777777" w:rsidR="00CD0C92" w:rsidRDefault="00CD0C92" w:rsidP="00CD0C92">
      <w:pPr>
        <w:pStyle w:val="PL"/>
        <w:rPr>
          <w:noProof w:val="0"/>
        </w:rPr>
      </w:pPr>
      <w:r>
        <w:rPr>
          <w:noProof w:val="0"/>
        </w:rPr>
        <w:t xml:space="preserve">          description: Reference to a pre-configured traffic steering policy for uplink traffic at the SMF.</w:t>
      </w:r>
    </w:p>
    <w:p w14:paraId="6EAD5FDD" w14:textId="77777777" w:rsidR="00CD0C92" w:rsidRDefault="00CD0C92" w:rsidP="00CD0C92">
      <w:pPr>
        <w:pStyle w:val="PL"/>
        <w:rPr>
          <w:noProof w:val="0"/>
        </w:rPr>
      </w:pPr>
      <w:r>
        <w:rPr>
          <w:noProof w:val="0"/>
        </w:rPr>
        <w:t xml:space="preserve">          </w:t>
      </w:r>
      <w:r>
        <w:rPr>
          <w:rFonts w:cs="Courier New"/>
          <w:noProof w:val="0"/>
          <w:szCs w:val="16"/>
        </w:rPr>
        <w:t>nullable: true</w:t>
      </w:r>
    </w:p>
    <w:p w14:paraId="0C4387CA" w14:textId="77777777" w:rsidR="00CD0C92" w:rsidRDefault="00CD0C92" w:rsidP="00CD0C92">
      <w:pPr>
        <w:pStyle w:val="PL"/>
        <w:rPr>
          <w:noProof w:val="0"/>
        </w:rPr>
      </w:pPr>
      <w:r>
        <w:rPr>
          <w:noProof w:val="0"/>
        </w:rPr>
        <w:t xml:space="preserve">        </w:t>
      </w:r>
      <w:proofErr w:type="spellStart"/>
      <w:r>
        <w:rPr>
          <w:noProof w:val="0"/>
        </w:rPr>
        <w:t>routeToLocs</w:t>
      </w:r>
      <w:proofErr w:type="spellEnd"/>
      <w:r>
        <w:rPr>
          <w:noProof w:val="0"/>
        </w:rPr>
        <w:t>:</w:t>
      </w:r>
    </w:p>
    <w:p w14:paraId="15BD1672" w14:textId="77777777" w:rsidR="00CD0C92" w:rsidRDefault="00CD0C92" w:rsidP="00CD0C92">
      <w:pPr>
        <w:pStyle w:val="PL"/>
        <w:rPr>
          <w:noProof w:val="0"/>
        </w:rPr>
      </w:pPr>
      <w:r>
        <w:rPr>
          <w:noProof w:val="0"/>
        </w:rPr>
        <w:t xml:space="preserve">          type: array</w:t>
      </w:r>
    </w:p>
    <w:p w14:paraId="1212C086" w14:textId="77777777" w:rsidR="00CD0C92" w:rsidRDefault="00CD0C92" w:rsidP="00CD0C92">
      <w:pPr>
        <w:pStyle w:val="PL"/>
        <w:rPr>
          <w:noProof w:val="0"/>
        </w:rPr>
      </w:pPr>
      <w:r>
        <w:rPr>
          <w:noProof w:val="0"/>
        </w:rPr>
        <w:t xml:space="preserve">          items:</w:t>
      </w:r>
    </w:p>
    <w:p w14:paraId="7470957D" w14:textId="77777777" w:rsidR="00CD0C92" w:rsidRDefault="00CD0C92" w:rsidP="00CD0C92">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1E23E12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1829CD1" w14:textId="77777777" w:rsidR="00CD0C92" w:rsidRDefault="00CD0C92" w:rsidP="00CD0C92">
      <w:pPr>
        <w:pStyle w:val="PL"/>
        <w:rPr>
          <w:noProof w:val="0"/>
        </w:rPr>
      </w:pPr>
      <w:r>
        <w:rPr>
          <w:noProof w:val="0"/>
        </w:rPr>
        <w:t xml:space="preserve">          description: </w:t>
      </w:r>
      <w:r>
        <w:rPr>
          <w:rFonts w:cs="Arial"/>
          <w:noProof w:val="0"/>
          <w:szCs w:val="18"/>
        </w:rPr>
        <w:t>A list of location which the traffic shall be routed to for the AF request</w:t>
      </w:r>
    </w:p>
    <w:p w14:paraId="6AC6E879" w14:textId="77777777" w:rsidR="00CD0C92" w:rsidRDefault="00CD0C92" w:rsidP="00CD0C92">
      <w:pPr>
        <w:pStyle w:val="PL"/>
        <w:rPr>
          <w:noProof w:val="0"/>
        </w:rPr>
      </w:pPr>
      <w:r>
        <w:rPr>
          <w:noProof w:val="0"/>
        </w:rPr>
        <w:t xml:space="preserve">        </w:t>
      </w:r>
      <w:proofErr w:type="spellStart"/>
      <w:r>
        <w:rPr>
          <w:noProof w:val="0"/>
        </w:rPr>
        <w:t>upPathChgEvent</w:t>
      </w:r>
      <w:proofErr w:type="spellEnd"/>
      <w:r>
        <w:rPr>
          <w:noProof w:val="0"/>
        </w:rPr>
        <w:t>:</w:t>
      </w:r>
    </w:p>
    <w:p w14:paraId="6BD14F08" w14:textId="77777777" w:rsidR="00CD0C92" w:rsidRDefault="00CD0C92" w:rsidP="00CD0C92">
      <w:pPr>
        <w:pStyle w:val="PL"/>
        <w:rPr>
          <w:noProof w:val="0"/>
        </w:rPr>
      </w:pPr>
      <w:r>
        <w:rPr>
          <w:noProof w:val="0"/>
        </w:rPr>
        <w:t xml:space="preserve">          $ref: '#/components/schemas/</w:t>
      </w:r>
      <w:proofErr w:type="spellStart"/>
      <w:r>
        <w:rPr>
          <w:noProof w:val="0"/>
        </w:rPr>
        <w:t>UpPathChgEvent</w:t>
      </w:r>
      <w:proofErr w:type="spellEnd"/>
      <w:r>
        <w:rPr>
          <w:noProof w:val="0"/>
        </w:rPr>
        <w:t>'</w:t>
      </w:r>
    </w:p>
    <w:p w14:paraId="57D1E775" w14:textId="77777777" w:rsidR="00CD0C92" w:rsidRDefault="00CD0C92" w:rsidP="00CD0C92">
      <w:pPr>
        <w:pStyle w:val="PL"/>
        <w:rPr>
          <w:noProof w:val="0"/>
        </w:rPr>
      </w:pPr>
      <w:r>
        <w:rPr>
          <w:noProof w:val="0"/>
        </w:rPr>
        <w:t xml:space="preserve">        </w:t>
      </w:r>
      <w:proofErr w:type="spellStart"/>
      <w:r>
        <w:rPr>
          <w:noProof w:val="0"/>
        </w:rPr>
        <w:t>steerFun</w:t>
      </w:r>
      <w:proofErr w:type="spellEnd"/>
      <w:r>
        <w:rPr>
          <w:noProof w:val="0"/>
        </w:rPr>
        <w:t>:</w:t>
      </w:r>
    </w:p>
    <w:p w14:paraId="2AA94F98" w14:textId="77777777" w:rsidR="00CD0C92" w:rsidRDefault="00CD0C92" w:rsidP="00CD0C92">
      <w:pPr>
        <w:pStyle w:val="PL"/>
        <w:rPr>
          <w:noProof w:val="0"/>
        </w:rPr>
      </w:pPr>
      <w:r>
        <w:rPr>
          <w:noProof w:val="0"/>
        </w:rPr>
        <w:t xml:space="preserve">          $ref: '#/components/schemas/</w:t>
      </w:r>
      <w:proofErr w:type="spellStart"/>
      <w:r>
        <w:rPr>
          <w:noProof w:val="0"/>
        </w:rPr>
        <w:t>SteeringFunctionality</w:t>
      </w:r>
      <w:proofErr w:type="spellEnd"/>
      <w:r>
        <w:rPr>
          <w:noProof w:val="0"/>
        </w:rPr>
        <w:t>'</w:t>
      </w:r>
    </w:p>
    <w:p w14:paraId="3C5F36C3" w14:textId="77777777" w:rsidR="00CD0C92" w:rsidRDefault="00CD0C92" w:rsidP="00CD0C92">
      <w:pPr>
        <w:pStyle w:val="PL"/>
        <w:rPr>
          <w:noProof w:val="0"/>
        </w:rPr>
      </w:pPr>
      <w:r>
        <w:rPr>
          <w:noProof w:val="0"/>
        </w:rPr>
        <w:t xml:space="preserve">        </w:t>
      </w:r>
      <w:proofErr w:type="spellStart"/>
      <w:r>
        <w:rPr>
          <w:noProof w:val="0"/>
        </w:rPr>
        <w:t>steerModeDl</w:t>
      </w:r>
      <w:proofErr w:type="spellEnd"/>
      <w:r>
        <w:rPr>
          <w:noProof w:val="0"/>
        </w:rPr>
        <w:t>:</w:t>
      </w:r>
    </w:p>
    <w:p w14:paraId="2BC4A7B0" w14:textId="77777777" w:rsidR="00CD0C92" w:rsidRDefault="00CD0C92" w:rsidP="00CD0C92">
      <w:pPr>
        <w:pStyle w:val="PL"/>
        <w:rPr>
          <w:noProof w:val="0"/>
        </w:rPr>
      </w:pPr>
      <w:r>
        <w:rPr>
          <w:noProof w:val="0"/>
        </w:rPr>
        <w:t xml:space="preserve">          $ref: '#/components/schemas/</w:t>
      </w:r>
      <w:proofErr w:type="spellStart"/>
      <w:r>
        <w:rPr>
          <w:noProof w:val="0"/>
        </w:rPr>
        <w:t>SteeringMode</w:t>
      </w:r>
      <w:proofErr w:type="spellEnd"/>
      <w:r>
        <w:rPr>
          <w:noProof w:val="0"/>
        </w:rPr>
        <w:t>'</w:t>
      </w:r>
    </w:p>
    <w:p w14:paraId="3261E467" w14:textId="77777777" w:rsidR="00CD0C92" w:rsidRDefault="00CD0C92" w:rsidP="00CD0C92">
      <w:pPr>
        <w:pStyle w:val="PL"/>
        <w:rPr>
          <w:noProof w:val="0"/>
        </w:rPr>
      </w:pPr>
      <w:r>
        <w:rPr>
          <w:noProof w:val="0"/>
        </w:rPr>
        <w:t xml:space="preserve">        </w:t>
      </w:r>
      <w:proofErr w:type="spellStart"/>
      <w:r>
        <w:rPr>
          <w:noProof w:val="0"/>
        </w:rPr>
        <w:t>steerModeUl</w:t>
      </w:r>
      <w:proofErr w:type="spellEnd"/>
      <w:r>
        <w:rPr>
          <w:noProof w:val="0"/>
        </w:rPr>
        <w:t>:</w:t>
      </w:r>
    </w:p>
    <w:p w14:paraId="7084189C" w14:textId="77777777" w:rsidR="00CD0C92" w:rsidRDefault="00CD0C92" w:rsidP="00CD0C92">
      <w:pPr>
        <w:pStyle w:val="PL"/>
        <w:rPr>
          <w:noProof w:val="0"/>
        </w:rPr>
      </w:pPr>
      <w:r>
        <w:rPr>
          <w:noProof w:val="0"/>
        </w:rPr>
        <w:t xml:space="preserve">          $ref: '#/components/schemas/</w:t>
      </w:r>
      <w:proofErr w:type="spellStart"/>
      <w:r>
        <w:rPr>
          <w:noProof w:val="0"/>
        </w:rPr>
        <w:t>SteeringMode</w:t>
      </w:r>
      <w:proofErr w:type="spellEnd"/>
      <w:r>
        <w:rPr>
          <w:noProof w:val="0"/>
        </w:rPr>
        <w:t>'</w:t>
      </w:r>
    </w:p>
    <w:p w14:paraId="16B106AB" w14:textId="77777777" w:rsidR="00CD0C92" w:rsidRDefault="00CD0C92" w:rsidP="00CD0C92">
      <w:pPr>
        <w:pStyle w:val="PL"/>
        <w:rPr>
          <w:noProof w:val="0"/>
        </w:rPr>
      </w:pPr>
      <w:r>
        <w:rPr>
          <w:noProof w:val="0"/>
        </w:rPr>
        <w:t xml:space="preserve">        </w:t>
      </w:r>
      <w:proofErr w:type="spellStart"/>
      <w:r>
        <w:rPr>
          <w:noProof w:val="0"/>
          <w:lang w:eastAsia="zh-CN"/>
        </w:rPr>
        <w:t>mulAccCtrl</w:t>
      </w:r>
      <w:proofErr w:type="spellEnd"/>
      <w:r>
        <w:rPr>
          <w:noProof w:val="0"/>
        </w:rPr>
        <w:t>:</w:t>
      </w:r>
    </w:p>
    <w:p w14:paraId="20599A7A" w14:textId="77777777" w:rsidR="00CD0C92" w:rsidRDefault="00CD0C92" w:rsidP="00CD0C92">
      <w:pPr>
        <w:pStyle w:val="PL"/>
        <w:rPr>
          <w:noProof w:val="0"/>
        </w:rPr>
      </w:pPr>
      <w:r>
        <w:rPr>
          <w:noProof w:val="0"/>
        </w:rPr>
        <w:t xml:space="preserve">          $ref: '#/components/schemas/</w:t>
      </w:r>
      <w:proofErr w:type="spellStart"/>
      <w:r>
        <w:rPr>
          <w:noProof w:val="0"/>
          <w:lang w:eastAsia="zh-CN"/>
        </w:rPr>
        <w:t>MulticastAccessControl</w:t>
      </w:r>
      <w:proofErr w:type="spellEnd"/>
      <w:r>
        <w:rPr>
          <w:noProof w:val="0"/>
        </w:rPr>
        <w:t>'</w:t>
      </w:r>
    </w:p>
    <w:p w14:paraId="2887F152" w14:textId="77777777" w:rsidR="00CD0C92" w:rsidRDefault="00CD0C92" w:rsidP="00CD0C92">
      <w:pPr>
        <w:pStyle w:val="PL"/>
        <w:rPr>
          <w:noProof w:val="0"/>
        </w:rPr>
      </w:pPr>
      <w:r>
        <w:rPr>
          <w:noProof w:val="0"/>
        </w:rPr>
        <w:t xml:space="preserve">      required:</w:t>
      </w:r>
    </w:p>
    <w:p w14:paraId="024196B5" w14:textId="77777777" w:rsidR="00CD0C92" w:rsidRDefault="00CD0C92" w:rsidP="00CD0C92">
      <w:pPr>
        <w:pStyle w:val="PL"/>
        <w:rPr>
          <w:noProof w:val="0"/>
        </w:rPr>
      </w:pPr>
      <w:r>
        <w:rPr>
          <w:noProof w:val="0"/>
        </w:rPr>
        <w:t xml:space="preserve">        - </w:t>
      </w:r>
      <w:proofErr w:type="spellStart"/>
      <w:r>
        <w:rPr>
          <w:noProof w:val="0"/>
        </w:rPr>
        <w:t>tcId</w:t>
      </w:r>
      <w:proofErr w:type="spellEnd"/>
    </w:p>
    <w:p w14:paraId="293F4EE9" w14:textId="77777777" w:rsidR="00CD0C92" w:rsidRDefault="00CD0C92" w:rsidP="00CD0C92">
      <w:pPr>
        <w:pStyle w:val="PL"/>
        <w:rPr>
          <w:noProof w:val="0"/>
        </w:rPr>
      </w:pPr>
      <w:r>
        <w:rPr>
          <w:rFonts w:cs="Courier New"/>
          <w:noProof w:val="0"/>
          <w:szCs w:val="16"/>
        </w:rPr>
        <w:t xml:space="preserve">      nullable: true</w:t>
      </w:r>
    </w:p>
    <w:p w14:paraId="7CC2FA1D" w14:textId="77777777" w:rsidR="00CD0C92" w:rsidRDefault="00CD0C92" w:rsidP="00CD0C92">
      <w:pPr>
        <w:pStyle w:val="PL"/>
        <w:rPr>
          <w:noProof w:val="0"/>
        </w:rPr>
      </w:pPr>
      <w:r>
        <w:rPr>
          <w:noProof w:val="0"/>
        </w:rPr>
        <w:t xml:space="preserve">    </w:t>
      </w:r>
      <w:proofErr w:type="spellStart"/>
      <w:r>
        <w:rPr>
          <w:noProof w:val="0"/>
        </w:rPr>
        <w:t>ChargingData</w:t>
      </w:r>
      <w:proofErr w:type="spellEnd"/>
      <w:r>
        <w:rPr>
          <w:noProof w:val="0"/>
        </w:rPr>
        <w:t>:</w:t>
      </w:r>
    </w:p>
    <w:p w14:paraId="5F022797" w14:textId="77777777" w:rsidR="00CD0C92" w:rsidRDefault="00CD0C92" w:rsidP="00CD0C92">
      <w:pPr>
        <w:pStyle w:val="PL"/>
        <w:rPr>
          <w:noProof w:val="0"/>
        </w:rPr>
      </w:pPr>
      <w:r>
        <w:rPr>
          <w:noProof w:val="0"/>
        </w:rPr>
        <w:t xml:space="preserve">      type: object</w:t>
      </w:r>
    </w:p>
    <w:p w14:paraId="70B5ABD6" w14:textId="77777777" w:rsidR="00CD0C92" w:rsidRDefault="00CD0C92" w:rsidP="00CD0C92">
      <w:pPr>
        <w:pStyle w:val="PL"/>
        <w:rPr>
          <w:noProof w:val="0"/>
        </w:rPr>
      </w:pPr>
      <w:r>
        <w:rPr>
          <w:noProof w:val="0"/>
        </w:rPr>
        <w:t xml:space="preserve">      properties:</w:t>
      </w:r>
    </w:p>
    <w:p w14:paraId="048E24BC" w14:textId="77777777" w:rsidR="00CD0C92" w:rsidRDefault="00CD0C92" w:rsidP="00CD0C92">
      <w:pPr>
        <w:pStyle w:val="PL"/>
        <w:rPr>
          <w:noProof w:val="0"/>
        </w:rPr>
      </w:pPr>
      <w:r>
        <w:rPr>
          <w:noProof w:val="0"/>
        </w:rPr>
        <w:t xml:space="preserve">        </w:t>
      </w:r>
      <w:proofErr w:type="spellStart"/>
      <w:r>
        <w:rPr>
          <w:noProof w:val="0"/>
        </w:rPr>
        <w:t>chgId</w:t>
      </w:r>
      <w:proofErr w:type="spellEnd"/>
      <w:r>
        <w:rPr>
          <w:noProof w:val="0"/>
        </w:rPr>
        <w:t>:</w:t>
      </w:r>
    </w:p>
    <w:p w14:paraId="5C23FAAA" w14:textId="77777777" w:rsidR="00CD0C92" w:rsidRDefault="00CD0C92" w:rsidP="00CD0C92">
      <w:pPr>
        <w:pStyle w:val="PL"/>
        <w:rPr>
          <w:noProof w:val="0"/>
        </w:rPr>
      </w:pPr>
      <w:r>
        <w:rPr>
          <w:noProof w:val="0"/>
        </w:rPr>
        <w:t xml:space="preserve">          type: string</w:t>
      </w:r>
    </w:p>
    <w:p w14:paraId="6B5438B4" w14:textId="77777777" w:rsidR="00CD0C92" w:rsidRDefault="00CD0C92" w:rsidP="00CD0C92">
      <w:pPr>
        <w:pStyle w:val="PL"/>
        <w:rPr>
          <w:noProof w:val="0"/>
        </w:rPr>
      </w:pPr>
      <w:r>
        <w:rPr>
          <w:noProof w:val="0"/>
        </w:rPr>
        <w:t xml:space="preserve">          description: Univocally identifies the charging control policy data within a PDU session.</w:t>
      </w:r>
    </w:p>
    <w:p w14:paraId="19102F47" w14:textId="77777777" w:rsidR="00CD0C92" w:rsidRDefault="00CD0C92" w:rsidP="00CD0C92">
      <w:pPr>
        <w:pStyle w:val="PL"/>
        <w:rPr>
          <w:noProof w:val="0"/>
        </w:rPr>
      </w:pPr>
      <w:r>
        <w:rPr>
          <w:noProof w:val="0"/>
        </w:rPr>
        <w:t xml:space="preserve">        </w:t>
      </w:r>
      <w:proofErr w:type="spellStart"/>
      <w:r>
        <w:rPr>
          <w:noProof w:val="0"/>
        </w:rPr>
        <w:t>meteringMethod</w:t>
      </w:r>
      <w:proofErr w:type="spellEnd"/>
      <w:r>
        <w:rPr>
          <w:noProof w:val="0"/>
        </w:rPr>
        <w:t>:</w:t>
      </w:r>
    </w:p>
    <w:p w14:paraId="1CF28133" w14:textId="77777777" w:rsidR="00CD0C92" w:rsidRDefault="00CD0C92" w:rsidP="00CD0C92">
      <w:pPr>
        <w:pStyle w:val="PL"/>
        <w:rPr>
          <w:noProof w:val="0"/>
        </w:rPr>
      </w:pPr>
      <w:r>
        <w:rPr>
          <w:noProof w:val="0"/>
        </w:rPr>
        <w:t xml:space="preserve">          $ref: '#/components/schemas/</w:t>
      </w:r>
      <w:proofErr w:type="spellStart"/>
      <w:r>
        <w:rPr>
          <w:noProof w:val="0"/>
        </w:rPr>
        <w:t>MeteringMethod</w:t>
      </w:r>
      <w:proofErr w:type="spellEnd"/>
      <w:r>
        <w:rPr>
          <w:noProof w:val="0"/>
        </w:rPr>
        <w:t>'</w:t>
      </w:r>
    </w:p>
    <w:p w14:paraId="1E53432B" w14:textId="77777777" w:rsidR="00CD0C92" w:rsidRDefault="00CD0C92" w:rsidP="00CD0C92">
      <w:pPr>
        <w:pStyle w:val="PL"/>
        <w:rPr>
          <w:noProof w:val="0"/>
        </w:rPr>
      </w:pPr>
      <w:r>
        <w:rPr>
          <w:noProof w:val="0"/>
        </w:rPr>
        <w:t xml:space="preserve">        offline:</w:t>
      </w:r>
    </w:p>
    <w:p w14:paraId="7B448097"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E0614FF" w14:textId="77777777" w:rsidR="00CD0C92" w:rsidRDefault="00CD0C92" w:rsidP="00CD0C92">
      <w:pPr>
        <w:pStyle w:val="PL"/>
        <w:rPr>
          <w:noProof w:val="0"/>
        </w:rPr>
      </w:pPr>
      <w:r>
        <w:rPr>
          <w:noProof w:val="0"/>
        </w:rPr>
        <w:t xml:space="preserve">          description: Indicates the offline charging is applicable to the PCC rule.</w:t>
      </w:r>
    </w:p>
    <w:p w14:paraId="1A604318" w14:textId="77777777" w:rsidR="00CD0C92" w:rsidRDefault="00CD0C92" w:rsidP="00CD0C92">
      <w:pPr>
        <w:pStyle w:val="PL"/>
        <w:rPr>
          <w:noProof w:val="0"/>
        </w:rPr>
      </w:pPr>
      <w:r>
        <w:rPr>
          <w:noProof w:val="0"/>
        </w:rPr>
        <w:t xml:space="preserve">        online:</w:t>
      </w:r>
    </w:p>
    <w:p w14:paraId="79FABBF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30AFC08" w14:textId="77777777" w:rsidR="00CD0C92" w:rsidRDefault="00CD0C92" w:rsidP="00CD0C92">
      <w:pPr>
        <w:pStyle w:val="PL"/>
        <w:rPr>
          <w:noProof w:val="0"/>
        </w:rPr>
      </w:pPr>
      <w:r>
        <w:rPr>
          <w:noProof w:val="0"/>
        </w:rPr>
        <w:t xml:space="preserve">          description: Indicates the online charging is applicable to the PCC rule.</w:t>
      </w:r>
    </w:p>
    <w:p w14:paraId="77738303" w14:textId="77777777" w:rsidR="00CD0C92" w:rsidRDefault="00CD0C92" w:rsidP="00CD0C92">
      <w:pPr>
        <w:pStyle w:val="PL"/>
        <w:rPr>
          <w:rFonts w:eastAsia="DengXian"/>
          <w:noProof w:val="0"/>
          <w:lang w:eastAsia="zh-CN"/>
        </w:rPr>
      </w:pPr>
      <w:r>
        <w:rPr>
          <w:noProof w:val="0"/>
        </w:rPr>
        <w:t xml:space="preserve">        </w:t>
      </w:r>
      <w:proofErr w:type="spellStart"/>
      <w:r>
        <w:rPr>
          <w:noProof w:val="0"/>
        </w:rPr>
        <w:t>sdf</w:t>
      </w:r>
      <w:r>
        <w:rPr>
          <w:rFonts w:eastAsia="DengXian"/>
          <w:noProof w:val="0"/>
          <w:lang w:eastAsia="zh-CN"/>
        </w:rPr>
        <w:t>Handl</w:t>
      </w:r>
      <w:proofErr w:type="spellEnd"/>
      <w:r>
        <w:rPr>
          <w:rFonts w:eastAsia="DengXian"/>
          <w:noProof w:val="0"/>
          <w:lang w:eastAsia="zh-CN"/>
        </w:rPr>
        <w:t>:</w:t>
      </w:r>
    </w:p>
    <w:p w14:paraId="25760E91" w14:textId="77777777" w:rsidR="00CD0C92" w:rsidRDefault="00CD0C92" w:rsidP="00CD0C92">
      <w:pPr>
        <w:pStyle w:val="PL"/>
        <w:rPr>
          <w:rFonts w:eastAsia="DengXian"/>
          <w:noProof w:val="0"/>
          <w:lang w:eastAsia="zh-CN"/>
        </w:rPr>
      </w:pPr>
      <w:r>
        <w:rPr>
          <w:rFonts w:eastAsia="DengXian"/>
          <w:noProof w:val="0"/>
          <w:lang w:eastAsia="zh-CN"/>
        </w:rPr>
        <w:t xml:space="preserve">          type: </w:t>
      </w:r>
      <w:proofErr w:type="spellStart"/>
      <w:r>
        <w:rPr>
          <w:rFonts w:eastAsia="DengXian"/>
          <w:noProof w:val="0"/>
          <w:lang w:eastAsia="zh-CN"/>
        </w:rPr>
        <w:t>boolean</w:t>
      </w:r>
      <w:proofErr w:type="spellEnd"/>
    </w:p>
    <w:p w14:paraId="3D19898C" w14:textId="77777777" w:rsidR="00CD0C92" w:rsidRDefault="00CD0C92" w:rsidP="00CD0C92">
      <w:pPr>
        <w:pStyle w:val="PL"/>
        <w:rPr>
          <w:noProof w:val="0"/>
        </w:rPr>
      </w:pPr>
      <w:r>
        <w:rPr>
          <w:rFonts w:eastAsia="DengXian"/>
          <w:noProof w:val="0"/>
          <w:lang w:eastAsia="zh-CN"/>
        </w:rPr>
        <w:t xml:space="preserve">          description: Indicates whether the service data flow is allowed to start while the SMF is waiting for the response to the credit request.</w:t>
      </w:r>
    </w:p>
    <w:p w14:paraId="17BE9488" w14:textId="77777777" w:rsidR="00CD0C92" w:rsidRDefault="00CD0C92" w:rsidP="00CD0C92">
      <w:pPr>
        <w:pStyle w:val="PL"/>
        <w:rPr>
          <w:noProof w:val="0"/>
        </w:rPr>
      </w:pPr>
      <w:r>
        <w:rPr>
          <w:noProof w:val="0"/>
        </w:rPr>
        <w:t xml:space="preserve">        </w:t>
      </w:r>
      <w:proofErr w:type="spellStart"/>
      <w:r>
        <w:rPr>
          <w:noProof w:val="0"/>
        </w:rPr>
        <w:t>ratingGroup</w:t>
      </w:r>
      <w:proofErr w:type="spellEnd"/>
      <w:r>
        <w:rPr>
          <w:noProof w:val="0"/>
        </w:rPr>
        <w:t>:</w:t>
      </w:r>
    </w:p>
    <w:p w14:paraId="0554E2A0" w14:textId="77777777" w:rsidR="00CD0C92" w:rsidRDefault="00CD0C92" w:rsidP="00CD0C92">
      <w:pPr>
        <w:pStyle w:val="PL"/>
        <w:rPr>
          <w:noProof w:val="0"/>
        </w:rPr>
      </w:pPr>
      <w:r>
        <w:rPr>
          <w:noProof w:val="0"/>
        </w:rPr>
        <w:t xml:space="preserve">          $ref: 'TS29571_CommonData.yaml#/components/schemas/</w:t>
      </w:r>
      <w:proofErr w:type="spellStart"/>
      <w:r>
        <w:rPr>
          <w:noProof w:val="0"/>
        </w:rPr>
        <w:t>RatingGroup</w:t>
      </w:r>
      <w:proofErr w:type="spellEnd"/>
      <w:r>
        <w:rPr>
          <w:noProof w:val="0"/>
        </w:rPr>
        <w:t>'</w:t>
      </w:r>
    </w:p>
    <w:p w14:paraId="2486D6F7" w14:textId="77777777" w:rsidR="00CD0C92" w:rsidRDefault="00CD0C92" w:rsidP="00CD0C92">
      <w:pPr>
        <w:pStyle w:val="PL"/>
        <w:rPr>
          <w:noProof w:val="0"/>
        </w:rPr>
      </w:pPr>
      <w:r>
        <w:rPr>
          <w:noProof w:val="0"/>
        </w:rPr>
        <w:t xml:space="preserve">        </w:t>
      </w:r>
      <w:proofErr w:type="spellStart"/>
      <w:r>
        <w:rPr>
          <w:noProof w:val="0"/>
        </w:rPr>
        <w:t>reportingLevel</w:t>
      </w:r>
      <w:proofErr w:type="spellEnd"/>
      <w:r>
        <w:rPr>
          <w:noProof w:val="0"/>
        </w:rPr>
        <w:t>:</w:t>
      </w:r>
    </w:p>
    <w:p w14:paraId="63F1761A" w14:textId="77777777" w:rsidR="00CD0C92" w:rsidRDefault="00CD0C92" w:rsidP="00CD0C92">
      <w:pPr>
        <w:pStyle w:val="PL"/>
        <w:rPr>
          <w:noProof w:val="0"/>
        </w:rPr>
      </w:pPr>
      <w:r>
        <w:rPr>
          <w:noProof w:val="0"/>
        </w:rPr>
        <w:t xml:space="preserve">          $ref: '#/components/schemas/</w:t>
      </w:r>
      <w:proofErr w:type="spellStart"/>
      <w:r>
        <w:rPr>
          <w:noProof w:val="0"/>
        </w:rPr>
        <w:t>ReportingLevel</w:t>
      </w:r>
      <w:proofErr w:type="spellEnd"/>
      <w:r>
        <w:rPr>
          <w:noProof w:val="0"/>
        </w:rPr>
        <w:t>'</w:t>
      </w:r>
    </w:p>
    <w:p w14:paraId="414CC260" w14:textId="77777777" w:rsidR="00CD0C92" w:rsidRDefault="00CD0C92" w:rsidP="00CD0C92">
      <w:pPr>
        <w:pStyle w:val="PL"/>
        <w:rPr>
          <w:noProof w:val="0"/>
        </w:rPr>
      </w:pPr>
      <w:r>
        <w:rPr>
          <w:noProof w:val="0"/>
        </w:rPr>
        <w:t xml:space="preserve">        </w:t>
      </w:r>
      <w:proofErr w:type="spellStart"/>
      <w:r>
        <w:rPr>
          <w:noProof w:val="0"/>
        </w:rPr>
        <w:t>serviceId</w:t>
      </w:r>
      <w:proofErr w:type="spellEnd"/>
      <w:r>
        <w:rPr>
          <w:noProof w:val="0"/>
        </w:rPr>
        <w:t>:</w:t>
      </w:r>
    </w:p>
    <w:p w14:paraId="38C9AB2D" w14:textId="77777777" w:rsidR="00CD0C92" w:rsidRDefault="00CD0C92" w:rsidP="00CD0C92">
      <w:pPr>
        <w:pStyle w:val="PL"/>
        <w:rPr>
          <w:noProof w:val="0"/>
        </w:rPr>
      </w:pPr>
      <w:r>
        <w:rPr>
          <w:noProof w:val="0"/>
        </w:rPr>
        <w:t xml:space="preserve">          $ref: 'TS29571_CommonData.yaml#/components/schemas/</w:t>
      </w:r>
      <w:proofErr w:type="spellStart"/>
      <w:r>
        <w:rPr>
          <w:noProof w:val="0"/>
        </w:rPr>
        <w:t>ServiceId</w:t>
      </w:r>
      <w:proofErr w:type="spellEnd"/>
      <w:r>
        <w:rPr>
          <w:noProof w:val="0"/>
        </w:rPr>
        <w:t>'</w:t>
      </w:r>
    </w:p>
    <w:p w14:paraId="2BB8B012" w14:textId="77777777" w:rsidR="00CD0C92" w:rsidRDefault="00CD0C92" w:rsidP="00CD0C92">
      <w:pPr>
        <w:pStyle w:val="PL"/>
        <w:rPr>
          <w:noProof w:val="0"/>
        </w:rPr>
      </w:pPr>
      <w:r>
        <w:rPr>
          <w:noProof w:val="0"/>
        </w:rPr>
        <w:t xml:space="preserve">        </w:t>
      </w:r>
      <w:proofErr w:type="spellStart"/>
      <w:r>
        <w:rPr>
          <w:noProof w:val="0"/>
        </w:rPr>
        <w:t>sponsorId</w:t>
      </w:r>
      <w:proofErr w:type="spellEnd"/>
      <w:r>
        <w:rPr>
          <w:noProof w:val="0"/>
        </w:rPr>
        <w:t>:</w:t>
      </w:r>
    </w:p>
    <w:p w14:paraId="67476A65" w14:textId="77777777" w:rsidR="00CD0C92" w:rsidRDefault="00CD0C92" w:rsidP="00CD0C92">
      <w:pPr>
        <w:pStyle w:val="PL"/>
        <w:rPr>
          <w:noProof w:val="0"/>
        </w:rPr>
      </w:pPr>
      <w:r>
        <w:rPr>
          <w:noProof w:val="0"/>
        </w:rPr>
        <w:t xml:space="preserve">          type: string</w:t>
      </w:r>
    </w:p>
    <w:p w14:paraId="39C985F3" w14:textId="77777777" w:rsidR="00CD0C92" w:rsidRDefault="00CD0C92" w:rsidP="00CD0C92">
      <w:pPr>
        <w:pStyle w:val="PL"/>
        <w:rPr>
          <w:noProof w:val="0"/>
        </w:rPr>
      </w:pPr>
      <w:r>
        <w:rPr>
          <w:noProof w:val="0"/>
        </w:rPr>
        <w:t xml:space="preserve">          description: Indicates the sponsor identity.</w:t>
      </w:r>
    </w:p>
    <w:p w14:paraId="03248C47" w14:textId="77777777" w:rsidR="00CD0C92" w:rsidRDefault="00CD0C92" w:rsidP="00CD0C92">
      <w:pPr>
        <w:pStyle w:val="PL"/>
        <w:rPr>
          <w:noProof w:val="0"/>
        </w:rPr>
      </w:pPr>
      <w:r>
        <w:rPr>
          <w:noProof w:val="0"/>
        </w:rPr>
        <w:t xml:space="preserve">        </w:t>
      </w:r>
      <w:proofErr w:type="spellStart"/>
      <w:r>
        <w:rPr>
          <w:noProof w:val="0"/>
        </w:rPr>
        <w:t>appSvcProvId</w:t>
      </w:r>
      <w:proofErr w:type="spellEnd"/>
      <w:r>
        <w:rPr>
          <w:noProof w:val="0"/>
        </w:rPr>
        <w:t>:</w:t>
      </w:r>
    </w:p>
    <w:p w14:paraId="2C2640D5" w14:textId="77777777" w:rsidR="00CD0C92" w:rsidRDefault="00CD0C92" w:rsidP="00CD0C92">
      <w:pPr>
        <w:pStyle w:val="PL"/>
        <w:rPr>
          <w:noProof w:val="0"/>
        </w:rPr>
      </w:pPr>
      <w:r>
        <w:rPr>
          <w:noProof w:val="0"/>
        </w:rPr>
        <w:t xml:space="preserve">          type: string</w:t>
      </w:r>
    </w:p>
    <w:p w14:paraId="5291F855" w14:textId="77777777" w:rsidR="00CD0C92" w:rsidRDefault="00CD0C92" w:rsidP="00CD0C92">
      <w:pPr>
        <w:pStyle w:val="PL"/>
        <w:rPr>
          <w:noProof w:val="0"/>
        </w:rPr>
      </w:pPr>
      <w:r>
        <w:rPr>
          <w:noProof w:val="0"/>
        </w:rPr>
        <w:t xml:space="preserve">          description: Indicates the application service provider identity.</w:t>
      </w:r>
    </w:p>
    <w:p w14:paraId="44F0B443" w14:textId="77777777" w:rsidR="00CD0C92" w:rsidRDefault="00CD0C92" w:rsidP="00CD0C92">
      <w:pPr>
        <w:pStyle w:val="PL"/>
        <w:rPr>
          <w:noProof w:val="0"/>
        </w:rPr>
      </w:pPr>
      <w:r>
        <w:rPr>
          <w:noProof w:val="0"/>
        </w:rPr>
        <w:t xml:space="preserve">        </w:t>
      </w:r>
      <w:proofErr w:type="spellStart"/>
      <w:r>
        <w:rPr>
          <w:noProof w:val="0"/>
        </w:rPr>
        <w:t>afChargingIdentifier</w:t>
      </w:r>
      <w:proofErr w:type="spellEnd"/>
      <w:r>
        <w:rPr>
          <w:noProof w:val="0"/>
        </w:rPr>
        <w:t>:</w:t>
      </w:r>
    </w:p>
    <w:p w14:paraId="614050F2" w14:textId="77777777" w:rsidR="00CD0C92" w:rsidRDefault="00CD0C92" w:rsidP="00CD0C92">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7B6E2F40" w14:textId="77777777" w:rsidR="00CD0C92" w:rsidRDefault="00CD0C92" w:rsidP="00CD0C92">
      <w:pPr>
        <w:pStyle w:val="PL"/>
        <w:rPr>
          <w:noProof w:val="0"/>
        </w:rPr>
      </w:pPr>
      <w:r>
        <w:rPr>
          <w:noProof w:val="0"/>
        </w:rPr>
        <w:t xml:space="preserve">        </w:t>
      </w:r>
      <w:proofErr w:type="spellStart"/>
      <w:r>
        <w:rPr>
          <w:noProof w:val="0"/>
        </w:rPr>
        <w:t>afChargId</w:t>
      </w:r>
      <w:proofErr w:type="spellEnd"/>
      <w:r>
        <w:rPr>
          <w:noProof w:val="0"/>
        </w:rPr>
        <w:t>:</w:t>
      </w:r>
    </w:p>
    <w:p w14:paraId="4D179433" w14:textId="77777777" w:rsidR="00CD0C92" w:rsidRDefault="00CD0C92" w:rsidP="00CD0C92">
      <w:pPr>
        <w:pStyle w:val="PL"/>
        <w:rPr>
          <w:noProof w:val="0"/>
        </w:rPr>
      </w:pPr>
      <w:r>
        <w:rPr>
          <w:noProof w:val="0"/>
        </w:rPr>
        <w:t xml:space="preserve">          $ref: 'TS29571_CommonData.yaml#/components/schemas/ApplicationChargingId'</w:t>
      </w:r>
    </w:p>
    <w:p w14:paraId="1C9D3C60" w14:textId="77777777" w:rsidR="00CD0C92" w:rsidRDefault="00CD0C92" w:rsidP="00CD0C92">
      <w:pPr>
        <w:pStyle w:val="PL"/>
        <w:rPr>
          <w:noProof w:val="0"/>
        </w:rPr>
      </w:pPr>
      <w:r>
        <w:rPr>
          <w:noProof w:val="0"/>
        </w:rPr>
        <w:t xml:space="preserve">      required:</w:t>
      </w:r>
    </w:p>
    <w:p w14:paraId="5721EC2A" w14:textId="77777777" w:rsidR="00CD0C92" w:rsidRDefault="00CD0C92" w:rsidP="00CD0C92">
      <w:pPr>
        <w:pStyle w:val="PL"/>
        <w:rPr>
          <w:noProof w:val="0"/>
        </w:rPr>
      </w:pPr>
      <w:r>
        <w:rPr>
          <w:noProof w:val="0"/>
        </w:rPr>
        <w:t xml:space="preserve">        - </w:t>
      </w:r>
      <w:proofErr w:type="spellStart"/>
      <w:r>
        <w:rPr>
          <w:noProof w:val="0"/>
        </w:rPr>
        <w:t>chgId</w:t>
      </w:r>
      <w:proofErr w:type="spellEnd"/>
    </w:p>
    <w:p w14:paraId="4B6DF76D" w14:textId="77777777" w:rsidR="00CD0C92" w:rsidRDefault="00CD0C92" w:rsidP="00CD0C92">
      <w:pPr>
        <w:pStyle w:val="PL"/>
        <w:rPr>
          <w:noProof w:val="0"/>
        </w:rPr>
      </w:pPr>
      <w:r>
        <w:rPr>
          <w:rFonts w:cs="Courier New"/>
          <w:noProof w:val="0"/>
          <w:szCs w:val="16"/>
        </w:rPr>
        <w:t xml:space="preserve">      nullable: true</w:t>
      </w:r>
    </w:p>
    <w:p w14:paraId="54B9E737" w14:textId="77777777" w:rsidR="00CD0C92" w:rsidRDefault="00CD0C92" w:rsidP="00CD0C92">
      <w:pPr>
        <w:pStyle w:val="PL"/>
        <w:rPr>
          <w:noProof w:val="0"/>
        </w:rPr>
      </w:pPr>
      <w:r>
        <w:rPr>
          <w:noProof w:val="0"/>
        </w:rPr>
        <w:t xml:space="preserve">    </w:t>
      </w:r>
      <w:proofErr w:type="spellStart"/>
      <w:r>
        <w:rPr>
          <w:noProof w:val="0"/>
        </w:rPr>
        <w:t>UsageMonitoringData</w:t>
      </w:r>
      <w:proofErr w:type="spellEnd"/>
      <w:r>
        <w:rPr>
          <w:noProof w:val="0"/>
        </w:rPr>
        <w:t>:</w:t>
      </w:r>
    </w:p>
    <w:p w14:paraId="7AE801EB" w14:textId="77777777" w:rsidR="00CD0C92" w:rsidRDefault="00CD0C92" w:rsidP="00CD0C92">
      <w:pPr>
        <w:pStyle w:val="PL"/>
        <w:rPr>
          <w:noProof w:val="0"/>
        </w:rPr>
      </w:pPr>
      <w:r>
        <w:rPr>
          <w:noProof w:val="0"/>
        </w:rPr>
        <w:t xml:space="preserve">      type: object</w:t>
      </w:r>
    </w:p>
    <w:p w14:paraId="319E8584" w14:textId="77777777" w:rsidR="00CD0C92" w:rsidRDefault="00CD0C92" w:rsidP="00CD0C92">
      <w:pPr>
        <w:pStyle w:val="PL"/>
        <w:rPr>
          <w:noProof w:val="0"/>
        </w:rPr>
      </w:pPr>
      <w:r>
        <w:rPr>
          <w:noProof w:val="0"/>
        </w:rPr>
        <w:t xml:space="preserve">      properties:</w:t>
      </w:r>
    </w:p>
    <w:p w14:paraId="2974D738" w14:textId="77777777" w:rsidR="00CD0C92" w:rsidRDefault="00CD0C92" w:rsidP="00CD0C92">
      <w:pPr>
        <w:pStyle w:val="PL"/>
        <w:rPr>
          <w:noProof w:val="0"/>
        </w:rPr>
      </w:pPr>
      <w:r>
        <w:rPr>
          <w:noProof w:val="0"/>
        </w:rPr>
        <w:t xml:space="preserve">        </w:t>
      </w:r>
      <w:proofErr w:type="spellStart"/>
      <w:r>
        <w:rPr>
          <w:noProof w:val="0"/>
        </w:rPr>
        <w:t>umId</w:t>
      </w:r>
      <w:proofErr w:type="spellEnd"/>
      <w:r>
        <w:rPr>
          <w:noProof w:val="0"/>
        </w:rPr>
        <w:t>:</w:t>
      </w:r>
    </w:p>
    <w:p w14:paraId="02715704" w14:textId="77777777" w:rsidR="00CD0C92" w:rsidRDefault="00CD0C92" w:rsidP="00CD0C92">
      <w:pPr>
        <w:pStyle w:val="PL"/>
        <w:rPr>
          <w:noProof w:val="0"/>
        </w:rPr>
      </w:pPr>
      <w:r>
        <w:rPr>
          <w:noProof w:val="0"/>
        </w:rPr>
        <w:t xml:space="preserve">          type: string</w:t>
      </w:r>
    </w:p>
    <w:p w14:paraId="5123D57F" w14:textId="77777777" w:rsidR="00CD0C92" w:rsidRDefault="00CD0C92" w:rsidP="00CD0C92">
      <w:pPr>
        <w:pStyle w:val="PL"/>
        <w:rPr>
          <w:noProof w:val="0"/>
        </w:rPr>
      </w:pPr>
      <w:r>
        <w:rPr>
          <w:noProof w:val="0"/>
        </w:rPr>
        <w:t xml:space="preserve">          description: Univocally identifies the usage monitoring policy data within a PDU session.</w:t>
      </w:r>
    </w:p>
    <w:p w14:paraId="66C246F2" w14:textId="77777777" w:rsidR="00CD0C92" w:rsidRDefault="00CD0C92" w:rsidP="00CD0C92">
      <w:pPr>
        <w:pStyle w:val="PL"/>
        <w:rPr>
          <w:noProof w:val="0"/>
        </w:rPr>
      </w:pPr>
      <w:r>
        <w:rPr>
          <w:noProof w:val="0"/>
        </w:rPr>
        <w:t xml:space="preserve">        </w:t>
      </w:r>
      <w:proofErr w:type="spellStart"/>
      <w:r>
        <w:rPr>
          <w:noProof w:val="0"/>
        </w:rPr>
        <w:t>volumeThreshold</w:t>
      </w:r>
      <w:proofErr w:type="spellEnd"/>
      <w:r>
        <w:rPr>
          <w:noProof w:val="0"/>
        </w:rPr>
        <w:t>:</w:t>
      </w:r>
    </w:p>
    <w:p w14:paraId="4628B2A4"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225A19AB" w14:textId="77777777" w:rsidR="00CD0C92" w:rsidRDefault="00CD0C92" w:rsidP="00CD0C92">
      <w:pPr>
        <w:pStyle w:val="PL"/>
        <w:rPr>
          <w:noProof w:val="0"/>
        </w:rPr>
      </w:pPr>
      <w:r>
        <w:rPr>
          <w:noProof w:val="0"/>
        </w:rPr>
        <w:t xml:space="preserve">        </w:t>
      </w:r>
      <w:proofErr w:type="spellStart"/>
      <w:r>
        <w:rPr>
          <w:noProof w:val="0"/>
        </w:rPr>
        <w:t>volumeThresholdUplink</w:t>
      </w:r>
      <w:proofErr w:type="spellEnd"/>
      <w:r>
        <w:rPr>
          <w:noProof w:val="0"/>
        </w:rPr>
        <w:t>:</w:t>
      </w:r>
    </w:p>
    <w:p w14:paraId="759771A9"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4DF0579B" w14:textId="77777777" w:rsidR="00CD0C92" w:rsidRDefault="00CD0C92" w:rsidP="00CD0C92">
      <w:pPr>
        <w:pStyle w:val="PL"/>
        <w:rPr>
          <w:noProof w:val="0"/>
        </w:rPr>
      </w:pPr>
      <w:r>
        <w:rPr>
          <w:noProof w:val="0"/>
        </w:rPr>
        <w:t xml:space="preserve">        </w:t>
      </w:r>
      <w:proofErr w:type="spellStart"/>
      <w:r>
        <w:rPr>
          <w:noProof w:val="0"/>
        </w:rPr>
        <w:t>volumeThresholdDownlink</w:t>
      </w:r>
      <w:proofErr w:type="spellEnd"/>
      <w:r>
        <w:rPr>
          <w:noProof w:val="0"/>
        </w:rPr>
        <w:t>:</w:t>
      </w:r>
    </w:p>
    <w:p w14:paraId="185DAEDA"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5D0996FE" w14:textId="77777777" w:rsidR="00CD0C92" w:rsidRDefault="00CD0C92" w:rsidP="00CD0C92">
      <w:pPr>
        <w:pStyle w:val="PL"/>
        <w:rPr>
          <w:noProof w:val="0"/>
        </w:rPr>
      </w:pPr>
      <w:r>
        <w:rPr>
          <w:noProof w:val="0"/>
        </w:rPr>
        <w:t xml:space="preserve">        </w:t>
      </w:r>
      <w:proofErr w:type="spellStart"/>
      <w:r>
        <w:rPr>
          <w:noProof w:val="0"/>
        </w:rPr>
        <w:t>timeThreshold</w:t>
      </w:r>
      <w:proofErr w:type="spellEnd"/>
      <w:r>
        <w:rPr>
          <w:noProof w:val="0"/>
        </w:rPr>
        <w:t>:</w:t>
      </w:r>
    </w:p>
    <w:p w14:paraId="53F27825"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7F81689" w14:textId="77777777" w:rsidR="00CD0C92" w:rsidRDefault="00CD0C92" w:rsidP="00CD0C92">
      <w:pPr>
        <w:pStyle w:val="PL"/>
        <w:rPr>
          <w:noProof w:val="0"/>
        </w:rPr>
      </w:pPr>
      <w:r>
        <w:rPr>
          <w:noProof w:val="0"/>
        </w:rPr>
        <w:t xml:space="preserve">        </w:t>
      </w:r>
      <w:proofErr w:type="spellStart"/>
      <w:r>
        <w:rPr>
          <w:noProof w:val="0"/>
        </w:rPr>
        <w:t>monitoringTime</w:t>
      </w:r>
      <w:proofErr w:type="spellEnd"/>
      <w:r>
        <w:rPr>
          <w:noProof w:val="0"/>
        </w:rPr>
        <w:t>:</w:t>
      </w:r>
    </w:p>
    <w:p w14:paraId="2385393F"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48F1F78F" w14:textId="77777777" w:rsidR="00CD0C92" w:rsidRDefault="00CD0C92" w:rsidP="00CD0C92">
      <w:pPr>
        <w:pStyle w:val="PL"/>
        <w:rPr>
          <w:noProof w:val="0"/>
        </w:rPr>
      </w:pPr>
      <w:r>
        <w:rPr>
          <w:noProof w:val="0"/>
        </w:rPr>
        <w:t xml:space="preserve">        </w:t>
      </w:r>
      <w:proofErr w:type="spellStart"/>
      <w:r>
        <w:rPr>
          <w:noProof w:val="0"/>
        </w:rPr>
        <w:t>nextVolThreshold</w:t>
      </w:r>
      <w:proofErr w:type="spellEnd"/>
      <w:r>
        <w:rPr>
          <w:noProof w:val="0"/>
        </w:rPr>
        <w:t>:</w:t>
      </w:r>
    </w:p>
    <w:p w14:paraId="05B30258"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3F6D91D5" w14:textId="77777777" w:rsidR="00CD0C92" w:rsidRDefault="00CD0C92" w:rsidP="00CD0C92">
      <w:pPr>
        <w:pStyle w:val="PL"/>
        <w:rPr>
          <w:noProof w:val="0"/>
        </w:rPr>
      </w:pPr>
      <w:r>
        <w:rPr>
          <w:noProof w:val="0"/>
        </w:rPr>
        <w:t xml:space="preserve">        </w:t>
      </w:r>
      <w:proofErr w:type="spellStart"/>
      <w:r>
        <w:rPr>
          <w:noProof w:val="0"/>
        </w:rPr>
        <w:t>nextVolThresholdUplink</w:t>
      </w:r>
      <w:proofErr w:type="spellEnd"/>
      <w:r>
        <w:rPr>
          <w:noProof w:val="0"/>
        </w:rPr>
        <w:t>:</w:t>
      </w:r>
    </w:p>
    <w:p w14:paraId="69806421"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7D8E3853" w14:textId="77777777" w:rsidR="00CD0C92" w:rsidRDefault="00CD0C92" w:rsidP="00CD0C92">
      <w:pPr>
        <w:pStyle w:val="PL"/>
        <w:rPr>
          <w:noProof w:val="0"/>
        </w:rPr>
      </w:pPr>
      <w:r>
        <w:rPr>
          <w:noProof w:val="0"/>
        </w:rPr>
        <w:t xml:space="preserve">        </w:t>
      </w:r>
      <w:proofErr w:type="spellStart"/>
      <w:r>
        <w:rPr>
          <w:noProof w:val="0"/>
        </w:rPr>
        <w:t>nextVolThresholdDownlink</w:t>
      </w:r>
      <w:proofErr w:type="spellEnd"/>
      <w:r>
        <w:rPr>
          <w:noProof w:val="0"/>
        </w:rPr>
        <w:t>:</w:t>
      </w:r>
    </w:p>
    <w:p w14:paraId="5413CF66"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170850A7" w14:textId="77777777" w:rsidR="00CD0C92" w:rsidRDefault="00CD0C92" w:rsidP="00CD0C92">
      <w:pPr>
        <w:pStyle w:val="PL"/>
        <w:rPr>
          <w:noProof w:val="0"/>
        </w:rPr>
      </w:pPr>
      <w:r>
        <w:rPr>
          <w:noProof w:val="0"/>
        </w:rPr>
        <w:t xml:space="preserve">        </w:t>
      </w:r>
      <w:proofErr w:type="spellStart"/>
      <w:r>
        <w:rPr>
          <w:noProof w:val="0"/>
        </w:rPr>
        <w:t>nextTimeThreshold</w:t>
      </w:r>
      <w:proofErr w:type="spellEnd"/>
      <w:r>
        <w:rPr>
          <w:noProof w:val="0"/>
        </w:rPr>
        <w:t>:</w:t>
      </w:r>
    </w:p>
    <w:p w14:paraId="350ACCEB"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7A641A53" w14:textId="77777777" w:rsidR="00CD0C92" w:rsidRDefault="00CD0C92" w:rsidP="00CD0C92">
      <w:pPr>
        <w:pStyle w:val="PL"/>
        <w:rPr>
          <w:noProof w:val="0"/>
        </w:rPr>
      </w:pPr>
      <w:r>
        <w:rPr>
          <w:noProof w:val="0"/>
        </w:rPr>
        <w:t xml:space="preserve">        </w:t>
      </w:r>
      <w:proofErr w:type="spellStart"/>
      <w:r>
        <w:rPr>
          <w:noProof w:val="0"/>
        </w:rPr>
        <w:t>inactivityTime</w:t>
      </w:r>
      <w:proofErr w:type="spellEnd"/>
      <w:r>
        <w:rPr>
          <w:noProof w:val="0"/>
        </w:rPr>
        <w:t>:</w:t>
      </w:r>
    </w:p>
    <w:p w14:paraId="6D52E2E0"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FD6ADFA" w14:textId="77777777" w:rsidR="00CD0C92" w:rsidRDefault="00CD0C92" w:rsidP="00CD0C92">
      <w:pPr>
        <w:pStyle w:val="PL"/>
        <w:rPr>
          <w:noProof w:val="0"/>
        </w:rPr>
      </w:pPr>
      <w:r>
        <w:rPr>
          <w:noProof w:val="0"/>
        </w:rPr>
        <w:t xml:space="preserve">        </w:t>
      </w:r>
      <w:proofErr w:type="spellStart"/>
      <w:r>
        <w:rPr>
          <w:noProof w:val="0"/>
          <w:lang w:eastAsia="zh-CN"/>
        </w:rPr>
        <w:t>exUsagePccRuleIds</w:t>
      </w:r>
      <w:proofErr w:type="spellEnd"/>
      <w:r>
        <w:rPr>
          <w:noProof w:val="0"/>
          <w:lang w:eastAsia="zh-CN"/>
        </w:rPr>
        <w:t>:</w:t>
      </w:r>
    </w:p>
    <w:p w14:paraId="09DD1A61" w14:textId="77777777" w:rsidR="00CD0C92" w:rsidRDefault="00CD0C92" w:rsidP="00CD0C92">
      <w:pPr>
        <w:pStyle w:val="PL"/>
        <w:rPr>
          <w:noProof w:val="0"/>
        </w:rPr>
      </w:pPr>
      <w:r>
        <w:rPr>
          <w:noProof w:val="0"/>
        </w:rPr>
        <w:t xml:space="preserve">          type: array</w:t>
      </w:r>
    </w:p>
    <w:p w14:paraId="0249A474" w14:textId="77777777" w:rsidR="00CD0C92" w:rsidRDefault="00CD0C92" w:rsidP="00CD0C92">
      <w:pPr>
        <w:pStyle w:val="PL"/>
        <w:rPr>
          <w:noProof w:val="0"/>
        </w:rPr>
      </w:pPr>
      <w:r>
        <w:rPr>
          <w:noProof w:val="0"/>
        </w:rPr>
        <w:t xml:space="preserve">          items:</w:t>
      </w:r>
    </w:p>
    <w:p w14:paraId="5E36A5DE" w14:textId="77777777" w:rsidR="00CD0C92" w:rsidRDefault="00CD0C92" w:rsidP="00CD0C92">
      <w:pPr>
        <w:pStyle w:val="PL"/>
        <w:rPr>
          <w:noProof w:val="0"/>
        </w:rPr>
      </w:pPr>
      <w:r>
        <w:rPr>
          <w:noProof w:val="0"/>
        </w:rPr>
        <w:t xml:space="preserve">            type: string</w:t>
      </w:r>
    </w:p>
    <w:p w14:paraId="71862A8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31AC866" w14:textId="77777777" w:rsidR="00CD0C92" w:rsidRDefault="00CD0C92" w:rsidP="00CD0C92">
      <w:pPr>
        <w:pStyle w:val="PL"/>
        <w:rPr>
          <w:noProof w:val="0"/>
        </w:rPr>
      </w:pPr>
      <w:r>
        <w:rPr>
          <w:noProof w:val="0"/>
        </w:rPr>
        <w:t xml:space="preserve">          description: Contains the PCC rule identifier(s) which corresponding service data flow(s) shall be excluded from PDU Session usage monitoring. It is only included in the </w:t>
      </w:r>
      <w:proofErr w:type="spellStart"/>
      <w:r>
        <w:rPr>
          <w:noProof w:val="0"/>
        </w:rPr>
        <w:t>UsageMonitoringData</w:t>
      </w:r>
      <w:proofErr w:type="spellEnd"/>
      <w:r>
        <w:rPr>
          <w:noProof w:val="0"/>
        </w:rPr>
        <w:t xml:space="preserve"> instance for session level usage monitoring.</w:t>
      </w:r>
    </w:p>
    <w:p w14:paraId="7586C9FE" w14:textId="77777777" w:rsidR="00CD0C92" w:rsidRDefault="00CD0C92" w:rsidP="00CD0C92">
      <w:pPr>
        <w:pStyle w:val="PL"/>
        <w:rPr>
          <w:noProof w:val="0"/>
        </w:rPr>
      </w:pPr>
      <w:r>
        <w:rPr>
          <w:noProof w:val="0"/>
        </w:rPr>
        <w:t xml:space="preserve">          </w:t>
      </w:r>
      <w:r>
        <w:rPr>
          <w:rFonts w:cs="Courier New"/>
          <w:noProof w:val="0"/>
          <w:szCs w:val="16"/>
        </w:rPr>
        <w:t>nullable: true</w:t>
      </w:r>
    </w:p>
    <w:p w14:paraId="4F00066A" w14:textId="77777777" w:rsidR="00CD0C92" w:rsidRDefault="00CD0C92" w:rsidP="00CD0C92">
      <w:pPr>
        <w:pStyle w:val="PL"/>
        <w:rPr>
          <w:noProof w:val="0"/>
        </w:rPr>
      </w:pPr>
      <w:r>
        <w:rPr>
          <w:noProof w:val="0"/>
        </w:rPr>
        <w:t xml:space="preserve">      required:</w:t>
      </w:r>
    </w:p>
    <w:p w14:paraId="4F02F523" w14:textId="77777777" w:rsidR="00CD0C92" w:rsidRDefault="00CD0C92" w:rsidP="00CD0C92">
      <w:pPr>
        <w:pStyle w:val="PL"/>
        <w:rPr>
          <w:noProof w:val="0"/>
        </w:rPr>
      </w:pPr>
      <w:r>
        <w:rPr>
          <w:noProof w:val="0"/>
        </w:rPr>
        <w:t xml:space="preserve">        - </w:t>
      </w:r>
      <w:proofErr w:type="spellStart"/>
      <w:r>
        <w:rPr>
          <w:noProof w:val="0"/>
        </w:rPr>
        <w:t>umId</w:t>
      </w:r>
      <w:proofErr w:type="spellEnd"/>
    </w:p>
    <w:p w14:paraId="3F831762" w14:textId="77777777" w:rsidR="00CD0C92" w:rsidRDefault="00CD0C92" w:rsidP="00CD0C92">
      <w:pPr>
        <w:pStyle w:val="PL"/>
        <w:rPr>
          <w:noProof w:val="0"/>
        </w:rPr>
      </w:pPr>
      <w:r>
        <w:rPr>
          <w:rFonts w:cs="Courier New"/>
          <w:noProof w:val="0"/>
          <w:szCs w:val="16"/>
        </w:rPr>
        <w:t xml:space="preserve">      nullable: true</w:t>
      </w:r>
    </w:p>
    <w:p w14:paraId="2324D203" w14:textId="77777777" w:rsidR="00CD0C92" w:rsidRDefault="00CD0C92" w:rsidP="00CD0C92">
      <w:pPr>
        <w:pStyle w:val="PL"/>
        <w:rPr>
          <w:noProof w:val="0"/>
        </w:rPr>
      </w:pPr>
      <w:r>
        <w:rPr>
          <w:noProof w:val="0"/>
        </w:rPr>
        <w:t xml:space="preserve">    </w:t>
      </w:r>
      <w:proofErr w:type="spellStart"/>
      <w:r>
        <w:rPr>
          <w:noProof w:val="0"/>
        </w:rPr>
        <w:t>RedirectInformation</w:t>
      </w:r>
      <w:proofErr w:type="spellEnd"/>
      <w:r>
        <w:rPr>
          <w:noProof w:val="0"/>
        </w:rPr>
        <w:t>:</w:t>
      </w:r>
    </w:p>
    <w:p w14:paraId="56997489" w14:textId="77777777" w:rsidR="00CD0C92" w:rsidRDefault="00CD0C92" w:rsidP="00CD0C92">
      <w:pPr>
        <w:pStyle w:val="PL"/>
        <w:rPr>
          <w:noProof w:val="0"/>
        </w:rPr>
      </w:pPr>
      <w:r>
        <w:rPr>
          <w:noProof w:val="0"/>
        </w:rPr>
        <w:t xml:space="preserve">      type: object</w:t>
      </w:r>
    </w:p>
    <w:p w14:paraId="5818957E" w14:textId="77777777" w:rsidR="00CD0C92" w:rsidRDefault="00CD0C92" w:rsidP="00CD0C92">
      <w:pPr>
        <w:pStyle w:val="PL"/>
        <w:rPr>
          <w:noProof w:val="0"/>
        </w:rPr>
      </w:pPr>
      <w:r>
        <w:rPr>
          <w:noProof w:val="0"/>
        </w:rPr>
        <w:t xml:space="preserve">      properties:</w:t>
      </w:r>
    </w:p>
    <w:p w14:paraId="422BE7ED" w14:textId="77777777" w:rsidR="00CD0C92" w:rsidRDefault="00CD0C92" w:rsidP="00CD0C92">
      <w:pPr>
        <w:pStyle w:val="PL"/>
        <w:rPr>
          <w:noProof w:val="0"/>
        </w:rPr>
      </w:pPr>
      <w:r>
        <w:rPr>
          <w:noProof w:val="0"/>
        </w:rPr>
        <w:t xml:space="preserve">        </w:t>
      </w:r>
      <w:proofErr w:type="spellStart"/>
      <w:r>
        <w:rPr>
          <w:noProof w:val="0"/>
        </w:rPr>
        <w:t>redirectEnabled</w:t>
      </w:r>
      <w:proofErr w:type="spellEnd"/>
      <w:r>
        <w:rPr>
          <w:noProof w:val="0"/>
        </w:rPr>
        <w:t>:</w:t>
      </w:r>
    </w:p>
    <w:p w14:paraId="296D512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1D022A2" w14:textId="77777777" w:rsidR="00CD0C92" w:rsidRDefault="00CD0C92" w:rsidP="00CD0C92">
      <w:pPr>
        <w:pStyle w:val="PL"/>
        <w:rPr>
          <w:noProof w:val="0"/>
        </w:rPr>
      </w:pPr>
      <w:r>
        <w:rPr>
          <w:noProof w:val="0"/>
        </w:rPr>
        <w:t xml:space="preserve">          description: Indicates the redirect is enable.</w:t>
      </w:r>
    </w:p>
    <w:p w14:paraId="08CD814A" w14:textId="77777777" w:rsidR="00CD0C92" w:rsidRDefault="00CD0C92" w:rsidP="00CD0C92">
      <w:pPr>
        <w:pStyle w:val="PL"/>
        <w:rPr>
          <w:noProof w:val="0"/>
        </w:rPr>
      </w:pPr>
      <w:r>
        <w:rPr>
          <w:noProof w:val="0"/>
        </w:rPr>
        <w:t xml:space="preserve">        </w:t>
      </w:r>
      <w:proofErr w:type="spellStart"/>
      <w:r>
        <w:rPr>
          <w:noProof w:val="0"/>
        </w:rPr>
        <w:t>redirectAddressType</w:t>
      </w:r>
      <w:proofErr w:type="spellEnd"/>
      <w:r>
        <w:rPr>
          <w:noProof w:val="0"/>
        </w:rPr>
        <w:t>:</w:t>
      </w:r>
    </w:p>
    <w:p w14:paraId="4EE59E97" w14:textId="77777777" w:rsidR="00CD0C92" w:rsidRDefault="00CD0C92" w:rsidP="00CD0C92">
      <w:pPr>
        <w:pStyle w:val="PL"/>
        <w:rPr>
          <w:noProof w:val="0"/>
        </w:rPr>
      </w:pPr>
      <w:r>
        <w:rPr>
          <w:noProof w:val="0"/>
        </w:rPr>
        <w:t xml:space="preserve">          $ref: '#/components/schemas/</w:t>
      </w:r>
      <w:proofErr w:type="spellStart"/>
      <w:r>
        <w:rPr>
          <w:noProof w:val="0"/>
        </w:rPr>
        <w:t>RedirectAddressType</w:t>
      </w:r>
      <w:proofErr w:type="spellEnd"/>
      <w:r>
        <w:rPr>
          <w:noProof w:val="0"/>
        </w:rPr>
        <w:t>'</w:t>
      </w:r>
    </w:p>
    <w:p w14:paraId="5A01F539" w14:textId="77777777" w:rsidR="00CD0C92" w:rsidRDefault="00CD0C92" w:rsidP="00CD0C92">
      <w:pPr>
        <w:pStyle w:val="PL"/>
        <w:rPr>
          <w:noProof w:val="0"/>
        </w:rPr>
      </w:pPr>
      <w:r>
        <w:rPr>
          <w:noProof w:val="0"/>
        </w:rPr>
        <w:t xml:space="preserve">        </w:t>
      </w:r>
      <w:proofErr w:type="spellStart"/>
      <w:r>
        <w:rPr>
          <w:noProof w:val="0"/>
        </w:rPr>
        <w:t>redirectServerAddress</w:t>
      </w:r>
      <w:proofErr w:type="spellEnd"/>
      <w:r>
        <w:rPr>
          <w:noProof w:val="0"/>
        </w:rPr>
        <w:t>:</w:t>
      </w:r>
    </w:p>
    <w:p w14:paraId="18297AE7" w14:textId="77777777" w:rsidR="00CD0C92" w:rsidRDefault="00CD0C92" w:rsidP="00CD0C92">
      <w:pPr>
        <w:pStyle w:val="PL"/>
        <w:rPr>
          <w:noProof w:val="0"/>
        </w:rPr>
      </w:pPr>
      <w:r>
        <w:rPr>
          <w:noProof w:val="0"/>
        </w:rPr>
        <w:t xml:space="preserve">          type: string</w:t>
      </w:r>
    </w:p>
    <w:p w14:paraId="0A5CB8AD" w14:textId="77777777" w:rsidR="00CD0C92" w:rsidRDefault="00CD0C92" w:rsidP="00CD0C92">
      <w:pPr>
        <w:pStyle w:val="PL"/>
        <w:rPr>
          <w:noProof w:val="0"/>
        </w:rPr>
      </w:pPr>
      <w:r>
        <w:rPr>
          <w:noProof w:val="0"/>
        </w:rPr>
        <w:t xml:space="preserve">          description: Indicates the address of the redirect server.</w:t>
      </w:r>
    </w:p>
    <w:p w14:paraId="222586A3" w14:textId="77777777" w:rsidR="00CD0C92" w:rsidRDefault="00CD0C92" w:rsidP="00CD0C92">
      <w:pPr>
        <w:pStyle w:val="PL"/>
        <w:rPr>
          <w:noProof w:val="0"/>
        </w:rPr>
      </w:pPr>
      <w:r>
        <w:rPr>
          <w:noProof w:val="0"/>
        </w:rPr>
        <w:t xml:space="preserve">    </w:t>
      </w:r>
      <w:proofErr w:type="spellStart"/>
      <w:r>
        <w:rPr>
          <w:noProof w:val="0"/>
        </w:rPr>
        <w:t>FlowInformation</w:t>
      </w:r>
      <w:proofErr w:type="spellEnd"/>
      <w:r>
        <w:rPr>
          <w:noProof w:val="0"/>
        </w:rPr>
        <w:t>:</w:t>
      </w:r>
    </w:p>
    <w:p w14:paraId="14AAE120" w14:textId="77777777" w:rsidR="00CD0C92" w:rsidRDefault="00CD0C92" w:rsidP="00CD0C92">
      <w:pPr>
        <w:pStyle w:val="PL"/>
        <w:rPr>
          <w:noProof w:val="0"/>
        </w:rPr>
      </w:pPr>
      <w:r>
        <w:rPr>
          <w:noProof w:val="0"/>
        </w:rPr>
        <w:t xml:space="preserve">      type: object</w:t>
      </w:r>
    </w:p>
    <w:p w14:paraId="7A8B4E28" w14:textId="77777777" w:rsidR="00CD0C92" w:rsidRDefault="00CD0C92" w:rsidP="00CD0C92">
      <w:pPr>
        <w:pStyle w:val="PL"/>
        <w:rPr>
          <w:noProof w:val="0"/>
        </w:rPr>
      </w:pPr>
      <w:r>
        <w:rPr>
          <w:noProof w:val="0"/>
        </w:rPr>
        <w:t xml:space="preserve">      properties:</w:t>
      </w:r>
    </w:p>
    <w:p w14:paraId="4D4243F3" w14:textId="77777777" w:rsidR="00CD0C92" w:rsidRDefault="00CD0C92" w:rsidP="00CD0C92">
      <w:pPr>
        <w:pStyle w:val="PL"/>
        <w:rPr>
          <w:noProof w:val="0"/>
        </w:rPr>
      </w:pPr>
      <w:r>
        <w:rPr>
          <w:noProof w:val="0"/>
        </w:rPr>
        <w:t xml:space="preserve">        </w:t>
      </w:r>
      <w:proofErr w:type="spellStart"/>
      <w:r>
        <w:rPr>
          <w:noProof w:val="0"/>
        </w:rPr>
        <w:t>flowDescription</w:t>
      </w:r>
      <w:proofErr w:type="spellEnd"/>
      <w:r>
        <w:rPr>
          <w:noProof w:val="0"/>
        </w:rPr>
        <w:t>:</w:t>
      </w:r>
    </w:p>
    <w:p w14:paraId="02359F04" w14:textId="77777777" w:rsidR="00CD0C92" w:rsidRDefault="00CD0C92" w:rsidP="00CD0C92">
      <w:pPr>
        <w:pStyle w:val="PL"/>
        <w:rPr>
          <w:noProof w:val="0"/>
        </w:rPr>
      </w:pPr>
      <w:r>
        <w:rPr>
          <w:noProof w:val="0"/>
        </w:rPr>
        <w:t xml:space="preserve">          $ref: '#/components/schemas/</w:t>
      </w:r>
      <w:proofErr w:type="spellStart"/>
      <w:r>
        <w:rPr>
          <w:noProof w:val="0"/>
        </w:rPr>
        <w:t>FlowDescription</w:t>
      </w:r>
      <w:proofErr w:type="spellEnd"/>
      <w:r>
        <w:rPr>
          <w:noProof w:val="0"/>
        </w:rPr>
        <w:t>'</w:t>
      </w:r>
    </w:p>
    <w:p w14:paraId="5E2218D8" w14:textId="77777777" w:rsidR="00CD0C92" w:rsidRDefault="00CD0C92" w:rsidP="00CD0C92">
      <w:pPr>
        <w:pStyle w:val="PL"/>
        <w:rPr>
          <w:noProof w:val="0"/>
        </w:rPr>
      </w:pPr>
      <w:r>
        <w:rPr>
          <w:noProof w:val="0"/>
        </w:rPr>
        <w:t xml:space="preserve">        </w:t>
      </w:r>
      <w:proofErr w:type="spellStart"/>
      <w:r>
        <w:rPr>
          <w:noProof w:val="0"/>
        </w:rPr>
        <w:t>ethFlowDescription</w:t>
      </w:r>
      <w:proofErr w:type="spellEnd"/>
      <w:r>
        <w:rPr>
          <w:noProof w:val="0"/>
        </w:rPr>
        <w:t>:</w:t>
      </w:r>
    </w:p>
    <w:p w14:paraId="5D1FFFBE" w14:textId="77777777" w:rsidR="00CD0C92" w:rsidRDefault="00CD0C92" w:rsidP="00CD0C92">
      <w:pPr>
        <w:pStyle w:val="PL"/>
        <w:rPr>
          <w:noProof w:val="0"/>
        </w:rPr>
      </w:pPr>
      <w:r>
        <w:rPr>
          <w:noProof w:val="0"/>
        </w:rPr>
        <w:t xml:space="preserve">          $ref: 'TS29514_Npcf_PolicyAuthorization.yaml#/components/schemas/EthFlowDescription'</w:t>
      </w:r>
    </w:p>
    <w:p w14:paraId="2FA314BC" w14:textId="77777777" w:rsidR="00CD0C92" w:rsidRDefault="00CD0C92" w:rsidP="00CD0C92">
      <w:pPr>
        <w:pStyle w:val="PL"/>
        <w:rPr>
          <w:noProof w:val="0"/>
        </w:rPr>
      </w:pPr>
      <w:r>
        <w:rPr>
          <w:noProof w:val="0"/>
        </w:rPr>
        <w:t xml:space="preserve">        </w:t>
      </w:r>
      <w:proofErr w:type="spellStart"/>
      <w:r>
        <w:rPr>
          <w:noProof w:val="0"/>
        </w:rPr>
        <w:t>packFiltId</w:t>
      </w:r>
      <w:proofErr w:type="spellEnd"/>
      <w:r>
        <w:rPr>
          <w:noProof w:val="0"/>
        </w:rPr>
        <w:t>:</w:t>
      </w:r>
    </w:p>
    <w:p w14:paraId="1E5F3BAD" w14:textId="77777777" w:rsidR="00CD0C92" w:rsidRDefault="00CD0C92" w:rsidP="00CD0C92">
      <w:pPr>
        <w:pStyle w:val="PL"/>
        <w:rPr>
          <w:noProof w:val="0"/>
        </w:rPr>
      </w:pPr>
      <w:r>
        <w:rPr>
          <w:noProof w:val="0"/>
        </w:rPr>
        <w:t xml:space="preserve">          type: string</w:t>
      </w:r>
    </w:p>
    <w:p w14:paraId="46812B59" w14:textId="77777777" w:rsidR="00CD0C92" w:rsidRDefault="00CD0C92" w:rsidP="00CD0C92">
      <w:pPr>
        <w:pStyle w:val="PL"/>
        <w:rPr>
          <w:noProof w:val="0"/>
        </w:rPr>
      </w:pPr>
      <w:r>
        <w:rPr>
          <w:noProof w:val="0"/>
        </w:rPr>
        <w:t xml:space="preserve">          description: An identifier of packet filter.</w:t>
      </w:r>
    </w:p>
    <w:p w14:paraId="6468C474" w14:textId="77777777" w:rsidR="00CD0C92" w:rsidRDefault="00CD0C92" w:rsidP="00CD0C92">
      <w:pPr>
        <w:pStyle w:val="PL"/>
        <w:rPr>
          <w:noProof w:val="0"/>
        </w:rPr>
      </w:pPr>
      <w:r>
        <w:rPr>
          <w:noProof w:val="0"/>
        </w:rPr>
        <w:t xml:space="preserve">        </w:t>
      </w:r>
      <w:proofErr w:type="spellStart"/>
      <w:r>
        <w:rPr>
          <w:noProof w:val="0"/>
        </w:rPr>
        <w:t>packetFilterUsage</w:t>
      </w:r>
      <w:proofErr w:type="spellEnd"/>
      <w:r>
        <w:rPr>
          <w:noProof w:val="0"/>
        </w:rPr>
        <w:t>:</w:t>
      </w:r>
    </w:p>
    <w:p w14:paraId="22458F27"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1918C0E" w14:textId="77777777" w:rsidR="00CD0C92" w:rsidRDefault="00CD0C92" w:rsidP="00CD0C92">
      <w:pPr>
        <w:pStyle w:val="PL"/>
        <w:rPr>
          <w:noProof w:val="0"/>
        </w:rPr>
      </w:pPr>
      <w:r>
        <w:rPr>
          <w:noProof w:val="0"/>
        </w:rPr>
        <w:t xml:space="preserve">          description: The packet shall be sent to the UE.</w:t>
      </w:r>
    </w:p>
    <w:p w14:paraId="27B6DA77" w14:textId="77777777" w:rsidR="00CD0C92" w:rsidRDefault="00CD0C92" w:rsidP="00CD0C92">
      <w:pPr>
        <w:pStyle w:val="PL"/>
        <w:rPr>
          <w:noProof w:val="0"/>
        </w:rPr>
      </w:pPr>
      <w:r>
        <w:rPr>
          <w:noProof w:val="0"/>
        </w:rPr>
        <w:t xml:space="preserve">        </w:t>
      </w:r>
      <w:proofErr w:type="spellStart"/>
      <w:r>
        <w:rPr>
          <w:noProof w:val="0"/>
        </w:rPr>
        <w:t>tosTrafficClass</w:t>
      </w:r>
      <w:proofErr w:type="spellEnd"/>
      <w:r>
        <w:rPr>
          <w:noProof w:val="0"/>
        </w:rPr>
        <w:t>:</w:t>
      </w:r>
    </w:p>
    <w:p w14:paraId="2CE7D7DB" w14:textId="77777777" w:rsidR="00CD0C92" w:rsidRDefault="00CD0C92" w:rsidP="00CD0C92">
      <w:pPr>
        <w:pStyle w:val="PL"/>
        <w:rPr>
          <w:noProof w:val="0"/>
        </w:rPr>
      </w:pPr>
      <w:r>
        <w:rPr>
          <w:noProof w:val="0"/>
        </w:rPr>
        <w:t xml:space="preserve">          type: string</w:t>
      </w:r>
    </w:p>
    <w:p w14:paraId="5550B11E" w14:textId="77777777" w:rsidR="00CD0C92" w:rsidRDefault="00CD0C92" w:rsidP="00CD0C92">
      <w:pPr>
        <w:pStyle w:val="PL"/>
        <w:rPr>
          <w:noProof w:val="0"/>
        </w:rPr>
      </w:pPr>
      <w:r>
        <w:rPr>
          <w:noProof w:val="0"/>
        </w:rPr>
        <w:t xml:space="preserve">          description: Contains the Ipv4 Type-of-Service and mask field or the Ipv6 Traffic-Class field and mask field.</w:t>
      </w:r>
    </w:p>
    <w:p w14:paraId="13A7AD75" w14:textId="77777777" w:rsidR="00CD0C92" w:rsidRDefault="00CD0C92" w:rsidP="00CD0C92">
      <w:pPr>
        <w:pStyle w:val="PL"/>
        <w:rPr>
          <w:noProof w:val="0"/>
        </w:rPr>
      </w:pPr>
      <w:r>
        <w:rPr>
          <w:noProof w:val="0"/>
        </w:rPr>
        <w:t xml:space="preserve">          </w:t>
      </w:r>
      <w:r>
        <w:rPr>
          <w:rFonts w:cs="Courier New"/>
          <w:noProof w:val="0"/>
          <w:szCs w:val="16"/>
        </w:rPr>
        <w:t>nullable: true</w:t>
      </w:r>
    </w:p>
    <w:p w14:paraId="22B62803" w14:textId="77777777" w:rsidR="00CD0C92" w:rsidRDefault="00CD0C92" w:rsidP="00CD0C92">
      <w:pPr>
        <w:pStyle w:val="PL"/>
        <w:rPr>
          <w:noProof w:val="0"/>
        </w:rPr>
      </w:pPr>
      <w:r>
        <w:rPr>
          <w:noProof w:val="0"/>
        </w:rPr>
        <w:t xml:space="preserve">        </w:t>
      </w:r>
      <w:proofErr w:type="spellStart"/>
      <w:r>
        <w:rPr>
          <w:noProof w:val="0"/>
        </w:rPr>
        <w:t>spi</w:t>
      </w:r>
      <w:proofErr w:type="spellEnd"/>
      <w:r>
        <w:rPr>
          <w:noProof w:val="0"/>
        </w:rPr>
        <w:t>:</w:t>
      </w:r>
    </w:p>
    <w:p w14:paraId="4129D202" w14:textId="77777777" w:rsidR="00CD0C92" w:rsidRDefault="00CD0C92" w:rsidP="00CD0C92">
      <w:pPr>
        <w:pStyle w:val="PL"/>
        <w:rPr>
          <w:noProof w:val="0"/>
        </w:rPr>
      </w:pPr>
      <w:r>
        <w:rPr>
          <w:noProof w:val="0"/>
        </w:rPr>
        <w:t xml:space="preserve">          type: string</w:t>
      </w:r>
    </w:p>
    <w:p w14:paraId="7C6A652C" w14:textId="77777777" w:rsidR="00CD0C92" w:rsidRDefault="00CD0C92" w:rsidP="00CD0C92">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18B85002" w14:textId="77777777" w:rsidR="00CD0C92" w:rsidRDefault="00CD0C92" w:rsidP="00CD0C92">
      <w:pPr>
        <w:pStyle w:val="PL"/>
        <w:rPr>
          <w:noProof w:val="0"/>
        </w:rPr>
      </w:pPr>
      <w:r>
        <w:rPr>
          <w:noProof w:val="0"/>
        </w:rPr>
        <w:t xml:space="preserve">          </w:t>
      </w:r>
      <w:r>
        <w:rPr>
          <w:rFonts w:cs="Courier New"/>
          <w:noProof w:val="0"/>
          <w:szCs w:val="16"/>
        </w:rPr>
        <w:t>nullable: true</w:t>
      </w:r>
    </w:p>
    <w:p w14:paraId="71E21C7D" w14:textId="77777777" w:rsidR="00CD0C92" w:rsidRDefault="00CD0C92" w:rsidP="00CD0C92">
      <w:pPr>
        <w:pStyle w:val="PL"/>
        <w:rPr>
          <w:noProof w:val="0"/>
        </w:rPr>
      </w:pPr>
      <w:r>
        <w:rPr>
          <w:noProof w:val="0"/>
        </w:rPr>
        <w:t xml:space="preserve">        </w:t>
      </w:r>
      <w:proofErr w:type="spellStart"/>
      <w:r>
        <w:rPr>
          <w:noProof w:val="0"/>
        </w:rPr>
        <w:t>flowLabel</w:t>
      </w:r>
      <w:proofErr w:type="spellEnd"/>
      <w:r>
        <w:rPr>
          <w:noProof w:val="0"/>
        </w:rPr>
        <w:t>:</w:t>
      </w:r>
    </w:p>
    <w:p w14:paraId="0A6BD75B" w14:textId="77777777" w:rsidR="00CD0C92" w:rsidRDefault="00CD0C92" w:rsidP="00CD0C92">
      <w:pPr>
        <w:pStyle w:val="PL"/>
        <w:rPr>
          <w:noProof w:val="0"/>
        </w:rPr>
      </w:pPr>
      <w:r>
        <w:rPr>
          <w:noProof w:val="0"/>
        </w:rPr>
        <w:t xml:space="preserve">          type: string</w:t>
      </w:r>
    </w:p>
    <w:p w14:paraId="66317FEB" w14:textId="77777777" w:rsidR="00CD0C92" w:rsidRDefault="00CD0C92" w:rsidP="00CD0C92">
      <w:pPr>
        <w:pStyle w:val="PL"/>
        <w:rPr>
          <w:noProof w:val="0"/>
        </w:rPr>
      </w:pPr>
      <w:r>
        <w:rPr>
          <w:noProof w:val="0"/>
        </w:rPr>
        <w:t xml:space="preserve">          description: the Ipv6 flow label header field.</w:t>
      </w:r>
    </w:p>
    <w:p w14:paraId="14054D9D" w14:textId="77777777" w:rsidR="00CD0C92" w:rsidRDefault="00CD0C92" w:rsidP="00CD0C92">
      <w:pPr>
        <w:pStyle w:val="PL"/>
        <w:rPr>
          <w:noProof w:val="0"/>
        </w:rPr>
      </w:pPr>
      <w:r>
        <w:rPr>
          <w:noProof w:val="0"/>
        </w:rPr>
        <w:t xml:space="preserve">          </w:t>
      </w:r>
      <w:r>
        <w:rPr>
          <w:rFonts w:cs="Courier New"/>
          <w:noProof w:val="0"/>
          <w:szCs w:val="16"/>
        </w:rPr>
        <w:t>nullable: true</w:t>
      </w:r>
    </w:p>
    <w:p w14:paraId="2A7F4173" w14:textId="77777777" w:rsidR="00CD0C92" w:rsidRDefault="00CD0C92" w:rsidP="00CD0C92">
      <w:pPr>
        <w:pStyle w:val="PL"/>
        <w:rPr>
          <w:noProof w:val="0"/>
        </w:rPr>
      </w:pPr>
      <w:r>
        <w:rPr>
          <w:noProof w:val="0"/>
        </w:rPr>
        <w:t xml:space="preserve">        </w:t>
      </w:r>
      <w:proofErr w:type="spellStart"/>
      <w:r>
        <w:rPr>
          <w:noProof w:val="0"/>
        </w:rPr>
        <w:t>flowDirection</w:t>
      </w:r>
      <w:proofErr w:type="spellEnd"/>
      <w:r>
        <w:rPr>
          <w:noProof w:val="0"/>
        </w:rPr>
        <w:t>:</w:t>
      </w:r>
    </w:p>
    <w:p w14:paraId="6EFEA234" w14:textId="77777777" w:rsidR="00CD0C92" w:rsidRDefault="00CD0C92" w:rsidP="00CD0C92">
      <w:pPr>
        <w:pStyle w:val="PL"/>
        <w:rPr>
          <w:noProof w:val="0"/>
        </w:rPr>
      </w:pPr>
      <w:r>
        <w:rPr>
          <w:noProof w:val="0"/>
        </w:rPr>
        <w:t xml:space="preserve">          $ref: '#/components/schemas/</w:t>
      </w:r>
      <w:proofErr w:type="spellStart"/>
      <w:r>
        <w:rPr>
          <w:noProof w:val="0"/>
        </w:rPr>
        <w:t>FlowDirectionRm</w:t>
      </w:r>
      <w:proofErr w:type="spellEnd"/>
      <w:r>
        <w:rPr>
          <w:noProof w:val="0"/>
        </w:rPr>
        <w:t>'</w:t>
      </w:r>
    </w:p>
    <w:p w14:paraId="39A1A565" w14:textId="77777777" w:rsidR="00CD0C92" w:rsidRDefault="00CD0C92" w:rsidP="00CD0C92">
      <w:pPr>
        <w:pStyle w:val="PL"/>
        <w:rPr>
          <w:noProof w:val="0"/>
        </w:rPr>
      </w:pPr>
      <w:r>
        <w:rPr>
          <w:noProof w:val="0"/>
        </w:rPr>
        <w:t xml:space="preserve">    </w:t>
      </w:r>
      <w:proofErr w:type="spellStart"/>
      <w:r>
        <w:rPr>
          <w:noProof w:val="0"/>
        </w:rPr>
        <w:t>SmPolicyDeleteData</w:t>
      </w:r>
      <w:proofErr w:type="spellEnd"/>
      <w:r>
        <w:rPr>
          <w:noProof w:val="0"/>
        </w:rPr>
        <w:t>:</w:t>
      </w:r>
    </w:p>
    <w:p w14:paraId="0952DAF4" w14:textId="77777777" w:rsidR="00CD0C92" w:rsidRDefault="00CD0C92" w:rsidP="00CD0C92">
      <w:pPr>
        <w:pStyle w:val="PL"/>
        <w:rPr>
          <w:noProof w:val="0"/>
        </w:rPr>
      </w:pPr>
      <w:r>
        <w:rPr>
          <w:noProof w:val="0"/>
        </w:rPr>
        <w:t xml:space="preserve">      type: object</w:t>
      </w:r>
    </w:p>
    <w:p w14:paraId="4AA66C27" w14:textId="77777777" w:rsidR="00CD0C92" w:rsidRDefault="00CD0C92" w:rsidP="00CD0C92">
      <w:pPr>
        <w:pStyle w:val="PL"/>
        <w:rPr>
          <w:noProof w:val="0"/>
        </w:rPr>
      </w:pPr>
      <w:r>
        <w:rPr>
          <w:noProof w:val="0"/>
        </w:rPr>
        <w:t xml:space="preserve">      properties:</w:t>
      </w:r>
    </w:p>
    <w:p w14:paraId="6D8FDFC5"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43886CF8"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63C94F37"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3CF0EB1D"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0178943A"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09DB1CA3"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35E64919" w14:textId="77777777" w:rsidR="00CD0C92" w:rsidRDefault="00CD0C92" w:rsidP="00CD0C92">
      <w:pPr>
        <w:pStyle w:val="PL"/>
        <w:rPr>
          <w:noProof w:val="0"/>
        </w:rPr>
      </w:pPr>
      <w:r>
        <w:rPr>
          <w:noProof w:val="0"/>
        </w:rPr>
        <w:t xml:space="preserve">        </w:t>
      </w:r>
      <w:proofErr w:type="spellStart"/>
      <w:r>
        <w:rPr>
          <w:noProof w:val="0"/>
        </w:rPr>
        <w:t>userLocationInfo</w:t>
      </w:r>
      <w:r>
        <w:rPr>
          <w:noProof w:val="0"/>
          <w:lang w:eastAsia="zh-CN"/>
        </w:rPr>
        <w:t>Time</w:t>
      </w:r>
      <w:proofErr w:type="spellEnd"/>
      <w:r>
        <w:rPr>
          <w:noProof w:val="0"/>
        </w:rPr>
        <w:t>:</w:t>
      </w:r>
    </w:p>
    <w:p w14:paraId="5E8F05AE"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FD9D235" w14:textId="77777777" w:rsidR="00CD0C92" w:rsidRDefault="00CD0C92" w:rsidP="00CD0C92">
      <w:pPr>
        <w:pStyle w:val="PL"/>
        <w:rPr>
          <w:noProof w:val="0"/>
          <w:lang w:eastAsia="zh-CN"/>
        </w:rPr>
      </w:pPr>
      <w:r>
        <w:rPr>
          <w:noProof w:val="0"/>
        </w:rPr>
        <w:t xml:space="preserve">        </w:t>
      </w:r>
      <w:proofErr w:type="spellStart"/>
      <w:r>
        <w:rPr>
          <w:noProof w:val="0"/>
          <w:lang w:eastAsia="zh-CN"/>
        </w:rPr>
        <w:t>ranNasRelCauses</w:t>
      </w:r>
      <w:proofErr w:type="spellEnd"/>
      <w:r>
        <w:rPr>
          <w:noProof w:val="0"/>
          <w:lang w:eastAsia="zh-CN"/>
        </w:rPr>
        <w:t>:</w:t>
      </w:r>
    </w:p>
    <w:p w14:paraId="5262079B" w14:textId="77777777" w:rsidR="00CD0C92" w:rsidRDefault="00CD0C92" w:rsidP="00CD0C92">
      <w:pPr>
        <w:pStyle w:val="PL"/>
        <w:rPr>
          <w:noProof w:val="0"/>
        </w:rPr>
      </w:pPr>
      <w:r>
        <w:rPr>
          <w:noProof w:val="0"/>
        </w:rPr>
        <w:t xml:space="preserve">          type: array</w:t>
      </w:r>
    </w:p>
    <w:p w14:paraId="15CAA2AC" w14:textId="77777777" w:rsidR="00CD0C92" w:rsidRDefault="00CD0C92" w:rsidP="00CD0C92">
      <w:pPr>
        <w:pStyle w:val="PL"/>
        <w:rPr>
          <w:noProof w:val="0"/>
        </w:rPr>
      </w:pPr>
      <w:r>
        <w:rPr>
          <w:noProof w:val="0"/>
        </w:rPr>
        <w:t xml:space="preserve">          items:</w:t>
      </w:r>
    </w:p>
    <w:p w14:paraId="19CF6067" w14:textId="77777777" w:rsidR="00CD0C92" w:rsidRDefault="00CD0C92" w:rsidP="00CD0C92">
      <w:pPr>
        <w:pStyle w:val="PL"/>
        <w:rPr>
          <w:noProof w:val="0"/>
        </w:rPr>
      </w:pPr>
      <w:r>
        <w:rPr>
          <w:noProof w:val="0"/>
        </w:rPr>
        <w:t xml:space="preserve">            $ref: '#/components/schemas/</w:t>
      </w:r>
      <w:proofErr w:type="spellStart"/>
      <w:r>
        <w:rPr>
          <w:noProof w:val="0"/>
          <w:lang w:eastAsia="zh-CN"/>
        </w:rPr>
        <w:t>RanNasRelCause</w:t>
      </w:r>
      <w:proofErr w:type="spellEnd"/>
      <w:r>
        <w:rPr>
          <w:noProof w:val="0"/>
        </w:rPr>
        <w:t>'</w:t>
      </w:r>
    </w:p>
    <w:p w14:paraId="43B2009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ECCC0E0" w14:textId="77777777" w:rsidR="00CD0C92" w:rsidRDefault="00CD0C92" w:rsidP="00CD0C92">
      <w:pPr>
        <w:pStyle w:val="PL"/>
        <w:rPr>
          <w:noProof w:val="0"/>
        </w:rPr>
      </w:pPr>
      <w:r>
        <w:rPr>
          <w:noProof w:val="0"/>
        </w:rPr>
        <w:t xml:space="preserve">          description: Contains the RAN and/or NAS release cause.</w:t>
      </w:r>
    </w:p>
    <w:p w14:paraId="30101111" w14:textId="77777777" w:rsidR="00CD0C92" w:rsidRDefault="00CD0C92" w:rsidP="00CD0C92">
      <w:pPr>
        <w:pStyle w:val="PL"/>
        <w:rPr>
          <w:noProof w:val="0"/>
        </w:rPr>
      </w:pPr>
      <w:r>
        <w:rPr>
          <w:noProof w:val="0"/>
        </w:rPr>
        <w:t xml:space="preserve">        </w:t>
      </w:r>
      <w:proofErr w:type="spellStart"/>
      <w:r>
        <w:rPr>
          <w:noProof w:val="0"/>
        </w:rPr>
        <w:t>accuUsageReports</w:t>
      </w:r>
      <w:proofErr w:type="spellEnd"/>
      <w:r>
        <w:rPr>
          <w:noProof w:val="0"/>
        </w:rPr>
        <w:t>:</w:t>
      </w:r>
    </w:p>
    <w:p w14:paraId="736B7BC9" w14:textId="77777777" w:rsidR="00CD0C92" w:rsidRDefault="00CD0C92" w:rsidP="00CD0C92">
      <w:pPr>
        <w:pStyle w:val="PL"/>
        <w:rPr>
          <w:noProof w:val="0"/>
        </w:rPr>
      </w:pPr>
      <w:r>
        <w:rPr>
          <w:noProof w:val="0"/>
        </w:rPr>
        <w:t xml:space="preserve">          type: array</w:t>
      </w:r>
    </w:p>
    <w:p w14:paraId="7D78BA36" w14:textId="77777777" w:rsidR="00CD0C92" w:rsidRDefault="00CD0C92" w:rsidP="00CD0C92">
      <w:pPr>
        <w:pStyle w:val="PL"/>
        <w:rPr>
          <w:noProof w:val="0"/>
        </w:rPr>
      </w:pPr>
      <w:r>
        <w:rPr>
          <w:noProof w:val="0"/>
        </w:rPr>
        <w:t xml:space="preserve">          items:</w:t>
      </w:r>
    </w:p>
    <w:p w14:paraId="1B8CB4E9" w14:textId="77777777" w:rsidR="00CD0C92" w:rsidRDefault="00CD0C92" w:rsidP="00CD0C92">
      <w:pPr>
        <w:pStyle w:val="PL"/>
        <w:rPr>
          <w:noProof w:val="0"/>
        </w:rPr>
      </w:pPr>
      <w:r>
        <w:rPr>
          <w:noProof w:val="0"/>
        </w:rPr>
        <w:t xml:space="preserve">            $ref: '#/components/schemas/</w:t>
      </w:r>
      <w:proofErr w:type="spellStart"/>
      <w:r>
        <w:rPr>
          <w:noProof w:val="0"/>
        </w:rPr>
        <w:t>AccuUsageReport</w:t>
      </w:r>
      <w:proofErr w:type="spellEnd"/>
      <w:r>
        <w:rPr>
          <w:noProof w:val="0"/>
        </w:rPr>
        <w:t>'</w:t>
      </w:r>
    </w:p>
    <w:p w14:paraId="00051BE6"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F0C0472" w14:textId="77777777" w:rsidR="00CD0C92" w:rsidRDefault="00CD0C92" w:rsidP="00CD0C92">
      <w:pPr>
        <w:pStyle w:val="PL"/>
        <w:rPr>
          <w:noProof w:val="0"/>
        </w:rPr>
      </w:pPr>
      <w:r>
        <w:rPr>
          <w:noProof w:val="0"/>
        </w:rPr>
        <w:t xml:space="preserve">          description: Contains the usage report</w:t>
      </w:r>
    </w:p>
    <w:p w14:paraId="6B13649A" w14:textId="77777777" w:rsidR="00CD0C92" w:rsidRDefault="00CD0C92" w:rsidP="00CD0C92">
      <w:pPr>
        <w:pStyle w:val="PL"/>
        <w:rPr>
          <w:noProof w:val="0"/>
        </w:rPr>
      </w:pPr>
      <w:r>
        <w:rPr>
          <w:noProof w:val="0"/>
        </w:rPr>
        <w:t xml:space="preserve">        </w:t>
      </w:r>
      <w:proofErr w:type="spellStart"/>
      <w:r>
        <w:rPr>
          <w:noProof w:val="0"/>
        </w:rPr>
        <w:t>pduSessRelCause</w:t>
      </w:r>
      <w:proofErr w:type="spellEnd"/>
      <w:r>
        <w:rPr>
          <w:noProof w:val="0"/>
        </w:rPr>
        <w:t>:</w:t>
      </w:r>
    </w:p>
    <w:p w14:paraId="620751D1" w14:textId="77777777" w:rsidR="00CD0C92" w:rsidRDefault="00CD0C92" w:rsidP="00CD0C92">
      <w:pPr>
        <w:pStyle w:val="PL"/>
        <w:rPr>
          <w:noProof w:val="0"/>
        </w:rPr>
      </w:pPr>
      <w:r>
        <w:rPr>
          <w:noProof w:val="0"/>
        </w:rPr>
        <w:t xml:space="preserve">          $ref: '#/components/schemas/</w:t>
      </w:r>
      <w:proofErr w:type="spellStart"/>
      <w:r>
        <w:rPr>
          <w:noProof w:val="0"/>
        </w:rPr>
        <w:t>PduSessionRelCause</w:t>
      </w:r>
      <w:proofErr w:type="spellEnd"/>
      <w:r>
        <w:rPr>
          <w:noProof w:val="0"/>
        </w:rPr>
        <w:t>'</w:t>
      </w:r>
    </w:p>
    <w:p w14:paraId="4DDAB217" w14:textId="77777777" w:rsidR="00CD0C92" w:rsidRDefault="00CD0C92" w:rsidP="00CD0C92">
      <w:pPr>
        <w:pStyle w:val="PL"/>
        <w:rPr>
          <w:noProof w:val="0"/>
        </w:rPr>
      </w:pPr>
      <w:r>
        <w:rPr>
          <w:noProof w:val="0"/>
        </w:rPr>
        <w:t xml:space="preserve">    </w:t>
      </w:r>
      <w:proofErr w:type="spellStart"/>
      <w:r>
        <w:rPr>
          <w:noProof w:val="0"/>
        </w:rPr>
        <w:t>QosCharacteristics</w:t>
      </w:r>
      <w:proofErr w:type="spellEnd"/>
      <w:r>
        <w:rPr>
          <w:noProof w:val="0"/>
        </w:rPr>
        <w:t>:</w:t>
      </w:r>
    </w:p>
    <w:p w14:paraId="59EEFD29" w14:textId="77777777" w:rsidR="00CD0C92" w:rsidRDefault="00CD0C92" w:rsidP="00CD0C92">
      <w:pPr>
        <w:pStyle w:val="PL"/>
        <w:rPr>
          <w:noProof w:val="0"/>
        </w:rPr>
      </w:pPr>
      <w:r>
        <w:rPr>
          <w:noProof w:val="0"/>
        </w:rPr>
        <w:t xml:space="preserve">      type: object</w:t>
      </w:r>
    </w:p>
    <w:p w14:paraId="407301CF" w14:textId="77777777" w:rsidR="00CD0C92" w:rsidRDefault="00CD0C92" w:rsidP="00CD0C92">
      <w:pPr>
        <w:pStyle w:val="PL"/>
        <w:rPr>
          <w:noProof w:val="0"/>
        </w:rPr>
      </w:pPr>
      <w:r>
        <w:rPr>
          <w:noProof w:val="0"/>
        </w:rPr>
        <w:t xml:space="preserve">      properties:</w:t>
      </w:r>
    </w:p>
    <w:p w14:paraId="17193BF7" w14:textId="77777777" w:rsidR="00CD0C92" w:rsidRDefault="00CD0C92" w:rsidP="00CD0C92">
      <w:pPr>
        <w:pStyle w:val="PL"/>
        <w:rPr>
          <w:noProof w:val="0"/>
        </w:rPr>
      </w:pPr>
      <w:r>
        <w:rPr>
          <w:noProof w:val="0"/>
        </w:rPr>
        <w:t xml:space="preserve">        5qi:</w:t>
      </w:r>
    </w:p>
    <w:p w14:paraId="3E1E3D6F" w14:textId="77777777" w:rsidR="00CD0C92" w:rsidRDefault="00CD0C92" w:rsidP="00CD0C92">
      <w:pPr>
        <w:pStyle w:val="PL"/>
        <w:rPr>
          <w:noProof w:val="0"/>
        </w:rPr>
      </w:pPr>
      <w:r>
        <w:rPr>
          <w:noProof w:val="0"/>
        </w:rPr>
        <w:t xml:space="preserve">          $ref: 'TS29571_CommonData.yaml#/components/schemas/5Qi'</w:t>
      </w:r>
    </w:p>
    <w:p w14:paraId="2927A8D6" w14:textId="77777777" w:rsidR="00CD0C92" w:rsidRDefault="00CD0C92" w:rsidP="00CD0C92">
      <w:pPr>
        <w:pStyle w:val="PL"/>
        <w:rPr>
          <w:noProof w:val="0"/>
        </w:rPr>
      </w:pPr>
      <w:r>
        <w:rPr>
          <w:noProof w:val="0"/>
        </w:rPr>
        <w:t xml:space="preserve">        </w:t>
      </w:r>
      <w:proofErr w:type="spellStart"/>
      <w:r>
        <w:rPr>
          <w:noProof w:val="0"/>
        </w:rPr>
        <w:t>resourceType</w:t>
      </w:r>
      <w:proofErr w:type="spellEnd"/>
      <w:r>
        <w:rPr>
          <w:noProof w:val="0"/>
        </w:rPr>
        <w:t>:</w:t>
      </w:r>
    </w:p>
    <w:p w14:paraId="7184E797" w14:textId="77777777" w:rsidR="00CD0C92" w:rsidRDefault="00CD0C92" w:rsidP="00CD0C92">
      <w:pPr>
        <w:pStyle w:val="PL"/>
        <w:rPr>
          <w:noProof w:val="0"/>
        </w:rPr>
      </w:pPr>
      <w:r>
        <w:rPr>
          <w:noProof w:val="0"/>
        </w:rPr>
        <w:t xml:space="preserve">          $ref: 'TS29571_CommonData.yaml#/components/schemas/</w:t>
      </w:r>
      <w:proofErr w:type="spellStart"/>
      <w:r>
        <w:rPr>
          <w:noProof w:val="0"/>
        </w:rPr>
        <w:t>QosResourceType</w:t>
      </w:r>
      <w:proofErr w:type="spellEnd"/>
      <w:r>
        <w:rPr>
          <w:noProof w:val="0"/>
        </w:rPr>
        <w:t>'</w:t>
      </w:r>
    </w:p>
    <w:p w14:paraId="12B5817F" w14:textId="77777777" w:rsidR="00CD0C92" w:rsidRDefault="00CD0C92" w:rsidP="00CD0C92">
      <w:pPr>
        <w:pStyle w:val="PL"/>
        <w:rPr>
          <w:noProof w:val="0"/>
        </w:rPr>
      </w:pPr>
      <w:r>
        <w:rPr>
          <w:noProof w:val="0"/>
        </w:rPr>
        <w:t xml:space="preserve">        </w:t>
      </w:r>
      <w:proofErr w:type="spellStart"/>
      <w:r>
        <w:rPr>
          <w:noProof w:val="0"/>
        </w:rPr>
        <w:t>priorityLevel</w:t>
      </w:r>
      <w:proofErr w:type="spellEnd"/>
      <w:r>
        <w:rPr>
          <w:noProof w:val="0"/>
        </w:rPr>
        <w:t>:</w:t>
      </w:r>
    </w:p>
    <w:p w14:paraId="58359F81" w14:textId="77777777" w:rsidR="00CD0C92" w:rsidRDefault="00CD0C92" w:rsidP="00CD0C92">
      <w:pPr>
        <w:pStyle w:val="PL"/>
        <w:rPr>
          <w:noProof w:val="0"/>
        </w:rPr>
      </w:pPr>
      <w:r>
        <w:rPr>
          <w:noProof w:val="0"/>
        </w:rPr>
        <w:t xml:space="preserve">          $ref: 'TS29571_CommonData.yaml#/components/schemas/5QiPriorityLevel'</w:t>
      </w:r>
    </w:p>
    <w:p w14:paraId="1C3504D0" w14:textId="77777777" w:rsidR="00CD0C92" w:rsidRDefault="00CD0C92" w:rsidP="00CD0C92">
      <w:pPr>
        <w:pStyle w:val="PL"/>
        <w:rPr>
          <w:noProof w:val="0"/>
        </w:rPr>
      </w:pPr>
      <w:r>
        <w:rPr>
          <w:noProof w:val="0"/>
        </w:rPr>
        <w:t xml:space="preserve">        </w:t>
      </w:r>
      <w:proofErr w:type="spellStart"/>
      <w:r>
        <w:rPr>
          <w:noProof w:val="0"/>
        </w:rPr>
        <w:t>packetDelayBudget</w:t>
      </w:r>
      <w:proofErr w:type="spellEnd"/>
      <w:r>
        <w:rPr>
          <w:noProof w:val="0"/>
        </w:rPr>
        <w:t>:</w:t>
      </w:r>
    </w:p>
    <w:p w14:paraId="39065716"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4347B152" w14:textId="77777777" w:rsidR="00CD0C92" w:rsidRDefault="00CD0C92" w:rsidP="00CD0C92">
      <w:pPr>
        <w:pStyle w:val="PL"/>
        <w:rPr>
          <w:noProof w:val="0"/>
        </w:rPr>
      </w:pPr>
      <w:r>
        <w:rPr>
          <w:noProof w:val="0"/>
        </w:rPr>
        <w:t xml:space="preserve">        </w:t>
      </w:r>
      <w:proofErr w:type="spellStart"/>
      <w:r>
        <w:rPr>
          <w:noProof w:val="0"/>
        </w:rPr>
        <w:t>packetErrorRate</w:t>
      </w:r>
      <w:proofErr w:type="spellEnd"/>
      <w:r>
        <w:rPr>
          <w:noProof w:val="0"/>
        </w:rPr>
        <w:t>:</w:t>
      </w:r>
    </w:p>
    <w:p w14:paraId="306A77D3"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14:paraId="7F8395BE" w14:textId="77777777" w:rsidR="00CD0C92" w:rsidRDefault="00CD0C92" w:rsidP="00CD0C92">
      <w:pPr>
        <w:pStyle w:val="PL"/>
        <w:rPr>
          <w:noProof w:val="0"/>
        </w:rPr>
      </w:pPr>
      <w:r>
        <w:rPr>
          <w:noProof w:val="0"/>
        </w:rPr>
        <w:t xml:space="preserve">        </w:t>
      </w:r>
      <w:proofErr w:type="spellStart"/>
      <w:r>
        <w:rPr>
          <w:noProof w:val="0"/>
        </w:rPr>
        <w:t>averagingWindow</w:t>
      </w:r>
      <w:proofErr w:type="spellEnd"/>
      <w:r>
        <w:rPr>
          <w:noProof w:val="0"/>
        </w:rPr>
        <w:t>:</w:t>
      </w:r>
    </w:p>
    <w:p w14:paraId="76148DC9"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w:t>
      </w:r>
      <w:proofErr w:type="spellEnd"/>
      <w:r>
        <w:rPr>
          <w:noProof w:val="0"/>
        </w:rPr>
        <w:t>'</w:t>
      </w:r>
    </w:p>
    <w:p w14:paraId="0D904A4A"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737EAC81" w14:textId="77777777" w:rsidR="00CD0C92" w:rsidRDefault="00CD0C92" w:rsidP="00CD0C92">
      <w:pPr>
        <w:pStyle w:val="PL"/>
        <w:rPr>
          <w:noProof w:val="0"/>
        </w:rPr>
      </w:pPr>
      <w:r>
        <w:rPr>
          <w:noProof w:val="0"/>
        </w:rPr>
        <w:t xml:space="preserve">          $ref: 'TS29571_CommonData.yaml#/components/schemas/</w:t>
      </w:r>
      <w:proofErr w:type="spellStart"/>
      <w:r>
        <w:rPr>
          <w:noProof w:val="0"/>
        </w:rPr>
        <w:t>MaxDataBurstVol</w:t>
      </w:r>
      <w:proofErr w:type="spellEnd"/>
      <w:r>
        <w:rPr>
          <w:noProof w:val="0"/>
        </w:rPr>
        <w:t>'</w:t>
      </w:r>
    </w:p>
    <w:p w14:paraId="5DACD6D5"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4ABAA0E4" w14:textId="77777777" w:rsidR="00CD0C92" w:rsidRDefault="00CD0C92" w:rsidP="00CD0C92">
      <w:pPr>
        <w:pStyle w:val="PL"/>
        <w:rPr>
          <w:noProof w:val="0"/>
        </w:rPr>
      </w:pPr>
      <w:r>
        <w:rPr>
          <w:noProof w:val="0"/>
        </w:rPr>
        <w:t xml:space="preserve">          $ref: 'TS29571_CommonData.yaml#/components/schemas/</w:t>
      </w:r>
      <w:proofErr w:type="spellStart"/>
      <w:r>
        <w:rPr>
          <w:noProof w:val="0"/>
        </w:rPr>
        <w:t>ExtMaxDataBurstVol</w:t>
      </w:r>
      <w:proofErr w:type="spellEnd"/>
      <w:r>
        <w:rPr>
          <w:noProof w:val="0"/>
        </w:rPr>
        <w:t>'</w:t>
      </w:r>
    </w:p>
    <w:p w14:paraId="74BB19CD" w14:textId="77777777" w:rsidR="00CD0C92" w:rsidRDefault="00CD0C92" w:rsidP="00CD0C92">
      <w:pPr>
        <w:pStyle w:val="PL"/>
        <w:rPr>
          <w:noProof w:val="0"/>
        </w:rPr>
      </w:pPr>
      <w:r>
        <w:rPr>
          <w:noProof w:val="0"/>
        </w:rPr>
        <w:t xml:space="preserve">      required:</w:t>
      </w:r>
    </w:p>
    <w:p w14:paraId="48D9B88C" w14:textId="77777777" w:rsidR="00CD0C92" w:rsidRDefault="00CD0C92" w:rsidP="00CD0C92">
      <w:pPr>
        <w:pStyle w:val="PL"/>
        <w:rPr>
          <w:noProof w:val="0"/>
        </w:rPr>
      </w:pPr>
      <w:r>
        <w:rPr>
          <w:noProof w:val="0"/>
        </w:rPr>
        <w:t xml:space="preserve">        - 5qi</w:t>
      </w:r>
    </w:p>
    <w:p w14:paraId="63899C10" w14:textId="77777777" w:rsidR="00CD0C92" w:rsidRDefault="00CD0C92" w:rsidP="00CD0C92">
      <w:pPr>
        <w:pStyle w:val="PL"/>
        <w:rPr>
          <w:noProof w:val="0"/>
        </w:rPr>
      </w:pPr>
      <w:r>
        <w:rPr>
          <w:noProof w:val="0"/>
        </w:rPr>
        <w:t xml:space="preserve">        - </w:t>
      </w:r>
      <w:proofErr w:type="spellStart"/>
      <w:r>
        <w:rPr>
          <w:noProof w:val="0"/>
        </w:rPr>
        <w:t>resourceType</w:t>
      </w:r>
      <w:proofErr w:type="spellEnd"/>
    </w:p>
    <w:p w14:paraId="3134FD69" w14:textId="77777777" w:rsidR="00CD0C92" w:rsidRDefault="00CD0C92" w:rsidP="00CD0C92">
      <w:pPr>
        <w:pStyle w:val="PL"/>
        <w:rPr>
          <w:noProof w:val="0"/>
        </w:rPr>
      </w:pPr>
      <w:r>
        <w:rPr>
          <w:noProof w:val="0"/>
        </w:rPr>
        <w:t xml:space="preserve">        - </w:t>
      </w:r>
      <w:proofErr w:type="spellStart"/>
      <w:r>
        <w:rPr>
          <w:noProof w:val="0"/>
        </w:rPr>
        <w:t>priorityLevel</w:t>
      </w:r>
      <w:proofErr w:type="spellEnd"/>
    </w:p>
    <w:p w14:paraId="58EA78B0" w14:textId="77777777" w:rsidR="00CD0C92" w:rsidRDefault="00CD0C92" w:rsidP="00CD0C92">
      <w:pPr>
        <w:pStyle w:val="PL"/>
        <w:rPr>
          <w:noProof w:val="0"/>
        </w:rPr>
      </w:pPr>
      <w:r>
        <w:rPr>
          <w:noProof w:val="0"/>
        </w:rPr>
        <w:t xml:space="preserve">        - </w:t>
      </w:r>
      <w:proofErr w:type="spellStart"/>
      <w:r>
        <w:rPr>
          <w:noProof w:val="0"/>
        </w:rPr>
        <w:t>packetDelayBudget</w:t>
      </w:r>
      <w:proofErr w:type="spellEnd"/>
    </w:p>
    <w:p w14:paraId="3624E615" w14:textId="77777777" w:rsidR="00CD0C92" w:rsidRDefault="00CD0C92" w:rsidP="00CD0C92">
      <w:pPr>
        <w:pStyle w:val="PL"/>
        <w:rPr>
          <w:noProof w:val="0"/>
        </w:rPr>
      </w:pPr>
      <w:r>
        <w:rPr>
          <w:noProof w:val="0"/>
        </w:rPr>
        <w:t xml:space="preserve">        - </w:t>
      </w:r>
      <w:proofErr w:type="spellStart"/>
      <w:r>
        <w:rPr>
          <w:noProof w:val="0"/>
        </w:rPr>
        <w:t>packetErrorRate</w:t>
      </w:r>
      <w:proofErr w:type="spellEnd"/>
    </w:p>
    <w:p w14:paraId="409B8DEB" w14:textId="77777777" w:rsidR="00CD0C92" w:rsidRDefault="00CD0C92" w:rsidP="00CD0C92">
      <w:pPr>
        <w:pStyle w:val="PL"/>
        <w:rPr>
          <w:noProof w:val="0"/>
        </w:rPr>
      </w:pPr>
      <w:r>
        <w:rPr>
          <w:noProof w:val="0"/>
        </w:rPr>
        <w:t xml:space="preserve">    </w:t>
      </w:r>
      <w:proofErr w:type="spellStart"/>
      <w:r>
        <w:rPr>
          <w:noProof w:val="0"/>
        </w:rPr>
        <w:t>ChargingInformation</w:t>
      </w:r>
      <w:proofErr w:type="spellEnd"/>
      <w:r>
        <w:rPr>
          <w:noProof w:val="0"/>
        </w:rPr>
        <w:t>:</w:t>
      </w:r>
    </w:p>
    <w:p w14:paraId="2AA0457E" w14:textId="77777777" w:rsidR="00CD0C92" w:rsidRDefault="00CD0C92" w:rsidP="00CD0C92">
      <w:pPr>
        <w:pStyle w:val="PL"/>
        <w:rPr>
          <w:noProof w:val="0"/>
        </w:rPr>
      </w:pPr>
      <w:r>
        <w:rPr>
          <w:noProof w:val="0"/>
        </w:rPr>
        <w:t xml:space="preserve">      type: object</w:t>
      </w:r>
    </w:p>
    <w:p w14:paraId="6196B36F" w14:textId="77777777" w:rsidR="00CD0C92" w:rsidRDefault="00CD0C92" w:rsidP="00CD0C92">
      <w:pPr>
        <w:pStyle w:val="PL"/>
        <w:rPr>
          <w:noProof w:val="0"/>
        </w:rPr>
      </w:pPr>
      <w:r>
        <w:rPr>
          <w:noProof w:val="0"/>
        </w:rPr>
        <w:t xml:space="preserve">      properties:</w:t>
      </w:r>
    </w:p>
    <w:p w14:paraId="6D6EA028" w14:textId="77777777" w:rsidR="00CD0C92" w:rsidRDefault="00CD0C92" w:rsidP="00CD0C92">
      <w:pPr>
        <w:pStyle w:val="PL"/>
        <w:rPr>
          <w:noProof w:val="0"/>
        </w:rPr>
      </w:pPr>
      <w:r>
        <w:rPr>
          <w:noProof w:val="0"/>
        </w:rPr>
        <w:t xml:space="preserve">        </w:t>
      </w:r>
      <w:proofErr w:type="spellStart"/>
      <w:r>
        <w:rPr>
          <w:noProof w:val="0"/>
        </w:rPr>
        <w:t>primaryChfAddress</w:t>
      </w:r>
      <w:proofErr w:type="spellEnd"/>
      <w:r>
        <w:rPr>
          <w:noProof w:val="0"/>
        </w:rPr>
        <w:t>:</w:t>
      </w:r>
    </w:p>
    <w:p w14:paraId="480321E1" w14:textId="77777777" w:rsidR="00CD0C92" w:rsidRDefault="00CD0C92" w:rsidP="00CD0C92">
      <w:pPr>
        <w:pStyle w:val="PL"/>
        <w:rPr>
          <w:noProof w:val="0"/>
        </w:rPr>
      </w:pPr>
      <w:r>
        <w:rPr>
          <w:noProof w:val="0"/>
        </w:rPr>
        <w:t xml:space="preserve">          $ref: 'TS29571_CommonData.yaml#/components/schemas/Uri'</w:t>
      </w:r>
    </w:p>
    <w:p w14:paraId="3B379E9D" w14:textId="77777777" w:rsidR="00CD0C92" w:rsidRDefault="00CD0C92" w:rsidP="00CD0C92">
      <w:pPr>
        <w:pStyle w:val="PL"/>
        <w:rPr>
          <w:noProof w:val="0"/>
        </w:rPr>
      </w:pPr>
      <w:r>
        <w:rPr>
          <w:noProof w:val="0"/>
        </w:rPr>
        <w:t xml:space="preserve">        </w:t>
      </w:r>
      <w:proofErr w:type="spellStart"/>
      <w:r>
        <w:rPr>
          <w:noProof w:val="0"/>
        </w:rPr>
        <w:t>secondaryChfAddress</w:t>
      </w:r>
      <w:proofErr w:type="spellEnd"/>
      <w:r>
        <w:rPr>
          <w:noProof w:val="0"/>
        </w:rPr>
        <w:t>:</w:t>
      </w:r>
    </w:p>
    <w:p w14:paraId="5FCCB9C3" w14:textId="77777777" w:rsidR="00CD0C92" w:rsidRDefault="00CD0C92" w:rsidP="00CD0C92">
      <w:pPr>
        <w:pStyle w:val="PL"/>
        <w:rPr>
          <w:noProof w:val="0"/>
        </w:rPr>
      </w:pPr>
      <w:r>
        <w:rPr>
          <w:noProof w:val="0"/>
        </w:rPr>
        <w:t xml:space="preserve">          $ref: 'TS29571_CommonData.yaml#/components/schemas/Uri'</w:t>
      </w:r>
    </w:p>
    <w:p w14:paraId="4BFF47AE" w14:textId="77777777" w:rsidR="00CD0C92" w:rsidRDefault="00CD0C92" w:rsidP="00CD0C92">
      <w:pPr>
        <w:pStyle w:val="PL"/>
        <w:rPr>
          <w:noProof w:val="0"/>
        </w:rPr>
      </w:pPr>
      <w:r>
        <w:rPr>
          <w:noProof w:val="0"/>
        </w:rPr>
        <w:t xml:space="preserve">      required:</w:t>
      </w:r>
    </w:p>
    <w:p w14:paraId="1B6DAFE3" w14:textId="77777777" w:rsidR="00CD0C92" w:rsidRDefault="00CD0C92" w:rsidP="00CD0C92">
      <w:pPr>
        <w:pStyle w:val="PL"/>
        <w:rPr>
          <w:noProof w:val="0"/>
        </w:rPr>
      </w:pPr>
      <w:r>
        <w:rPr>
          <w:noProof w:val="0"/>
        </w:rPr>
        <w:t xml:space="preserve">        - </w:t>
      </w:r>
      <w:proofErr w:type="spellStart"/>
      <w:r>
        <w:rPr>
          <w:noProof w:val="0"/>
        </w:rPr>
        <w:t>primaryChfAddress</w:t>
      </w:r>
      <w:proofErr w:type="spellEnd"/>
    </w:p>
    <w:p w14:paraId="5A014A7D" w14:textId="77777777" w:rsidR="00CD0C92" w:rsidRDefault="00CD0C92" w:rsidP="00CD0C92">
      <w:pPr>
        <w:pStyle w:val="PL"/>
        <w:rPr>
          <w:noProof w:val="0"/>
        </w:rPr>
      </w:pPr>
      <w:r>
        <w:rPr>
          <w:noProof w:val="0"/>
        </w:rPr>
        <w:t xml:space="preserve">        - </w:t>
      </w:r>
      <w:proofErr w:type="spellStart"/>
      <w:r>
        <w:rPr>
          <w:noProof w:val="0"/>
        </w:rPr>
        <w:t>secondaryChfAddress</w:t>
      </w:r>
      <w:proofErr w:type="spellEnd"/>
    </w:p>
    <w:p w14:paraId="7E9391FF" w14:textId="77777777" w:rsidR="00CD0C92" w:rsidRDefault="00CD0C92" w:rsidP="00CD0C92">
      <w:pPr>
        <w:pStyle w:val="PL"/>
        <w:rPr>
          <w:noProof w:val="0"/>
        </w:rPr>
      </w:pPr>
      <w:r>
        <w:rPr>
          <w:noProof w:val="0"/>
        </w:rPr>
        <w:t xml:space="preserve">    </w:t>
      </w:r>
      <w:proofErr w:type="spellStart"/>
      <w:r>
        <w:rPr>
          <w:noProof w:val="0"/>
        </w:rPr>
        <w:t>AccuUsageReport</w:t>
      </w:r>
      <w:proofErr w:type="spellEnd"/>
      <w:r>
        <w:rPr>
          <w:noProof w:val="0"/>
        </w:rPr>
        <w:t>:</w:t>
      </w:r>
    </w:p>
    <w:p w14:paraId="7E54D5C0" w14:textId="77777777" w:rsidR="00CD0C92" w:rsidRDefault="00CD0C92" w:rsidP="00CD0C92">
      <w:pPr>
        <w:pStyle w:val="PL"/>
        <w:rPr>
          <w:noProof w:val="0"/>
        </w:rPr>
      </w:pPr>
      <w:r>
        <w:rPr>
          <w:noProof w:val="0"/>
        </w:rPr>
        <w:t xml:space="preserve">      type: object</w:t>
      </w:r>
    </w:p>
    <w:p w14:paraId="1799192B" w14:textId="77777777" w:rsidR="00CD0C92" w:rsidRDefault="00CD0C92" w:rsidP="00CD0C92">
      <w:pPr>
        <w:pStyle w:val="PL"/>
        <w:rPr>
          <w:noProof w:val="0"/>
        </w:rPr>
      </w:pPr>
      <w:r>
        <w:rPr>
          <w:noProof w:val="0"/>
        </w:rPr>
        <w:t xml:space="preserve">      properties:</w:t>
      </w:r>
    </w:p>
    <w:p w14:paraId="6767482E" w14:textId="77777777" w:rsidR="00CD0C92" w:rsidRDefault="00CD0C92" w:rsidP="00CD0C92">
      <w:pPr>
        <w:pStyle w:val="PL"/>
        <w:rPr>
          <w:noProof w:val="0"/>
        </w:rPr>
      </w:pPr>
      <w:r>
        <w:rPr>
          <w:noProof w:val="0"/>
        </w:rPr>
        <w:t xml:space="preserve">        </w:t>
      </w:r>
      <w:proofErr w:type="spellStart"/>
      <w:r>
        <w:rPr>
          <w:noProof w:val="0"/>
        </w:rPr>
        <w:t>refUmIds</w:t>
      </w:r>
      <w:proofErr w:type="spellEnd"/>
      <w:r>
        <w:rPr>
          <w:noProof w:val="0"/>
        </w:rPr>
        <w:t>:</w:t>
      </w:r>
    </w:p>
    <w:p w14:paraId="00490A72" w14:textId="77777777" w:rsidR="00CD0C92" w:rsidRDefault="00CD0C92" w:rsidP="00CD0C92">
      <w:pPr>
        <w:pStyle w:val="PL"/>
        <w:rPr>
          <w:noProof w:val="0"/>
        </w:rPr>
      </w:pPr>
      <w:r>
        <w:rPr>
          <w:noProof w:val="0"/>
        </w:rPr>
        <w:t xml:space="preserve">          type: string</w:t>
      </w:r>
    </w:p>
    <w:p w14:paraId="0D2262F3" w14:textId="77777777" w:rsidR="00CD0C92" w:rsidRDefault="00CD0C92" w:rsidP="00CD0C92">
      <w:pPr>
        <w:pStyle w:val="PL"/>
        <w:rPr>
          <w:noProof w:val="0"/>
        </w:rPr>
      </w:pPr>
      <w:r>
        <w:rPr>
          <w:noProof w:val="0"/>
        </w:rPr>
        <w:t xml:space="preserve">          description: An id referencing </w:t>
      </w:r>
      <w:proofErr w:type="spellStart"/>
      <w:r>
        <w:rPr>
          <w:noProof w:val="0"/>
        </w:rPr>
        <w:t>UsageMonitoringData</w:t>
      </w:r>
      <w:proofErr w:type="spellEnd"/>
      <w:r>
        <w:rPr>
          <w:noProof w:val="0"/>
        </w:rPr>
        <w:t xml:space="preserve"> objects associated with this usage report.</w:t>
      </w:r>
    </w:p>
    <w:p w14:paraId="7B3ACC35" w14:textId="77777777" w:rsidR="00CD0C92" w:rsidRDefault="00CD0C92" w:rsidP="00CD0C92">
      <w:pPr>
        <w:pStyle w:val="PL"/>
        <w:rPr>
          <w:noProof w:val="0"/>
        </w:rPr>
      </w:pPr>
      <w:r>
        <w:rPr>
          <w:noProof w:val="0"/>
        </w:rPr>
        <w:t xml:space="preserve">        </w:t>
      </w:r>
      <w:proofErr w:type="spellStart"/>
      <w:r>
        <w:rPr>
          <w:noProof w:val="0"/>
        </w:rPr>
        <w:t>volUsage</w:t>
      </w:r>
      <w:proofErr w:type="spellEnd"/>
      <w:r>
        <w:rPr>
          <w:noProof w:val="0"/>
        </w:rPr>
        <w:t>:</w:t>
      </w:r>
    </w:p>
    <w:p w14:paraId="19B903DC"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69D5C7CA" w14:textId="77777777" w:rsidR="00CD0C92" w:rsidRDefault="00CD0C92" w:rsidP="00CD0C92">
      <w:pPr>
        <w:pStyle w:val="PL"/>
        <w:rPr>
          <w:noProof w:val="0"/>
        </w:rPr>
      </w:pPr>
      <w:r>
        <w:rPr>
          <w:noProof w:val="0"/>
        </w:rPr>
        <w:t xml:space="preserve">        </w:t>
      </w:r>
      <w:proofErr w:type="spellStart"/>
      <w:r>
        <w:rPr>
          <w:noProof w:val="0"/>
        </w:rPr>
        <w:t>volUsageUplink</w:t>
      </w:r>
      <w:proofErr w:type="spellEnd"/>
      <w:r>
        <w:rPr>
          <w:noProof w:val="0"/>
        </w:rPr>
        <w:t>:</w:t>
      </w:r>
    </w:p>
    <w:p w14:paraId="495E8B6A"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4B174516" w14:textId="77777777" w:rsidR="00CD0C92" w:rsidRDefault="00CD0C92" w:rsidP="00CD0C92">
      <w:pPr>
        <w:pStyle w:val="PL"/>
        <w:rPr>
          <w:noProof w:val="0"/>
        </w:rPr>
      </w:pPr>
      <w:r>
        <w:rPr>
          <w:noProof w:val="0"/>
        </w:rPr>
        <w:t xml:space="preserve">        </w:t>
      </w:r>
      <w:proofErr w:type="spellStart"/>
      <w:r>
        <w:rPr>
          <w:noProof w:val="0"/>
        </w:rPr>
        <w:t>volUsageDownlink</w:t>
      </w:r>
      <w:proofErr w:type="spellEnd"/>
      <w:r>
        <w:rPr>
          <w:noProof w:val="0"/>
        </w:rPr>
        <w:t>:</w:t>
      </w:r>
    </w:p>
    <w:p w14:paraId="56C24631"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60BA089" w14:textId="77777777" w:rsidR="00CD0C92" w:rsidRDefault="00CD0C92" w:rsidP="00CD0C92">
      <w:pPr>
        <w:pStyle w:val="PL"/>
        <w:rPr>
          <w:noProof w:val="0"/>
        </w:rPr>
      </w:pPr>
      <w:r>
        <w:rPr>
          <w:noProof w:val="0"/>
        </w:rPr>
        <w:t xml:space="preserve">        </w:t>
      </w:r>
      <w:proofErr w:type="spellStart"/>
      <w:r>
        <w:rPr>
          <w:noProof w:val="0"/>
        </w:rPr>
        <w:t>timeUsage</w:t>
      </w:r>
      <w:proofErr w:type="spellEnd"/>
      <w:r>
        <w:rPr>
          <w:noProof w:val="0"/>
        </w:rPr>
        <w:t>:</w:t>
      </w:r>
    </w:p>
    <w:p w14:paraId="371AA6B3"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1479EF7B" w14:textId="77777777" w:rsidR="00CD0C92" w:rsidRDefault="00CD0C92" w:rsidP="00CD0C92">
      <w:pPr>
        <w:pStyle w:val="PL"/>
        <w:rPr>
          <w:noProof w:val="0"/>
        </w:rPr>
      </w:pPr>
      <w:r>
        <w:rPr>
          <w:noProof w:val="0"/>
        </w:rPr>
        <w:t xml:space="preserve">        </w:t>
      </w:r>
      <w:proofErr w:type="spellStart"/>
      <w:r>
        <w:rPr>
          <w:noProof w:val="0"/>
        </w:rPr>
        <w:t>nextVolUsage</w:t>
      </w:r>
      <w:proofErr w:type="spellEnd"/>
      <w:r>
        <w:rPr>
          <w:noProof w:val="0"/>
        </w:rPr>
        <w:t>:</w:t>
      </w:r>
    </w:p>
    <w:p w14:paraId="24E4FBFB"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FA38BCB" w14:textId="77777777" w:rsidR="00CD0C92" w:rsidRDefault="00CD0C92" w:rsidP="00CD0C92">
      <w:pPr>
        <w:pStyle w:val="PL"/>
        <w:rPr>
          <w:noProof w:val="0"/>
        </w:rPr>
      </w:pPr>
      <w:r>
        <w:rPr>
          <w:noProof w:val="0"/>
        </w:rPr>
        <w:t xml:space="preserve">        </w:t>
      </w:r>
      <w:proofErr w:type="spellStart"/>
      <w:r>
        <w:rPr>
          <w:noProof w:val="0"/>
        </w:rPr>
        <w:t>nextVolUsageUplink</w:t>
      </w:r>
      <w:proofErr w:type="spellEnd"/>
      <w:r>
        <w:rPr>
          <w:noProof w:val="0"/>
        </w:rPr>
        <w:t>:</w:t>
      </w:r>
    </w:p>
    <w:p w14:paraId="4036F31E"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17198FDB" w14:textId="77777777" w:rsidR="00CD0C92" w:rsidRDefault="00CD0C92" w:rsidP="00CD0C92">
      <w:pPr>
        <w:pStyle w:val="PL"/>
        <w:rPr>
          <w:noProof w:val="0"/>
        </w:rPr>
      </w:pPr>
      <w:r>
        <w:rPr>
          <w:noProof w:val="0"/>
        </w:rPr>
        <w:t xml:space="preserve">        </w:t>
      </w:r>
      <w:proofErr w:type="spellStart"/>
      <w:r>
        <w:rPr>
          <w:noProof w:val="0"/>
        </w:rPr>
        <w:t>nextVolUsageDownlink</w:t>
      </w:r>
      <w:proofErr w:type="spellEnd"/>
      <w:r>
        <w:rPr>
          <w:noProof w:val="0"/>
        </w:rPr>
        <w:t>:</w:t>
      </w:r>
    </w:p>
    <w:p w14:paraId="4AB082C0"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094D072" w14:textId="77777777" w:rsidR="00CD0C92" w:rsidRDefault="00CD0C92" w:rsidP="00CD0C92">
      <w:pPr>
        <w:pStyle w:val="PL"/>
        <w:rPr>
          <w:noProof w:val="0"/>
        </w:rPr>
      </w:pPr>
      <w:r>
        <w:rPr>
          <w:noProof w:val="0"/>
        </w:rPr>
        <w:t xml:space="preserve">        </w:t>
      </w:r>
      <w:proofErr w:type="spellStart"/>
      <w:r>
        <w:rPr>
          <w:noProof w:val="0"/>
        </w:rPr>
        <w:t>nextTimeUsage</w:t>
      </w:r>
      <w:proofErr w:type="spellEnd"/>
      <w:r>
        <w:rPr>
          <w:noProof w:val="0"/>
        </w:rPr>
        <w:t>:</w:t>
      </w:r>
    </w:p>
    <w:p w14:paraId="180D974F"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5C7268C5" w14:textId="77777777" w:rsidR="00CD0C92" w:rsidRDefault="00CD0C92" w:rsidP="00CD0C92">
      <w:pPr>
        <w:pStyle w:val="PL"/>
        <w:rPr>
          <w:noProof w:val="0"/>
        </w:rPr>
      </w:pPr>
      <w:r>
        <w:rPr>
          <w:noProof w:val="0"/>
        </w:rPr>
        <w:t xml:space="preserve">      required:</w:t>
      </w:r>
    </w:p>
    <w:p w14:paraId="2C2A3AD0" w14:textId="77777777" w:rsidR="00CD0C92" w:rsidRDefault="00CD0C92" w:rsidP="00CD0C92">
      <w:pPr>
        <w:pStyle w:val="PL"/>
        <w:rPr>
          <w:noProof w:val="0"/>
        </w:rPr>
      </w:pPr>
      <w:r>
        <w:rPr>
          <w:noProof w:val="0"/>
        </w:rPr>
        <w:t xml:space="preserve">        - </w:t>
      </w:r>
      <w:proofErr w:type="spellStart"/>
      <w:r>
        <w:rPr>
          <w:noProof w:val="0"/>
        </w:rPr>
        <w:t>refUmIds</w:t>
      </w:r>
      <w:proofErr w:type="spellEnd"/>
    </w:p>
    <w:p w14:paraId="6B1F10F5" w14:textId="77777777" w:rsidR="00CD0C92" w:rsidRDefault="00CD0C92" w:rsidP="00CD0C92">
      <w:pPr>
        <w:pStyle w:val="PL"/>
        <w:rPr>
          <w:noProof w:val="0"/>
        </w:rPr>
      </w:pPr>
      <w:r>
        <w:rPr>
          <w:noProof w:val="0"/>
        </w:rPr>
        <w:t xml:space="preserve">    </w:t>
      </w:r>
      <w:proofErr w:type="spellStart"/>
      <w:r>
        <w:rPr>
          <w:noProof w:val="0"/>
        </w:rPr>
        <w:t>SmPolicyUpdateContextData</w:t>
      </w:r>
      <w:proofErr w:type="spellEnd"/>
      <w:r>
        <w:rPr>
          <w:noProof w:val="0"/>
        </w:rPr>
        <w:t>:</w:t>
      </w:r>
    </w:p>
    <w:p w14:paraId="21DA6737" w14:textId="77777777" w:rsidR="00CD0C92" w:rsidRDefault="00CD0C92" w:rsidP="00CD0C92">
      <w:pPr>
        <w:pStyle w:val="PL"/>
        <w:rPr>
          <w:noProof w:val="0"/>
        </w:rPr>
      </w:pPr>
      <w:r>
        <w:rPr>
          <w:noProof w:val="0"/>
        </w:rPr>
        <w:t xml:space="preserve">      type: object</w:t>
      </w:r>
    </w:p>
    <w:p w14:paraId="52B66526" w14:textId="77777777" w:rsidR="00CD0C92" w:rsidRDefault="00CD0C92" w:rsidP="00CD0C92">
      <w:pPr>
        <w:pStyle w:val="PL"/>
        <w:rPr>
          <w:noProof w:val="0"/>
        </w:rPr>
      </w:pPr>
      <w:r>
        <w:rPr>
          <w:noProof w:val="0"/>
        </w:rPr>
        <w:t xml:space="preserve">      properties:</w:t>
      </w:r>
    </w:p>
    <w:p w14:paraId="3A53372D" w14:textId="77777777" w:rsidR="00CD0C92" w:rsidRDefault="00CD0C92" w:rsidP="00CD0C92">
      <w:pPr>
        <w:pStyle w:val="PL"/>
        <w:rPr>
          <w:noProof w:val="0"/>
        </w:rPr>
      </w:pPr>
      <w:r>
        <w:rPr>
          <w:noProof w:val="0"/>
        </w:rPr>
        <w:t xml:space="preserve">        </w:t>
      </w:r>
      <w:proofErr w:type="spellStart"/>
      <w:r>
        <w:rPr>
          <w:noProof w:val="0"/>
        </w:rPr>
        <w:t>repPolicyCtrlReqTriggers</w:t>
      </w:r>
      <w:proofErr w:type="spellEnd"/>
      <w:r>
        <w:rPr>
          <w:noProof w:val="0"/>
        </w:rPr>
        <w:t>:</w:t>
      </w:r>
    </w:p>
    <w:p w14:paraId="2578810E" w14:textId="77777777" w:rsidR="00CD0C92" w:rsidRDefault="00CD0C92" w:rsidP="00CD0C92">
      <w:pPr>
        <w:pStyle w:val="PL"/>
        <w:rPr>
          <w:noProof w:val="0"/>
        </w:rPr>
      </w:pPr>
      <w:r>
        <w:rPr>
          <w:noProof w:val="0"/>
        </w:rPr>
        <w:t xml:space="preserve">          type: array</w:t>
      </w:r>
    </w:p>
    <w:p w14:paraId="1AFBC969" w14:textId="77777777" w:rsidR="00CD0C92" w:rsidRDefault="00CD0C92" w:rsidP="00CD0C92">
      <w:pPr>
        <w:pStyle w:val="PL"/>
        <w:rPr>
          <w:noProof w:val="0"/>
        </w:rPr>
      </w:pPr>
      <w:r>
        <w:rPr>
          <w:noProof w:val="0"/>
        </w:rPr>
        <w:t xml:space="preserve">          items:</w:t>
      </w:r>
    </w:p>
    <w:p w14:paraId="486A7405" w14:textId="77777777" w:rsidR="00CD0C92" w:rsidRDefault="00CD0C92" w:rsidP="00CD0C92">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36F1CA7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4F13196" w14:textId="77777777" w:rsidR="00CD0C92" w:rsidRDefault="00CD0C92" w:rsidP="00CD0C92">
      <w:pPr>
        <w:pStyle w:val="PL"/>
        <w:rPr>
          <w:noProof w:val="0"/>
        </w:rPr>
      </w:pPr>
      <w:r>
        <w:rPr>
          <w:noProof w:val="0"/>
        </w:rPr>
        <w:t xml:space="preserve">          description: The policy control </w:t>
      </w:r>
      <w:proofErr w:type="spellStart"/>
      <w:r>
        <w:rPr>
          <w:noProof w:val="0"/>
        </w:rPr>
        <w:t>reqeust</w:t>
      </w:r>
      <w:proofErr w:type="spellEnd"/>
      <w:r>
        <w:rPr>
          <w:noProof w:val="0"/>
        </w:rPr>
        <w:t xml:space="preserve"> </w:t>
      </w:r>
      <w:proofErr w:type="spellStart"/>
      <w:r>
        <w:rPr>
          <w:noProof w:val="0"/>
        </w:rPr>
        <w:t>trigges</w:t>
      </w:r>
      <w:proofErr w:type="spellEnd"/>
      <w:r>
        <w:rPr>
          <w:noProof w:val="0"/>
        </w:rPr>
        <w:t xml:space="preserve"> which are met.</w:t>
      </w:r>
    </w:p>
    <w:p w14:paraId="64083915" w14:textId="77777777" w:rsidR="00CD0C92" w:rsidRDefault="00CD0C92" w:rsidP="00CD0C92">
      <w:pPr>
        <w:pStyle w:val="PL"/>
        <w:rPr>
          <w:noProof w:val="0"/>
        </w:rPr>
      </w:pPr>
      <w:r>
        <w:rPr>
          <w:noProof w:val="0"/>
        </w:rPr>
        <w:t xml:space="preserve">        </w:t>
      </w:r>
      <w:proofErr w:type="spellStart"/>
      <w:r>
        <w:rPr>
          <w:noProof w:val="0"/>
        </w:rPr>
        <w:t>accNetChIds</w:t>
      </w:r>
      <w:proofErr w:type="spellEnd"/>
      <w:r>
        <w:rPr>
          <w:noProof w:val="0"/>
        </w:rPr>
        <w:t>:</w:t>
      </w:r>
    </w:p>
    <w:p w14:paraId="2A82C28E" w14:textId="77777777" w:rsidR="00CD0C92" w:rsidRDefault="00CD0C92" w:rsidP="00CD0C92">
      <w:pPr>
        <w:pStyle w:val="PL"/>
        <w:rPr>
          <w:noProof w:val="0"/>
        </w:rPr>
      </w:pPr>
      <w:r>
        <w:rPr>
          <w:noProof w:val="0"/>
        </w:rPr>
        <w:t xml:space="preserve">          type: array</w:t>
      </w:r>
    </w:p>
    <w:p w14:paraId="756E98F3" w14:textId="77777777" w:rsidR="00CD0C92" w:rsidRDefault="00CD0C92" w:rsidP="00CD0C92">
      <w:pPr>
        <w:pStyle w:val="PL"/>
        <w:rPr>
          <w:noProof w:val="0"/>
        </w:rPr>
      </w:pPr>
      <w:r>
        <w:rPr>
          <w:noProof w:val="0"/>
        </w:rPr>
        <w:t xml:space="preserve">          items:</w:t>
      </w:r>
    </w:p>
    <w:p w14:paraId="2EEE9A8A" w14:textId="77777777" w:rsidR="00CD0C92" w:rsidRDefault="00CD0C92" w:rsidP="00CD0C92">
      <w:pPr>
        <w:pStyle w:val="PL"/>
        <w:rPr>
          <w:noProof w:val="0"/>
        </w:rPr>
      </w:pPr>
      <w:r>
        <w:rPr>
          <w:noProof w:val="0"/>
        </w:rPr>
        <w:t xml:space="preserve">            $ref: '#/components/schemas/</w:t>
      </w:r>
      <w:proofErr w:type="spellStart"/>
      <w:r>
        <w:rPr>
          <w:noProof w:val="0"/>
        </w:rPr>
        <w:t>AccNetChId</w:t>
      </w:r>
      <w:proofErr w:type="spellEnd"/>
      <w:r>
        <w:rPr>
          <w:noProof w:val="0"/>
        </w:rPr>
        <w:t>'</w:t>
      </w:r>
    </w:p>
    <w:p w14:paraId="12AB6824"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4C6F5E8" w14:textId="77777777" w:rsidR="00CD0C92" w:rsidRDefault="00CD0C92" w:rsidP="00CD0C92">
      <w:pPr>
        <w:pStyle w:val="PL"/>
        <w:rPr>
          <w:noProof w:val="0"/>
        </w:rPr>
      </w:pPr>
      <w:r>
        <w:rPr>
          <w:noProof w:val="0"/>
        </w:rPr>
        <w:t xml:space="preserve">          description: Indicates the access network charging identifier for the PCC rule(s) or whole PDU session.</w:t>
      </w:r>
    </w:p>
    <w:p w14:paraId="6FD4B466"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4E199534"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467DD850"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64E04888"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0B4B7096"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682AE289"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0419CE0"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002C27ED"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39046DD0"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79F59FAC"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5EFB9347" w14:textId="77777777" w:rsidR="00CD0C92" w:rsidRDefault="00CD0C92" w:rsidP="00CD0C92">
      <w:pPr>
        <w:pStyle w:val="PL"/>
        <w:rPr>
          <w:noProof w:val="0"/>
        </w:rPr>
      </w:pPr>
      <w:r>
        <w:rPr>
          <w:noProof w:val="0"/>
        </w:rPr>
        <w:t xml:space="preserve">        relIpv4Address:</w:t>
      </w:r>
    </w:p>
    <w:p w14:paraId="744DE621" w14:textId="77777777" w:rsidR="00CD0C92" w:rsidRDefault="00CD0C92" w:rsidP="00CD0C92">
      <w:pPr>
        <w:pStyle w:val="PL"/>
        <w:rPr>
          <w:noProof w:val="0"/>
        </w:rPr>
      </w:pPr>
      <w:r>
        <w:rPr>
          <w:noProof w:val="0"/>
        </w:rPr>
        <w:t xml:space="preserve">          $ref: 'TS29571_CommonData.yaml#/components/schemas/Ipv4Addr'</w:t>
      </w:r>
    </w:p>
    <w:p w14:paraId="6B8269EF" w14:textId="77777777" w:rsidR="00CD0C92" w:rsidRDefault="00CD0C92" w:rsidP="00CD0C92">
      <w:pPr>
        <w:pStyle w:val="PL"/>
        <w:rPr>
          <w:noProof w:val="0"/>
        </w:rPr>
      </w:pPr>
      <w:r>
        <w:rPr>
          <w:noProof w:val="0"/>
        </w:rPr>
        <w:t xml:space="preserve">        ipv4Address:</w:t>
      </w:r>
    </w:p>
    <w:p w14:paraId="0526F009" w14:textId="77777777" w:rsidR="00CD0C92" w:rsidRDefault="00CD0C92" w:rsidP="00CD0C92">
      <w:pPr>
        <w:pStyle w:val="PL"/>
        <w:rPr>
          <w:noProof w:val="0"/>
        </w:rPr>
      </w:pPr>
      <w:r>
        <w:rPr>
          <w:noProof w:val="0"/>
        </w:rPr>
        <w:t xml:space="preserve">          $ref: 'TS29571_CommonData.yaml#/components/schemas/Ipv4Addr'</w:t>
      </w:r>
    </w:p>
    <w:p w14:paraId="41D346A3" w14:textId="77777777" w:rsidR="00CD0C92" w:rsidRDefault="00CD0C92" w:rsidP="00CD0C92">
      <w:pPr>
        <w:pStyle w:val="PL"/>
        <w:rPr>
          <w:noProof w:val="0"/>
        </w:rPr>
      </w:pPr>
      <w:r>
        <w:rPr>
          <w:noProof w:val="0"/>
        </w:rPr>
        <w:t xml:space="preserve">        </w:t>
      </w:r>
      <w:proofErr w:type="spellStart"/>
      <w:r>
        <w:rPr>
          <w:noProof w:val="0"/>
        </w:rPr>
        <w:t>ipDomain</w:t>
      </w:r>
      <w:proofErr w:type="spellEnd"/>
      <w:r>
        <w:rPr>
          <w:noProof w:val="0"/>
        </w:rPr>
        <w:t>:</w:t>
      </w:r>
    </w:p>
    <w:p w14:paraId="6149ABFC" w14:textId="77777777" w:rsidR="00CD0C92" w:rsidRDefault="00CD0C92" w:rsidP="00CD0C92">
      <w:pPr>
        <w:pStyle w:val="PL"/>
        <w:rPr>
          <w:noProof w:val="0"/>
        </w:rPr>
      </w:pPr>
      <w:r>
        <w:rPr>
          <w:noProof w:val="0"/>
        </w:rPr>
        <w:t xml:space="preserve">          type: string</w:t>
      </w:r>
    </w:p>
    <w:p w14:paraId="6257DB68" w14:textId="77777777" w:rsidR="00CD0C92" w:rsidRDefault="00CD0C92" w:rsidP="00CD0C92">
      <w:pPr>
        <w:pStyle w:val="PL"/>
        <w:rPr>
          <w:noProof w:val="0"/>
        </w:rPr>
      </w:pPr>
      <w:r>
        <w:rPr>
          <w:noProof w:val="0"/>
        </w:rPr>
        <w:t xml:space="preserve">          description: Indicates the IPv4 address domain</w:t>
      </w:r>
    </w:p>
    <w:p w14:paraId="5F88FE18" w14:textId="77777777" w:rsidR="00CD0C92" w:rsidRDefault="00CD0C92" w:rsidP="00CD0C92">
      <w:pPr>
        <w:pStyle w:val="PL"/>
        <w:rPr>
          <w:noProof w:val="0"/>
        </w:rPr>
      </w:pPr>
      <w:r>
        <w:rPr>
          <w:noProof w:val="0"/>
        </w:rPr>
        <w:t xml:space="preserve">        ipv6AddressPrefix:</w:t>
      </w:r>
    </w:p>
    <w:p w14:paraId="2588CC57" w14:textId="77777777" w:rsidR="00CD0C92" w:rsidRDefault="00CD0C92" w:rsidP="00CD0C92">
      <w:pPr>
        <w:pStyle w:val="PL"/>
        <w:rPr>
          <w:noProof w:val="0"/>
        </w:rPr>
      </w:pPr>
      <w:r>
        <w:rPr>
          <w:noProof w:val="0"/>
        </w:rPr>
        <w:t xml:space="preserve">          $ref: 'TS29571_CommonData.yaml#/components/schemas/Ipv6Prefix'</w:t>
      </w:r>
    </w:p>
    <w:p w14:paraId="0C13F57C" w14:textId="77777777" w:rsidR="00CD0C92" w:rsidRDefault="00CD0C92" w:rsidP="00CD0C92">
      <w:pPr>
        <w:pStyle w:val="PL"/>
        <w:rPr>
          <w:noProof w:val="0"/>
        </w:rPr>
      </w:pPr>
      <w:r>
        <w:rPr>
          <w:noProof w:val="0"/>
        </w:rPr>
        <w:t xml:space="preserve">        relIpv6AddressPrefix:</w:t>
      </w:r>
    </w:p>
    <w:p w14:paraId="74BD3B49" w14:textId="77777777" w:rsidR="00CD0C92" w:rsidRDefault="00CD0C92" w:rsidP="00CD0C92">
      <w:pPr>
        <w:pStyle w:val="PL"/>
        <w:rPr>
          <w:noProof w:val="0"/>
        </w:rPr>
      </w:pPr>
      <w:r>
        <w:rPr>
          <w:noProof w:val="0"/>
        </w:rPr>
        <w:t xml:space="preserve">          $ref: 'TS29571_CommonData.yaml#/components/schemas/Ipv6Prefix'</w:t>
      </w:r>
    </w:p>
    <w:p w14:paraId="1A9843ED" w14:textId="77777777" w:rsidR="00CD0C92" w:rsidRDefault="00CD0C92" w:rsidP="00CD0C92">
      <w:pPr>
        <w:pStyle w:val="PL"/>
        <w:rPr>
          <w:noProof w:val="0"/>
        </w:rPr>
      </w:pPr>
      <w:r>
        <w:rPr>
          <w:noProof w:val="0"/>
        </w:rPr>
        <w:t xml:space="preserve">        addIpv6AddrPrefixes:</w:t>
      </w:r>
    </w:p>
    <w:p w14:paraId="5E729DDB" w14:textId="77777777" w:rsidR="00CD0C92" w:rsidRDefault="00CD0C92" w:rsidP="00CD0C92">
      <w:pPr>
        <w:pStyle w:val="PL"/>
        <w:rPr>
          <w:noProof w:val="0"/>
        </w:rPr>
      </w:pPr>
      <w:r>
        <w:rPr>
          <w:noProof w:val="0"/>
        </w:rPr>
        <w:t xml:space="preserve">          $ref: 'TS29571_CommonData.yaml#/components/schemas/Ipv6Prefix'</w:t>
      </w:r>
    </w:p>
    <w:p w14:paraId="6E1ED4B0" w14:textId="77777777" w:rsidR="00CD0C92" w:rsidRDefault="00CD0C92" w:rsidP="00CD0C92">
      <w:pPr>
        <w:pStyle w:val="PL"/>
        <w:rPr>
          <w:noProof w:val="0"/>
        </w:rPr>
      </w:pPr>
      <w:r>
        <w:rPr>
          <w:noProof w:val="0"/>
        </w:rPr>
        <w:t xml:space="preserve">        addRelIpv6AddrPrefixes:</w:t>
      </w:r>
    </w:p>
    <w:p w14:paraId="2FD266FD" w14:textId="77777777" w:rsidR="00CD0C92" w:rsidRDefault="00CD0C92" w:rsidP="00CD0C92">
      <w:pPr>
        <w:pStyle w:val="PL"/>
        <w:rPr>
          <w:noProof w:val="0"/>
        </w:rPr>
      </w:pPr>
      <w:r>
        <w:rPr>
          <w:noProof w:val="0"/>
        </w:rPr>
        <w:t xml:space="preserve">          $ref: 'TS29571_CommonData.yaml#/components/schemas/Ipv6Prefix'</w:t>
      </w:r>
    </w:p>
    <w:p w14:paraId="35C5C5E9" w14:textId="77777777" w:rsidR="00CD0C92" w:rsidRDefault="00CD0C92" w:rsidP="00CD0C92">
      <w:pPr>
        <w:pStyle w:val="PL"/>
        <w:rPr>
          <w:noProof w:val="0"/>
        </w:rPr>
      </w:pPr>
      <w:r>
        <w:rPr>
          <w:noProof w:val="0"/>
        </w:rPr>
        <w:t xml:space="preserve">        </w:t>
      </w:r>
      <w:proofErr w:type="spellStart"/>
      <w:r>
        <w:rPr>
          <w:noProof w:val="0"/>
        </w:rPr>
        <w:t>relUeMac</w:t>
      </w:r>
      <w:proofErr w:type="spellEnd"/>
      <w:r>
        <w:rPr>
          <w:noProof w:val="0"/>
        </w:rPr>
        <w:t>:</w:t>
      </w:r>
    </w:p>
    <w:p w14:paraId="7F4658DA" w14:textId="77777777" w:rsidR="00CD0C92" w:rsidRDefault="00CD0C92" w:rsidP="00CD0C92">
      <w:pPr>
        <w:pStyle w:val="PL"/>
        <w:rPr>
          <w:noProof w:val="0"/>
        </w:rPr>
      </w:pPr>
      <w:r>
        <w:rPr>
          <w:noProof w:val="0"/>
        </w:rPr>
        <w:t xml:space="preserve">          $ref: 'TS29571_CommonData.yaml#/components/schemas/MacAddr48'</w:t>
      </w:r>
    </w:p>
    <w:p w14:paraId="48CBA1E6" w14:textId="77777777" w:rsidR="00CD0C92" w:rsidRDefault="00CD0C92" w:rsidP="00CD0C92">
      <w:pPr>
        <w:pStyle w:val="PL"/>
        <w:rPr>
          <w:noProof w:val="0"/>
        </w:rPr>
      </w:pPr>
      <w:r>
        <w:rPr>
          <w:noProof w:val="0"/>
        </w:rPr>
        <w:t xml:space="preserve">        </w:t>
      </w:r>
      <w:proofErr w:type="spellStart"/>
      <w:r>
        <w:rPr>
          <w:noProof w:val="0"/>
        </w:rPr>
        <w:t>ueMac</w:t>
      </w:r>
      <w:proofErr w:type="spellEnd"/>
      <w:r>
        <w:rPr>
          <w:noProof w:val="0"/>
        </w:rPr>
        <w:t>:</w:t>
      </w:r>
    </w:p>
    <w:p w14:paraId="470ED463" w14:textId="77777777" w:rsidR="00CD0C92" w:rsidRDefault="00CD0C92" w:rsidP="00CD0C92">
      <w:pPr>
        <w:pStyle w:val="PL"/>
        <w:rPr>
          <w:noProof w:val="0"/>
        </w:rPr>
      </w:pPr>
      <w:r>
        <w:rPr>
          <w:noProof w:val="0"/>
        </w:rPr>
        <w:t xml:space="preserve">          $ref: 'TS29571_CommonData.yaml#/components/schemas/MacAddr48'</w:t>
      </w:r>
    </w:p>
    <w:p w14:paraId="1EF6C005" w14:textId="77777777" w:rsidR="00CD0C92" w:rsidRDefault="00CD0C92" w:rsidP="00CD0C92">
      <w:pPr>
        <w:pStyle w:val="PL"/>
        <w:rPr>
          <w:noProof w:val="0"/>
        </w:rPr>
      </w:pPr>
      <w:r>
        <w:rPr>
          <w:noProof w:val="0"/>
        </w:rPr>
        <w:t xml:space="preserve">        </w:t>
      </w:r>
      <w:proofErr w:type="spellStart"/>
      <w:r>
        <w:rPr>
          <w:noProof w:val="0"/>
        </w:rPr>
        <w:t>subsSessAmbr</w:t>
      </w:r>
      <w:proofErr w:type="spellEnd"/>
      <w:r>
        <w:rPr>
          <w:noProof w:val="0"/>
        </w:rPr>
        <w:t>:</w:t>
      </w:r>
    </w:p>
    <w:p w14:paraId="7B31426D"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2BCE3BCC" w14:textId="77777777" w:rsidR="00CD0C92" w:rsidRDefault="00CD0C92" w:rsidP="00CD0C92">
      <w:pPr>
        <w:pStyle w:val="PL"/>
        <w:rPr>
          <w:noProof w:val="0"/>
        </w:rPr>
      </w:pPr>
      <w:r>
        <w:rPr>
          <w:noProof w:val="0"/>
        </w:rPr>
        <w:t xml:space="preserve">        </w:t>
      </w:r>
      <w:proofErr w:type="spellStart"/>
      <w:r>
        <w:rPr>
          <w:noProof w:val="0"/>
        </w:rPr>
        <w:t>authProfIndex</w:t>
      </w:r>
      <w:proofErr w:type="spellEnd"/>
      <w:r>
        <w:rPr>
          <w:noProof w:val="0"/>
        </w:rPr>
        <w:t>:</w:t>
      </w:r>
    </w:p>
    <w:p w14:paraId="21D8BFAD" w14:textId="77777777" w:rsidR="00CD0C92" w:rsidRDefault="00CD0C92" w:rsidP="00CD0C92">
      <w:pPr>
        <w:pStyle w:val="PL"/>
        <w:rPr>
          <w:noProof w:val="0"/>
        </w:rPr>
      </w:pPr>
      <w:r>
        <w:rPr>
          <w:noProof w:val="0"/>
        </w:rPr>
        <w:t xml:space="preserve">          type: string</w:t>
      </w:r>
    </w:p>
    <w:p w14:paraId="133E1D07" w14:textId="77777777" w:rsidR="00CD0C92" w:rsidRDefault="00CD0C92" w:rsidP="00CD0C92">
      <w:pPr>
        <w:pStyle w:val="PL"/>
        <w:rPr>
          <w:noProof w:val="0"/>
        </w:rPr>
      </w:pPr>
      <w:r>
        <w:rPr>
          <w:noProof w:val="0"/>
        </w:rPr>
        <w:t xml:space="preserve">          description: Indicates the DN-AAA authorization profile index</w:t>
      </w:r>
    </w:p>
    <w:p w14:paraId="50EC4C77" w14:textId="77777777" w:rsidR="00CD0C92" w:rsidRDefault="00CD0C92" w:rsidP="00CD0C92">
      <w:pPr>
        <w:pStyle w:val="PL"/>
        <w:rPr>
          <w:noProof w:val="0"/>
        </w:rPr>
      </w:pPr>
      <w:r>
        <w:rPr>
          <w:noProof w:val="0"/>
        </w:rPr>
        <w:t xml:space="preserve">        </w:t>
      </w:r>
      <w:proofErr w:type="spellStart"/>
      <w:r>
        <w:rPr>
          <w:noProof w:val="0"/>
        </w:rPr>
        <w:t>subsDefQos</w:t>
      </w:r>
      <w:proofErr w:type="spellEnd"/>
      <w:r>
        <w:rPr>
          <w:noProof w:val="0"/>
        </w:rPr>
        <w:t>:</w:t>
      </w:r>
    </w:p>
    <w:p w14:paraId="143E508B" w14:textId="77777777" w:rsidR="00CD0C92" w:rsidRDefault="00CD0C92" w:rsidP="00CD0C92">
      <w:pPr>
        <w:pStyle w:val="PL"/>
        <w:rPr>
          <w:noProof w:val="0"/>
        </w:rPr>
      </w:pPr>
      <w:r>
        <w:rPr>
          <w:noProof w:val="0"/>
        </w:rPr>
        <w:t xml:space="preserve">          $ref: 'TS29571_CommonData.yaml#/components/schemas/SubscribedDefaultQos'</w:t>
      </w:r>
    </w:p>
    <w:p w14:paraId="35A499C5" w14:textId="77777777" w:rsidR="00CD0C92" w:rsidRDefault="00CD0C92" w:rsidP="00CD0C92">
      <w:pPr>
        <w:pStyle w:val="PL"/>
        <w:rPr>
          <w:noProof w:val="0"/>
        </w:rPr>
      </w:pPr>
      <w:r>
        <w:rPr>
          <w:noProof w:val="0"/>
        </w:rPr>
        <w:t xml:space="preserve">        </w:t>
      </w:r>
      <w:proofErr w:type="spellStart"/>
      <w:r>
        <w:rPr>
          <w:noProof w:val="0"/>
        </w:rPr>
        <w:t>numOfPackFilter</w:t>
      </w:r>
      <w:proofErr w:type="spellEnd"/>
      <w:r>
        <w:rPr>
          <w:noProof w:val="0"/>
        </w:rPr>
        <w:t>:</w:t>
      </w:r>
    </w:p>
    <w:p w14:paraId="06ABFA07" w14:textId="77777777" w:rsidR="00CD0C92" w:rsidRDefault="00CD0C92" w:rsidP="00CD0C92">
      <w:pPr>
        <w:pStyle w:val="PL"/>
        <w:rPr>
          <w:noProof w:val="0"/>
        </w:rPr>
      </w:pPr>
      <w:r>
        <w:rPr>
          <w:noProof w:val="0"/>
        </w:rPr>
        <w:t xml:space="preserve">          type: integer</w:t>
      </w:r>
    </w:p>
    <w:p w14:paraId="0EA3A1C2" w14:textId="77777777" w:rsidR="00CD0C92" w:rsidRDefault="00CD0C92" w:rsidP="00CD0C92">
      <w:pPr>
        <w:pStyle w:val="PL"/>
        <w:rPr>
          <w:noProof w:val="0"/>
        </w:rPr>
      </w:pPr>
      <w:r>
        <w:rPr>
          <w:noProof w:val="0"/>
        </w:rPr>
        <w:t xml:space="preserve">          description: Contains the number of supported packet filter for signalled QoS rules.</w:t>
      </w:r>
    </w:p>
    <w:p w14:paraId="36814055" w14:textId="77777777" w:rsidR="00CD0C92" w:rsidRDefault="00CD0C92" w:rsidP="00CD0C92">
      <w:pPr>
        <w:pStyle w:val="PL"/>
        <w:rPr>
          <w:noProof w:val="0"/>
        </w:rPr>
      </w:pPr>
      <w:r>
        <w:rPr>
          <w:noProof w:val="0"/>
        </w:rPr>
        <w:t xml:space="preserve">        </w:t>
      </w:r>
      <w:proofErr w:type="spellStart"/>
      <w:r>
        <w:rPr>
          <w:noProof w:val="0"/>
        </w:rPr>
        <w:t>accuUsageReports</w:t>
      </w:r>
      <w:proofErr w:type="spellEnd"/>
      <w:r>
        <w:rPr>
          <w:noProof w:val="0"/>
        </w:rPr>
        <w:t>:</w:t>
      </w:r>
    </w:p>
    <w:p w14:paraId="178DC0D7" w14:textId="77777777" w:rsidR="00CD0C92" w:rsidRDefault="00CD0C92" w:rsidP="00CD0C92">
      <w:pPr>
        <w:pStyle w:val="PL"/>
        <w:rPr>
          <w:noProof w:val="0"/>
        </w:rPr>
      </w:pPr>
      <w:r>
        <w:rPr>
          <w:noProof w:val="0"/>
        </w:rPr>
        <w:t xml:space="preserve">          type: array</w:t>
      </w:r>
    </w:p>
    <w:p w14:paraId="342BC848" w14:textId="77777777" w:rsidR="00CD0C92" w:rsidRDefault="00CD0C92" w:rsidP="00CD0C92">
      <w:pPr>
        <w:pStyle w:val="PL"/>
        <w:rPr>
          <w:noProof w:val="0"/>
        </w:rPr>
      </w:pPr>
      <w:r>
        <w:rPr>
          <w:noProof w:val="0"/>
        </w:rPr>
        <w:t xml:space="preserve">          items:</w:t>
      </w:r>
    </w:p>
    <w:p w14:paraId="0EAF3346" w14:textId="77777777" w:rsidR="00CD0C92" w:rsidRDefault="00CD0C92" w:rsidP="00CD0C92">
      <w:pPr>
        <w:pStyle w:val="PL"/>
        <w:rPr>
          <w:noProof w:val="0"/>
        </w:rPr>
      </w:pPr>
      <w:r>
        <w:rPr>
          <w:noProof w:val="0"/>
        </w:rPr>
        <w:t xml:space="preserve">            $ref: '#/components/schemas/</w:t>
      </w:r>
      <w:proofErr w:type="spellStart"/>
      <w:r>
        <w:rPr>
          <w:noProof w:val="0"/>
        </w:rPr>
        <w:t>AccuUsageReport</w:t>
      </w:r>
      <w:proofErr w:type="spellEnd"/>
      <w:r>
        <w:rPr>
          <w:noProof w:val="0"/>
        </w:rPr>
        <w:t>'</w:t>
      </w:r>
    </w:p>
    <w:p w14:paraId="724EB1F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00EFB2B" w14:textId="77777777" w:rsidR="00CD0C92" w:rsidRDefault="00CD0C92" w:rsidP="00CD0C92">
      <w:pPr>
        <w:pStyle w:val="PL"/>
        <w:rPr>
          <w:noProof w:val="0"/>
        </w:rPr>
      </w:pPr>
      <w:r>
        <w:rPr>
          <w:noProof w:val="0"/>
        </w:rPr>
        <w:t xml:space="preserve">          description: Contains the usage report</w:t>
      </w:r>
    </w:p>
    <w:p w14:paraId="69C68CBE" w14:textId="77777777" w:rsidR="00CD0C92" w:rsidRDefault="00CD0C92" w:rsidP="00CD0C92">
      <w:pPr>
        <w:pStyle w:val="PL"/>
        <w:rPr>
          <w:noProof w:val="0"/>
        </w:rPr>
      </w:pPr>
      <w:r>
        <w:rPr>
          <w:noProof w:val="0"/>
        </w:rPr>
        <w:t xml:space="preserve">        3gppPsDataOffStatus:</w:t>
      </w:r>
    </w:p>
    <w:p w14:paraId="011232F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323ABED8" w14:textId="77777777" w:rsidR="00CD0C92" w:rsidRDefault="00CD0C92" w:rsidP="00CD0C92">
      <w:pPr>
        <w:pStyle w:val="PL"/>
        <w:rPr>
          <w:noProof w:val="0"/>
        </w:rPr>
      </w:pPr>
      <w:r>
        <w:rPr>
          <w:noProof w:val="0"/>
        </w:rPr>
        <w:t xml:space="preserve">          description: If it is included and set to true, the 3GPP PS Data Off is activated by the UE.</w:t>
      </w:r>
    </w:p>
    <w:p w14:paraId="12B84162" w14:textId="77777777" w:rsidR="00CD0C92" w:rsidRDefault="00CD0C92" w:rsidP="00CD0C92">
      <w:pPr>
        <w:pStyle w:val="PL"/>
        <w:rPr>
          <w:noProof w:val="0"/>
        </w:rPr>
      </w:pPr>
      <w:r>
        <w:rPr>
          <w:noProof w:val="0"/>
        </w:rPr>
        <w:t xml:space="preserve">        </w:t>
      </w:r>
      <w:proofErr w:type="spellStart"/>
      <w:r>
        <w:rPr>
          <w:noProof w:val="0"/>
        </w:rPr>
        <w:t>appDetectionInfos</w:t>
      </w:r>
      <w:proofErr w:type="spellEnd"/>
      <w:r>
        <w:rPr>
          <w:noProof w:val="0"/>
        </w:rPr>
        <w:t>:</w:t>
      </w:r>
    </w:p>
    <w:p w14:paraId="41B11492" w14:textId="77777777" w:rsidR="00CD0C92" w:rsidRDefault="00CD0C92" w:rsidP="00CD0C92">
      <w:pPr>
        <w:pStyle w:val="PL"/>
        <w:rPr>
          <w:noProof w:val="0"/>
        </w:rPr>
      </w:pPr>
      <w:r>
        <w:rPr>
          <w:noProof w:val="0"/>
        </w:rPr>
        <w:t xml:space="preserve">          type: array</w:t>
      </w:r>
    </w:p>
    <w:p w14:paraId="416EFD91" w14:textId="77777777" w:rsidR="00CD0C92" w:rsidRDefault="00CD0C92" w:rsidP="00CD0C92">
      <w:pPr>
        <w:pStyle w:val="PL"/>
        <w:rPr>
          <w:noProof w:val="0"/>
        </w:rPr>
      </w:pPr>
      <w:r>
        <w:rPr>
          <w:noProof w:val="0"/>
        </w:rPr>
        <w:t xml:space="preserve">          items:</w:t>
      </w:r>
    </w:p>
    <w:p w14:paraId="5A0281A2" w14:textId="77777777" w:rsidR="00CD0C92" w:rsidRDefault="00CD0C92" w:rsidP="00CD0C92">
      <w:pPr>
        <w:pStyle w:val="PL"/>
        <w:rPr>
          <w:noProof w:val="0"/>
        </w:rPr>
      </w:pPr>
      <w:r>
        <w:rPr>
          <w:noProof w:val="0"/>
        </w:rPr>
        <w:t xml:space="preserve">            $ref: '#/components/schemas/</w:t>
      </w:r>
      <w:proofErr w:type="spellStart"/>
      <w:r>
        <w:rPr>
          <w:noProof w:val="0"/>
        </w:rPr>
        <w:t>AppDetectionInfo</w:t>
      </w:r>
      <w:proofErr w:type="spellEnd"/>
      <w:r>
        <w:rPr>
          <w:noProof w:val="0"/>
        </w:rPr>
        <w:t>'</w:t>
      </w:r>
    </w:p>
    <w:p w14:paraId="2D341B8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3104D80" w14:textId="77777777" w:rsidR="00CD0C92" w:rsidRDefault="00CD0C92" w:rsidP="00CD0C92">
      <w:pPr>
        <w:pStyle w:val="PL"/>
        <w:rPr>
          <w:noProof w:val="0"/>
        </w:rPr>
      </w:pPr>
      <w:r>
        <w:rPr>
          <w:noProof w:val="0"/>
        </w:rPr>
        <w:t xml:space="preserve">          description: Report the start/stop of the application traffic and detected SDF descriptions if applicable.</w:t>
      </w:r>
    </w:p>
    <w:p w14:paraId="637A0A54"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5BEB28C2" w14:textId="77777777" w:rsidR="00CD0C92" w:rsidRDefault="00CD0C92" w:rsidP="00CD0C92">
      <w:pPr>
        <w:pStyle w:val="PL"/>
        <w:rPr>
          <w:noProof w:val="0"/>
        </w:rPr>
      </w:pPr>
      <w:r>
        <w:rPr>
          <w:noProof w:val="0"/>
        </w:rPr>
        <w:t xml:space="preserve">          type: array</w:t>
      </w:r>
    </w:p>
    <w:p w14:paraId="6787780F" w14:textId="77777777" w:rsidR="00CD0C92" w:rsidRDefault="00CD0C92" w:rsidP="00CD0C92">
      <w:pPr>
        <w:pStyle w:val="PL"/>
        <w:rPr>
          <w:noProof w:val="0"/>
        </w:rPr>
      </w:pPr>
      <w:r>
        <w:rPr>
          <w:noProof w:val="0"/>
        </w:rPr>
        <w:t xml:space="preserve">          items:</w:t>
      </w:r>
    </w:p>
    <w:p w14:paraId="5315D2A1" w14:textId="77777777" w:rsidR="00CD0C92" w:rsidRDefault="00CD0C92" w:rsidP="00CD0C92">
      <w:pPr>
        <w:pStyle w:val="PL"/>
        <w:rPr>
          <w:noProof w:val="0"/>
        </w:rPr>
      </w:pPr>
      <w:r>
        <w:rPr>
          <w:noProof w:val="0"/>
        </w:rPr>
        <w:t xml:space="preserve">            $ref: '#/components/schemas/</w:t>
      </w:r>
      <w:proofErr w:type="spellStart"/>
      <w:r>
        <w:rPr>
          <w:noProof w:val="0"/>
        </w:rPr>
        <w:t>RuleReport</w:t>
      </w:r>
      <w:proofErr w:type="spellEnd"/>
      <w:r>
        <w:rPr>
          <w:noProof w:val="0"/>
        </w:rPr>
        <w:t>'</w:t>
      </w:r>
    </w:p>
    <w:p w14:paraId="073E5C0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E5C7351" w14:textId="77777777" w:rsidR="00CD0C92" w:rsidRDefault="00CD0C92" w:rsidP="00CD0C92">
      <w:pPr>
        <w:pStyle w:val="PL"/>
        <w:rPr>
          <w:noProof w:val="0"/>
        </w:rPr>
      </w:pPr>
      <w:r>
        <w:rPr>
          <w:noProof w:val="0"/>
        </w:rPr>
        <w:t xml:space="preserve">          description: Used to report the PCC rule</w:t>
      </w:r>
      <w:r>
        <w:rPr>
          <w:noProof w:val="0"/>
          <w:lang w:eastAsia="zh-CN"/>
        </w:rPr>
        <w:t xml:space="preserve"> failure</w:t>
      </w:r>
      <w:r>
        <w:rPr>
          <w:noProof w:val="0"/>
        </w:rPr>
        <w:t>.</w:t>
      </w:r>
    </w:p>
    <w:p w14:paraId="3BC0EC47"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73353163" w14:textId="77777777" w:rsidR="00CD0C92" w:rsidRDefault="00CD0C92" w:rsidP="00CD0C92">
      <w:pPr>
        <w:pStyle w:val="PL"/>
        <w:rPr>
          <w:noProof w:val="0"/>
        </w:rPr>
      </w:pPr>
      <w:r>
        <w:rPr>
          <w:noProof w:val="0"/>
        </w:rPr>
        <w:t xml:space="preserve">          type: array</w:t>
      </w:r>
    </w:p>
    <w:p w14:paraId="5AB49BBF" w14:textId="77777777" w:rsidR="00CD0C92" w:rsidRDefault="00CD0C92" w:rsidP="00CD0C92">
      <w:pPr>
        <w:pStyle w:val="PL"/>
        <w:rPr>
          <w:noProof w:val="0"/>
        </w:rPr>
      </w:pPr>
      <w:r>
        <w:rPr>
          <w:noProof w:val="0"/>
        </w:rPr>
        <w:t xml:space="preserve">          items:</w:t>
      </w:r>
    </w:p>
    <w:p w14:paraId="5DC7E718" w14:textId="77777777" w:rsidR="00CD0C92" w:rsidRDefault="00CD0C92" w:rsidP="00CD0C92">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58F97575"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51BFF5D" w14:textId="77777777" w:rsidR="00CD0C92" w:rsidRDefault="00CD0C92" w:rsidP="00CD0C92">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4E208846" w14:textId="77777777" w:rsidR="00CD0C92" w:rsidRDefault="00CD0C92" w:rsidP="00CD0C92">
      <w:pPr>
        <w:pStyle w:val="PL"/>
        <w:rPr>
          <w:noProof w:val="0"/>
        </w:rPr>
      </w:pPr>
      <w:r>
        <w:rPr>
          <w:noProof w:val="0"/>
        </w:rPr>
        <w:t xml:space="preserve">        </w:t>
      </w:r>
      <w:proofErr w:type="spellStart"/>
      <w:r>
        <w:rPr>
          <w:noProof w:val="0"/>
        </w:rPr>
        <w:t>qncReports</w:t>
      </w:r>
      <w:proofErr w:type="spellEnd"/>
      <w:r>
        <w:rPr>
          <w:noProof w:val="0"/>
        </w:rPr>
        <w:t>:</w:t>
      </w:r>
    </w:p>
    <w:p w14:paraId="5118B813" w14:textId="77777777" w:rsidR="00CD0C92" w:rsidRDefault="00CD0C92" w:rsidP="00CD0C92">
      <w:pPr>
        <w:pStyle w:val="PL"/>
        <w:rPr>
          <w:noProof w:val="0"/>
        </w:rPr>
      </w:pPr>
      <w:r>
        <w:rPr>
          <w:noProof w:val="0"/>
        </w:rPr>
        <w:t xml:space="preserve">          type: array</w:t>
      </w:r>
    </w:p>
    <w:p w14:paraId="3C5A9827" w14:textId="77777777" w:rsidR="00CD0C92" w:rsidRDefault="00CD0C92" w:rsidP="00CD0C92">
      <w:pPr>
        <w:pStyle w:val="PL"/>
        <w:rPr>
          <w:noProof w:val="0"/>
        </w:rPr>
      </w:pPr>
      <w:r>
        <w:rPr>
          <w:noProof w:val="0"/>
        </w:rPr>
        <w:t xml:space="preserve">          items:</w:t>
      </w:r>
    </w:p>
    <w:p w14:paraId="7A8BF58B" w14:textId="77777777" w:rsidR="00CD0C92" w:rsidRDefault="00CD0C92" w:rsidP="00CD0C92">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14:paraId="6657CC7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14C759B" w14:textId="77777777" w:rsidR="00CD0C92" w:rsidRDefault="00CD0C92" w:rsidP="00CD0C92">
      <w:pPr>
        <w:pStyle w:val="PL"/>
        <w:rPr>
          <w:noProof w:val="0"/>
        </w:rPr>
      </w:pPr>
      <w:r>
        <w:rPr>
          <w:noProof w:val="0"/>
        </w:rPr>
        <w:t xml:space="preserve">          description: </w:t>
      </w:r>
      <w:r>
        <w:rPr>
          <w:noProof w:val="0"/>
          <w:lang w:eastAsia="zh-CN"/>
        </w:rPr>
        <w:t>QoS Notification Control information</w:t>
      </w:r>
      <w:r>
        <w:rPr>
          <w:noProof w:val="0"/>
        </w:rPr>
        <w:t>.</w:t>
      </w:r>
    </w:p>
    <w:p w14:paraId="7D489CDD" w14:textId="77777777" w:rsidR="00CD0C92" w:rsidRDefault="00CD0C92" w:rsidP="00CD0C92">
      <w:pPr>
        <w:pStyle w:val="PL"/>
        <w:rPr>
          <w:noProof w:val="0"/>
        </w:rPr>
      </w:pPr>
      <w:r>
        <w:rPr>
          <w:noProof w:val="0"/>
        </w:rPr>
        <w:t xml:space="preserve">        </w:t>
      </w:r>
      <w:proofErr w:type="spellStart"/>
      <w:r>
        <w:rPr>
          <w:noProof w:val="0"/>
        </w:rPr>
        <w:t>qosMonReports</w:t>
      </w:r>
      <w:proofErr w:type="spellEnd"/>
      <w:r>
        <w:rPr>
          <w:noProof w:val="0"/>
        </w:rPr>
        <w:t>:</w:t>
      </w:r>
    </w:p>
    <w:p w14:paraId="65B6B727" w14:textId="77777777" w:rsidR="00CD0C92" w:rsidRDefault="00CD0C92" w:rsidP="00CD0C92">
      <w:pPr>
        <w:pStyle w:val="PL"/>
        <w:rPr>
          <w:noProof w:val="0"/>
        </w:rPr>
      </w:pPr>
      <w:r>
        <w:rPr>
          <w:noProof w:val="0"/>
        </w:rPr>
        <w:t xml:space="preserve">          type: array</w:t>
      </w:r>
    </w:p>
    <w:p w14:paraId="2D9D5086" w14:textId="77777777" w:rsidR="00CD0C92" w:rsidRDefault="00CD0C92" w:rsidP="00CD0C92">
      <w:pPr>
        <w:pStyle w:val="PL"/>
        <w:rPr>
          <w:noProof w:val="0"/>
        </w:rPr>
      </w:pPr>
      <w:r>
        <w:rPr>
          <w:noProof w:val="0"/>
        </w:rPr>
        <w:t xml:space="preserve">          items:</w:t>
      </w:r>
    </w:p>
    <w:p w14:paraId="0726FA1A" w14:textId="77777777" w:rsidR="00CD0C92" w:rsidRDefault="00CD0C92" w:rsidP="00CD0C92">
      <w:pPr>
        <w:pStyle w:val="PL"/>
        <w:rPr>
          <w:noProof w:val="0"/>
        </w:rPr>
      </w:pPr>
      <w:r>
        <w:rPr>
          <w:noProof w:val="0"/>
        </w:rPr>
        <w:t xml:space="preserve">            $ref: '#/components/schemas/</w:t>
      </w:r>
      <w:proofErr w:type="spellStart"/>
      <w:r>
        <w:rPr>
          <w:noProof w:val="0"/>
        </w:rPr>
        <w:t>QosMonitoringReport</w:t>
      </w:r>
      <w:proofErr w:type="spellEnd"/>
      <w:r>
        <w:rPr>
          <w:noProof w:val="0"/>
        </w:rPr>
        <w:t>'</w:t>
      </w:r>
    </w:p>
    <w:p w14:paraId="7D556D9D" w14:textId="77777777" w:rsidR="00CD0C92" w:rsidRDefault="00CD0C92" w:rsidP="00CD0C92">
      <w:pPr>
        <w:pStyle w:val="PL"/>
        <w:rPr>
          <w:noProof w:val="0"/>
          <w:lang w:eastAsia="zh-CN"/>
        </w:rPr>
      </w:pPr>
      <w:r>
        <w:rPr>
          <w:noProof w:val="0"/>
        </w:rPr>
        <w:t xml:space="preserve">        </w:t>
      </w:r>
      <w:proofErr w:type="spellStart"/>
      <w:r>
        <w:rPr>
          <w:noProof w:val="0"/>
          <w:lang w:eastAsia="zh-CN"/>
        </w:rPr>
        <w:t>userLocationInfoTime</w:t>
      </w:r>
      <w:proofErr w:type="spellEnd"/>
      <w:r>
        <w:rPr>
          <w:noProof w:val="0"/>
          <w:lang w:eastAsia="zh-CN"/>
        </w:rPr>
        <w:t>:</w:t>
      </w:r>
    </w:p>
    <w:p w14:paraId="515B2CC0"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1D0A063" w14:textId="77777777" w:rsidR="00CD0C92" w:rsidRDefault="00CD0C92" w:rsidP="00CD0C92">
      <w:pPr>
        <w:pStyle w:val="PL"/>
        <w:rPr>
          <w:noProof w:val="0"/>
        </w:rPr>
      </w:pPr>
      <w:r>
        <w:rPr>
          <w:noProof w:val="0"/>
        </w:rPr>
        <w:t xml:space="preserve">        </w:t>
      </w:r>
      <w:proofErr w:type="spellStart"/>
      <w:r>
        <w:rPr>
          <w:noProof w:val="0"/>
        </w:rPr>
        <w:t>repPraInfos</w:t>
      </w:r>
      <w:proofErr w:type="spellEnd"/>
      <w:r>
        <w:rPr>
          <w:noProof w:val="0"/>
        </w:rPr>
        <w:t>:</w:t>
      </w:r>
    </w:p>
    <w:p w14:paraId="2BA5B941" w14:textId="77777777" w:rsidR="00CD0C92" w:rsidRDefault="00CD0C92" w:rsidP="00CD0C92">
      <w:pPr>
        <w:pStyle w:val="PL"/>
        <w:rPr>
          <w:noProof w:val="0"/>
        </w:rPr>
      </w:pPr>
      <w:r>
        <w:rPr>
          <w:noProof w:val="0"/>
        </w:rPr>
        <w:t xml:space="preserve">          type: object</w:t>
      </w:r>
    </w:p>
    <w:p w14:paraId="0FC0AA7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6D574A86" w14:textId="77777777" w:rsidR="00CD0C92" w:rsidRDefault="00CD0C92" w:rsidP="00CD0C92">
      <w:pPr>
        <w:pStyle w:val="PL"/>
        <w:rPr>
          <w:noProof w:val="0"/>
        </w:rPr>
      </w:pPr>
      <w:r>
        <w:rPr>
          <w:noProof w:val="0"/>
        </w:rPr>
        <w:t xml:space="preserve">            $ref: 'TS29571_CommonData.yaml#/components/schemas/</w:t>
      </w:r>
      <w:proofErr w:type="spellStart"/>
      <w:r>
        <w:rPr>
          <w:noProof w:val="0"/>
        </w:rPr>
        <w:t>PresenceInfo</w:t>
      </w:r>
      <w:proofErr w:type="spellEnd"/>
      <w:r>
        <w:rPr>
          <w:noProof w:val="0"/>
        </w:rPr>
        <w:t>'</w:t>
      </w:r>
    </w:p>
    <w:p w14:paraId="48D2ED97"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EF19DE2" w14:textId="77777777" w:rsidR="00CD0C92" w:rsidRDefault="00CD0C92" w:rsidP="00CD0C92">
      <w:pPr>
        <w:pStyle w:val="PL"/>
        <w:rPr>
          <w:noProof w:val="0"/>
        </w:rPr>
      </w:pPr>
      <w:r>
        <w:rPr>
          <w:noProof w:val="0"/>
        </w:rPr>
        <w:t xml:space="preserve">          description: </w:t>
      </w:r>
      <w:r>
        <w:rPr>
          <w:noProof w:val="0"/>
          <w:lang w:eastAsia="zh-CN"/>
        </w:rPr>
        <w:t>Reports the changes of presence reporting area</w:t>
      </w:r>
      <w:r>
        <w:rPr>
          <w:noProof w:val="0"/>
        </w:rPr>
        <w:t>.</w:t>
      </w:r>
    </w:p>
    <w:p w14:paraId="7642D3BF" w14:textId="77777777" w:rsidR="00CD0C92" w:rsidRDefault="00CD0C92" w:rsidP="00CD0C92">
      <w:pPr>
        <w:pStyle w:val="PL"/>
        <w:rPr>
          <w:noProof w:val="0"/>
        </w:rPr>
      </w:pPr>
      <w:r>
        <w:rPr>
          <w:noProof w:val="0"/>
        </w:rPr>
        <w:t xml:space="preserve">        </w:t>
      </w:r>
      <w:proofErr w:type="spellStart"/>
      <w:r>
        <w:rPr>
          <w:noProof w:val="0"/>
          <w:lang w:eastAsia="zh-CN"/>
        </w:rPr>
        <w:t>ueInitResReq</w:t>
      </w:r>
      <w:proofErr w:type="spellEnd"/>
      <w:r>
        <w:rPr>
          <w:noProof w:val="0"/>
        </w:rPr>
        <w:t>:</w:t>
      </w:r>
    </w:p>
    <w:p w14:paraId="7CC22EC2" w14:textId="77777777" w:rsidR="00CD0C92" w:rsidRDefault="00CD0C92" w:rsidP="00CD0C92">
      <w:pPr>
        <w:pStyle w:val="PL"/>
        <w:rPr>
          <w:noProof w:val="0"/>
        </w:rPr>
      </w:pPr>
      <w:r>
        <w:rPr>
          <w:noProof w:val="0"/>
        </w:rPr>
        <w:t xml:space="preserve">          $ref: '#/components/schemas/</w:t>
      </w:r>
      <w:proofErr w:type="spellStart"/>
      <w:r>
        <w:rPr>
          <w:noProof w:val="0"/>
          <w:lang w:eastAsia="zh-CN"/>
        </w:rPr>
        <w:t>UeInitiatedResourceRequest</w:t>
      </w:r>
      <w:proofErr w:type="spellEnd"/>
      <w:r>
        <w:rPr>
          <w:noProof w:val="0"/>
        </w:rPr>
        <w:t>'</w:t>
      </w:r>
    </w:p>
    <w:p w14:paraId="4088C9BA" w14:textId="77777777" w:rsidR="00CD0C92" w:rsidRDefault="00CD0C92" w:rsidP="00CD0C92">
      <w:pPr>
        <w:pStyle w:val="PL"/>
        <w:rPr>
          <w:noProof w:val="0"/>
        </w:rPr>
      </w:pPr>
      <w:r>
        <w:rPr>
          <w:noProof w:val="0"/>
        </w:rPr>
        <w:t xml:space="preserve">        </w:t>
      </w:r>
      <w:proofErr w:type="spellStart"/>
      <w:r>
        <w:rPr>
          <w:noProof w:val="0"/>
        </w:rPr>
        <w:t>refQosIndication</w:t>
      </w:r>
      <w:proofErr w:type="spellEnd"/>
      <w:r>
        <w:rPr>
          <w:noProof w:val="0"/>
        </w:rPr>
        <w:t>:</w:t>
      </w:r>
    </w:p>
    <w:p w14:paraId="5AAFCB25"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5113DD5" w14:textId="77777777" w:rsidR="00CD0C92" w:rsidRDefault="00CD0C92" w:rsidP="00CD0C92">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217DE3BB" w14:textId="77777777" w:rsidR="00CD0C92" w:rsidRDefault="00CD0C92" w:rsidP="00CD0C92">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75963E1E"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1FDA0627" w14:textId="77777777" w:rsidR="00CD0C92" w:rsidRDefault="00CD0C92" w:rsidP="00CD0C92">
      <w:pPr>
        <w:pStyle w:val="PL"/>
        <w:rPr>
          <w:noProof w:val="0"/>
        </w:rPr>
      </w:pPr>
      <w:r>
        <w:rPr>
          <w:noProof w:val="0"/>
        </w:rPr>
        <w:t xml:space="preserve">        </w:t>
      </w:r>
      <w:proofErr w:type="spellStart"/>
      <w:r>
        <w:rPr>
          <w:noProof w:val="0"/>
          <w:lang w:eastAsia="zh-CN"/>
        </w:rPr>
        <w:t>creditManageStatus</w:t>
      </w:r>
      <w:proofErr w:type="spellEnd"/>
      <w:r>
        <w:rPr>
          <w:noProof w:val="0"/>
        </w:rPr>
        <w:t>:</w:t>
      </w:r>
    </w:p>
    <w:p w14:paraId="0A2AC663" w14:textId="77777777" w:rsidR="00CD0C92" w:rsidRDefault="00CD0C92" w:rsidP="00CD0C92">
      <w:pPr>
        <w:pStyle w:val="PL"/>
        <w:rPr>
          <w:noProof w:val="0"/>
        </w:rPr>
      </w:pPr>
      <w:r>
        <w:rPr>
          <w:noProof w:val="0"/>
        </w:rPr>
        <w:t xml:space="preserve">          $ref: '#/components/schemas/</w:t>
      </w:r>
      <w:proofErr w:type="spellStart"/>
      <w:r>
        <w:rPr>
          <w:noProof w:val="0"/>
        </w:rPr>
        <w:t>C</w:t>
      </w:r>
      <w:r>
        <w:rPr>
          <w:noProof w:val="0"/>
          <w:lang w:eastAsia="zh-CN"/>
        </w:rPr>
        <w:t>reditManagementStatus</w:t>
      </w:r>
      <w:proofErr w:type="spellEnd"/>
      <w:r>
        <w:rPr>
          <w:noProof w:val="0"/>
        </w:rPr>
        <w:t>'</w:t>
      </w:r>
    </w:p>
    <w:p w14:paraId="26096AA1"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524C71D6" w14:textId="77777777" w:rsidR="00CD0C92" w:rsidRDefault="00CD0C92" w:rsidP="00CD0C92">
      <w:pPr>
        <w:pStyle w:val="PL"/>
        <w:rPr>
          <w:noProof w:val="0"/>
          <w:lang w:eastAsia="zh-CN"/>
        </w:rPr>
      </w:pPr>
      <w:r>
        <w:rPr>
          <w:noProof w:val="0"/>
        </w:rPr>
        <w:t xml:space="preserve">          $ref: '#/components/schemas/</w:t>
      </w:r>
      <w:proofErr w:type="spellStart"/>
      <w:r>
        <w:rPr>
          <w:noProof w:val="0"/>
        </w:rPr>
        <w:t>ServingNfIdentity</w:t>
      </w:r>
      <w:proofErr w:type="spellEnd"/>
      <w:r>
        <w:rPr>
          <w:noProof w:val="0"/>
        </w:rPr>
        <w:t>'</w:t>
      </w:r>
    </w:p>
    <w:p w14:paraId="59B8064B" w14:textId="77777777" w:rsidR="00CD0C92" w:rsidRDefault="00CD0C92" w:rsidP="00CD0C92">
      <w:pPr>
        <w:pStyle w:val="PL"/>
        <w:rPr>
          <w:noProof w:val="0"/>
        </w:rPr>
      </w:pPr>
      <w:r>
        <w:rPr>
          <w:noProof w:val="0"/>
        </w:rPr>
        <w:t xml:space="preserve">        </w:t>
      </w:r>
      <w:proofErr w:type="spellStart"/>
      <w:r>
        <w:rPr>
          <w:noProof w:val="0"/>
        </w:rPr>
        <w:t>traceReq</w:t>
      </w:r>
      <w:proofErr w:type="spellEnd"/>
      <w:r>
        <w:rPr>
          <w:noProof w:val="0"/>
        </w:rPr>
        <w:t>:</w:t>
      </w:r>
    </w:p>
    <w:p w14:paraId="03D64623" w14:textId="77777777" w:rsidR="00CD0C92" w:rsidRDefault="00CD0C92" w:rsidP="00CD0C92">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048DF693" w14:textId="0C3E324A" w:rsidR="00804AEA" w:rsidRDefault="00804AEA" w:rsidP="00804AEA">
      <w:pPr>
        <w:pStyle w:val="PL"/>
        <w:rPr>
          <w:ins w:id="225" w:author="Sophia Fuen 1" w:date="2020-02-07T17:37:00Z"/>
          <w:noProof w:val="0"/>
        </w:rPr>
      </w:pPr>
      <w:ins w:id="226" w:author="Sophia Fuen 1" w:date="2020-02-07T17:37:00Z">
        <w:r>
          <w:rPr>
            <w:noProof w:val="0"/>
          </w:rPr>
          <w:t xml:space="preserve">        </w:t>
        </w:r>
      </w:ins>
      <w:proofErr w:type="spellStart"/>
      <w:ins w:id="227" w:author="Sophia Fuen 1" w:date="2020-02-07T17:38:00Z">
        <w:r w:rsidR="00D042D7">
          <w:rPr>
            <w:noProof w:val="0"/>
            <w:lang w:eastAsia="zh-CN"/>
          </w:rPr>
          <w:t>tsnBridgeInfo</w:t>
        </w:r>
      </w:ins>
      <w:proofErr w:type="spellEnd"/>
      <w:ins w:id="228" w:author="Sophia Fuen 1" w:date="2020-02-07T17:37:00Z">
        <w:r>
          <w:rPr>
            <w:noProof w:val="0"/>
          </w:rPr>
          <w:t>:</w:t>
        </w:r>
      </w:ins>
    </w:p>
    <w:p w14:paraId="55391415" w14:textId="5A29DA11" w:rsidR="00804AEA" w:rsidRDefault="00804AEA" w:rsidP="00804AEA">
      <w:pPr>
        <w:pStyle w:val="PL"/>
        <w:rPr>
          <w:ins w:id="229" w:author="Sophia Fuen 1" w:date="2020-02-07T17:37:00Z"/>
          <w:noProof w:val="0"/>
        </w:rPr>
      </w:pPr>
      <w:ins w:id="230" w:author="Sophia Fuen 1" w:date="2020-02-07T17:37:00Z">
        <w:r>
          <w:rPr>
            <w:noProof w:val="0"/>
          </w:rPr>
          <w:t xml:space="preserve">          $ref: '#/components/schemas/</w:t>
        </w:r>
      </w:ins>
      <w:proofErr w:type="spellStart"/>
      <w:ins w:id="231" w:author="Sophia Fuen 1" w:date="2020-02-07T17:38:00Z">
        <w:r w:rsidR="00D042D7">
          <w:rPr>
            <w:noProof w:val="0"/>
            <w:lang w:eastAsia="zh-CN"/>
          </w:rPr>
          <w:t>TsnBridgeInfo</w:t>
        </w:r>
      </w:ins>
      <w:proofErr w:type="spellEnd"/>
      <w:ins w:id="232" w:author="Sophia Fuen 1" w:date="2020-02-07T17:37:00Z">
        <w:r>
          <w:rPr>
            <w:noProof w:val="0"/>
          </w:rPr>
          <w:t>'</w:t>
        </w:r>
      </w:ins>
    </w:p>
    <w:p w14:paraId="4E4D6CDA" w14:textId="77777777" w:rsidR="00CD0C92" w:rsidRDefault="00CD0C92" w:rsidP="00CD0C92">
      <w:pPr>
        <w:pStyle w:val="PL"/>
        <w:rPr>
          <w:noProof w:val="0"/>
        </w:rPr>
      </w:pPr>
      <w:r>
        <w:rPr>
          <w:noProof w:val="0"/>
        </w:rPr>
        <w:t xml:space="preserve">    </w:t>
      </w:r>
      <w:proofErr w:type="spellStart"/>
      <w:r>
        <w:rPr>
          <w:noProof w:val="0"/>
        </w:rPr>
        <w:t>UpPathChgEvent</w:t>
      </w:r>
      <w:proofErr w:type="spellEnd"/>
      <w:r>
        <w:rPr>
          <w:noProof w:val="0"/>
        </w:rPr>
        <w:t>:</w:t>
      </w:r>
    </w:p>
    <w:p w14:paraId="0B55D39F" w14:textId="77777777" w:rsidR="00CD0C92" w:rsidRDefault="00CD0C92" w:rsidP="00CD0C92">
      <w:pPr>
        <w:pStyle w:val="PL"/>
        <w:rPr>
          <w:noProof w:val="0"/>
        </w:rPr>
      </w:pPr>
      <w:r>
        <w:rPr>
          <w:noProof w:val="0"/>
        </w:rPr>
        <w:t xml:space="preserve">      type: object</w:t>
      </w:r>
    </w:p>
    <w:p w14:paraId="76A427DE" w14:textId="77777777" w:rsidR="00CD0C92" w:rsidRDefault="00CD0C92" w:rsidP="00CD0C92">
      <w:pPr>
        <w:pStyle w:val="PL"/>
        <w:rPr>
          <w:noProof w:val="0"/>
        </w:rPr>
      </w:pPr>
      <w:r>
        <w:rPr>
          <w:noProof w:val="0"/>
        </w:rPr>
        <w:t xml:space="preserve">      properties:</w:t>
      </w:r>
    </w:p>
    <w:p w14:paraId="129A56D4" w14:textId="77777777" w:rsidR="00CD0C92" w:rsidRDefault="00CD0C92" w:rsidP="00CD0C92">
      <w:pPr>
        <w:pStyle w:val="PL"/>
        <w:rPr>
          <w:noProof w:val="0"/>
        </w:rPr>
      </w:pPr>
      <w:r>
        <w:rPr>
          <w:noProof w:val="0"/>
        </w:rPr>
        <w:t xml:space="preserve">        </w:t>
      </w:r>
      <w:proofErr w:type="spellStart"/>
      <w:r>
        <w:rPr>
          <w:noProof w:val="0"/>
        </w:rPr>
        <w:t>notificationUri</w:t>
      </w:r>
      <w:proofErr w:type="spellEnd"/>
      <w:r>
        <w:rPr>
          <w:noProof w:val="0"/>
        </w:rPr>
        <w:t>:</w:t>
      </w:r>
    </w:p>
    <w:p w14:paraId="4601BB23" w14:textId="77777777" w:rsidR="00CD0C92" w:rsidRDefault="00CD0C92" w:rsidP="00CD0C92">
      <w:pPr>
        <w:pStyle w:val="PL"/>
        <w:rPr>
          <w:noProof w:val="0"/>
        </w:rPr>
      </w:pPr>
      <w:r>
        <w:rPr>
          <w:noProof w:val="0"/>
        </w:rPr>
        <w:t xml:space="preserve">          $ref: 'TS29571_CommonData.yaml#/components/schemas/Uri'</w:t>
      </w:r>
    </w:p>
    <w:p w14:paraId="4B75096D" w14:textId="77777777" w:rsidR="00CD0C92" w:rsidRDefault="00CD0C92" w:rsidP="00CD0C92">
      <w:pPr>
        <w:pStyle w:val="PL"/>
        <w:rPr>
          <w:noProof w:val="0"/>
        </w:rPr>
      </w:pPr>
      <w:r>
        <w:rPr>
          <w:noProof w:val="0"/>
        </w:rPr>
        <w:t xml:space="preserve">        </w:t>
      </w:r>
      <w:proofErr w:type="spellStart"/>
      <w:r>
        <w:rPr>
          <w:noProof w:val="0"/>
        </w:rPr>
        <w:t>notifCorreId</w:t>
      </w:r>
      <w:proofErr w:type="spellEnd"/>
      <w:r>
        <w:rPr>
          <w:noProof w:val="0"/>
        </w:rPr>
        <w:t>:</w:t>
      </w:r>
    </w:p>
    <w:p w14:paraId="63F78106" w14:textId="77777777" w:rsidR="00CD0C92" w:rsidRDefault="00CD0C92" w:rsidP="00CD0C92">
      <w:pPr>
        <w:pStyle w:val="PL"/>
        <w:rPr>
          <w:noProof w:val="0"/>
        </w:rPr>
      </w:pPr>
      <w:r>
        <w:rPr>
          <w:noProof w:val="0"/>
        </w:rPr>
        <w:t xml:space="preserve">          type: string</w:t>
      </w:r>
    </w:p>
    <w:p w14:paraId="291DA8A2" w14:textId="77777777" w:rsidR="00CD0C92" w:rsidRDefault="00CD0C92" w:rsidP="00CD0C92">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71DB2671"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dnaiChgType</w:t>
      </w:r>
      <w:proofErr w:type="spellEnd"/>
      <w:r>
        <w:rPr>
          <w:rFonts w:cs="Courier New"/>
          <w:noProof w:val="0"/>
          <w:szCs w:val="16"/>
        </w:rPr>
        <w:t>:</w:t>
      </w:r>
    </w:p>
    <w:p w14:paraId="7F5EA3D9" w14:textId="77777777" w:rsidR="00CD0C92" w:rsidRDefault="00CD0C92" w:rsidP="00CD0C9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DnaiChangeType</w:t>
      </w:r>
      <w:proofErr w:type="spellEnd"/>
      <w:r>
        <w:rPr>
          <w:rFonts w:cs="Courier New"/>
          <w:noProof w:val="0"/>
          <w:szCs w:val="16"/>
        </w:rPr>
        <w:t>'</w:t>
      </w:r>
    </w:p>
    <w:p w14:paraId="6CC0C420" w14:textId="77777777" w:rsidR="00CD0C92" w:rsidRDefault="00CD0C92" w:rsidP="00CD0C92">
      <w:pPr>
        <w:pStyle w:val="PL"/>
        <w:rPr>
          <w:noProof w:val="0"/>
        </w:rPr>
      </w:pPr>
      <w:r>
        <w:rPr>
          <w:noProof w:val="0"/>
        </w:rPr>
        <w:t xml:space="preserve">        </w:t>
      </w:r>
      <w:proofErr w:type="spellStart"/>
      <w:r>
        <w:rPr>
          <w:noProof w:val="0"/>
        </w:rPr>
        <w:t>afAckInd</w:t>
      </w:r>
      <w:proofErr w:type="spellEnd"/>
      <w:r>
        <w:rPr>
          <w:noProof w:val="0"/>
        </w:rPr>
        <w:t>:</w:t>
      </w:r>
    </w:p>
    <w:p w14:paraId="3A30E90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1696115" w14:textId="77777777" w:rsidR="00CD0C92" w:rsidRDefault="00CD0C92" w:rsidP="00CD0C92">
      <w:pPr>
        <w:pStyle w:val="PL"/>
        <w:rPr>
          <w:noProof w:val="0"/>
        </w:rPr>
      </w:pPr>
      <w:r>
        <w:rPr>
          <w:noProof w:val="0"/>
        </w:rPr>
        <w:t xml:space="preserve">      required:</w:t>
      </w:r>
    </w:p>
    <w:p w14:paraId="42BE0F70" w14:textId="77777777" w:rsidR="00CD0C92" w:rsidRDefault="00CD0C92" w:rsidP="00CD0C92">
      <w:pPr>
        <w:pStyle w:val="PL"/>
        <w:rPr>
          <w:noProof w:val="0"/>
        </w:rPr>
      </w:pPr>
      <w:r>
        <w:rPr>
          <w:noProof w:val="0"/>
        </w:rPr>
        <w:t xml:space="preserve">        - </w:t>
      </w:r>
      <w:proofErr w:type="spellStart"/>
      <w:r>
        <w:rPr>
          <w:noProof w:val="0"/>
        </w:rPr>
        <w:t>notificationUri</w:t>
      </w:r>
      <w:proofErr w:type="spellEnd"/>
    </w:p>
    <w:p w14:paraId="106306FF" w14:textId="77777777" w:rsidR="00CD0C92" w:rsidRDefault="00CD0C92" w:rsidP="00CD0C92">
      <w:pPr>
        <w:pStyle w:val="PL"/>
        <w:rPr>
          <w:noProof w:val="0"/>
        </w:rPr>
      </w:pPr>
      <w:r>
        <w:rPr>
          <w:noProof w:val="0"/>
        </w:rPr>
        <w:t xml:space="preserve">        - </w:t>
      </w:r>
      <w:proofErr w:type="spellStart"/>
      <w:r>
        <w:rPr>
          <w:noProof w:val="0"/>
        </w:rPr>
        <w:t>notifCorreId</w:t>
      </w:r>
      <w:proofErr w:type="spellEnd"/>
    </w:p>
    <w:p w14:paraId="42101245" w14:textId="77777777" w:rsidR="00CD0C92" w:rsidRDefault="00CD0C92" w:rsidP="00CD0C92">
      <w:pPr>
        <w:pStyle w:val="PL"/>
        <w:rPr>
          <w:rFonts w:cs="Courier New"/>
          <w:noProof w:val="0"/>
          <w:szCs w:val="16"/>
        </w:rPr>
      </w:pPr>
      <w:r>
        <w:rPr>
          <w:noProof w:val="0"/>
        </w:rPr>
        <w:t xml:space="preserve">        - </w:t>
      </w:r>
      <w:proofErr w:type="spellStart"/>
      <w:r>
        <w:rPr>
          <w:rFonts w:cs="Courier New"/>
          <w:noProof w:val="0"/>
          <w:szCs w:val="16"/>
        </w:rPr>
        <w:t>dnaiChgType</w:t>
      </w:r>
      <w:proofErr w:type="spellEnd"/>
    </w:p>
    <w:p w14:paraId="7D99AC4A" w14:textId="77777777" w:rsidR="00CD0C92" w:rsidRDefault="00CD0C92" w:rsidP="00CD0C92">
      <w:pPr>
        <w:pStyle w:val="PL"/>
        <w:rPr>
          <w:noProof w:val="0"/>
        </w:rPr>
      </w:pPr>
      <w:r>
        <w:rPr>
          <w:noProof w:val="0"/>
        </w:rPr>
        <w:t xml:space="preserve">      nullable: true</w:t>
      </w:r>
    </w:p>
    <w:p w14:paraId="0B73A12D" w14:textId="77777777" w:rsidR="00CD0C92" w:rsidRDefault="00CD0C92" w:rsidP="00CD0C92">
      <w:pPr>
        <w:pStyle w:val="PL"/>
        <w:rPr>
          <w:noProof w:val="0"/>
        </w:rPr>
      </w:pPr>
      <w:r>
        <w:rPr>
          <w:noProof w:val="0"/>
        </w:rPr>
        <w:t xml:space="preserve">    </w:t>
      </w:r>
      <w:proofErr w:type="spellStart"/>
      <w:r>
        <w:rPr>
          <w:noProof w:val="0"/>
        </w:rPr>
        <w:t>TerminationNotification</w:t>
      </w:r>
      <w:proofErr w:type="spellEnd"/>
      <w:r>
        <w:rPr>
          <w:noProof w:val="0"/>
        </w:rPr>
        <w:t>:</w:t>
      </w:r>
    </w:p>
    <w:p w14:paraId="6DFAEC6C" w14:textId="77777777" w:rsidR="00CD0C92" w:rsidRDefault="00CD0C92" w:rsidP="00CD0C92">
      <w:pPr>
        <w:pStyle w:val="PL"/>
        <w:rPr>
          <w:noProof w:val="0"/>
        </w:rPr>
      </w:pPr>
      <w:r>
        <w:rPr>
          <w:noProof w:val="0"/>
        </w:rPr>
        <w:t xml:space="preserve">      type: object</w:t>
      </w:r>
    </w:p>
    <w:p w14:paraId="4E4CEA76" w14:textId="77777777" w:rsidR="00CD0C92" w:rsidRDefault="00CD0C92" w:rsidP="00CD0C92">
      <w:pPr>
        <w:pStyle w:val="PL"/>
        <w:rPr>
          <w:noProof w:val="0"/>
        </w:rPr>
      </w:pPr>
      <w:r>
        <w:rPr>
          <w:noProof w:val="0"/>
        </w:rPr>
        <w:t xml:space="preserve">      properties:</w:t>
      </w:r>
    </w:p>
    <w:p w14:paraId="77CB9B30" w14:textId="77777777" w:rsidR="00CD0C92" w:rsidRDefault="00CD0C92" w:rsidP="00CD0C92">
      <w:pPr>
        <w:pStyle w:val="PL"/>
        <w:rPr>
          <w:noProof w:val="0"/>
        </w:rPr>
      </w:pPr>
      <w:r>
        <w:rPr>
          <w:noProof w:val="0"/>
        </w:rPr>
        <w:t xml:space="preserve">        </w:t>
      </w:r>
      <w:proofErr w:type="spellStart"/>
      <w:r>
        <w:rPr>
          <w:noProof w:val="0"/>
        </w:rPr>
        <w:t>resourceUri</w:t>
      </w:r>
      <w:proofErr w:type="spellEnd"/>
      <w:r>
        <w:rPr>
          <w:noProof w:val="0"/>
        </w:rPr>
        <w:t>:</w:t>
      </w:r>
    </w:p>
    <w:p w14:paraId="590D76F9" w14:textId="77777777" w:rsidR="00CD0C92" w:rsidRDefault="00CD0C92" w:rsidP="00CD0C92">
      <w:pPr>
        <w:pStyle w:val="PL"/>
        <w:rPr>
          <w:noProof w:val="0"/>
        </w:rPr>
      </w:pPr>
      <w:r>
        <w:rPr>
          <w:noProof w:val="0"/>
        </w:rPr>
        <w:t xml:space="preserve">          $ref: 'TS29571_CommonData.yaml#/components/schemas/Uri'</w:t>
      </w:r>
    </w:p>
    <w:p w14:paraId="749A1614" w14:textId="77777777" w:rsidR="00CD0C92" w:rsidRDefault="00CD0C92" w:rsidP="00CD0C92">
      <w:pPr>
        <w:pStyle w:val="PL"/>
        <w:rPr>
          <w:noProof w:val="0"/>
        </w:rPr>
      </w:pPr>
      <w:r>
        <w:rPr>
          <w:noProof w:val="0"/>
        </w:rPr>
        <w:t xml:space="preserve">        cause:</w:t>
      </w:r>
    </w:p>
    <w:p w14:paraId="564E057C" w14:textId="77777777" w:rsidR="00CD0C92" w:rsidRDefault="00CD0C92" w:rsidP="00CD0C92">
      <w:pPr>
        <w:pStyle w:val="PL"/>
        <w:rPr>
          <w:noProof w:val="0"/>
        </w:rPr>
      </w:pPr>
      <w:r>
        <w:rPr>
          <w:noProof w:val="0"/>
        </w:rPr>
        <w:t xml:space="preserve">          $ref: '#/components/schemas/</w:t>
      </w:r>
      <w:proofErr w:type="spellStart"/>
      <w:r>
        <w:rPr>
          <w:noProof w:val="0"/>
        </w:rPr>
        <w:t>SmPolicyAssociationReleaseCause</w:t>
      </w:r>
      <w:proofErr w:type="spellEnd"/>
      <w:r>
        <w:rPr>
          <w:noProof w:val="0"/>
        </w:rPr>
        <w:t>'</w:t>
      </w:r>
    </w:p>
    <w:p w14:paraId="0A354895" w14:textId="77777777" w:rsidR="00CD0C92" w:rsidRDefault="00CD0C92" w:rsidP="00CD0C92">
      <w:pPr>
        <w:pStyle w:val="PL"/>
        <w:rPr>
          <w:noProof w:val="0"/>
        </w:rPr>
      </w:pPr>
      <w:r>
        <w:rPr>
          <w:noProof w:val="0"/>
        </w:rPr>
        <w:t xml:space="preserve">      required:</w:t>
      </w:r>
    </w:p>
    <w:p w14:paraId="392E2A23" w14:textId="77777777" w:rsidR="00CD0C92" w:rsidRDefault="00CD0C92" w:rsidP="00CD0C92">
      <w:pPr>
        <w:pStyle w:val="PL"/>
        <w:rPr>
          <w:noProof w:val="0"/>
        </w:rPr>
      </w:pPr>
      <w:r>
        <w:rPr>
          <w:noProof w:val="0"/>
        </w:rPr>
        <w:t xml:space="preserve">        - </w:t>
      </w:r>
      <w:proofErr w:type="spellStart"/>
      <w:r>
        <w:rPr>
          <w:noProof w:val="0"/>
        </w:rPr>
        <w:t>resourceUri</w:t>
      </w:r>
      <w:proofErr w:type="spellEnd"/>
    </w:p>
    <w:p w14:paraId="3B13486C" w14:textId="77777777" w:rsidR="00CD0C92" w:rsidRDefault="00CD0C92" w:rsidP="00CD0C92">
      <w:pPr>
        <w:pStyle w:val="PL"/>
        <w:rPr>
          <w:noProof w:val="0"/>
        </w:rPr>
      </w:pPr>
      <w:r>
        <w:rPr>
          <w:noProof w:val="0"/>
        </w:rPr>
        <w:t xml:space="preserve">        - cause</w:t>
      </w:r>
    </w:p>
    <w:p w14:paraId="6DCE2A8D" w14:textId="77777777" w:rsidR="00CD0C92" w:rsidRDefault="00CD0C92" w:rsidP="00CD0C92">
      <w:pPr>
        <w:pStyle w:val="PL"/>
        <w:rPr>
          <w:noProof w:val="0"/>
        </w:rPr>
      </w:pPr>
      <w:r>
        <w:rPr>
          <w:noProof w:val="0"/>
        </w:rPr>
        <w:t xml:space="preserve">    </w:t>
      </w:r>
      <w:proofErr w:type="spellStart"/>
      <w:r>
        <w:rPr>
          <w:noProof w:val="0"/>
        </w:rPr>
        <w:t>AppDetectionInfo</w:t>
      </w:r>
      <w:proofErr w:type="spellEnd"/>
      <w:r>
        <w:rPr>
          <w:noProof w:val="0"/>
        </w:rPr>
        <w:t>:</w:t>
      </w:r>
    </w:p>
    <w:p w14:paraId="194362D4" w14:textId="77777777" w:rsidR="00CD0C92" w:rsidRDefault="00CD0C92" w:rsidP="00CD0C92">
      <w:pPr>
        <w:pStyle w:val="PL"/>
        <w:rPr>
          <w:noProof w:val="0"/>
        </w:rPr>
      </w:pPr>
      <w:r>
        <w:rPr>
          <w:noProof w:val="0"/>
        </w:rPr>
        <w:t xml:space="preserve">      type: object</w:t>
      </w:r>
    </w:p>
    <w:p w14:paraId="49331F61" w14:textId="77777777" w:rsidR="00CD0C92" w:rsidRDefault="00CD0C92" w:rsidP="00CD0C92">
      <w:pPr>
        <w:pStyle w:val="PL"/>
        <w:rPr>
          <w:noProof w:val="0"/>
        </w:rPr>
      </w:pPr>
      <w:r>
        <w:rPr>
          <w:noProof w:val="0"/>
        </w:rPr>
        <w:t xml:space="preserve">      properties:</w:t>
      </w:r>
    </w:p>
    <w:p w14:paraId="4947A733" w14:textId="77777777" w:rsidR="00CD0C92" w:rsidRDefault="00CD0C92" w:rsidP="00CD0C92">
      <w:pPr>
        <w:pStyle w:val="PL"/>
        <w:rPr>
          <w:noProof w:val="0"/>
        </w:rPr>
      </w:pPr>
      <w:r>
        <w:rPr>
          <w:noProof w:val="0"/>
        </w:rPr>
        <w:t xml:space="preserve">        </w:t>
      </w:r>
      <w:proofErr w:type="spellStart"/>
      <w:r>
        <w:rPr>
          <w:noProof w:val="0"/>
        </w:rPr>
        <w:t>appId</w:t>
      </w:r>
      <w:proofErr w:type="spellEnd"/>
      <w:r>
        <w:rPr>
          <w:noProof w:val="0"/>
        </w:rPr>
        <w:t>:</w:t>
      </w:r>
    </w:p>
    <w:p w14:paraId="5CE63CFF" w14:textId="77777777" w:rsidR="00CD0C92" w:rsidRDefault="00CD0C92" w:rsidP="00CD0C92">
      <w:pPr>
        <w:pStyle w:val="PL"/>
        <w:rPr>
          <w:noProof w:val="0"/>
        </w:rPr>
      </w:pPr>
      <w:r>
        <w:rPr>
          <w:noProof w:val="0"/>
        </w:rPr>
        <w:t xml:space="preserve">          type: string</w:t>
      </w:r>
    </w:p>
    <w:p w14:paraId="07BEEAF1" w14:textId="77777777" w:rsidR="00CD0C92" w:rsidRDefault="00CD0C92" w:rsidP="00CD0C92">
      <w:pPr>
        <w:pStyle w:val="PL"/>
        <w:rPr>
          <w:noProof w:val="0"/>
        </w:rPr>
      </w:pPr>
      <w:r>
        <w:rPr>
          <w:noProof w:val="0"/>
        </w:rPr>
        <w:t xml:space="preserve">          description: A reference to the application detection filter configured at the UPF</w:t>
      </w:r>
    </w:p>
    <w:p w14:paraId="4247CD08" w14:textId="77777777" w:rsidR="00CD0C92" w:rsidRDefault="00CD0C92" w:rsidP="00CD0C92">
      <w:pPr>
        <w:pStyle w:val="PL"/>
        <w:rPr>
          <w:noProof w:val="0"/>
        </w:rPr>
      </w:pPr>
      <w:r>
        <w:rPr>
          <w:noProof w:val="0"/>
        </w:rPr>
        <w:t xml:space="preserve">        </w:t>
      </w:r>
      <w:proofErr w:type="spellStart"/>
      <w:r>
        <w:rPr>
          <w:noProof w:val="0"/>
        </w:rPr>
        <w:t>instanceId</w:t>
      </w:r>
      <w:proofErr w:type="spellEnd"/>
      <w:r>
        <w:rPr>
          <w:noProof w:val="0"/>
        </w:rPr>
        <w:t>:</w:t>
      </w:r>
    </w:p>
    <w:p w14:paraId="57918F8F" w14:textId="77777777" w:rsidR="00CD0C92" w:rsidRDefault="00CD0C92" w:rsidP="00CD0C92">
      <w:pPr>
        <w:pStyle w:val="PL"/>
        <w:rPr>
          <w:noProof w:val="0"/>
        </w:rPr>
      </w:pPr>
      <w:r>
        <w:rPr>
          <w:noProof w:val="0"/>
        </w:rPr>
        <w:t xml:space="preserve">          type: string</w:t>
      </w:r>
    </w:p>
    <w:p w14:paraId="063D511F" w14:textId="77777777" w:rsidR="00CD0C92" w:rsidRDefault="00CD0C92" w:rsidP="00CD0C92">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w:t>
      </w:r>
      <w:proofErr w:type="spellStart"/>
      <w:r>
        <w:rPr>
          <w:noProof w:val="0"/>
        </w:rPr>
        <w:t>deducible</w:t>
      </w:r>
      <w:proofErr w:type="spellEnd"/>
      <w:r>
        <w:rPr>
          <w:noProof w:val="0"/>
        </w:rPr>
        <w:t>.</w:t>
      </w:r>
    </w:p>
    <w:p w14:paraId="795DC283" w14:textId="77777777" w:rsidR="00CD0C92" w:rsidRDefault="00CD0C92" w:rsidP="00CD0C92">
      <w:pPr>
        <w:pStyle w:val="PL"/>
        <w:rPr>
          <w:noProof w:val="0"/>
        </w:rPr>
      </w:pPr>
      <w:r>
        <w:rPr>
          <w:noProof w:val="0"/>
        </w:rPr>
        <w:t xml:space="preserve">        </w:t>
      </w:r>
      <w:proofErr w:type="spellStart"/>
      <w:r>
        <w:rPr>
          <w:noProof w:val="0"/>
        </w:rPr>
        <w:t>sdfDescriptions</w:t>
      </w:r>
      <w:proofErr w:type="spellEnd"/>
      <w:r>
        <w:rPr>
          <w:noProof w:val="0"/>
        </w:rPr>
        <w:t>:</w:t>
      </w:r>
    </w:p>
    <w:p w14:paraId="1CFC1AE5" w14:textId="77777777" w:rsidR="00CD0C92" w:rsidRDefault="00CD0C92" w:rsidP="00CD0C92">
      <w:pPr>
        <w:pStyle w:val="PL"/>
        <w:rPr>
          <w:noProof w:val="0"/>
        </w:rPr>
      </w:pPr>
      <w:r>
        <w:rPr>
          <w:noProof w:val="0"/>
        </w:rPr>
        <w:t xml:space="preserve">          type: array</w:t>
      </w:r>
    </w:p>
    <w:p w14:paraId="0EA08E0C" w14:textId="77777777" w:rsidR="00CD0C92" w:rsidRDefault="00CD0C92" w:rsidP="00CD0C92">
      <w:pPr>
        <w:pStyle w:val="PL"/>
        <w:rPr>
          <w:noProof w:val="0"/>
        </w:rPr>
      </w:pPr>
      <w:r>
        <w:rPr>
          <w:noProof w:val="0"/>
        </w:rPr>
        <w:t xml:space="preserve">          items:</w:t>
      </w:r>
    </w:p>
    <w:p w14:paraId="40762772" w14:textId="77777777" w:rsidR="00CD0C92" w:rsidRDefault="00CD0C92" w:rsidP="00CD0C92">
      <w:pPr>
        <w:pStyle w:val="PL"/>
        <w:rPr>
          <w:noProof w:val="0"/>
        </w:rPr>
      </w:pPr>
      <w:r>
        <w:rPr>
          <w:noProof w:val="0"/>
        </w:rPr>
        <w:t xml:space="preserve">            $ref: '#/components/schemas/</w:t>
      </w:r>
      <w:proofErr w:type="spellStart"/>
      <w:r>
        <w:rPr>
          <w:noProof w:val="0"/>
        </w:rPr>
        <w:t>FlowInformation</w:t>
      </w:r>
      <w:proofErr w:type="spellEnd"/>
      <w:r>
        <w:rPr>
          <w:noProof w:val="0"/>
        </w:rPr>
        <w:t>'</w:t>
      </w:r>
    </w:p>
    <w:p w14:paraId="0FD4060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3F7E434" w14:textId="77777777" w:rsidR="00CD0C92" w:rsidRDefault="00CD0C92" w:rsidP="00CD0C92">
      <w:pPr>
        <w:pStyle w:val="PL"/>
        <w:rPr>
          <w:noProof w:val="0"/>
        </w:rPr>
      </w:pPr>
      <w:r>
        <w:rPr>
          <w:noProof w:val="0"/>
        </w:rPr>
        <w:t xml:space="preserve">          description: Contains the detected service data flow descriptions if they are </w:t>
      </w:r>
      <w:proofErr w:type="spellStart"/>
      <w:r>
        <w:rPr>
          <w:noProof w:val="0"/>
        </w:rPr>
        <w:t>deducible</w:t>
      </w:r>
      <w:proofErr w:type="spellEnd"/>
      <w:r>
        <w:rPr>
          <w:noProof w:val="0"/>
        </w:rPr>
        <w:t>.</w:t>
      </w:r>
    </w:p>
    <w:p w14:paraId="67FA786E" w14:textId="77777777" w:rsidR="00CD0C92" w:rsidRDefault="00CD0C92" w:rsidP="00CD0C92">
      <w:pPr>
        <w:pStyle w:val="PL"/>
        <w:rPr>
          <w:noProof w:val="0"/>
        </w:rPr>
      </w:pPr>
      <w:r>
        <w:rPr>
          <w:noProof w:val="0"/>
        </w:rPr>
        <w:t xml:space="preserve">      required:</w:t>
      </w:r>
    </w:p>
    <w:p w14:paraId="0EEAF020" w14:textId="77777777" w:rsidR="00CD0C92" w:rsidRDefault="00CD0C92" w:rsidP="00CD0C92">
      <w:pPr>
        <w:pStyle w:val="PL"/>
        <w:rPr>
          <w:noProof w:val="0"/>
        </w:rPr>
      </w:pPr>
      <w:r>
        <w:rPr>
          <w:noProof w:val="0"/>
        </w:rPr>
        <w:t xml:space="preserve">        - </w:t>
      </w:r>
      <w:proofErr w:type="spellStart"/>
      <w:r>
        <w:rPr>
          <w:noProof w:val="0"/>
        </w:rPr>
        <w:t>appId</w:t>
      </w:r>
      <w:proofErr w:type="spellEnd"/>
    </w:p>
    <w:p w14:paraId="660ABF22" w14:textId="77777777" w:rsidR="00CD0C92" w:rsidRDefault="00CD0C92" w:rsidP="00CD0C92">
      <w:pPr>
        <w:pStyle w:val="PL"/>
        <w:rPr>
          <w:noProof w:val="0"/>
        </w:rPr>
      </w:pPr>
      <w:r>
        <w:rPr>
          <w:noProof w:val="0"/>
        </w:rPr>
        <w:t xml:space="preserve">    </w:t>
      </w:r>
      <w:proofErr w:type="spellStart"/>
      <w:r>
        <w:rPr>
          <w:noProof w:val="0"/>
        </w:rPr>
        <w:t>AccNetChId</w:t>
      </w:r>
      <w:proofErr w:type="spellEnd"/>
      <w:r>
        <w:rPr>
          <w:noProof w:val="0"/>
        </w:rPr>
        <w:t>:</w:t>
      </w:r>
    </w:p>
    <w:p w14:paraId="45536E71" w14:textId="77777777" w:rsidR="00CD0C92" w:rsidRDefault="00CD0C92" w:rsidP="00CD0C92">
      <w:pPr>
        <w:pStyle w:val="PL"/>
        <w:rPr>
          <w:noProof w:val="0"/>
        </w:rPr>
      </w:pPr>
      <w:r>
        <w:rPr>
          <w:noProof w:val="0"/>
        </w:rPr>
        <w:t xml:space="preserve">      type: object</w:t>
      </w:r>
    </w:p>
    <w:p w14:paraId="2CC0BEE4" w14:textId="77777777" w:rsidR="00CD0C92" w:rsidRDefault="00CD0C92" w:rsidP="00CD0C92">
      <w:pPr>
        <w:pStyle w:val="PL"/>
        <w:rPr>
          <w:noProof w:val="0"/>
        </w:rPr>
      </w:pPr>
      <w:r>
        <w:rPr>
          <w:noProof w:val="0"/>
        </w:rPr>
        <w:t xml:space="preserve">      properties:</w:t>
      </w:r>
    </w:p>
    <w:p w14:paraId="7968027F" w14:textId="77777777" w:rsidR="00CD0C92" w:rsidRDefault="00CD0C92" w:rsidP="00CD0C92">
      <w:pPr>
        <w:pStyle w:val="PL"/>
        <w:rPr>
          <w:noProof w:val="0"/>
        </w:rPr>
      </w:pPr>
      <w:r>
        <w:rPr>
          <w:noProof w:val="0"/>
        </w:rPr>
        <w:t xml:space="preserve">        </w:t>
      </w:r>
      <w:proofErr w:type="spellStart"/>
      <w:r>
        <w:rPr>
          <w:noProof w:val="0"/>
        </w:rPr>
        <w:t>accNetChaIdValue</w:t>
      </w:r>
      <w:proofErr w:type="spellEnd"/>
      <w:r>
        <w:rPr>
          <w:noProof w:val="0"/>
        </w:rPr>
        <w:t>:</w:t>
      </w:r>
    </w:p>
    <w:p w14:paraId="2634C1E4" w14:textId="77777777" w:rsidR="00CD0C92" w:rsidRDefault="00CD0C92" w:rsidP="00CD0C92">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50FF1621"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6500C2B5" w14:textId="77777777" w:rsidR="00CD0C92" w:rsidRDefault="00CD0C92" w:rsidP="00CD0C92">
      <w:pPr>
        <w:pStyle w:val="PL"/>
        <w:rPr>
          <w:noProof w:val="0"/>
        </w:rPr>
      </w:pPr>
      <w:r>
        <w:rPr>
          <w:noProof w:val="0"/>
        </w:rPr>
        <w:t xml:space="preserve">          type: array</w:t>
      </w:r>
    </w:p>
    <w:p w14:paraId="693A87F9" w14:textId="77777777" w:rsidR="00CD0C92" w:rsidRDefault="00CD0C92" w:rsidP="00CD0C92">
      <w:pPr>
        <w:pStyle w:val="PL"/>
        <w:rPr>
          <w:noProof w:val="0"/>
        </w:rPr>
      </w:pPr>
      <w:r>
        <w:rPr>
          <w:noProof w:val="0"/>
        </w:rPr>
        <w:t xml:space="preserve">          items:</w:t>
      </w:r>
    </w:p>
    <w:p w14:paraId="057F3CB8" w14:textId="77777777" w:rsidR="00CD0C92" w:rsidRDefault="00CD0C92" w:rsidP="00CD0C92">
      <w:pPr>
        <w:pStyle w:val="PL"/>
        <w:rPr>
          <w:noProof w:val="0"/>
        </w:rPr>
      </w:pPr>
      <w:r>
        <w:rPr>
          <w:noProof w:val="0"/>
        </w:rPr>
        <w:t xml:space="preserve">            type: string</w:t>
      </w:r>
    </w:p>
    <w:p w14:paraId="7D49097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5FD74B8" w14:textId="77777777" w:rsidR="00CD0C92" w:rsidRDefault="00CD0C92" w:rsidP="00CD0C92">
      <w:pPr>
        <w:pStyle w:val="PL"/>
        <w:rPr>
          <w:noProof w:val="0"/>
        </w:rPr>
      </w:pPr>
      <w:r>
        <w:rPr>
          <w:noProof w:val="0"/>
        </w:rPr>
        <w:t xml:space="preserve">          description: Contains the identifier of the PCC rule(s) associated to the provided Access Network Charging Identifier.</w:t>
      </w:r>
    </w:p>
    <w:p w14:paraId="1773AA29" w14:textId="77777777" w:rsidR="00CD0C92" w:rsidRDefault="00CD0C92" w:rsidP="00CD0C92">
      <w:pPr>
        <w:pStyle w:val="PL"/>
        <w:rPr>
          <w:noProof w:val="0"/>
        </w:rPr>
      </w:pPr>
      <w:r>
        <w:rPr>
          <w:noProof w:val="0"/>
        </w:rPr>
        <w:t xml:space="preserve">        </w:t>
      </w:r>
      <w:proofErr w:type="spellStart"/>
      <w:r>
        <w:rPr>
          <w:noProof w:val="0"/>
        </w:rPr>
        <w:t>sessionChScope</w:t>
      </w:r>
      <w:proofErr w:type="spellEnd"/>
      <w:r>
        <w:rPr>
          <w:noProof w:val="0"/>
        </w:rPr>
        <w:t>:</w:t>
      </w:r>
    </w:p>
    <w:p w14:paraId="4B53AF5A"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47ADBF8" w14:textId="77777777" w:rsidR="00CD0C92" w:rsidRDefault="00CD0C92" w:rsidP="00CD0C92">
      <w:pPr>
        <w:pStyle w:val="PL"/>
        <w:rPr>
          <w:noProof w:val="0"/>
        </w:rPr>
      </w:pPr>
      <w:r>
        <w:rPr>
          <w:noProof w:val="0"/>
        </w:rPr>
        <w:t xml:space="preserve">          description: When it is included and set to true, indicates the Access Network Charging Identifier applies to the whole PDU Session</w:t>
      </w:r>
    </w:p>
    <w:p w14:paraId="5855B5D9" w14:textId="77777777" w:rsidR="00CD0C92" w:rsidRDefault="00CD0C92" w:rsidP="00CD0C92">
      <w:pPr>
        <w:pStyle w:val="PL"/>
        <w:rPr>
          <w:noProof w:val="0"/>
        </w:rPr>
      </w:pPr>
      <w:r>
        <w:rPr>
          <w:noProof w:val="0"/>
        </w:rPr>
        <w:t xml:space="preserve">      required:</w:t>
      </w:r>
    </w:p>
    <w:p w14:paraId="6B2E303A" w14:textId="77777777" w:rsidR="00CD0C92" w:rsidRDefault="00CD0C92" w:rsidP="00CD0C92">
      <w:pPr>
        <w:pStyle w:val="PL"/>
        <w:rPr>
          <w:noProof w:val="0"/>
        </w:rPr>
      </w:pPr>
      <w:r>
        <w:rPr>
          <w:noProof w:val="0"/>
        </w:rPr>
        <w:t xml:space="preserve">        - </w:t>
      </w:r>
      <w:proofErr w:type="spellStart"/>
      <w:r>
        <w:rPr>
          <w:noProof w:val="0"/>
        </w:rPr>
        <w:t>accNetChaIdValue</w:t>
      </w:r>
      <w:proofErr w:type="spellEnd"/>
    </w:p>
    <w:p w14:paraId="65FD1E93"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AccNetChargingAddress</w:t>
      </w:r>
      <w:proofErr w:type="spellEnd"/>
      <w:r>
        <w:rPr>
          <w:rFonts w:cs="Courier New"/>
          <w:noProof w:val="0"/>
          <w:szCs w:val="16"/>
        </w:rPr>
        <w:t>:</w:t>
      </w:r>
    </w:p>
    <w:p w14:paraId="3A8AD0D5" w14:textId="77777777" w:rsidR="00CD0C92" w:rsidRDefault="00CD0C92" w:rsidP="00CD0C92">
      <w:pPr>
        <w:pStyle w:val="PL"/>
        <w:rPr>
          <w:rFonts w:cs="Courier New"/>
          <w:noProof w:val="0"/>
          <w:szCs w:val="16"/>
        </w:rPr>
      </w:pPr>
      <w:r>
        <w:rPr>
          <w:rFonts w:cs="Courier New"/>
          <w:noProof w:val="0"/>
          <w:szCs w:val="16"/>
        </w:rPr>
        <w:t xml:space="preserve">      description: Describes the network entity within the access network performing charging</w:t>
      </w:r>
    </w:p>
    <w:p w14:paraId="7A7A56A3" w14:textId="77777777" w:rsidR="00CD0C92" w:rsidRDefault="00CD0C92" w:rsidP="00CD0C92">
      <w:pPr>
        <w:pStyle w:val="PL"/>
        <w:rPr>
          <w:rFonts w:cs="Courier New"/>
          <w:noProof w:val="0"/>
          <w:szCs w:val="16"/>
        </w:rPr>
      </w:pPr>
      <w:r>
        <w:rPr>
          <w:rFonts w:cs="Courier New"/>
          <w:noProof w:val="0"/>
          <w:szCs w:val="16"/>
        </w:rPr>
        <w:t xml:space="preserve">      type: object</w:t>
      </w:r>
    </w:p>
    <w:p w14:paraId="425AB48F"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CCDA9D7" w14:textId="77777777" w:rsidR="00CD0C92" w:rsidRDefault="00CD0C92" w:rsidP="00CD0C92">
      <w:pPr>
        <w:pStyle w:val="PL"/>
        <w:rPr>
          <w:rFonts w:cs="Courier New"/>
          <w:noProof w:val="0"/>
          <w:szCs w:val="16"/>
        </w:rPr>
      </w:pPr>
      <w:r>
        <w:rPr>
          <w:rFonts w:cs="Courier New"/>
          <w:noProof w:val="0"/>
          <w:szCs w:val="16"/>
        </w:rPr>
        <w:t xml:space="preserve">        - required: [anChargIpv4Addr]</w:t>
      </w:r>
    </w:p>
    <w:p w14:paraId="68F9796A" w14:textId="77777777" w:rsidR="00CD0C92" w:rsidRDefault="00CD0C92" w:rsidP="00CD0C92">
      <w:pPr>
        <w:pStyle w:val="PL"/>
        <w:rPr>
          <w:rFonts w:cs="Courier New"/>
          <w:noProof w:val="0"/>
          <w:szCs w:val="16"/>
        </w:rPr>
      </w:pPr>
      <w:r>
        <w:rPr>
          <w:rFonts w:cs="Courier New"/>
          <w:noProof w:val="0"/>
          <w:szCs w:val="16"/>
        </w:rPr>
        <w:t xml:space="preserve">        - required: [anChargIpv6Addr]</w:t>
      </w:r>
    </w:p>
    <w:p w14:paraId="45B3CF51" w14:textId="77777777" w:rsidR="00CD0C92" w:rsidRDefault="00CD0C92" w:rsidP="00CD0C92">
      <w:pPr>
        <w:pStyle w:val="PL"/>
        <w:rPr>
          <w:rFonts w:cs="Courier New"/>
          <w:noProof w:val="0"/>
          <w:szCs w:val="16"/>
        </w:rPr>
      </w:pPr>
      <w:r>
        <w:rPr>
          <w:rFonts w:cs="Courier New"/>
          <w:noProof w:val="0"/>
          <w:szCs w:val="16"/>
        </w:rPr>
        <w:t xml:space="preserve">      properties:</w:t>
      </w:r>
    </w:p>
    <w:p w14:paraId="1E254147" w14:textId="77777777" w:rsidR="00CD0C92" w:rsidRDefault="00CD0C92" w:rsidP="00CD0C92">
      <w:pPr>
        <w:pStyle w:val="PL"/>
        <w:rPr>
          <w:rFonts w:cs="Courier New"/>
          <w:noProof w:val="0"/>
          <w:szCs w:val="16"/>
        </w:rPr>
      </w:pPr>
      <w:r>
        <w:rPr>
          <w:rFonts w:cs="Courier New"/>
          <w:noProof w:val="0"/>
          <w:szCs w:val="16"/>
        </w:rPr>
        <w:t xml:space="preserve">        anChargIpv4Addr:</w:t>
      </w:r>
    </w:p>
    <w:p w14:paraId="1645F505" w14:textId="77777777" w:rsidR="00CD0C92" w:rsidRDefault="00CD0C92" w:rsidP="00CD0C92">
      <w:pPr>
        <w:pStyle w:val="PL"/>
        <w:rPr>
          <w:rFonts w:cs="Courier New"/>
          <w:noProof w:val="0"/>
          <w:szCs w:val="16"/>
        </w:rPr>
      </w:pPr>
      <w:r>
        <w:rPr>
          <w:rFonts w:cs="Courier New"/>
          <w:noProof w:val="0"/>
          <w:szCs w:val="16"/>
        </w:rPr>
        <w:t xml:space="preserve">          $ref: 'TS29571_CommonData.yaml#/components/schemas/Ipv4Addr'</w:t>
      </w:r>
    </w:p>
    <w:p w14:paraId="14D58B73" w14:textId="77777777" w:rsidR="00CD0C92" w:rsidRDefault="00CD0C92" w:rsidP="00CD0C92">
      <w:pPr>
        <w:pStyle w:val="PL"/>
        <w:rPr>
          <w:rFonts w:cs="Courier New"/>
          <w:noProof w:val="0"/>
          <w:szCs w:val="16"/>
        </w:rPr>
      </w:pPr>
      <w:r>
        <w:rPr>
          <w:rFonts w:cs="Courier New"/>
          <w:noProof w:val="0"/>
          <w:szCs w:val="16"/>
        </w:rPr>
        <w:t xml:space="preserve">        anChargIpv6Addr:</w:t>
      </w:r>
    </w:p>
    <w:p w14:paraId="5F536AF4" w14:textId="77777777" w:rsidR="00CD0C92" w:rsidRDefault="00CD0C92" w:rsidP="00CD0C92">
      <w:pPr>
        <w:pStyle w:val="PL"/>
        <w:rPr>
          <w:noProof w:val="0"/>
        </w:rPr>
      </w:pPr>
      <w:r>
        <w:rPr>
          <w:rFonts w:cs="Courier New"/>
          <w:noProof w:val="0"/>
          <w:szCs w:val="16"/>
        </w:rPr>
        <w:t xml:space="preserve">          $ref: 'TS29571_CommonData.yaml#/components/schemas/Ipv6Addr'</w:t>
      </w:r>
    </w:p>
    <w:p w14:paraId="1E3B0AFA" w14:textId="77777777" w:rsidR="00CD0C92" w:rsidRDefault="00CD0C92" w:rsidP="00CD0C92">
      <w:pPr>
        <w:pStyle w:val="PL"/>
        <w:rPr>
          <w:noProof w:val="0"/>
        </w:rPr>
      </w:pPr>
      <w:r>
        <w:rPr>
          <w:noProof w:val="0"/>
        </w:rPr>
        <w:t xml:space="preserve">    </w:t>
      </w:r>
      <w:proofErr w:type="spellStart"/>
      <w:r>
        <w:rPr>
          <w:noProof w:val="0"/>
        </w:rPr>
        <w:t>RequestedRuleData</w:t>
      </w:r>
      <w:proofErr w:type="spellEnd"/>
      <w:r>
        <w:rPr>
          <w:noProof w:val="0"/>
        </w:rPr>
        <w:t>:</w:t>
      </w:r>
    </w:p>
    <w:p w14:paraId="5A20E7B8" w14:textId="77777777" w:rsidR="00CD0C92" w:rsidRDefault="00CD0C92" w:rsidP="00CD0C92">
      <w:pPr>
        <w:pStyle w:val="PL"/>
        <w:rPr>
          <w:noProof w:val="0"/>
        </w:rPr>
      </w:pPr>
      <w:r>
        <w:rPr>
          <w:noProof w:val="0"/>
        </w:rPr>
        <w:t xml:space="preserve">      type: object</w:t>
      </w:r>
    </w:p>
    <w:p w14:paraId="3B6661F3" w14:textId="77777777" w:rsidR="00CD0C92" w:rsidRDefault="00CD0C92" w:rsidP="00CD0C92">
      <w:pPr>
        <w:pStyle w:val="PL"/>
        <w:rPr>
          <w:noProof w:val="0"/>
        </w:rPr>
      </w:pPr>
      <w:r>
        <w:rPr>
          <w:noProof w:val="0"/>
        </w:rPr>
        <w:t xml:space="preserve">      properties:</w:t>
      </w:r>
    </w:p>
    <w:p w14:paraId="61C87487"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622B434C" w14:textId="77777777" w:rsidR="00CD0C92" w:rsidRDefault="00CD0C92" w:rsidP="00CD0C92">
      <w:pPr>
        <w:pStyle w:val="PL"/>
        <w:rPr>
          <w:noProof w:val="0"/>
        </w:rPr>
      </w:pPr>
      <w:r>
        <w:rPr>
          <w:noProof w:val="0"/>
        </w:rPr>
        <w:t xml:space="preserve">          type: array</w:t>
      </w:r>
    </w:p>
    <w:p w14:paraId="30C195CC" w14:textId="77777777" w:rsidR="00CD0C92" w:rsidRDefault="00CD0C92" w:rsidP="00CD0C92">
      <w:pPr>
        <w:pStyle w:val="PL"/>
        <w:rPr>
          <w:noProof w:val="0"/>
        </w:rPr>
      </w:pPr>
      <w:r>
        <w:rPr>
          <w:noProof w:val="0"/>
        </w:rPr>
        <w:t xml:space="preserve">          items:</w:t>
      </w:r>
    </w:p>
    <w:p w14:paraId="0D9C8F20" w14:textId="77777777" w:rsidR="00CD0C92" w:rsidRDefault="00CD0C92" w:rsidP="00CD0C92">
      <w:pPr>
        <w:pStyle w:val="PL"/>
        <w:rPr>
          <w:noProof w:val="0"/>
        </w:rPr>
      </w:pPr>
      <w:r>
        <w:rPr>
          <w:noProof w:val="0"/>
        </w:rPr>
        <w:t xml:space="preserve">            type: string</w:t>
      </w:r>
    </w:p>
    <w:p w14:paraId="4A2B743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00159D80" w14:textId="77777777" w:rsidR="00CD0C92" w:rsidRDefault="00CD0C92" w:rsidP="00CD0C92">
      <w:pPr>
        <w:pStyle w:val="PL"/>
        <w:rPr>
          <w:noProof w:val="0"/>
        </w:rPr>
      </w:pPr>
      <w:r>
        <w:rPr>
          <w:noProof w:val="0"/>
        </w:rPr>
        <w:t xml:space="preserve">          description: An array of PCC rule id references to the PCC rules associated with the control data. </w:t>
      </w:r>
    </w:p>
    <w:p w14:paraId="5847EA3A" w14:textId="77777777" w:rsidR="00CD0C92" w:rsidRDefault="00CD0C92" w:rsidP="00CD0C92">
      <w:pPr>
        <w:pStyle w:val="PL"/>
        <w:rPr>
          <w:noProof w:val="0"/>
        </w:rPr>
      </w:pPr>
      <w:r>
        <w:rPr>
          <w:noProof w:val="0"/>
        </w:rPr>
        <w:t xml:space="preserve">        </w:t>
      </w:r>
      <w:proofErr w:type="spellStart"/>
      <w:r>
        <w:rPr>
          <w:noProof w:val="0"/>
        </w:rPr>
        <w:t>reqData</w:t>
      </w:r>
      <w:proofErr w:type="spellEnd"/>
      <w:r>
        <w:rPr>
          <w:noProof w:val="0"/>
        </w:rPr>
        <w:t>:</w:t>
      </w:r>
    </w:p>
    <w:p w14:paraId="59F18BC9" w14:textId="77777777" w:rsidR="00CD0C92" w:rsidRDefault="00CD0C92" w:rsidP="00CD0C92">
      <w:pPr>
        <w:pStyle w:val="PL"/>
        <w:rPr>
          <w:noProof w:val="0"/>
        </w:rPr>
      </w:pPr>
      <w:r>
        <w:rPr>
          <w:noProof w:val="0"/>
        </w:rPr>
        <w:t xml:space="preserve">          type: array</w:t>
      </w:r>
    </w:p>
    <w:p w14:paraId="228C87E5" w14:textId="77777777" w:rsidR="00CD0C92" w:rsidRDefault="00CD0C92" w:rsidP="00CD0C92">
      <w:pPr>
        <w:pStyle w:val="PL"/>
        <w:rPr>
          <w:noProof w:val="0"/>
        </w:rPr>
      </w:pPr>
      <w:r>
        <w:rPr>
          <w:noProof w:val="0"/>
        </w:rPr>
        <w:t xml:space="preserve">          items:</w:t>
      </w:r>
    </w:p>
    <w:p w14:paraId="044628EC" w14:textId="77777777" w:rsidR="00CD0C92" w:rsidRDefault="00CD0C92" w:rsidP="00CD0C92">
      <w:pPr>
        <w:pStyle w:val="PL"/>
        <w:rPr>
          <w:noProof w:val="0"/>
        </w:rPr>
      </w:pPr>
      <w:r>
        <w:rPr>
          <w:noProof w:val="0"/>
        </w:rPr>
        <w:t xml:space="preserve">            $ref: '#/components/schemas/</w:t>
      </w:r>
      <w:proofErr w:type="spellStart"/>
      <w:r>
        <w:rPr>
          <w:noProof w:val="0"/>
        </w:rPr>
        <w:t>RequestedRuleDataType</w:t>
      </w:r>
      <w:proofErr w:type="spellEnd"/>
      <w:r>
        <w:rPr>
          <w:noProof w:val="0"/>
        </w:rPr>
        <w:t>'</w:t>
      </w:r>
    </w:p>
    <w:p w14:paraId="129C993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CAE7E4B" w14:textId="77777777" w:rsidR="00CD0C92" w:rsidRDefault="00CD0C92" w:rsidP="00CD0C92">
      <w:pPr>
        <w:pStyle w:val="PL"/>
        <w:rPr>
          <w:noProof w:val="0"/>
        </w:rPr>
      </w:pPr>
      <w:r>
        <w:rPr>
          <w:noProof w:val="0"/>
        </w:rPr>
        <w:t xml:space="preserve">          description: Array of requested rule data type elements indicating what type of rule data is requested for the corresponding referenced PCC rules.</w:t>
      </w:r>
    </w:p>
    <w:p w14:paraId="6D2FB645" w14:textId="77777777" w:rsidR="00CD0C92" w:rsidRDefault="00CD0C92" w:rsidP="00CD0C92">
      <w:pPr>
        <w:pStyle w:val="PL"/>
        <w:rPr>
          <w:noProof w:val="0"/>
        </w:rPr>
      </w:pPr>
      <w:r>
        <w:rPr>
          <w:noProof w:val="0"/>
        </w:rPr>
        <w:t xml:space="preserve">      required:</w:t>
      </w:r>
    </w:p>
    <w:p w14:paraId="5A7069A7" w14:textId="77777777" w:rsidR="00CD0C92" w:rsidRDefault="00CD0C92" w:rsidP="00CD0C92">
      <w:pPr>
        <w:pStyle w:val="PL"/>
        <w:rPr>
          <w:noProof w:val="0"/>
        </w:rPr>
      </w:pPr>
      <w:r>
        <w:rPr>
          <w:noProof w:val="0"/>
        </w:rPr>
        <w:t xml:space="preserve">        - </w:t>
      </w:r>
      <w:proofErr w:type="spellStart"/>
      <w:r>
        <w:rPr>
          <w:noProof w:val="0"/>
        </w:rPr>
        <w:t>refPccRuleIds</w:t>
      </w:r>
      <w:proofErr w:type="spellEnd"/>
    </w:p>
    <w:p w14:paraId="25921DC9" w14:textId="77777777" w:rsidR="00CD0C92" w:rsidRDefault="00CD0C92" w:rsidP="00CD0C92">
      <w:pPr>
        <w:pStyle w:val="PL"/>
        <w:rPr>
          <w:noProof w:val="0"/>
        </w:rPr>
      </w:pPr>
      <w:r>
        <w:rPr>
          <w:noProof w:val="0"/>
        </w:rPr>
        <w:t xml:space="preserve">        - </w:t>
      </w:r>
      <w:proofErr w:type="spellStart"/>
      <w:r>
        <w:rPr>
          <w:noProof w:val="0"/>
        </w:rPr>
        <w:t>reqData</w:t>
      </w:r>
      <w:proofErr w:type="spellEnd"/>
    </w:p>
    <w:p w14:paraId="718D73FE" w14:textId="77777777" w:rsidR="00CD0C92" w:rsidRDefault="00CD0C92" w:rsidP="00CD0C92">
      <w:pPr>
        <w:pStyle w:val="PL"/>
        <w:rPr>
          <w:noProof w:val="0"/>
        </w:rPr>
      </w:pPr>
      <w:r>
        <w:rPr>
          <w:noProof w:val="0"/>
        </w:rPr>
        <w:t xml:space="preserve">    </w:t>
      </w:r>
      <w:proofErr w:type="spellStart"/>
      <w:r>
        <w:rPr>
          <w:noProof w:val="0"/>
        </w:rPr>
        <w:t>RequestedUsageData</w:t>
      </w:r>
      <w:proofErr w:type="spellEnd"/>
      <w:r>
        <w:rPr>
          <w:noProof w:val="0"/>
        </w:rPr>
        <w:t>:</w:t>
      </w:r>
    </w:p>
    <w:p w14:paraId="5AA7DE85" w14:textId="77777777" w:rsidR="00CD0C92" w:rsidRDefault="00CD0C92" w:rsidP="00CD0C92">
      <w:pPr>
        <w:pStyle w:val="PL"/>
        <w:rPr>
          <w:noProof w:val="0"/>
        </w:rPr>
      </w:pPr>
      <w:r>
        <w:rPr>
          <w:noProof w:val="0"/>
        </w:rPr>
        <w:t xml:space="preserve">      type: object</w:t>
      </w:r>
    </w:p>
    <w:p w14:paraId="751068E8" w14:textId="77777777" w:rsidR="00CD0C92" w:rsidRDefault="00CD0C92" w:rsidP="00CD0C92">
      <w:pPr>
        <w:pStyle w:val="PL"/>
        <w:rPr>
          <w:noProof w:val="0"/>
        </w:rPr>
      </w:pPr>
      <w:r>
        <w:rPr>
          <w:noProof w:val="0"/>
        </w:rPr>
        <w:t xml:space="preserve">      properties:</w:t>
      </w:r>
    </w:p>
    <w:p w14:paraId="11958F42" w14:textId="77777777" w:rsidR="00CD0C92" w:rsidRDefault="00CD0C92" w:rsidP="00CD0C92">
      <w:pPr>
        <w:pStyle w:val="PL"/>
        <w:rPr>
          <w:noProof w:val="0"/>
        </w:rPr>
      </w:pPr>
      <w:r>
        <w:rPr>
          <w:noProof w:val="0"/>
        </w:rPr>
        <w:t xml:space="preserve">        </w:t>
      </w:r>
      <w:proofErr w:type="spellStart"/>
      <w:r>
        <w:rPr>
          <w:noProof w:val="0"/>
        </w:rPr>
        <w:t>refUmIds</w:t>
      </w:r>
      <w:proofErr w:type="spellEnd"/>
      <w:r>
        <w:rPr>
          <w:noProof w:val="0"/>
        </w:rPr>
        <w:t>:</w:t>
      </w:r>
    </w:p>
    <w:p w14:paraId="31A59DEF" w14:textId="77777777" w:rsidR="00CD0C92" w:rsidRDefault="00CD0C92" w:rsidP="00CD0C92">
      <w:pPr>
        <w:pStyle w:val="PL"/>
        <w:rPr>
          <w:noProof w:val="0"/>
        </w:rPr>
      </w:pPr>
      <w:r>
        <w:rPr>
          <w:noProof w:val="0"/>
        </w:rPr>
        <w:t xml:space="preserve">          type: array</w:t>
      </w:r>
    </w:p>
    <w:p w14:paraId="39A8B430" w14:textId="77777777" w:rsidR="00CD0C92" w:rsidRDefault="00CD0C92" w:rsidP="00CD0C92">
      <w:pPr>
        <w:pStyle w:val="PL"/>
        <w:rPr>
          <w:noProof w:val="0"/>
        </w:rPr>
      </w:pPr>
      <w:r>
        <w:rPr>
          <w:noProof w:val="0"/>
        </w:rPr>
        <w:t xml:space="preserve">          items:</w:t>
      </w:r>
    </w:p>
    <w:p w14:paraId="18157187" w14:textId="77777777" w:rsidR="00CD0C92" w:rsidRDefault="00CD0C92" w:rsidP="00CD0C92">
      <w:pPr>
        <w:pStyle w:val="PL"/>
        <w:rPr>
          <w:noProof w:val="0"/>
        </w:rPr>
      </w:pPr>
      <w:r>
        <w:rPr>
          <w:noProof w:val="0"/>
        </w:rPr>
        <w:t xml:space="preserve">            type: string</w:t>
      </w:r>
    </w:p>
    <w:p w14:paraId="09B1049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709BF56" w14:textId="77777777" w:rsidR="00CD0C92" w:rsidRDefault="00CD0C92" w:rsidP="00CD0C92">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w:t>
      </w:r>
      <w:proofErr w:type="spellStart"/>
      <w:r>
        <w:rPr>
          <w:noProof w:val="0"/>
        </w:rPr>
        <w:t>allUmIds</w:t>
      </w:r>
      <w:proofErr w:type="spellEnd"/>
      <w:r>
        <w:rPr>
          <w:noProof w:val="0"/>
        </w:rPr>
        <w:t xml:space="preserve"> is not set to true.</w:t>
      </w:r>
    </w:p>
    <w:p w14:paraId="7BFE4611" w14:textId="77777777" w:rsidR="00CD0C92" w:rsidRDefault="00CD0C92" w:rsidP="00CD0C92">
      <w:pPr>
        <w:pStyle w:val="PL"/>
        <w:rPr>
          <w:noProof w:val="0"/>
        </w:rPr>
      </w:pPr>
      <w:r>
        <w:rPr>
          <w:noProof w:val="0"/>
        </w:rPr>
        <w:t xml:space="preserve">        </w:t>
      </w:r>
      <w:proofErr w:type="spellStart"/>
      <w:r>
        <w:rPr>
          <w:noProof w:val="0"/>
        </w:rPr>
        <w:t>allUmIds</w:t>
      </w:r>
      <w:proofErr w:type="spellEnd"/>
      <w:r>
        <w:rPr>
          <w:noProof w:val="0"/>
        </w:rPr>
        <w:t>:</w:t>
      </w:r>
    </w:p>
    <w:p w14:paraId="64D2F5BB"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C29F502" w14:textId="77777777" w:rsidR="00CD0C92" w:rsidRDefault="00CD0C92" w:rsidP="00CD0C92">
      <w:pPr>
        <w:pStyle w:val="PL"/>
        <w:rPr>
          <w:noProof w:val="0"/>
        </w:rPr>
      </w:pPr>
      <w:r>
        <w:rPr>
          <w:noProof w:val="0"/>
        </w:rPr>
        <w:t xml:space="preserve">          description: Th</w:t>
      </w:r>
      <w:r>
        <w:rPr>
          <w:noProof w:val="0"/>
        </w:rPr>
        <w:pgNum/>
      </w:r>
      <w:proofErr w:type="spellStart"/>
      <w:r>
        <w:rPr>
          <w:noProof w:val="0"/>
        </w:rPr>
        <w:t>ooleanean</w:t>
      </w:r>
      <w:proofErr w:type="spellEnd"/>
      <w:r>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Pr>
          <w:noProof w:val="0"/>
        </w:rPr>
        <w:t>refUmIds</w:t>
      </w:r>
      <w:proofErr w:type="spellEnd"/>
      <w:r>
        <w:rPr>
          <w:noProof w:val="0"/>
        </w:rPr>
        <w:t xml:space="preserve"> attribute.</w:t>
      </w:r>
    </w:p>
    <w:p w14:paraId="40A8FAAF" w14:textId="77777777" w:rsidR="00CD0C92" w:rsidRDefault="00CD0C92" w:rsidP="00CD0C92">
      <w:pPr>
        <w:pStyle w:val="PL"/>
        <w:rPr>
          <w:noProof w:val="0"/>
        </w:rPr>
      </w:pPr>
      <w:r>
        <w:rPr>
          <w:noProof w:val="0"/>
        </w:rPr>
        <w:t xml:space="preserve">    </w:t>
      </w:r>
      <w:proofErr w:type="spellStart"/>
      <w:r>
        <w:rPr>
          <w:noProof w:val="0"/>
        </w:rPr>
        <w:t>UeCampingRep</w:t>
      </w:r>
      <w:proofErr w:type="spellEnd"/>
      <w:r>
        <w:rPr>
          <w:noProof w:val="0"/>
        </w:rPr>
        <w:t>:</w:t>
      </w:r>
    </w:p>
    <w:p w14:paraId="2DA5E4D1" w14:textId="77777777" w:rsidR="00CD0C92" w:rsidRDefault="00CD0C92" w:rsidP="00CD0C92">
      <w:pPr>
        <w:pStyle w:val="PL"/>
        <w:rPr>
          <w:noProof w:val="0"/>
        </w:rPr>
      </w:pPr>
      <w:r>
        <w:rPr>
          <w:noProof w:val="0"/>
        </w:rPr>
        <w:t xml:space="preserve">      type: object</w:t>
      </w:r>
    </w:p>
    <w:p w14:paraId="5047E637" w14:textId="77777777" w:rsidR="00CD0C92" w:rsidRDefault="00CD0C92" w:rsidP="00CD0C92">
      <w:pPr>
        <w:pStyle w:val="PL"/>
        <w:rPr>
          <w:noProof w:val="0"/>
        </w:rPr>
      </w:pPr>
      <w:r>
        <w:rPr>
          <w:noProof w:val="0"/>
        </w:rPr>
        <w:t xml:space="preserve">      properties:</w:t>
      </w:r>
    </w:p>
    <w:p w14:paraId="71579FF9"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49A1050C"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414B8549"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094518E4"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3AD88E5D"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20DA4DB8" w14:textId="77777777" w:rsidR="00CD0C92" w:rsidRDefault="00CD0C92" w:rsidP="00CD0C92">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71E44DB4"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5E85E5A1"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1C7396A"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62F26EDF"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09945946"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1B319A5D"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58FBA3A5" w14:textId="77777777" w:rsidR="00CD0C92" w:rsidRDefault="00CD0C92" w:rsidP="00CD0C92">
      <w:pPr>
        <w:pStyle w:val="PL"/>
        <w:rPr>
          <w:noProof w:val="0"/>
        </w:rPr>
      </w:pPr>
      <w:r>
        <w:rPr>
          <w:noProof w:val="0"/>
        </w:rPr>
        <w:t xml:space="preserve">    </w:t>
      </w:r>
      <w:proofErr w:type="spellStart"/>
      <w:r>
        <w:rPr>
          <w:noProof w:val="0"/>
        </w:rPr>
        <w:t>RuleReport</w:t>
      </w:r>
      <w:proofErr w:type="spellEnd"/>
      <w:r>
        <w:rPr>
          <w:noProof w:val="0"/>
        </w:rPr>
        <w:t>:</w:t>
      </w:r>
    </w:p>
    <w:p w14:paraId="48C1E42E" w14:textId="77777777" w:rsidR="00CD0C92" w:rsidRDefault="00CD0C92" w:rsidP="00CD0C92">
      <w:pPr>
        <w:pStyle w:val="PL"/>
        <w:rPr>
          <w:noProof w:val="0"/>
        </w:rPr>
      </w:pPr>
      <w:r>
        <w:rPr>
          <w:noProof w:val="0"/>
        </w:rPr>
        <w:t xml:space="preserve">      type: object</w:t>
      </w:r>
    </w:p>
    <w:p w14:paraId="515BA07C" w14:textId="77777777" w:rsidR="00CD0C92" w:rsidRDefault="00CD0C92" w:rsidP="00CD0C92">
      <w:pPr>
        <w:pStyle w:val="PL"/>
        <w:rPr>
          <w:noProof w:val="0"/>
        </w:rPr>
      </w:pPr>
      <w:r>
        <w:rPr>
          <w:noProof w:val="0"/>
        </w:rPr>
        <w:t xml:space="preserve">      properties:</w:t>
      </w:r>
    </w:p>
    <w:p w14:paraId="4328A4D7" w14:textId="77777777" w:rsidR="00CD0C92" w:rsidRDefault="00CD0C92" w:rsidP="00CD0C92">
      <w:pPr>
        <w:pStyle w:val="PL"/>
        <w:rPr>
          <w:noProof w:val="0"/>
        </w:rPr>
      </w:pPr>
      <w:r>
        <w:rPr>
          <w:noProof w:val="0"/>
        </w:rPr>
        <w:t xml:space="preserve">        </w:t>
      </w:r>
      <w:proofErr w:type="spellStart"/>
      <w:r>
        <w:rPr>
          <w:noProof w:val="0"/>
        </w:rPr>
        <w:t>pccRuleIds</w:t>
      </w:r>
      <w:proofErr w:type="spellEnd"/>
      <w:r>
        <w:rPr>
          <w:noProof w:val="0"/>
        </w:rPr>
        <w:t>:</w:t>
      </w:r>
    </w:p>
    <w:p w14:paraId="0948A63F" w14:textId="77777777" w:rsidR="00CD0C92" w:rsidRDefault="00CD0C92" w:rsidP="00CD0C92">
      <w:pPr>
        <w:pStyle w:val="PL"/>
        <w:rPr>
          <w:noProof w:val="0"/>
        </w:rPr>
      </w:pPr>
      <w:r>
        <w:rPr>
          <w:noProof w:val="0"/>
        </w:rPr>
        <w:t xml:space="preserve">          type: array</w:t>
      </w:r>
    </w:p>
    <w:p w14:paraId="431E8612" w14:textId="77777777" w:rsidR="00CD0C92" w:rsidRDefault="00CD0C92" w:rsidP="00CD0C92">
      <w:pPr>
        <w:pStyle w:val="PL"/>
        <w:rPr>
          <w:noProof w:val="0"/>
        </w:rPr>
      </w:pPr>
      <w:r>
        <w:rPr>
          <w:noProof w:val="0"/>
        </w:rPr>
        <w:t xml:space="preserve">          items:</w:t>
      </w:r>
    </w:p>
    <w:p w14:paraId="050A2973" w14:textId="77777777" w:rsidR="00CD0C92" w:rsidRDefault="00CD0C92" w:rsidP="00CD0C92">
      <w:pPr>
        <w:pStyle w:val="PL"/>
        <w:rPr>
          <w:noProof w:val="0"/>
        </w:rPr>
      </w:pPr>
      <w:r>
        <w:rPr>
          <w:noProof w:val="0"/>
        </w:rPr>
        <w:t xml:space="preserve">            type: string</w:t>
      </w:r>
    </w:p>
    <w:p w14:paraId="71E4CA2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12B84BE" w14:textId="77777777" w:rsidR="00CD0C92" w:rsidRDefault="00CD0C92" w:rsidP="00CD0C92">
      <w:pPr>
        <w:pStyle w:val="PL"/>
        <w:rPr>
          <w:noProof w:val="0"/>
        </w:rPr>
      </w:pPr>
      <w:r>
        <w:rPr>
          <w:noProof w:val="0"/>
        </w:rPr>
        <w:t xml:space="preserve">          description: Contains the identifier of the affected PCC rule(s).</w:t>
      </w:r>
    </w:p>
    <w:p w14:paraId="2D9059BF"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15CFBD72" w14:textId="77777777" w:rsidR="00CD0C92" w:rsidRDefault="00CD0C92" w:rsidP="00CD0C92">
      <w:pPr>
        <w:pStyle w:val="PL"/>
        <w:rPr>
          <w:noProof w:val="0"/>
        </w:rPr>
      </w:pPr>
      <w:r>
        <w:rPr>
          <w:noProof w:val="0"/>
        </w:rPr>
        <w:t xml:space="preserve">          $ref: '#/components/schemas/</w:t>
      </w:r>
      <w:proofErr w:type="spellStart"/>
      <w:r>
        <w:rPr>
          <w:noProof w:val="0"/>
        </w:rPr>
        <w:t>RuleStatus</w:t>
      </w:r>
      <w:proofErr w:type="spellEnd"/>
      <w:r>
        <w:rPr>
          <w:noProof w:val="0"/>
        </w:rPr>
        <w:t>'</w:t>
      </w:r>
    </w:p>
    <w:p w14:paraId="5DA375B6" w14:textId="77777777" w:rsidR="00CD0C92" w:rsidRDefault="00CD0C92" w:rsidP="00CD0C92">
      <w:pPr>
        <w:pStyle w:val="PL"/>
        <w:rPr>
          <w:noProof w:val="0"/>
        </w:rPr>
      </w:pPr>
      <w:r>
        <w:rPr>
          <w:noProof w:val="0"/>
        </w:rPr>
        <w:t xml:space="preserve">        </w:t>
      </w:r>
      <w:proofErr w:type="spellStart"/>
      <w:r>
        <w:rPr>
          <w:noProof w:val="0"/>
          <w:lang w:eastAsia="zh-CN"/>
        </w:rPr>
        <w:t>contVers</w:t>
      </w:r>
      <w:proofErr w:type="spellEnd"/>
      <w:r>
        <w:rPr>
          <w:noProof w:val="0"/>
        </w:rPr>
        <w:t>:</w:t>
      </w:r>
    </w:p>
    <w:p w14:paraId="62E7A2E7" w14:textId="77777777" w:rsidR="00CD0C92" w:rsidRDefault="00CD0C92" w:rsidP="00CD0C92">
      <w:pPr>
        <w:pStyle w:val="PL"/>
        <w:rPr>
          <w:noProof w:val="0"/>
        </w:rPr>
      </w:pPr>
      <w:r>
        <w:rPr>
          <w:noProof w:val="0"/>
        </w:rPr>
        <w:t xml:space="preserve">          type: array</w:t>
      </w:r>
    </w:p>
    <w:p w14:paraId="6B616550" w14:textId="77777777" w:rsidR="00CD0C92" w:rsidRDefault="00CD0C92" w:rsidP="00CD0C92">
      <w:pPr>
        <w:pStyle w:val="PL"/>
        <w:rPr>
          <w:noProof w:val="0"/>
        </w:rPr>
      </w:pPr>
      <w:r>
        <w:rPr>
          <w:noProof w:val="0"/>
        </w:rPr>
        <w:t xml:space="preserve">          items:</w:t>
      </w:r>
    </w:p>
    <w:p w14:paraId="12788F66" w14:textId="77777777" w:rsidR="00CD0C92" w:rsidRDefault="00CD0C92" w:rsidP="00CD0C92">
      <w:pPr>
        <w:pStyle w:val="PL"/>
        <w:rPr>
          <w:noProof w:val="0"/>
        </w:rPr>
      </w:pPr>
      <w:r>
        <w:rPr>
          <w:noProof w:val="0"/>
        </w:rPr>
        <w:t xml:space="preserve">            $ref: 'TS29514_Npcf_PolicyAuthorization.yaml#/components/schemas/ContentVersion'</w:t>
      </w:r>
    </w:p>
    <w:p w14:paraId="3621EDB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EAA092E" w14:textId="77777777" w:rsidR="00CD0C92" w:rsidRDefault="00CD0C92" w:rsidP="00CD0C92">
      <w:pPr>
        <w:pStyle w:val="PL"/>
        <w:rPr>
          <w:noProof w:val="0"/>
        </w:rPr>
      </w:pPr>
      <w:r>
        <w:rPr>
          <w:noProof w:val="0"/>
        </w:rPr>
        <w:t xml:space="preserve">          description: Indicates the version of a PCC rule.</w:t>
      </w:r>
    </w:p>
    <w:p w14:paraId="6C2F1947" w14:textId="77777777" w:rsidR="00CD0C92" w:rsidRDefault="00CD0C92" w:rsidP="00CD0C92">
      <w:pPr>
        <w:pStyle w:val="PL"/>
        <w:rPr>
          <w:noProof w:val="0"/>
        </w:rPr>
      </w:pPr>
      <w:r>
        <w:rPr>
          <w:noProof w:val="0"/>
        </w:rPr>
        <w:t xml:space="preserve">        </w:t>
      </w:r>
      <w:proofErr w:type="spellStart"/>
      <w:r>
        <w:rPr>
          <w:noProof w:val="0"/>
        </w:rPr>
        <w:t>failureCode</w:t>
      </w:r>
      <w:proofErr w:type="spellEnd"/>
      <w:r>
        <w:rPr>
          <w:noProof w:val="0"/>
        </w:rPr>
        <w:t>:</w:t>
      </w:r>
    </w:p>
    <w:p w14:paraId="65E9A463" w14:textId="77777777" w:rsidR="00CD0C92" w:rsidRDefault="00CD0C92" w:rsidP="00CD0C92">
      <w:pPr>
        <w:pStyle w:val="PL"/>
        <w:rPr>
          <w:noProof w:val="0"/>
        </w:rPr>
      </w:pPr>
      <w:r>
        <w:rPr>
          <w:noProof w:val="0"/>
        </w:rPr>
        <w:t xml:space="preserve">          $ref: '#/components/schemas/</w:t>
      </w:r>
      <w:proofErr w:type="spellStart"/>
      <w:r>
        <w:rPr>
          <w:noProof w:val="0"/>
        </w:rPr>
        <w:t>FailureCode</w:t>
      </w:r>
      <w:proofErr w:type="spellEnd"/>
      <w:r>
        <w:rPr>
          <w:noProof w:val="0"/>
        </w:rPr>
        <w:t>'</w:t>
      </w:r>
    </w:p>
    <w:p w14:paraId="4F5463DF" w14:textId="77777777" w:rsidR="00CD0C92" w:rsidRDefault="00CD0C92" w:rsidP="00CD0C92">
      <w:pPr>
        <w:pStyle w:val="PL"/>
        <w:rPr>
          <w:noProof w:val="0"/>
        </w:rPr>
      </w:pPr>
      <w:r>
        <w:rPr>
          <w:noProof w:val="0"/>
        </w:rPr>
        <w:t xml:space="preserve">        </w:t>
      </w:r>
      <w:proofErr w:type="spellStart"/>
      <w:r>
        <w:rPr>
          <w:noProof w:val="0"/>
        </w:rPr>
        <w:t>finUnitAct</w:t>
      </w:r>
      <w:proofErr w:type="spellEnd"/>
      <w:r>
        <w:rPr>
          <w:noProof w:val="0"/>
        </w:rPr>
        <w:t>:</w:t>
      </w:r>
    </w:p>
    <w:p w14:paraId="73885027" w14:textId="77777777" w:rsidR="00CD0C92" w:rsidRDefault="00CD0C92" w:rsidP="00CD0C92">
      <w:pPr>
        <w:pStyle w:val="PL"/>
        <w:rPr>
          <w:noProof w:val="0"/>
        </w:rPr>
      </w:pPr>
      <w:r>
        <w:rPr>
          <w:noProof w:val="0"/>
        </w:rPr>
        <w:t xml:space="preserve">          </w:t>
      </w:r>
      <w:r>
        <w:rPr>
          <w:rFonts w:cs="Courier New"/>
          <w:noProof w:val="0"/>
          <w:szCs w:val="16"/>
        </w:rPr>
        <w:t>$ref: 'TS32291_Nchf_ConvergedCharging.yaml#/components/schemas/FinalUnitAction'</w:t>
      </w:r>
    </w:p>
    <w:p w14:paraId="4F77E8D2" w14:textId="77777777" w:rsidR="00CD0C92" w:rsidRDefault="00CD0C92" w:rsidP="00CD0C92">
      <w:pPr>
        <w:pStyle w:val="PL"/>
        <w:rPr>
          <w:noProof w:val="0"/>
        </w:rPr>
      </w:pPr>
      <w:r>
        <w:rPr>
          <w:noProof w:val="0"/>
        </w:rPr>
        <w:t xml:space="preserve">        </w:t>
      </w:r>
      <w:proofErr w:type="spellStart"/>
      <w:r>
        <w:rPr>
          <w:noProof w:val="0"/>
        </w:rPr>
        <w:t>ranNasRelCauses</w:t>
      </w:r>
      <w:proofErr w:type="spellEnd"/>
      <w:r>
        <w:rPr>
          <w:noProof w:val="0"/>
        </w:rPr>
        <w:t>:</w:t>
      </w:r>
    </w:p>
    <w:p w14:paraId="462B957C" w14:textId="77777777" w:rsidR="00CD0C92" w:rsidRDefault="00CD0C92" w:rsidP="00CD0C92">
      <w:pPr>
        <w:pStyle w:val="PL"/>
        <w:rPr>
          <w:noProof w:val="0"/>
        </w:rPr>
      </w:pPr>
      <w:r>
        <w:rPr>
          <w:noProof w:val="0"/>
        </w:rPr>
        <w:t xml:space="preserve">          type: array</w:t>
      </w:r>
    </w:p>
    <w:p w14:paraId="11127DAE" w14:textId="77777777" w:rsidR="00CD0C92" w:rsidRDefault="00CD0C92" w:rsidP="00CD0C92">
      <w:pPr>
        <w:pStyle w:val="PL"/>
        <w:rPr>
          <w:noProof w:val="0"/>
        </w:rPr>
      </w:pPr>
      <w:r>
        <w:rPr>
          <w:noProof w:val="0"/>
        </w:rPr>
        <w:t xml:space="preserve">          items:</w:t>
      </w:r>
    </w:p>
    <w:p w14:paraId="0D6C4891" w14:textId="77777777" w:rsidR="00CD0C92" w:rsidRDefault="00CD0C92" w:rsidP="00CD0C92">
      <w:pPr>
        <w:pStyle w:val="PL"/>
        <w:rPr>
          <w:noProof w:val="0"/>
        </w:rPr>
      </w:pPr>
      <w:r>
        <w:rPr>
          <w:noProof w:val="0"/>
        </w:rPr>
        <w:t xml:space="preserve">            $ref: '#/components/schemas/</w:t>
      </w:r>
      <w:proofErr w:type="spellStart"/>
      <w:r>
        <w:rPr>
          <w:noProof w:val="0"/>
        </w:rPr>
        <w:t>RanNasRelCause</w:t>
      </w:r>
      <w:proofErr w:type="spellEnd"/>
      <w:r>
        <w:rPr>
          <w:noProof w:val="0"/>
        </w:rPr>
        <w:t>'</w:t>
      </w:r>
    </w:p>
    <w:p w14:paraId="0E2899AD"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69C41C3" w14:textId="77777777" w:rsidR="00CD0C92" w:rsidRDefault="00CD0C92" w:rsidP="00CD0C92">
      <w:pPr>
        <w:pStyle w:val="PL"/>
        <w:rPr>
          <w:noProof w:val="0"/>
        </w:rPr>
      </w:pPr>
      <w:r>
        <w:rPr>
          <w:noProof w:val="0"/>
        </w:rPr>
        <w:t xml:space="preserve">          description: indicates the RAN or NAS release cause code information.</w:t>
      </w:r>
    </w:p>
    <w:p w14:paraId="7393AD5A"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036E5BE5" w14:textId="77777777" w:rsidR="00CD0C92" w:rsidRDefault="00CD0C92" w:rsidP="00CD0C92">
      <w:pPr>
        <w:pStyle w:val="PL"/>
        <w:rPr>
          <w:noProof w:val="0"/>
        </w:rPr>
      </w:pPr>
      <w:r>
        <w:rPr>
          <w:noProof w:val="0"/>
        </w:rPr>
        <w:t xml:space="preserve">        - </w:t>
      </w:r>
      <w:proofErr w:type="spellStart"/>
      <w:r>
        <w:rPr>
          <w:noProof w:val="0"/>
        </w:rPr>
        <w:t>pccRuleIds</w:t>
      </w:r>
      <w:proofErr w:type="spellEnd"/>
    </w:p>
    <w:p w14:paraId="3BC81FF5" w14:textId="77777777" w:rsidR="00CD0C92" w:rsidRDefault="00CD0C92" w:rsidP="00CD0C92">
      <w:pPr>
        <w:pStyle w:val="PL"/>
        <w:rPr>
          <w:noProof w:val="0"/>
        </w:rPr>
      </w:pPr>
      <w:r>
        <w:rPr>
          <w:noProof w:val="0"/>
        </w:rPr>
        <w:t xml:space="preserve">        - </w:t>
      </w:r>
      <w:proofErr w:type="spellStart"/>
      <w:r>
        <w:rPr>
          <w:noProof w:val="0"/>
        </w:rPr>
        <w:t>ruleStatus</w:t>
      </w:r>
      <w:proofErr w:type="spellEnd"/>
    </w:p>
    <w:p w14:paraId="077EC396" w14:textId="77777777" w:rsidR="00CD0C92" w:rsidRDefault="00CD0C92" w:rsidP="00CD0C92">
      <w:pPr>
        <w:pStyle w:val="PL"/>
        <w:rPr>
          <w:noProof w:val="0"/>
        </w:rPr>
      </w:pPr>
      <w:r>
        <w:rPr>
          <w:noProof w:val="0"/>
        </w:rPr>
        <w:t xml:space="preserve">    </w:t>
      </w:r>
      <w:proofErr w:type="spellStart"/>
      <w:r>
        <w:rPr>
          <w:noProof w:val="0"/>
        </w:rPr>
        <w:t>RanNasRelCause</w:t>
      </w:r>
      <w:proofErr w:type="spellEnd"/>
      <w:r>
        <w:rPr>
          <w:noProof w:val="0"/>
        </w:rPr>
        <w:t>:</w:t>
      </w:r>
    </w:p>
    <w:p w14:paraId="25221335" w14:textId="77777777" w:rsidR="00CD0C92" w:rsidRDefault="00CD0C92" w:rsidP="00CD0C92">
      <w:pPr>
        <w:pStyle w:val="PL"/>
        <w:rPr>
          <w:noProof w:val="0"/>
        </w:rPr>
      </w:pPr>
      <w:r>
        <w:rPr>
          <w:noProof w:val="0"/>
        </w:rPr>
        <w:t xml:space="preserve">      type: object</w:t>
      </w:r>
    </w:p>
    <w:p w14:paraId="27479732" w14:textId="77777777" w:rsidR="00CD0C92" w:rsidRDefault="00CD0C92" w:rsidP="00CD0C92">
      <w:pPr>
        <w:pStyle w:val="PL"/>
        <w:rPr>
          <w:noProof w:val="0"/>
        </w:rPr>
      </w:pPr>
      <w:r>
        <w:rPr>
          <w:noProof w:val="0"/>
        </w:rPr>
        <w:t xml:space="preserve">      properties:</w:t>
      </w:r>
    </w:p>
    <w:p w14:paraId="008022D3" w14:textId="77777777" w:rsidR="00CD0C92" w:rsidRDefault="00CD0C92" w:rsidP="00CD0C92">
      <w:pPr>
        <w:pStyle w:val="PL"/>
        <w:rPr>
          <w:noProof w:val="0"/>
        </w:rPr>
      </w:pPr>
      <w:r>
        <w:rPr>
          <w:noProof w:val="0"/>
        </w:rPr>
        <w:t xml:space="preserve">        </w:t>
      </w:r>
      <w:proofErr w:type="spellStart"/>
      <w:r>
        <w:rPr>
          <w:noProof w:val="0"/>
          <w:lang w:eastAsia="zh-CN"/>
        </w:rPr>
        <w:t>ngApCause</w:t>
      </w:r>
      <w:proofErr w:type="spellEnd"/>
      <w:r>
        <w:rPr>
          <w:noProof w:val="0"/>
        </w:rPr>
        <w:t>:</w:t>
      </w:r>
    </w:p>
    <w:p w14:paraId="4EC49AF8" w14:textId="77777777" w:rsidR="00CD0C92" w:rsidRDefault="00CD0C92" w:rsidP="00CD0C92">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14:paraId="6779FD46" w14:textId="77777777" w:rsidR="00CD0C92" w:rsidRDefault="00CD0C92" w:rsidP="00CD0C92">
      <w:pPr>
        <w:pStyle w:val="PL"/>
        <w:rPr>
          <w:noProof w:val="0"/>
        </w:rPr>
      </w:pPr>
      <w:r>
        <w:rPr>
          <w:noProof w:val="0"/>
        </w:rPr>
        <w:t xml:space="preserve">        </w:t>
      </w:r>
      <w:r>
        <w:rPr>
          <w:noProof w:val="0"/>
          <w:lang w:eastAsia="zh-CN"/>
        </w:rPr>
        <w:t>5gMmCause</w:t>
      </w:r>
      <w:r>
        <w:rPr>
          <w:noProof w:val="0"/>
        </w:rPr>
        <w:t>:</w:t>
      </w:r>
    </w:p>
    <w:p w14:paraId="4DF66249" w14:textId="77777777" w:rsidR="00CD0C92" w:rsidRDefault="00CD0C92" w:rsidP="00CD0C92">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00256E07" w14:textId="77777777" w:rsidR="00CD0C92" w:rsidRDefault="00CD0C92" w:rsidP="00CD0C92">
      <w:pPr>
        <w:pStyle w:val="PL"/>
        <w:rPr>
          <w:noProof w:val="0"/>
        </w:rPr>
      </w:pPr>
      <w:r>
        <w:rPr>
          <w:noProof w:val="0"/>
        </w:rPr>
        <w:t xml:space="preserve">        </w:t>
      </w:r>
      <w:r>
        <w:rPr>
          <w:noProof w:val="0"/>
          <w:lang w:eastAsia="zh-CN"/>
        </w:rPr>
        <w:t>5gSmCause</w:t>
      </w:r>
      <w:r>
        <w:rPr>
          <w:noProof w:val="0"/>
        </w:rPr>
        <w:t>:</w:t>
      </w:r>
    </w:p>
    <w:p w14:paraId="36FABE69" w14:textId="77777777" w:rsidR="00CD0C92" w:rsidRDefault="00CD0C92" w:rsidP="00CD0C92">
      <w:pPr>
        <w:pStyle w:val="PL"/>
        <w:rPr>
          <w:noProof w:val="0"/>
        </w:rPr>
      </w:pPr>
      <w:r>
        <w:rPr>
          <w:noProof w:val="0"/>
        </w:rPr>
        <w:t xml:space="preserve">          $ref: '#/components/schemas/</w:t>
      </w:r>
      <w:r>
        <w:rPr>
          <w:noProof w:val="0"/>
          <w:lang w:eastAsia="zh-CN"/>
        </w:rPr>
        <w:t>5GSmCause</w:t>
      </w:r>
      <w:r>
        <w:rPr>
          <w:noProof w:val="0"/>
        </w:rPr>
        <w:t>'</w:t>
      </w:r>
    </w:p>
    <w:p w14:paraId="4C67A101" w14:textId="77777777" w:rsidR="00CD0C92" w:rsidRDefault="00CD0C92" w:rsidP="00CD0C92">
      <w:pPr>
        <w:pStyle w:val="PL"/>
        <w:rPr>
          <w:noProof w:val="0"/>
        </w:rPr>
      </w:pPr>
      <w:r>
        <w:rPr>
          <w:noProof w:val="0"/>
        </w:rPr>
        <w:t xml:space="preserve">    </w:t>
      </w:r>
      <w:proofErr w:type="spellStart"/>
      <w:r>
        <w:rPr>
          <w:noProof w:val="0"/>
        </w:rPr>
        <w:t>UeInitiatedResourceRequest</w:t>
      </w:r>
      <w:proofErr w:type="spellEnd"/>
      <w:r>
        <w:rPr>
          <w:noProof w:val="0"/>
        </w:rPr>
        <w:t>:</w:t>
      </w:r>
    </w:p>
    <w:p w14:paraId="3E9889F1" w14:textId="77777777" w:rsidR="00CD0C92" w:rsidRDefault="00CD0C92" w:rsidP="00CD0C92">
      <w:pPr>
        <w:pStyle w:val="PL"/>
        <w:rPr>
          <w:noProof w:val="0"/>
        </w:rPr>
      </w:pPr>
      <w:r>
        <w:rPr>
          <w:noProof w:val="0"/>
        </w:rPr>
        <w:t xml:space="preserve">      type: object</w:t>
      </w:r>
    </w:p>
    <w:p w14:paraId="7CF0AF93" w14:textId="77777777" w:rsidR="00CD0C92" w:rsidRDefault="00CD0C92" w:rsidP="00CD0C92">
      <w:pPr>
        <w:pStyle w:val="PL"/>
        <w:rPr>
          <w:noProof w:val="0"/>
        </w:rPr>
      </w:pPr>
      <w:r>
        <w:rPr>
          <w:noProof w:val="0"/>
        </w:rPr>
        <w:t xml:space="preserve">      properties:</w:t>
      </w:r>
    </w:p>
    <w:p w14:paraId="388C901E" w14:textId="77777777" w:rsidR="00CD0C92" w:rsidRDefault="00CD0C92" w:rsidP="00CD0C92">
      <w:pPr>
        <w:pStyle w:val="PL"/>
        <w:rPr>
          <w:noProof w:val="0"/>
        </w:rPr>
      </w:pPr>
      <w:r>
        <w:rPr>
          <w:noProof w:val="0"/>
        </w:rPr>
        <w:t xml:space="preserve">        </w:t>
      </w:r>
      <w:proofErr w:type="spellStart"/>
      <w:r>
        <w:rPr>
          <w:noProof w:val="0"/>
        </w:rPr>
        <w:t>pccRuleId</w:t>
      </w:r>
      <w:proofErr w:type="spellEnd"/>
      <w:r>
        <w:rPr>
          <w:noProof w:val="0"/>
        </w:rPr>
        <w:t>:</w:t>
      </w:r>
    </w:p>
    <w:p w14:paraId="0381902A" w14:textId="77777777" w:rsidR="00CD0C92" w:rsidRDefault="00CD0C92" w:rsidP="00CD0C92">
      <w:pPr>
        <w:pStyle w:val="PL"/>
        <w:rPr>
          <w:noProof w:val="0"/>
        </w:rPr>
      </w:pPr>
      <w:r>
        <w:rPr>
          <w:noProof w:val="0"/>
        </w:rPr>
        <w:t xml:space="preserve">          type: string</w:t>
      </w:r>
    </w:p>
    <w:p w14:paraId="1C8456C1" w14:textId="77777777" w:rsidR="00CD0C92" w:rsidRDefault="00CD0C92" w:rsidP="00CD0C92">
      <w:pPr>
        <w:pStyle w:val="PL"/>
        <w:rPr>
          <w:noProof w:val="0"/>
        </w:rPr>
      </w:pPr>
      <w:r>
        <w:rPr>
          <w:noProof w:val="0"/>
        </w:rPr>
        <w:t xml:space="preserve">        </w:t>
      </w:r>
      <w:proofErr w:type="spellStart"/>
      <w:r>
        <w:rPr>
          <w:noProof w:val="0"/>
        </w:rPr>
        <w:t>ruleOp</w:t>
      </w:r>
      <w:proofErr w:type="spellEnd"/>
      <w:r>
        <w:rPr>
          <w:noProof w:val="0"/>
        </w:rPr>
        <w:t>:</w:t>
      </w:r>
    </w:p>
    <w:p w14:paraId="1C00E622" w14:textId="77777777" w:rsidR="00CD0C92" w:rsidRDefault="00CD0C92" w:rsidP="00CD0C92">
      <w:pPr>
        <w:pStyle w:val="PL"/>
        <w:rPr>
          <w:noProof w:val="0"/>
        </w:rPr>
      </w:pPr>
      <w:r>
        <w:rPr>
          <w:noProof w:val="0"/>
        </w:rPr>
        <w:t xml:space="preserve">          $ref: '#/components/schemas/</w:t>
      </w:r>
      <w:proofErr w:type="spellStart"/>
      <w:r>
        <w:rPr>
          <w:noProof w:val="0"/>
        </w:rPr>
        <w:t>RuleOperation</w:t>
      </w:r>
      <w:proofErr w:type="spellEnd"/>
      <w:r>
        <w:rPr>
          <w:noProof w:val="0"/>
        </w:rPr>
        <w:t>'</w:t>
      </w:r>
    </w:p>
    <w:p w14:paraId="69896CC8" w14:textId="77777777" w:rsidR="00CD0C92" w:rsidRDefault="00CD0C92" w:rsidP="00CD0C92">
      <w:pPr>
        <w:pStyle w:val="PL"/>
        <w:rPr>
          <w:noProof w:val="0"/>
        </w:rPr>
      </w:pPr>
      <w:r>
        <w:rPr>
          <w:noProof w:val="0"/>
        </w:rPr>
        <w:t xml:space="preserve">        precedence:</w:t>
      </w:r>
    </w:p>
    <w:p w14:paraId="581F2AF8" w14:textId="77777777" w:rsidR="00CD0C92" w:rsidRDefault="00CD0C92" w:rsidP="00CD0C92">
      <w:pPr>
        <w:pStyle w:val="PL"/>
        <w:rPr>
          <w:noProof w:val="0"/>
        </w:rPr>
      </w:pPr>
      <w:r>
        <w:rPr>
          <w:noProof w:val="0"/>
        </w:rPr>
        <w:t xml:space="preserve">          type: integer</w:t>
      </w:r>
    </w:p>
    <w:p w14:paraId="3EC03EAA" w14:textId="77777777" w:rsidR="00CD0C92" w:rsidRDefault="00CD0C92" w:rsidP="00CD0C92">
      <w:pPr>
        <w:pStyle w:val="PL"/>
        <w:rPr>
          <w:noProof w:val="0"/>
        </w:rPr>
      </w:pPr>
      <w:r>
        <w:rPr>
          <w:noProof w:val="0"/>
        </w:rPr>
        <w:t xml:space="preserve">        </w:t>
      </w:r>
      <w:proofErr w:type="spellStart"/>
      <w:r>
        <w:rPr>
          <w:noProof w:val="0"/>
        </w:rPr>
        <w:t>packFiltInfo</w:t>
      </w:r>
      <w:proofErr w:type="spellEnd"/>
      <w:r>
        <w:rPr>
          <w:noProof w:val="0"/>
        </w:rPr>
        <w:t>:</w:t>
      </w:r>
    </w:p>
    <w:p w14:paraId="7030E00A" w14:textId="77777777" w:rsidR="00CD0C92" w:rsidRDefault="00CD0C92" w:rsidP="00CD0C92">
      <w:pPr>
        <w:pStyle w:val="PL"/>
        <w:rPr>
          <w:noProof w:val="0"/>
        </w:rPr>
      </w:pPr>
      <w:r>
        <w:rPr>
          <w:noProof w:val="0"/>
        </w:rPr>
        <w:t xml:space="preserve">          type: array</w:t>
      </w:r>
    </w:p>
    <w:p w14:paraId="1E0FC922" w14:textId="77777777" w:rsidR="00CD0C92" w:rsidRDefault="00CD0C92" w:rsidP="00CD0C92">
      <w:pPr>
        <w:pStyle w:val="PL"/>
        <w:rPr>
          <w:noProof w:val="0"/>
        </w:rPr>
      </w:pPr>
      <w:r>
        <w:rPr>
          <w:noProof w:val="0"/>
        </w:rPr>
        <w:t xml:space="preserve">          items:</w:t>
      </w:r>
    </w:p>
    <w:p w14:paraId="5EA3ED99" w14:textId="77777777" w:rsidR="00CD0C92" w:rsidRDefault="00CD0C92" w:rsidP="00CD0C92">
      <w:pPr>
        <w:pStyle w:val="PL"/>
        <w:rPr>
          <w:noProof w:val="0"/>
        </w:rPr>
      </w:pPr>
      <w:r>
        <w:rPr>
          <w:noProof w:val="0"/>
        </w:rPr>
        <w:t xml:space="preserve">            $ref: '#/components/schemas/</w:t>
      </w:r>
      <w:proofErr w:type="spellStart"/>
      <w:r>
        <w:rPr>
          <w:noProof w:val="0"/>
        </w:rPr>
        <w:t>PacketFilterInfo</w:t>
      </w:r>
      <w:proofErr w:type="spellEnd"/>
      <w:r>
        <w:rPr>
          <w:noProof w:val="0"/>
        </w:rPr>
        <w:t>'</w:t>
      </w:r>
    </w:p>
    <w:p w14:paraId="51DEF50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16ADD57" w14:textId="77777777" w:rsidR="00CD0C92" w:rsidRDefault="00CD0C92" w:rsidP="00CD0C92">
      <w:pPr>
        <w:pStyle w:val="PL"/>
        <w:rPr>
          <w:noProof w:val="0"/>
        </w:rPr>
      </w:pPr>
      <w:r>
        <w:rPr>
          <w:noProof w:val="0"/>
        </w:rPr>
        <w:t xml:space="preserve">        </w:t>
      </w:r>
      <w:proofErr w:type="spellStart"/>
      <w:r>
        <w:rPr>
          <w:noProof w:val="0"/>
        </w:rPr>
        <w:t>reqQos</w:t>
      </w:r>
      <w:proofErr w:type="spellEnd"/>
      <w:r>
        <w:rPr>
          <w:noProof w:val="0"/>
        </w:rPr>
        <w:t>:</w:t>
      </w:r>
    </w:p>
    <w:p w14:paraId="2BBA3D9B" w14:textId="77777777" w:rsidR="00CD0C92" w:rsidRDefault="00CD0C92" w:rsidP="00CD0C92">
      <w:pPr>
        <w:pStyle w:val="PL"/>
        <w:rPr>
          <w:noProof w:val="0"/>
        </w:rPr>
      </w:pPr>
      <w:r>
        <w:rPr>
          <w:noProof w:val="0"/>
        </w:rPr>
        <w:t xml:space="preserve">          $ref: '#/components/schemas/</w:t>
      </w:r>
      <w:proofErr w:type="spellStart"/>
      <w:r>
        <w:rPr>
          <w:noProof w:val="0"/>
        </w:rPr>
        <w:t>RequestedQos</w:t>
      </w:r>
      <w:proofErr w:type="spellEnd"/>
      <w:r>
        <w:rPr>
          <w:noProof w:val="0"/>
        </w:rPr>
        <w:t>'</w:t>
      </w:r>
    </w:p>
    <w:p w14:paraId="22DA2579" w14:textId="77777777" w:rsidR="00CD0C92" w:rsidRDefault="00CD0C92" w:rsidP="00CD0C92">
      <w:pPr>
        <w:pStyle w:val="PL"/>
        <w:rPr>
          <w:noProof w:val="0"/>
        </w:rPr>
      </w:pPr>
      <w:r>
        <w:rPr>
          <w:noProof w:val="0"/>
        </w:rPr>
        <w:t xml:space="preserve">      required:</w:t>
      </w:r>
    </w:p>
    <w:p w14:paraId="25DC5558" w14:textId="77777777" w:rsidR="00CD0C92" w:rsidRDefault="00CD0C92" w:rsidP="00CD0C92">
      <w:pPr>
        <w:pStyle w:val="PL"/>
        <w:rPr>
          <w:noProof w:val="0"/>
        </w:rPr>
      </w:pPr>
      <w:r>
        <w:rPr>
          <w:noProof w:val="0"/>
        </w:rPr>
        <w:t xml:space="preserve">        - </w:t>
      </w:r>
      <w:proofErr w:type="spellStart"/>
      <w:r>
        <w:rPr>
          <w:noProof w:val="0"/>
        </w:rPr>
        <w:t>ruleOp</w:t>
      </w:r>
      <w:proofErr w:type="spellEnd"/>
    </w:p>
    <w:p w14:paraId="10C2E843" w14:textId="77777777" w:rsidR="00CD0C92" w:rsidRDefault="00CD0C92" w:rsidP="00CD0C92">
      <w:pPr>
        <w:pStyle w:val="PL"/>
        <w:rPr>
          <w:noProof w:val="0"/>
        </w:rPr>
      </w:pPr>
      <w:r>
        <w:rPr>
          <w:noProof w:val="0"/>
        </w:rPr>
        <w:t xml:space="preserve">        - </w:t>
      </w:r>
      <w:proofErr w:type="spellStart"/>
      <w:r>
        <w:rPr>
          <w:noProof w:val="0"/>
        </w:rPr>
        <w:t>packFiltInfo</w:t>
      </w:r>
      <w:proofErr w:type="spellEnd"/>
    </w:p>
    <w:p w14:paraId="20551D45" w14:textId="77777777" w:rsidR="00CD0C92" w:rsidRDefault="00CD0C92" w:rsidP="00CD0C92">
      <w:pPr>
        <w:pStyle w:val="PL"/>
        <w:rPr>
          <w:noProof w:val="0"/>
        </w:rPr>
      </w:pPr>
      <w:r>
        <w:rPr>
          <w:noProof w:val="0"/>
        </w:rPr>
        <w:t xml:space="preserve">    </w:t>
      </w:r>
      <w:proofErr w:type="spellStart"/>
      <w:r>
        <w:rPr>
          <w:noProof w:val="0"/>
        </w:rPr>
        <w:t>PacketFilterInfo</w:t>
      </w:r>
      <w:proofErr w:type="spellEnd"/>
      <w:r>
        <w:rPr>
          <w:noProof w:val="0"/>
        </w:rPr>
        <w:t>:</w:t>
      </w:r>
    </w:p>
    <w:p w14:paraId="7C50AC1E" w14:textId="77777777" w:rsidR="00CD0C92" w:rsidRDefault="00CD0C92" w:rsidP="00CD0C92">
      <w:pPr>
        <w:pStyle w:val="PL"/>
        <w:rPr>
          <w:noProof w:val="0"/>
        </w:rPr>
      </w:pPr>
      <w:r>
        <w:rPr>
          <w:noProof w:val="0"/>
        </w:rPr>
        <w:t xml:space="preserve">      type: object</w:t>
      </w:r>
    </w:p>
    <w:p w14:paraId="3DE7E2C0" w14:textId="77777777" w:rsidR="00CD0C92" w:rsidRDefault="00CD0C92" w:rsidP="00CD0C92">
      <w:pPr>
        <w:pStyle w:val="PL"/>
        <w:rPr>
          <w:noProof w:val="0"/>
        </w:rPr>
      </w:pPr>
      <w:r>
        <w:rPr>
          <w:noProof w:val="0"/>
        </w:rPr>
        <w:t xml:space="preserve">      properties:</w:t>
      </w:r>
    </w:p>
    <w:p w14:paraId="03F2B04D" w14:textId="77777777" w:rsidR="00CD0C92" w:rsidRDefault="00CD0C92" w:rsidP="00CD0C92">
      <w:pPr>
        <w:pStyle w:val="PL"/>
        <w:rPr>
          <w:noProof w:val="0"/>
        </w:rPr>
      </w:pPr>
      <w:r>
        <w:rPr>
          <w:noProof w:val="0"/>
        </w:rPr>
        <w:t xml:space="preserve">        </w:t>
      </w:r>
      <w:proofErr w:type="spellStart"/>
      <w:r>
        <w:rPr>
          <w:noProof w:val="0"/>
        </w:rPr>
        <w:t>packFiltId</w:t>
      </w:r>
      <w:proofErr w:type="spellEnd"/>
      <w:r>
        <w:rPr>
          <w:noProof w:val="0"/>
        </w:rPr>
        <w:t>:</w:t>
      </w:r>
    </w:p>
    <w:p w14:paraId="10623791" w14:textId="77777777" w:rsidR="00CD0C92" w:rsidRDefault="00CD0C92" w:rsidP="00CD0C92">
      <w:pPr>
        <w:pStyle w:val="PL"/>
        <w:rPr>
          <w:noProof w:val="0"/>
        </w:rPr>
      </w:pPr>
      <w:r>
        <w:rPr>
          <w:noProof w:val="0"/>
        </w:rPr>
        <w:t xml:space="preserve">          type: string</w:t>
      </w:r>
    </w:p>
    <w:p w14:paraId="22FA74FE" w14:textId="77777777" w:rsidR="00CD0C92" w:rsidRDefault="00CD0C92" w:rsidP="00CD0C92">
      <w:pPr>
        <w:pStyle w:val="PL"/>
        <w:rPr>
          <w:noProof w:val="0"/>
        </w:rPr>
      </w:pPr>
      <w:r>
        <w:rPr>
          <w:noProof w:val="0"/>
        </w:rPr>
        <w:t xml:space="preserve">          description: </w:t>
      </w:r>
      <w:r>
        <w:rPr>
          <w:rFonts w:cs="Arial"/>
          <w:noProof w:val="0"/>
          <w:szCs w:val="18"/>
          <w:lang w:eastAsia="zh-CN"/>
        </w:rPr>
        <w:t>An identifier of packet filter.</w:t>
      </w:r>
    </w:p>
    <w:p w14:paraId="7D66FA67" w14:textId="77777777" w:rsidR="00CD0C92" w:rsidRDefault="00CD0C92" w:rsidP="00CD0C92">
      <w:pPr>
        <w:pStyle w:val="PL"/>
        <w:rPr>
          <w:noProof w:val="0"/>
        </w:rPr>
      </w:pPr>
      <w:r>
        <w:rPr>
          <w:noProof w:val="0"/>
        </w:rPr>
        <w:t xml:space="preserve">        </w:t>
      </w:r>
      <w:proofErr w:type="spellStart"/>
      <w:r>
        <w:rPr>
          <w:noProof w:val="0"/>
          <w:lang w:eastAsia="zh-CN"/>
        </w:rPr>
        <w:t>packFiltCont</w:t>
      </w:r>
      <w:proofErr w:type="spellEnd"/>
      <w:r>
        <w:rPr>
          <w:noProof w:val="0"/>
        </w:rPr>
        <w:t>:</w:t>
      </w:r>
    </w:p>
    <w:p w14:paraId="72A14238" w14:textId="77777777" w:rsidR="00CD0C92" w:rsidRDefault="00CD0C92" w:rsidP="00CD0C92">
      <w:pPr>
        <w:pStyle w:val="PL"/>
        <w:rPr>
          <w:noProof w:val="0"/>
        </w:rPr>
      </w:pPr>
      <w:r>
        <w:rPr>
          <w:noProof w:val="0"/>
        </w:rPr>
        <w:t xml:space="preserve">          $ref: '#/components/schemas/</w:t>
      </w:r>
      <w:proofErr w:type="spellStart"/>
      <w:r>
        <w:rPr>
          <w:noProof w:val="0"/>
        </w:rPr>
        <w:t>P</w:t>
      </w:r>
      <w:r>
        <w:rPr>
          <w:noProof w:val="0"/>
          <w:lang w:eastAsia="zh-CN"/>
        </w:rPr>
        <w:t>acketFilterContent</w:t>
      </w:r>
      <w:proofErr w:type="spellEnd"/>
      <w:r>
        <w:rPr>
          <w:noProof w:val="0"/>
        </w:rPr>
        <w:t>'</w:t>
      </w:r>
    </w:p>
    <w:p w14:paraId="2F76417A" w14:textId="77777777" w:rsidR="00CD0C92" w:rsidRDefault="00CD0C92" w:rsidP="00CD0C92">
      <w:pPr>
        <w:pStyle w:val="PL"/>
        <w:rPr>
          <w:noProof w:val="0"/>
        </w:rPr>
      </w:pPr>
      <w:r>
        <w:rPr>
          <w:noProof w:val="0"/>
        </w:rPr>
        <w:t xml:space="preserve">        </w:t>
      </w:r>
      <w:proofErr w:type="spellStart"/>
      <w:r>
        <w:rPr>
          <w:noProof w:val="0"/>
        </w:rPr>
        <w:t>tosTrafficClass</w:t>
      </w:r>
      <w:proofErr w:type="spellEnd"/>
      <w:r>
        <w:rPr>
          <w:noProof w:val="0"/>
        </w:rPr>
        <w:t>:</w:t>
      </w:r>
    </w:p>
    <w:p w14:paraId="66BAA4C8" w14:textId="77777777" w:rsidR="00CD0C92" w:rsidRDefault="00CD0C92" w:rsidP="00CD0C92">
      <w:pPr>
        <w:pStyle w:val="PL"/>
        <w:rPr>
          <w:noProof w:val="0"/>
        </w:rPr>
      </w:pPr>
      <w:r>
        <w:rPr>
          <w:noProof w:val="0"/>
        </w:rPr>
        <w:t xml:space="preserve">          type: string</w:t>
      </w:r>
    </w:p>
    <w:p w14:paraId="21508717" w14:textId="77777777" w:rsidR="00CD0C92" w:rsidRDefault="00CD0C92" w:rsidP="00CD0C92">
      <w:pPr>
        <w:pStyle w:val="PL"/>
        <w:rPr>
          <w:noProof w:val="0"/>
        </w:rPr>
      </w:pPr>
      <w:r>
        <w:rPr>
          <w:noProof w:val="0"/>
        </w:rPr>
        <w:t xml:space="preserve">          description: Contains the Ipv4 Type-of-Service and mask field or the Ipv6 Traffic-Class field and mask field.</w:t>
      </w:r>
    </w:p>
    <w:p w14:paraId="295B4F8E" w14:textId="77777777" w:rsidR="00CD0C92" w:rsidRDefault="00CD0C92" w:rsidP="00CD0C92">
      <w:pPr>
        <w:pStyle w:val="PL"/>
        <w:rPr>
          <w:noProof w:val="0"/>
        </w:rPr>
      </w:pPr>
      <w:r>
        <w:rPr>
          <w:noProof w:val="0"/>
        </w:rPr>
        <w:t xml:space="preserve">        </w:t>
      </w:r>
      <w:proofErr w:type="spellStart"/>
      <w:r>
        <w:rPr>
          <w:noProof w:val="0"/>
          <w:lang w:eastAsia="zh-CN"/>
        </w:rPr>
        <w:t>spi</w:t>
      </w:r>
      <w:proofErr w:type="spellEnd"/>
      <w:r>
        <w:rPr>
          <w:noProof w:val="0"/>
        </w:rPr>
        <w:t>:</w:t>
      </w:r>
    </w:p>
    <w:p w14:paraId="2F07B807" w14:textId="77777777" w:rsidR="00CD0C92" w:rsidRDefault="00CD0C92" w:rsidP="00CD0C92">
      <w:pPr>
        <w:pStyle w:val="PL"/>
        <w:rPr>
          <w:noProof w:val="0"/>
        </w:rPr>
      </w:pPr>
      <w:r>
        <w:rPr>
          <w:noProof w:val="0"/>
        </w:rPr>
        <w:t xml:space="preserve">          type: string</w:t>
      </w:r>
    </w:p>
    <w:p w14:paraId="562BBC48" w14:textId="77777777" w:rsidR="00CD0C92" w:rsidRDefault="00CD0C92" w:rsidP="00CD0C92">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66E30AE4" w14:textId="77777777" w:rsidR="00CD0C92" w:rsidRDefault="00CD0C92" w:rsidP="00CD0C92">
      <w:pPr>
        <w:pStyle w:val="PL"/>
        <w:rPr>
          <w:noProof w:val="0"/>
        </w:rPr>
      </w:pPr>
      <w:r>
        <w:rPr>
          <w:noProof w:val="0"/>
        </w:rPr>
        <w:t xml:space="preserve">        </w:t>
      </w:r>
      <w:proofErr w:type="spellStart"/>
      <w:r>
        <w:rPr>
          <w:noProof w:val="0"/>
        </w:rPr>
        <w:t>flowLabel</w:t>
      </w:r>
      <w:proofErr w:type="spellEnd"/>
      <w:r>
        <w:rPr>
          <w:noProof w:val="0"/>
        </w:rPr>
        <w:t>:</w:t>
      </w:r>
    </w:p>
    <w:p w14:paraId="2F25CCE2" w14:textId="77777777" w:rsidR="00CD0C92" w:rsidRDefault="00CD0C92" w:rsidP="00CD0C92">
      <w:pPr>
        <w:pStyle w:val="PL"/>
        <w:rPr>
          <w:noProof w:val="0"/>
        </w:rPr>
      </w:pPr>
      <w:r>
        <w:rPr>
          <w:noProof w:val="0"/>
        </w:rPr>
        <w:t xml:space="preserve">          type: string</w:t>
      </w:r>
    </w:p>
    <w:p w14:paraId="5831BDD6" w14:textId="77777777" w:rsidR="00CD0C92" w:rsidRDefault="00CD0C92" w:rsidP="00CD0C92">
      <w:pPr>
        <w:pStyle w:val="PL"/>
        <w:rPr>
          <w:noProof w:val="0"/>
        </w:rPr>
      </w:pPr>
      <w:r>
        <w:rPr>
          <w:noProof w:val="0"/>
        </w:rPr>
        <w:t xml:space="preserve">          description: The Ipv6 flow label header field.</w:t>
      </w:r>
    </w:p>
    <w:p w14:paraId="074C9C61" w14:textId="77777777" w:rsidR="00CD0C92" w:rsidRDefault="00CD0C92" w:rsidP="00CD0C92">
      <w:pPr>
        <w:pStyle w:val="PL"/>
        <w:rPr>
          <w:noProof w:val="0"/>
        </w:rPr>
      </w:pPr>
      <w:r>
        <w:rPr>
          <w:noProof w:val="0"/>
        </w:rPr>
        <w:t xml:space="preserve">        </w:t>
      </w:r>
      <w:proofErr w:type="spellStart"/>
      <w:r>
        <w:rPr>
          <w:noProof w:val="0"/>
          <w:lang w:eastAsia="zh-CN"/>
        </w:rPr>
        <w:t>flowDirection</w:t>
      </w:r>
      <w:proofErr w:type="spellEnd"/>
      <w:r>
        <w:rPr>
          <w:noProof w:val="0"/>
        </w:rPr>
        <w:t>:</w:t>
      </w:r>
    </w:p>
    <w:p w14:paraId="2117DC5A" w14:textId="77777777" w:rsidR="00CD0C92" w:rsidRDefault="00CD0C92" w:rsidP="00CD0C92">
      <w:pPr>
        <w:pStyle w:val="PL"/>
        <w:rPr>
          <w:noProof w:val="0"/>
        </w:rPr>
      </w:pPr>
      <w:r>
        <w:rPr>
          <w:noProof w:val="0"/>
        </w:rPr>
        <w:t xml:space="preserve">          $ref: '#/components/schemas/</w:t>
      </w:r>
      <w:proofErr w:type="spellStart"/>
      <w:r>
        <w:rPr>
          <w:noProof w:val="0"/>
        </w:rPr>
        <w:t>F</w:t>
      </w:r>
      <w:r>
        <w:rPr>
          <w:noProof w:val="0"/>
          <w:lang w:eastAsia="zh-CN"/>
        </w:rPr>
        <w:t>lowDirection</w:t>
      </w:r>
      <w:proofErr w:type="spellEnd"/>
      <w:r>
        <w:rPr>
          <w:noProof w:val="0"/>
        </w:rPr>
        <w:t>'</w:t>
      </w:r>
    </w:p>
    <w:p w14:paraId="2B6D3B7E" w14:textId="77777777" w:rsidR="00CD0C92" w:rsidRDefault="00CD0C92" w:rsidP="00CD0C92">
      <w:pPr>
        <w:pStyle w:val="PL"/>
        <w:rPr>
          <w:noProof w:val="0"/>
        </w:rPr>
      </w:pPr>
      <w:r>
        <w:rPr>
          <w:noProof w:val="0"/>
        </w:rPr>
        <w:t xml:space="preserve">    </w:t>
      </w:r>
      <w:proofErr w:type="spellStart"/>
      <w:r>
        <w:rPr>
          <w:noProof w:val="0"/>
        </w:rPr>
        <w:t>RequestedQos</w:t>
      </w:r>
      <w:proofErr w:type="spellEnd"/>
      <w:r>
        <w:rPr>
          <w:noProof w:val="0"/>
        </w:rPr>
        <w:t>:</w:t>
      </w:r>
    </w:p>
    <w:p w14:paraId="18901F9A" w14:textId="77777777" w:rsidR="00CD0C92" w:rsidRDefault="00CD0C92" w:rsidP="00CD0C92">
      <w:pPr>
        <w:pStyle w:val="PL"/>
        <w:rPr>
          <w:noProof w:val="0"/>
        </w:rPr>
      </w:pPr>
      <w:r>
        <w:rPr>
          <w:noProof w:val="0"/>
        </w:rPr>
        <w:t xml:space="preserve">      type: object</w:t>
      </w:r>
    </w:p>
    <w:p w14:paraId="6C190DB7" w14:textId="77777777" w:rsidR="00CD0C92" w:rsidRDefault="00CD0C92" w:rsidP="00CD0C92">
      <w:pPr>
        <w:pStyle w:val="PL"/>
        <w:rPr>
          <w:noProof w:val="0"/>
        </w:rPr>
      </w:pPr>
      <w:r>
        <w:rPr>
          <w:noProof w:val="0"/>
        </w:rPr>
        <w:t xml:space="preserve">      properties:</w:t>
      </w:r>
    </w:p>
    <w:p w14:paraId="18301D38" w14:textId="77777777" w:rsidR="00CD0C92" w:rsidRDefault="00CD0C92" w:rsidP="00CD0C92">
      <w:pPr>
        <w:pStyle w:val="PL"/>
        <w:rPr>
          <w:noProof w:val="0"/>
        </w:rPr>
      </w:pPr>
      <w:r>
        <w:rPr>
          <w:noProof w:val="0"/>
        </w:rPr>
        <w:t xml:space="preserve">        5qi:</w:t>
      </w:r>
    </w:p>
    <w:p w14:paraId="08DDAB03" w14:textId="77777777" w:rsidR="00CD0C92" w:rsidRDefault="00CD0C92" w:rsidP="00CD0C92">
      <w:pPr>
        <w:pStyle w:val="PL"/>
        <w:ind w:left="160" w:hangingChars="100" w:hanging="160"/>
        <w:rPr>
          <w:noProof w:val="0"/>
        </w:rPr>
      </w:pPr>
      <w:r>
        <w:rPr>
          <w:noProof w:val="0"/>
        </w:rPr>
        <w:t xml:space="preserve">          $ref: 'TS29571_CommonData.yaml#/components/schemas/5Qi'</w:t>
      </w:r>
    </w:p>
    <w:p w14:paraId="3AF65860"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17A91CE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4DC60B47"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41AB825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6BB39AB1" w14:textId="77777777" w:rsidR="00CD0C92" w:rsidRDefault="00CD0C92" w:rsidP="00CD0C92">
      <w:pPr>
        <w:pStyle w:val="PL"/>
        <w:rPr>
          <w:noProof w:val="0"/>
        </w:rPr>
      </w:pPr>
      <w:r>
        <w:rPr>
          <w:noProof w:val="0"/>
        </w:rPr>
        <w:t xml:space="preserve">      required:</w:t>
      </w:r>
    </w:p>
    <w:p w14:paraId="644271C2" w14:textId="77777777" w:rsidR="00CD0C92" w:rsidRDefault="00CD0C92" w:rsidP="00CD0C92">
      <w:pPr>
        <w:pStyle w:val="PL"/>
        <w:tabs>
          <w:tab w:val="clear" w:pos="384"/>
          <w:tab w:val="left" w:pos="385"/>
        </w:tabs>
        <w:rPr>
          <w:noProof w:val="0"/>
        </w:rPr>
      </w:pPr>
      <w:r>
        <w:rPr>
          <w:noProof w:val="0"/>
        </w:rPr>
        <w:t xml:space="preserve">        - 5qi</w:t>
      </w:r>
    </w:p>
    <w:p w14:paraId="64130A3F" w14:textId="77777777" w:rsidR="00CD0C92" w:rsidRDefault="00CD0C92" w:rsidP="00CD0C92">
      <w:pPr>
        <w:pStyle w:val="PL"/>
        <w:rPr>
          <w:noProof w:val="0"/>
        </w:rPr>
      </w:pPr>
      <w:r>
        <w:rPr>
          <w:noProof w:val="0"/>
        </w:rPr>
        <w:t xml:space="preserve">    </w:t>
      </w:r>
      <w:proofErr w:type="spellStart"/>
      <w:r>
        <w:rPr>
          <w:noProof w:val="0"/>
        </w:rPr>
        <w:t>QosNotificationControlInfo</w:t>
      </w:r>
      <w:proofErr w:type="spellEnd"/>
      <w:r>
        <w:rPr>
          <w:noProof w:val="0"/>
        </w:rPr>
        <w:t>:</w:t>
      </w:r>
    </w:p>
    <w:p w14:paraId="497D0CDF" w14:textId="77777777" w:rsidR="00CD0C92" w:rsidRDefault="00CD0C92" w:rsidP="00CD0C92">
      <w:pPr>
        <w:pStyle w:val="PL"/>
        <w:rPr>
          <w:noProof w:val="0"/>
        </w:rPr>
      </w:pPr>
      <w:r>
        <w:rPr>
          <w:noProof w:val="0"/>
        </w:rPr>
        <w:t xml:space="preserve">      type: object</w:t>
      </w:r>
    </w:p>
    <w:p w14:paraId="5D6395C3" w14:textId="77777777" w:rsidR="00CD0C92" w:rsidRDefault="00CD0C92" w:rsidP="00CD0C92">
      <w:pPr>
        <w:pStyle w:val="PL"/>
        <w:rPr>
          <w:noProof w:val="0"/>
        </w:rPr>
      </w:pPr>
      <w:r>
        <w:rPr>
          <w:noProof w:val="0"/>
        </w:rPr>
        <w:t xml:space="preserve">      properties:</w:t>
      </w:r>
    </w:p>
    <w:p w14:paraId="50753002"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3ABF9238" w14:textId="77777777" w:rsidR="00CD0C92" w:rsidRDefault="00CD0C92" w:rsidP="00CD0C92">
      <w:pPr>
        <w:pStyle w:val="PL"/>
        <w:rPr>
          <w:noProof w:val="0"/>
        </w:rPr>
      </w:pPr>
      <w:r>
        <w:rPr>
          <w:noProof w:val="0"/>
        </w:rPr>
        <w:t xml:space="preserve">          type: array</w:t>
      </w:r>
    </w:p>
    <w:p w14:paraId="625951D9" w14:textId="77777777" w:rsidR="00CD0C92" w:rsidRDefault="00CD0C92" w:rsidP="00CD0C92">
      <w:pPr>
        <w:pStyle w:val="PL"/>
        <w:rPr>
          <w:noProof w:val="0"/>
        </w:rPr>
      </w:pPr>
      <w:r>
        <w:rPr>
          <w:noProof w:val="0"/>
        </w:rPr>
        <w:t xml:space="preserve">          items:</w:t>
      </w:r>
    </w:p>
    <w:p w14:paraId="17A5D411" w14:textId="77777777" w:rsidR="00CD0C92" w:rsidRDefault="00CD0C92" w:rsidP="00CD0C92">
      <w:pPr>
        <w:pStyle w:val="PL"/>
        <w:rPr>
          <w:noProof w:val="0"/>
        </w:rPr>
      </w:pPr>
      <w:r>
        <w:rPr>
          <w:noProof w:val="0"/>
        </w:rPr>
        <w:t xml:space="preserve">            type: string</w:t>
      </w:r>
    </w:p>
    <w:p w14:paraId="4FC548A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E81C6AC" w14:textId="77777777" w:rsidR="00CD0C92" w:rsidRDefault="00CD0C92" w:rsidP="00CD0C92">
      <w:pPr>
        <w:pStyle w:val="PL"/>
        <w:rPr>
          <w:noProof w:val="0"/>
        </w:rPr>
      </w:pPr>
      <w:r>
        <w:rPr>
          <w:noProof w:val="0"/>
        </w:rPr>
        <w:t xml:space="preserve">          description: An array of PCC rule id references to the PCC rules associated with the QoS notification control info.</w:t>
      </w:r>
    </w:p>
    <w:p w14:paraId="33AFACAC" w14:textId="77777777" w:rsidR="00CD0C92" w:rsidRDefault="00CD0C92" w:rsidP="00CD0C92">
      <w:pPr>
        <w:pStyle w:val="PL"/>
        <w:rPr>
          <w:noProof w:val="0"/>
        </w:rPr>
      </w:pPr>
      <w:r>
        <w:rPr>
          <w:noProof w:val="0"/>
        </w:rPr>
        <w:t xml:space="preserve">        </w:t>
      </w:r>
      <w:proofErr w:type="spellStart"/>
      <w:r>
        <w:rPr>
          <w:noProof w:val="0"/>
        </w:rPr>
        <w:t>notifType</w:t>
      </w:r>
      <w:proofErr w:type="spellEnd"/>
      <w:r>
        <w:rPr>
          <w:noProof w:val="0"/>
        </w:rPr>
        <w:t>:</w:t>
      </w:r>
    </w:p>
    <w:p w14:paraId="75800372" w14:textId="77777777" w:rsidR="00CD0C92" w:rsidRDefault="00CD0C92" w:rsidP="00CD0C92">
      <w:pPr>
        <w:pStyle w:val="PL"/>
        <w:rPr>
          <w:noProof w:val="0"/>
        </w:rPr>
      </w:pPr>
      <w:r>
        <w:rPr>
          <w:noProof w:val="0"/>
        </w:rPr>
        <w:t xml:space="preserve">          $ref: 'TS29514_Npcf_PolicyAuthorization.yaml#/components/schemas/QosNotifType'</w:t>
      </w:r>
    </w:p>
    <w:p w14:paraId="4B1118C3" w14:textId="77777777" w:rsidR="00CD0C92" w:rsidRDefault="00CD0C92" w:rsidP="00CD0C92">
      <w:pPr>
        <w:pStyle w:val="PL"/>
        <w:rPr>
          <w:noProof w:val="0"/>
        </w:rPr>
      </w:pPr>
      <w:r>
        <w:rPr>
          <w:noProof w:val="0"/>
        </w:rPr>
        <w:t xml:space="preserve">        </w:t>
      </w:r>
      <w:proofErr w:type="spellStart"/>
      <w:r>
        <w:rPr>
          <w:noProof w:val="0"/>
        </w:rPr>
        <w:t>contVer</w:t>
      </w:r>
      <w:proofErr w:type="spellEnd"/>
      <w:r>
        <w:rPr>
          <w:noProof w:val="0"/>
        </w:rPr>
        <w:t>:</w:t>
      </w:r>
    </w:p>
    <w:p w14:paraId="69EFBD7D" w14:textId="77777777" w:rsidR="00CD0C92" w:rsidRDefault="00CD0C92" w:rsidP="00CD0C92">
      <w:pPr>
        <w:pStyle w:val="PL"/>
        <w:rPr>
          <w:noProof w:val="0"/>
        </w:rPr>
      </w:pPr>
      <w:r>
        <w:rPr>
          <w:noProof w:val="0"/>
        </w:rPr>
        <w:t xml:space="preserve">          $ref: 'TS29514_Npcf_PolicyAuthorization.yaml#/components/schemas/ContentVersion'</w:t>
      </w:r>
    </w:p>
    <w:p w14:paraId="2D455DA5" w14:textId="77777777" w:rsidR="00CD0C92" w:rsidRDefault="00CD0C92" w:rsidP="00CD0C92">
      <w:pPr>
        <w:pStyle w:val="PL"/>
        <w:rPr>
          <w:noProof w:val="0"/>
        </w:rPr>
      </w:pPr>
      <w:r>
        <w:rPr>
          <w:noProof w:val="0"/>
        </w:rPr>
        <w:t xml:space="preserve">        </w:t>
      </w:r>
      <w:proofErr w:type="spellStart"/>
      <w:r>
        <w:rPr>
          <w:noProof w:val="0"/>
        </w:rPr>
        <w:t>g</w:t>
      </w:r>
      <w:r>
        <w:rPr>
          <w:noProof w:val="0"/>
          <w:lang w:eastAsia="zh-CN"/>
        </w:rPr>
        <w:t>fbrUl</w:t>
      </w:r>
      <w:proofErr w:type="spellEnd"/>
      <w:r>
        <w:rPr>
          <w:noProof w:val="0"/>
        </w:rPr>
        <w:t>:</w:t>
      </w:r>
    </w:p>
    <w:p w14:paraId="592658BC"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2F26FD50" w14:textId="77777777" w:rsidR="00CD0C92" w:rsidRDefault="00CD0C92" w:rsidP="00CD0C92">
      <w:pPr>
        <w:pStyle w:val="PL"/>
        <w:rPr>
          <w:noProof w:val="0"/>
        </w:rPr>
      </w:pPr>
      <w:r>
        <w:rPr>
          <w:noProof w:val="0"/>
        </w:rPr>
        <w:t xml:space="preserve">        </w:t>
      </w:r>
      <w:proofErr w:type="spellStart"/>
      <w:r>
        <w:rPr>
          <w:noProof w:val="0"/>
        </w:rPr>
        <w:t>g</w:t>
      </w:r>
      <w:r>
        <w:rPr>
          <w:noProof w:val="0"/>
          <w:lang w:eastAsia="zh-CN"/>
        </w:rPr>
        <w:t>fbrDl</w:t>
      </w:r>
      <w:proofErr w:type="spellEnd"/>
      <w:r>
        <w:rPr>
          <w:noProof w:val="0"/>
        </w:rPr>
        <w:t>:</w:t>
      </w:r>
    </w:p>
    <w:p w14:paraId="05D0B7D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3328608F" w14:textId="77777777" w:rsidR="00CD0C92" w:rsidRDefault="00CD0C92" w:rsidP="00CD0C92">
      <w:pPr>
        <w:pStyle w:val="PL"/>
        <w:rPr>
          <w:noProof w:val="0"/>
        </w:rPr>
      </w:pPr>
      <w:r>
        <w:rPr>
          <w:noProof w:val="0"/>
        </w:rPr>
        <w:t xml:space="preserve">        </w:t>
      </w:r>
      <w:proofErr w:type="spellStart"/>
      <w:r>
        <w:rPr>
          <w:noProof w:val="0"/>
        </w:rPr>
        <w:t>altQos</w:t>
      </w:r>
      <w:r>
        <w:rPr>
          <w:noProof w:val="0"/>
          <w:lang w:eastAsia="zh-CN"/>
        </w:rPr>
        <w:t>Param</w:t>
      </w:r>
      <w:r>
        <w:rPr>
          <w:noProof w:val="0"/>
        </w:rPr>
        <w:t>Id</w:t>
      </w:r>
      <w:proofErr w:type="spellEnd"/>
      <w:r>
        <w:rPr>
          <w:noProof w:val="0"/>
        </w:rPr>
        <w:t>:</w:t>
      </w:r>
    </w:p>
    <w:p w14:paraId="2F0D180E" w14:textId="77777777" w:rsidR="00CD0C92" w:rsidRDefault="00CD0C92" w:rsidP="00CD0C92">
      <w:pPr>
        <w:pStyle w:val="PL"/>
        <w:rPr>
          <w:noProof w:val="0"/>
        </w:rPr>
      </w:pPr>
      <w:r>
        <w:rPr>
          <w:noProof w:val="0"/>
        </w:rPr>
        <w:t xml:space="preserve">          type: string</w:t>
      </w:r>
    </w:p>
    <w:p w14:paraId="24609D37" w14:textId="77777777" w:rsidR="00CD0C92" w:rsidRDefault="00CD0C92" w:rsidP="00CD0C92">
      <w:pPr>
        <w:pStyle w:val="PL"/>
        <w:rPr>
          <w:noProof w:val="0"/>
        </w:rPr>
      </w:pPr>
      <w:r>
        <w:rPr>
          <w:noProof w:val="0"/>
        </w:rPr>
        <w:t xml:space="preserve">      required:</w:t>
      </w:r>
    </w:p>
    <w:p w14:paraId="297C0F70" w14:textId="77777777" w:rsidR="00CD0C92" w:rsidRDefault="00CD0C92" w:rsidP="00CD0C92">
      <w:pPr>
        <w:pStyle w:val="PL"/>
        <w:rPr>
          <w:noProof w:val="0"/>
        </w:rPr>
      </w:pPr>
      <w:r>
        <w:rPr>
          <w:noProof w:val="0"/>
        </w:rPr>
        <w:t xml:space="preserve">        - </w:t>
      </w:r>
      <w:proofErr w:type="spellStart"/>
      <w:r>
        <w:rPr>
          <w:noProof w:val="0"/>
        </w:rPr>
        <w:t>refPccRuleIds</w:t>
      </w:r>
      <w:proofErr w:type="spellEnd"/>
    </w:p>
    <w:p w14:paraId="176907F8"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notifType</w:t>
      </w:r>
      <w:proofErr w:type="spellEnd"/>
    </w:p>
    <w:p w14:paraId="33636520" w14:textId="77777777" w:rsidR="00CD0C92" w:rsidRDefault="00CD0C92" w:rsidP="00CD0C92">
      <w:pPr>
        <w:pStyle w:val="PL"/>
        <w:rPr>
          <w:noProof w:val="0"/>
        </w:rPr>
      </w:pPr>
      <w:r>
        <w:rPr>
          <w:noProof w:val="0"/>
        </w:rPr>
        <w:t xml:space="preserve">    </w:t>
      </w:r>
      <w:proofErr w:type="spellStart"/>
      <w:r>
        <w:rPr>
          <w:noProof w:val="0"/>
        </w:rPr>
        <w:t>PartialSuccessReport</w:t>
      </w:r>
      <w:proofErr w:type="spellEnd"/>
      <w:r>
        <w:rPr>
          <w:noProof w:val="0"/>
        </w:rPr>
        <w:t>:</w:t>
      </w:r>
    </w:p>
    <w:p w14:paraId="072B40AA" w14:textId="77777777" w:rsidR="00CD0C92" w:rsidRDefault="00CD0C92" w:rsidP="00CD0C92">
      <w:pPr>
        <w:pStyle w:val="PL"/>
        <w:rPr>
          <w:noProof w:val="0"/>
        </w:rPr>
      </w:pPr>
      <w:r>
        <w:rPr>
          <w:noProof w:val="0"/>
        </w:rPr>
        <w:t xml:space="preserve">      type: object</w:t>
      </w:r>
    </w:p>
    <w:p w14:paraId="215C6A8A" w14:textId="77777777" w:rsidR="00CD0C92" w:rsidRDefault="00CD0C92" w:rsidP="00CD0C92">
      <w:pPr>
        <w:pStyle w:val="PL"/>
        <w:rPr>
          <w:noProof w:val="0"/>
        </w:rPr>
      </w:pPr>
      <w:r>
        <w:rPr>
          <w:noProof w:val="0"/>
        </w:rPr>
        <w:t xml:space="preserve">      properties:</w:t>
      </w:r>
    </w:p>
    <w:p w14:paraId="716FED1F" w14:textId="77777777" w:rsidR="00CD0C92" w:rsidRDefault="00CD0C92" w:rsidP="00CD0C92">
      <w:pPr>
        <w:pStyle w:val="PL"/>
        <w:rPr>
          <w:noProof w:val="0"/>
        </w:rPr>
      </w:pPr>
      <w:r>
        <w:rPr>
          <w:noProof w:val="0"/>
        </w:rPr>
        <w:t xml:space="preserve">        </w:t>
      </w:r>
      <w:proofErr w:type="spellStart"/>
      <w:r>
        <w:rPr>
          <w:noProof w:val="0"/>
        </w:rPr>
        <w:t>failureCause</w:t>
      </w:r>
      <w:proofErr w:type="spellEnd"/>
      <w:r>
        <w:rPr>
          <w:noProof w:val="0"/>
        </w:rPr>
        <w:t>:</w:t>
      </w:r>
    </w:p>
    <w:p w14:paraId="6DE8B8EB" w14:textId="77777777" w:rsidR="00CD0C92" w:rsidRDefault="00CD0C92" w:rsidP="00CD0C92">
      <w:pPr>
        <w:pStyle w:val="PL"/>
        <w:rPr>
          <w:noProof w:val="0"/>
        </w:rPr>
      </w:pPr>
      <w:r>
        <w:rPr>
          <w:noProof w:val="0"/>
        </w:rPr>
        <w:t xml:space="preserve">          $ref: '#/components/schemas/</w:t>
      </w:r>
      <w:proofErr w:type="spellStart"/>
      <w:r>
        <w:rPr>
          <w:noProof w:val="0"/>
        </w:rPr>
        <w:t>FailureCause</w:t>
      </w:r>
      <w:proofErr w:type="spellEnd"/>
      <w:r>
        <w:rPr>
          <w:noProof w:val="0"/>
        </w:rPr>
        <w:t>'</w:t>
      </w:r>
    </w:p>
    <w:p w14:paraId="140AF68D"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03A13759" w14:textId="77777777" w:rsidR="00CD0C92" w:rsidRDefault="00CD0C92" w:rsidP="00CD0C92">
      <w:pPr>
        <w:pStyle w:val="PL"/>
        <w:rPr>
          <w:noProof w:val="0"/>
        </w:rPr>
      </w:pPr>
      <w:r>
        <w:rPr>
          <w:noProof w:val="0"/>
        </w:rPr>
        <w:t xml:space="preserve">          type: array</w:t>
      </w:r>
    </w:p>
    <w:p w14:paraId="5AD506AE" w14:textId="77777777" w:rsidR="00CD0C92" w:rsidRDefault="00CD0C92" w:rsidP="00CD0C92">
      <w:pPr>
        <w:pStyle w:val="PL"/>
        <w:rPr>
          <w:noProof w:val="0"/>
        </w:rPr>
      </w:pPr>
      <w:r>
        <w:rPr>
          <w:noProof w:val="0"/>
        </w:rPr>
        <w:t xml:space="preserve">          items:</w:t>
      </w:r>
    </w:p>
    <w:p w14:paraId="396E27A3" w14:textId="77777777" w:rsidR="00CD0C92" w:rsidRDefault="00CD0C92" w:rsidP="00CD0C92">
      <w:pPr>
        <w:pStyle w:val="PL"/>
        <w:ind w:left="160" w:hangingChars="100" w:hanging="160"/>
        <w:rPr>
          <w:noProof w:val="0"/>
        </w:rPr>
      </w:pPr>
      <w:r>
        <w:rPr>
          <w:noProof w:val="0"/>
        </w:rPr>
        <w:t xml:space="preserve">            $ref: '#/components/schemas/</w:t>
      </w:r>
      <w:proofErr w:type="spellStart"/>
      <w:r>
        <w:rPr>
          <w:noProof w:val="0"/>
        </w:rPr>
        <w:t>RuleReport</w:t>
      </w:r>
      <w:proofErr w:type="spellEnd"/>
      <w:r>
        <w:rPr>
          <w:noProof w:val="0"/>
        </w:rPr>
        <w:t>'</w:t>
      </w:r>
    </w:p>
    <w:p w14:paraId="51F37DA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0528E0B7" w14:textId="77777777" w:rsidR="00CD0C92" w:rsidRDefault="00CD0C92" w:rsidP="00CD0C92">
      <w:pPr>
        <w:pStyle w:val="PL"/>
        <w:rPr>
          <w:noProof w:val="0"/>
        </w:rPr>
      </w:pPr>
      <w:r>
        <w:rPr>
          <w:noProof w:val="0"/>
        </w:rPr>
        <w:t xml:space="preserve">          description: Information about the PCC rules provisioned by the PCF not successfully installed/activated.</w:t>
      </w:r>
    </w:p>
    <w:p w14:paraId="0C418CEC"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49C7F54D" w14:textId="77777777" w:rsidR="00CD0C92" w:rsidRDefault="00CD0C92" w:rsidP="00CD0C92">
      <w:pPr>
        <w:pStyle w:val="PL"/>
        <w:rPr>
          <w:noProof w:val="0"/>
        </w:rPr>
      </w:pPr>
      <w:r>
        <w:rPr>
          <w:noProof w:val="0"/>
        </w:rPr>
        <w:t xml:space="preserve">          type: array</w:t>
      </w:r>
    </w:p>
    <w:p w14:paraId="171A7453" w14:textId="77777777" w:rsidR="00CD0C92" w:rsidRDefault="00CD0C92" w:rsidP="00CD0C92">
      <w:pPr>
        <w:pStyle w:val="PL"/>
        <w:rPr>
          <w:noProof w:val="0"/>
        </w:rPr>
      </w:pPr>
      <w:r>
        <w:rPr>
          <w:noProof w:val="0"/>
        </w:rPr>
        <w:t xml:space="preserve">          items:</w:t>
      </w:r>
    </w:p>
    <w:p w14:paraId="6CED5676" w14:textId="77777777" w:rsidR="00CD0C92" w:rsidRDefault="00CD0C92" w:rsidP="00CD0C92">
      <w:pPr>
        <w:pStyle w:val="PL"/>
        <w:ind w:left="160" w:hangingChars="100" w:hanging="160"/>
        <w:rPr>
          <w:noProof w:val="0"/>
        </w:rPr>
      </w:pPr>
      <w:r>
        <w:rPr>
          <w:noProof w:val="0"/>
        </w:rPr>
        <w:t xml:space="preserve">            $ref: '#/components/schemas/</w:t>
      </w:r>
      <w:proofErr w:type="spellStart"/>
      <w:r>
        <w:rPr>
          <w:noProof w:val="0"/>
          <w:lang w:eastAsia="zh-CN"/>
        </w:rPr>
        <w:t>SessionRuleReport</w:t>
      </w:r>
      <w:proofErr w:type="spellEnd"/>
      <w:r>
        <w:rPr>
          <w:noProof w:val="0"/>
        </w:rPr>
        <w:t>'</w:t>
      </w:r>
    </w:p>
    <w:p w14:paraId="681AE38D"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A988DA2" w14:textId="77777777" w:rsidR="00CD0C92" w:rsidRDefault="00CD0C92" w:rsidP="00CD0C92">
      <w:pPr>
        <w:pStyle w:val="PL"/>
        <w:rPr>
          <w:noProof w:val="0"/>
        </w:rPr>
      </w:pPr>
      <w:r>
        <w:rPr>
          <w:noProof w:val="0"/>
        </w:rPr>
        <w:t xml:space="preserve">          description: Information about the session rules provisioned by the PCF not successfully installed.</w:t>
      </w:r>
    </w:p>
    <w:p w14:paraId="797E71E4" w14:textId="77777777" w:rsidR="00CD0C92" w:rsidRDefault="00CD0C92" w:rsidP="00CD0C92">
      <w:pPr>
        <w:pStyle w:val="PL"/>
        <w:rPr>
          <w:noProof w:val="0"/>
        </w:rPr>
      </w:pPr>
      <w:r>
        <w:rPr>
          <w:noProof w:val="0"/>
        </w:rPr>
        <w:t xml:space="preserve">        </w:t>
      </w:r>
      <w:proofErr w:type="spellStart"/>
      <w:r>
        <w:rPr>
          <w:noProof w:val="0"/>
        </w:rPr>
        <w:t>ueCampingRep</w:t>
      </w:r>
      <w:proofErr w:type="spellEnd"/>
      <w:r>
        <w:rPr>
          <w:noProof w:val="0"/>
        </w:rPr>
        <w:t>:</w:t>
      </w:r>
    </w:p>
    <w:p w14:paraId="02E42334" w14:textId="77777777" w:rsidR="00CD0C92" w:rsidRDefault="00CD0C92" w:rsidP="00CD0C92">
      <w:pPr>
        <w:pStyle w:val="PL"/>
        <w:rPr>
          <w:noProof w:val="0"/>
        </w:rPr>
      </w:pPr>
      <w:r>
        <w:rPr>
          <w:noProof w:val="0"/>
        </w:rPr>
        <w:t xml:space="preserve">          $ref: '#/components/schemas/</w:t>
      </w:r>
      <w:proofErr w:type="spellStart"/>
      <w:r>
        <w:rPr>
          <w:noProof w:val="0"/>
        </w:rPr>
        <w:t>UeCampingRep</w:t>
      </w:r>
      <w:proofErr w:type="spellEnd"/>
      <w:r>
        <w:rPr>
          <w:noProof w:val="0"/>
        </w:rPr>
        <w:t>'</w:t>
      </w:r>
    </w:p>
    <w:p w14:paraId="0527409C" w14:textId="77777777" w:rsidR="00CD0C92" w:rsidRDefault="00CD0C92" w:rsidP="00CD0C92">
      <w:pPr>
        <w:pStyle w:val="PL"/>
        <w:rPr>
          <w:noProof w:val="0"/>
        </w:rPr>
      </w:pPr>
      <w:r>
        <w:rPr>
          <w:noProof w:val="0"/>
        </w:rPr>
        <w:t xml:space="preserve">      required:</w:t>
      </w:r>
    </w:p>
    <w:p w14:paraId="4DE6556C" w14:textId="77777777" w:rsidR="00CD0C92" w:rsidRDefault="00CD0C92" w:rsidP="00CD0C92">
      <w:pPr>
        <w:pStyle w:val="PL"/>
        <w:rPr>
          <w:noProof w:val="0"/>
        </w:rPr>
      </w:pPr>
      <w:r>
        <w:rPr>
          <w:noProof w:val="0"/>
        </w:rPr>
        <w:t xml:space="preserve">        - </w:t>
      </w:r>
      <w:proofErr w:type="spellStart"/>
      <w:r>
        <w:rPr>
          <w:noProof w:val="0"/>
        </w:rPr>
        <w:t>failureCause</w:t>
      </w:r>
      <w:proofErr w:type="spellEnd"/>
    </w:p>
    <w:p w14:paraId="1867FC46" w14:textId="77777777" w:rsidR="00CD0C92" w:rsidRDefault="00CD0C92" w:rsidP="00CD0C92">
      <w:pPr>
        <w:pStyle w:val="PL"/>
        <w:rPr>
          <w:noProof w:val="0"/>
        </w:rPr>
      </w:pPr>
      <w:r>
        <w:rPr>
          <w:noProof w:val="0"/>
        </w:rPr>
        <w:t xml:space="preserve">    </w:t>
      </w:r>
      <w:proofErr w:type="spellStart"/>
      <w:r>
        <w:rPr>
          <w:noProof w:val="0"/>
        </w:rPr>
        <w:t>AuthorizedDefaultQos</w:t>
      </w:r>
      <w:proofErr w:type="spellEnd"/>
      <w:r>
        <w:rPr>
          <w:noProof w:val="0"/>
        </w:rPr>
        <w:t>:</w:t>
      </w:r>
    </w:p>
    <w:p w14:paraId="6845D122" w14:textId="77777777" w:rsidR="00CD0C92" w:rsidRDefault="00CD0C92" w:rsidP="00CD0C92">
      <w:pPr>
        <w:pStyle w:val="PL"/>
        <w:rPr>
          <w:noProof w:val="0"/>
        </w:rPr>
      </w:pPr>
      <w:r>
        <w:rPr>
          <w:noProof w:val="0"/>
        </w:rPr>
        <w:t xml:space="preserve">      type: object</w:t>
      </w:r>
    </w:p>
    <w:p w14:paraId="5974FF09" w14:textId="77777777" w:rsidR="00CD0C92" w:rsidRDefault="00CD0C92" w:rsidP="00CD0C92">
      <w:pPr>
        <w:pStyle w:val="PL"/>
        <w:rPr>
          <w:noProof w:val="0"/>
        </w:rPr>
      </w:pPr>
      <w:r>
        <w:rPr>
          <w:noProof w:val="0"/>
        </w:rPr>
        <w:t xml:space="preserve">      properties:</w:t>
      </w:r>
    </w:p>
    <w:p w14:paraId="7868D582" w14:textId="77777777" w:rsidR="00CD0C92" w:rsidRDefault="00CD0C92" w:rsidP="00CD0C92">
      <w:pPr>
        <w:pStyle w:val="PL"/>
        <w:rPr>
          <w:noProof w:val="0"/>
        </w:rPr>
      </w:pPr>
      <w:r>
        <w:rPr>
          <w:noProof w:val="0"/>
        </w:rPr>
        <w:t xml:space="preserve">        5qi:</w:t>
      </w:r>
    </w:p>
    <w:p w14:paraId="68D3C2E0" w14:textId="77777777" w:rsidR="00CD0C92" w:rsidRDefault="00CD0C92" w:rsidP="00CD0C92">
      <w:pPr>
        <w:pStyle w:val="PL"/>
        <w:rPr>
          <w:noProof w:val="0"/>
        </w:rPr>
      </w:pPr>
      <w:r>
        <w:rPr>
          <w:noProof w:val="0"/>
        </w:rPr>
        <w:t xml:space="preserve">          $ref: 'TS29571_CommonData.yaml#/components/schemas/5Qi'</w:t>
      </w:r>
    </w:p>
    <w:p w14:paraId="1EE805E3" w14:textId="77777777" w:rsidR="00CD0C92" w:rsidRDefault="00CD0C92" w:rsidP="00CD0C92">
      <w:pPr>
        <w:pStyle w:val="PL"/>
        <w:rPr>
          <w:noProof w:val="0"/>
        </w:rPr>
      </w:pPr>
      <w:r>
        <w:rPr>
          <w:noProof w:val="0"/>
        </w:rPr>
        <w:t xml:space="preserve">        </w:t>
      </w:r>
      <w:proofErr w:type="spellStart"/>
      <w:r>
        <w:rPr>
          <w:noProof w:val="0"/>
        </w:rPr>
        <w:t>arp</w:t>
      </w:r>
      <w:proofErr w:type="spellEnd"/>
      <w:r>
        <w:rPr>
          <w:noProof w:val="0"/>
        </w:rPr>
        <w:t>:</w:t>
      </w:r>
    </w:p>
    <w:p w14:paraId="46368844" w14:textId="77777777" w:rsidR="00CD0C92" w:rsidRDefault="00CD0C92" w:rsidP="00CD0C92">
      <w:pPr>
        <w:pStyle w:val="PL"/>
        <w:rPr>
          <w:noProof w:val="0"/>
        </w:rPr>
      </w:pPr>
      <w:r>
        <w:rPr>
          <w:noProof w:val="0"/>
        </w:rPr>
        <w:t xml:space="preserve">          $ref: 'TS29571_CommonData.yaml#/components/schemas/Arp'</w:t>
      </w:r>
    </w:p>
    <w:p w14:paraId="35167863" w14:textId="77777777" w:rsidR="00CD0C92" w:rsidRDefault="00CD0C92" w:rsidP="00CD0C92">
      <w:pPr>
        <w:pStyle w:val="PL"/>
        <w:rPr>
          <w:noProof w:val="0"/>
        </w:rPr>
      </w:pPr>
      <w:r>
        <w:rPr>
          <w:noProof w:val="0"/>
        </w:rPr>
        <w:t xml:space="preserve">        </w:t>
      </w:r>
      <w:proofErr w:type="spellStart"/>
      <w:r>
        <w:rPr>
          <w:noProof w:val="0"/>
        </w:rPr>
        <w:t>priorityLevel</w:t>
      </w:r>
      <w:proofErr w:type="spellEnd"/>
      <w:r>
        <w:rPr>
          <w:noProof w:val="0"/>
        </w:rPr>
        <w:t>:</w:t>
      </w:r>
    </w:p>
    <w:p w14:paraId="3A154615" w14:textId="77777777" w:rsidR="00CD0C92" w:rsidRDefault="00CD0C92" w:rsidP="00CD0C92">
      <w:pPr>
        <w:pStyle w:val="PL"/>
        <w:rPr>
          <w:noProof w:val="0"/>
        </w:rPr>
      </w:pPr>
      <w:r>
        <w:rPr>
          <w:noProof w:val="0"/>
        </w:rPr>
        <w:t xml:space="preserve">          $ref: 'TS29571_CommonData.yaml#/components/schemas/5QiPriorityLevelRm'</w:t>
      </w:r>
    </w:p>
    <w:p w14:paraId="5D2E5E7B" w14:textId="77777777" w:rsidR="00CD0C92" w:rsidRDefault="00CD0C92" w:rsidP="00CD0C92">
      <w:pPr>
        <w:pStyle w:val="PL"/>
        <w:rPr>
          <w:noProof w:val="0"/>
        </w:rPr>
      </w:pPr>
      <w:r>
        <w:rPr>
          <w:noProof w:val="0"/>
        </w:rPr>
        <w:t xml:space="preserve">        </w:t>
      </w:r>
      <w:proofErr w:type="spellStart"/>
      <w:r>
        <w:rPr>
          <w:noProof w:val="0"/>
        </w:rPr>
        <w:t>averWindow</w:t>
      </w:r>
      <w:proofErr w:type="spellEnd"/>
      <w:r>
        <w:rPr>
          <w:noProof w:val="0"/>
        </w:rPr>
        <w:t>:</w:t>
      </w:r>
    </w:p>
    <w:p w14:paraId="56EB8021"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239F5DF6"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33E47664" w14:textId="77777777" w:rsidR="00CD0C92" w:rsidRDefault="00CD0C92" w:rsidP="00CD0C92">
      <w:pPr>
        <w:pStyle w:val="PL"/>
        <w:tabs>
          <w:tab w:val="clear" w:pos="384"/>
          <w:tab w:val="left" w:pos="385"/>
        </w:tabs>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5E9EB3DE" w14:textId="77777777" w:rsidR="00CD0C92" w:rsidRDefault="00CD0C92" w:rsidP="00CD0C92">
      <w:pPr>
        <w:pStyle w:val="PL"/>
        <w:rPr>
          <w:noProof w:val="0"/>
        </w:rPr>
      </w:pPr>
      <w:r>
        <w:rPr>
          <w:noProof w:val="0"/>
        </w:rPr>
        <w:t xml:space="preserve">        </w:t>
      </w:r>
      <w:proofErr w:type="spellStart"/>
      <w:r>
        <w:rPr>
          <w:noProof w:val="0"/>
        </w:rPr>
        <w:t>maxbrUl</w:t>
      </w:r>
      <w:proofErr w:type="spellEnd"/>
      <w:r>
        <w:rPr>
          <w:noProof w:val="0"/>
        </w:rPr>
        <w:t>:</w:t>
      </w:r>
    </w:p>
    <w:p w14:paraId="096727D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556F1A12" w14:textId="77777777" w:rsidR="00CD0C92" w:rsidRDefault="00CD0C92" w:rsidP="00CD0C92">
      <w:pPr>
        <w:pStyle w:val="PL"/>
        <w:rPr>
          <w:noProof w:val="0"/>
        </w:rPr>
      </w:pPr>
      <w:r>
        <w:rPr>
          <w:noProof w:val="0"/>
        </w:rPr>
        <w:t xml:space="preserve">        </w:t>
      </w:r>
      <w:proofErr w:type="spellStart"/>
      <w:r>
        <w:rPr>
          <w:noProof w:val="0"/>
        </w:rPr>
        <w:t>maxbrDl</w:t>
      </w:r>
      <w:proofErr w:type="spellEnd"/>
      <w:r>
        <w:rPr>
          <w:noProof w:val="0"/>
        </w:rPr>
        <w:t>:</w:t>
      </w:r>
    </w:p>
    <w:p w14:paraId="224817A2"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2BF5554"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4139493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DB98FD4"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62CF863D"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E5DC447" w14:textId="77777777" w:rsidR="00CD0C92" w:rsidRDefault="00CD0C92" w:rsidP="00CD0C92">
      <w:pPr>
        <w:pStyle w:val="PL"/>
        <w:rPr>
          <w:noProof w:val="0"/>
        </w:rPr>
      </w:pPr>
      <w:r>
        <w:rPr>
          <w:noProof w:val="0"/>
        </w:rPr>
        <w:t xml:space="preserve">        </w:t>
      </w:r>
      <w:proofErr w:type="spellStart"/>
      <w:r>
        <w:rPr>
          <w:noProof w:val="0"/>
        </w:rPr>
        <w:t>qnc</w:t>
      </w:r>
      <w:proofErr w:type="spellEnd"/>
      <w:r>
        <w:rPr>
          <w:noProof w:val="0"/>
        </w:rPr>
        <w:t>:</w:t>
      </w:r>
    </w:p>
    <w:p w14:paraId="7E3FA3C4"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A7A9D72" w14:textId="77777777" w:rsidR="00CD0C92" w:rsidRDefault="00CD0C92" w:rsidP="00CD0C92">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14:paraId="7CF7195E"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2E952E20" w14:textId="77777777" w:rsidR="00CD0C92" w:rsidRDefault="00CD0C92" w:rsidP="00CD0C92">
      <w:pPr>
        <w:pStyle w:val="PL"/>
        <w:tabs>
          <w:tab w:val="clear" w:pos="384"/>
          <w:tab w:val="left" w:pos="385"/>
        </w:tabs>
        <w:rPr>
          <w:noProof w:val="0"/>
        </w:rPr>
      </w:pPr>
      <w:r>
        <w:rPr>
          <w:noProof w:val="0"/>
        </w:rPr>
        <w:t xml:space="preserve">          $ref: 'TS29571_CommonData.yaml#/components/schemas/ExtMaxDataBurstVolRm'</w:t>
      </w:r>
    </w:p>
    <w:p w14:paraId="2C174895" w14:textId="77777777" w:rsidR="00CD0C92" w:rsidRDefault="00CD0C92" w:rsidP="00CD0C92">
      <w:pPr>
        <w:pStyle w:val="PL"/>
        <w:rPr>
          <w:noProof w:val="0"/>
        </w:rPr>
      </w:pPr>
      <w:r>
        <w:rPr>
          <w:noProof w:val="0"/>
        </w:rPr>
        <w:t xml:space="preserve">    </w:t>
      </w:r>
      <w:proofErr w:type="spellStart"/>
      <w:r>
        <w:rPr>
          <w:noProof w:val="0"/>
        </w:rPr>
        <w:t>ErrorReport</w:t>
      </w:r>
      <w:proofErr w:type="spellEnd"/>
      <w:r>
        <w:rPr>
          <w:noProof w:val="0"/>
        </w:rPr>
        <w:t>:</w:t>
      </w:r>
    </w:p>
    <w:p w14:paraId="1448567F" w14:textId="77777777" w:rsidR="00CD0C92" w:rsidRDefault="00CD0C92" w:rsidP="00CD0C92">
      <w:pPr>
        <w:pStyle w:val="PL"/>
        <w:rPr>
          <w:noProof w:val="0"/>
        </w:rPr>
      </w:pPr>
      <w:r>
        <w:rPr>
          <w:noProof w:val="0"/>
        </w:rPr>
        <w:t xml:space="preserve">      type: object</w:t>
      </w:r>
    </w:p>
    <w:p w14:paraId="362AFBDC" w14:textId="77777777" w:rsidR="00CD0C92" w:rsidRDefault="00CD0C92" w:rsidP="00CD0C92">
      <w:pPr>
        <w:pStyle w:val="PL"/>
        <w:rPr>
          <w:noProof w:val="0"/>
        </w:rPr>
      </w:pPr>
      <w:r>
        <w:rPr>
          <w:noProof w:val="0"/>
        </w:rPr>
        <w:t xml:space="preserve">      properties:</w:t>
      </w:r>
    </w:p>
    <w:p w14:paraId="2A0D09D4" w14:textId="77777777" w:rsidR="00CD0C92" w:rsidRDefault="00CD0C92" w:rsidP="00CD0C92">
      <w:pPr>
        <w:pStyle w:val="PL"/>
        <w:rPr>
          <w:noProof w:val="0"/>
        </w:rPr>
      </w:pPr>
      <w:r>
        <w:rPr>
          <w:noProof w:val="0"/>
        </w:rPr>
        <w:t xml:space="preserve">        error:</w:t>
      </w:r>
    </w:p>
    <w:p w14:paraId="513EDADD" w14:textId="77777777" w:rsidR="00CD0C92" w:rsidRDefault="00CD0C92" w:rsidP="00CD0C92">
      <w:pPr>
        <w:pStyle w:val="PL"/>
        <w:rPr>
          <w:noProof w:val="0"/>
        </w:rPr>
      </w:pPr>
      <w:r>
        <w:rPr>
          <w:noProof w:val="0"/>
        </w:rPr>
        <w:t xml:space="preserve">          $ref: 'TS29571_CommonData.yaml#/components/schemas/</w:t>
      </w:r>
      <w:proofErr w:type="spellStart"/>
      <w:r>
        <w:rPr>
          <w:noProof w:val="0"/>
        </w:rPr>
        <w:t>ProblemDetails</w:t>
      </w:r>
      <w:proofErr w:type="spellEnd"/>
      <w:r>
        <w:rPr>
          <w:noProof w:val="0"/>
        </w:rPr>
        <w:t>'</w:t>
      </w:r>
    </w:p>
    <w:p w14:paraId="735F29BF"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24D17FF2" w14:textId="77777777" w:rsidR="00CD0C92" w:rsidRDefault="00CD0C92" w:rsidP="00CD0C92">
      <w:pPr>
        <w:pStyle w:val="PL"/>
        <w:rPr>
          <w:noProof w:val="0"/>
        </w:rPr>
      </w:pPr>
      <w:r>
        <w:rPr>
          <w:noProof w:val="0"/>
        </w:rPr>
        <w:t xml:space="preserve">          type: array</w:t>
      </w:r>
    </w:p>
    <w:p w14:paraId="14262EA0" w14:textId="77777777" w:rsidR="00CD0C92" w:rsidRDefault="00CD0C92" w:rsidP="00CD0C92">
      <w:pPr>
        <w:pStyle w:val="PL"/>
        <w:rPr>
          <w:noProof w:val="0"/>
        </w:rPr>
      </w:pPr>
      <w:r>
        <w:rPr>
          <w:noProof w:val="0"/>
        </w:rPr>
        <w:t xml:space="preserve">          items:</w:t>
      </w:r>
    </w:p>
    <w:p w14:paraId="17D75D16" w14:textId="77777777" w:rsidR="00CD0C92" w:rsidRDefault="00CD0C92" w:rsidP="00CD0C92">
      <w:pPr>
        <w:pStyle w:val="PL"/>
        <w:rPr>
          <w:noProof w:val="0"/>
        </w:rPr>
      </w:pPr>
      <w:r>
        <w:rPr>
          <w:noProof w:val="0"/>
        </w:rPr>
        <w:t xml:space="preserve">            $ref: '#/components/schemas/</w:t>
      </w:r>
      <w:proofErr w:type="spellStart"/>
      <w:r>
        <w:rPr>
          <w:noProof w:val="0"/>
        </w:rPr>
        <w:t>RuleReport</w:t>
      </w:r>
      <w:proofErr w:type="spellEnd"/>
      <w:r>
        <w:rPr>
          <w:noProof w:val="0"/>
        </w:rPr>
        <w:t>'</w:t>
      </w:r>
    </w:p>
    <w:p w14:paraId="3C1AC7DE"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A72764C" w14:textId="77777777" w:rsidR="00CD0C92" w:rsidRDefault="00CD0C92" w:rsidP="00CD0C92">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44313BF8"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2FD66453" w14:textId="77777777" w:rsidR="00CD0C92" w:rsidRDefault="00CD0C92" w:rsidP="00CD0C92">
      <w:pPr>
        <w:pStyle w:val="PL"/>
        <w:rPr>
          <w:noProof w:val="0"/>
        </w:rPr>
      </w:pPr>
      <w:r>
        <w:rPr>
          <w:noProof w:val="0"/>
        </w:rPr>
        <w:t xml:space="preserve">          type: array</w:t>
      </w:r>
    </w:p>
    <w:p w14:paraId="4ED385B7" w14:textId="77777777" w:rsidR="00CD0C92" w:rsidRDefault="00CD0C92" w:rsidP="00CD0C92">
      <w:pPr>
        <w:pStyle w:val="PL"/>
        <w:rPr>
          <w:noProof w:val="0"/>
        </w:rPr>
      </w:pPr>
      <w:r>
        <w:rPr>
          <w:noProof w:val="0"/>
        </w:rPr>
        <w:t xml:space="preserve">          items:</w:t>
      </w:r>
    </w:p>
    <w:p w14:paraId="23BD94D9" w14:textId="77777777" w:rsidR="00CD0C92" w:rsidRDefault="00CD0C92" w:rsidP="00CD0C92">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3B041AB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7823FDE" w14:textId="77777777" w:rsidR="00CD0C92" w:rsidRDefault="00CD0C92" w:rsidP="00CD0C92">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4AD8E983" w14:textId="77777777" w:rsidR="00CD0C92" w:rsidRDefault="00CD0C92" w:rsidP="00CD0C92">
      <w:pPr>
        <w:pStyle w:val="PL"/>
        <w:rPr>
          <w:noProof w:val="0"/>
        </w:rPr>
      </w:pPr>
      <w:r>
        <w:rPr>
          <w:noProof w:val="0"/>
        </w:rPr>
        <w:t xml:space="preserve">    </w:t>
      </w:r>
      <w:proofErr w:type="spellStart"/>
      <w:r>
        <w:rPr>
          <w:noProof w:val="0"/>
        </w:rPr>
        <w:t>SessionRuleReport</w:t>
      </w:r>
      <w:proofErr w:type="spellEnd"/>
      <w:r>
        <w:rPr>
          <w:noProof w:val="0"/>
        </w:rPr>
        <w:t>:</w:t>
      </w:r>
    </w:p>
    <w:p w14:paraId="7E831376" w14:textId="77777777" w:rsidR="00CD0C92" w:rsidRDefault="00CD0C92" w:rsidP="00CD0C92">
      <w:pPr>
        <w:pStyle w:val="PL"/>
        <w:rPr>
          <w:noProof w:val="0"/>
        </w:rPr>
      </w:pPr>
      <w:r>
        <w:rPr>
          <w:noProof w:val="0"/>
        </w:rPr>
        <w:t xml:space="preserve">      type: object</w:t>
      </w:r>
    </w:p>
    <w:p w14:paraId="058EA403" w14:textId="77777777" w:rsidR="00CD0C92" w:rsidRDefault="00CD0C92" w:rsidP="00CD0C92">
      <w:pPr>
        <w:pStyle w:val="PL"/>
        <w:rPr>
          <w:noProof w:val="0"/>
        </w:rPr>
      </w:pPr>
      <w:r>
        <w:rPr>
          <w:noProof w:val="0"/>
        </w:rPr>
        <w:t xml:space="preserve">      properties:</w:t>
      </w:r>
    </w:p>
    <w:p w14:paraId="4C36AA3B" w14:textId="77777777" w:rsidR="00CD0C92" w:rsidRDefault="00CD0C92" w:rsidP="00CD0C92">
      <w:pPr>
        <w:pStyle w:val="PL"/>
        <w:rPr>
          <w:noProof w:val="0"/>
        </w:rPr>
      </w:pPr>
      <w:r>
        <w:rPr>
          <w:noProof w:val="0"/>
        </w:rPr>
        <w:t xml:space="preserve">        </w:t>
      </w:r>
      <w:proofErr w:type="spellStart"/>
      <w:r>
        <w:rPr>
          <w:noProof w:val="0"/>
        </w:rPr>
        <w:t>ruleIds</w:t>
      </w:r>
      <w:proofErr w:type="spellEnd"/>
      <w:r>
        <w:rPr>
          <w:noProof w:val="0"/>
        </w:rPr>
        <w:t>:</w:t>
      </w:r>
    </w:p>
    <w:p w14:paraId="682D7A8A" w14:textId="77777777" w:rsidR="00CD0C92" w:rsidRDefault="00CD0C92" w:rsidP="00CD0C92">
      <w:pPr>
        <w:pStyle w:val="PL"/>
        <w:rPr>
          <w:noProof w:val="0"/>
        </w:rPr>
      </w:pPr>
      <w:r>
        <w:rPr>
          <w:noProof w:val="0"/>
        </w:rPr>
        <w:t xml:space="preserve">          type: array</w:t>
      </w:r>
    </w:p>
    <w:p w14:paraId="33C2E98F" w14:textId="77777777" w:rsidR="00CD0C92" w:rsidRDefault="00CD0C92" w:rsidP="00CD0C92">
      <w:pPr>
        <w:pStyle w:val="PL"/>
        <w:rPr>
          <w:noProof w:val="0"/>
        </w:rPr>
      </w:pPr>
      <w:r>
        <w:rPr>
          <w:noProof w:val="0"/>
        </w:rPr>
        <w:t xml:space="preserve">          items:</w:t>
      </w:r>
    </w:p>
    <w:p w14:paraId="5786DC3A" w14:textId="77777777" w:rsidR="00CD0C92" w:rsidRDefault="00CD0C92" w:rsidP="00CD0C92">
      <w:pPr>
        <w:pStyle w:val="PL"/>
        <w:rPr>
          <w:noProof w:val="0"/>
        </w:rPr>
      </w:pPr>
      <w:r>
        <w:rPr>
          <w:noProof w:val="0"/>
        </w:rPr>
        <w:t xml:space="preserve">            type: string</w:t>
      </w:r>
    </w:p>
    <w:p w14:paraId="6BBB8FA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5822FA4" w14:textId="77777777" w:rsidR="00CD0C92" w:rsidRDefault="00CD0C92" w:rsidP="00CD0C92">
      <w:pPr>
        <w:pStyle w:val="PL"/>
        <w:rPr>
          <w:noProof w:val="0"/>
        </w:rPr>
      </w:pPr>
      <w:r>
        <w:rPr>
          <w:noProof w:val="0"/>
        </w:rPr>
        <w:t xml:space="preserve">          description: Contains the identifier of the affected session rule(s).</w:t>
      </w:r>
    </w:p>
    <w:p w14:paraId="3E6A6EBC"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1426F911" w14:textId="77777777" w:rsidR="00CD0C92" w:rsidRDefault="00CD0C92" w:rsidP="00CD0C92">
      <w:pPr>
        <w:pStyle w:val="PL"/>
        <w:rPr>
          <w:noProof w:val="0"/>
        </w:rPr>
      </w:pPr>
      <w:r>
        <w:rPr>
          <w:noProof w:val="0"/>
        </w:rPr>
        <w:t xml:space="preserve">          $ref: '#/components/schemas/</w:t>
      </w:r>
      <w:proofErr w:type="spellStart"/>
      <w:r>
        <w:rPr>
          <w:noProof w:val="0"/>
        </w:rPr>
        <w:t>RuleStatus</w:t>
      </w:r>
      <w:proofErr w:type="spellEnd"/>
      <w:r>
        <w:rPr>
          <w:noProof w:val="0"/>
        </w:rPr>
        <w:t>'</w:t>
      </w:r>
    </w:p>
    <w:p w14:paraId="362DC1B1" w14:textId="77777777" w:rsidR="00CD0C92" w:rsidRDefault="00CD0C92" w:rsidP="00CD0C92">
      <w:pPr>
        <w:pStyle w:val="PL"/>
        <w:rPr>
          <w:noProof w:val="0"/>
        </w:rPr>
      </w:pPr>
      <w:r>
        <w:rPr>
          <w:noProof w:val="0"/>
        </w:rPr>
        <w:t xml:space="preserve">        </w:t>
      </w:r>
      <w:proofErr w:type="spellStart"/>
      <w:r>
        <w:rPr>
          <w:noProof w:val="0"/>
        </w:rPr>
        <w:t>sessRuleFailureCode</w:t>
      </w:r>
      <w:proofErr w:type="spellEnd"/>
      <w:r>
        <w:rPr>
          <w:noProof w:val="0"/>
        </w:rPr>
        <w:t>:</w:t>
      </w:r>
    </w:p>
    <w:p w14:paraId="146C65D7" w14:textId="77777777" w:rsidR="00CD0C92" w:rsidRDefault="00CD0C92" w:rsidP="00CD0C92">
      <w:pPr>
        <w:pStyle w:val="PL"/>
        <w:rPr>
          <w:noProof w:val="0"/>
        </w:rPr>
      </w:pPr>
      <w:r>
        <w:rPr>
          <w:noProof w:val="0"/>
        </w:rPr>
        <w:t xml:space="preserve">          $ref: '#/components/schemas/</w:t>
      </w:r>
      <w:proofErr w:type="spellStart"/>
      <w:r>
        <w:rPr>
          <w:noProof w:val="0"/>
        </w:rPr>
        <w:t>SessionRuleFailureCode</w:t>
      </w:r>
      <w:proofErr w:type="spellEnd"/>
      <w:r>
        <w:rPr>
          <w:noProof w:val="0"/>
        </w:rPr>
        <w:t>'</w:t>
      </w:r>
    </w:p>
    <w:p w14:paraId="1D8BA7F9" w14:textId="77777777" w:rsidR="00CD0C92" w:rsidRDefault="00CD0C92" w:rsidP="00CD0C92">
      <w:pPr>
        <w:pStyle w:val="PL"/>
        <w:rPr>
          <w:noProof w:val="0"/>
        </w:rPr>
      </w:pPr>
      <w:r>
        <w:rPr>
          <w:noProof w:val="0"/>
        </w:rPr>
        <w:t xml:space="preserve">      required:</w:t>
      </w:r>
    </w:p>
    <w:p w14:paraId="11B7BE25" w14:textId="77777777" w:rsidR="00CD0C92" w:rsidRDefault="00CD0C92" w:rsidP="00CD0C92">
      <w:pPr>
        <w:pStyle w:val="PL"/>
        <w:rPr>
          <w:noProof w:val="0"/>
        </w:rPr>
      </w:pPr>
      <w:r>
        <w:rPr>
          <w:noProof w:val="0"/>
        </w:rPr>
        <w:t xml:space="preserve">        - </w:t>
      </w:r>
      <w:proofErr w:type="spellStart"/>
      <w:r>
        <w:rPr>
          <w:noProof w:val="0"/>
        </w:rPr>
        <w:t>ruleIds</w:t>
      </w:r>
      <w:proofErr w:type="spellEnd"/>
    </w:p>
    <w:p w14:paraId="51065E3E"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ruleStatus</w:t>
      </w:r>
      <w:proofErr w:type="spellEnd"/>
    </w:p>
    <w:p w14:paraId="7C5A5154" w14:textId="77777777" w:rsidR="00CD0C92" w:rsidRDefault="00CD0C92" w:rsidP="00CD0C92">
      <w:pPr>
        <w:pStyle w:val="PL"/>
        <w:rPr>
          <w:noProof w:val="0"/>
        </w:rPr>
      </w:pPr>
      <w:r>
        <w:rPr>
          <w:noProof w:val="0"/>
        </w:rPr>
        <w:t xml:space="preserve">    </w:t>
      </w:r>
      <w:proofErr w:type="spellStart"/>
      <w:r>
        <w:rPr>
          <w:noProof w:val="0"/>
        </w:rPr>
        <w:t>ServingNfIdentity</w:t>
      </w:r>
      <w:proofErr w:type="spellEnd"/>
      <w:r>
        <w:rPr>
          <w:noProof w:val="0"/>
        </w:rPr>
        <w:t>:</w:t>
      </w:r>
    </w:p>
    <w:p w14:paraId="2FEEF76E" w14:textId="77777777" w:rsidR="00CD0C92" w:rsidRDefault="00CD0C92" w:rsidP="00CD0C92">
      <w:pPr>
        <w:pStyle w:val="PL"/>
        <w:rPr>
          <w:noProof w:val="0"/>
        </w:rPr>
      </w:pPr>
      <w:r>
        <w:rPr>
          <w:noProof w:val="0"/>
        </w:rPr>
        <w:t xml:space="preserve">      type: object</w:t>
      </w:r>
    </w:p>
    <w:p w14:paraId="7D9710CC" w14:textId="77777777" w:rsidR="00CD0C92" w:rsidRDefault="00CD0C92" w:rsidP="00CD0C92">
      <w:pPr>
        <w:pStyle w:val="PL"/>
        <w:rPr>
          <w:noProof w:val="0"/>
        </w:rPr>
      </w:pPr>
      <w:r>
        <w:rPr>
          <w:noProof w:val="0"/>
        </w:rPr>
        <w:t xml:space="preserve">      properties:</w:t>
      </w:r>
    </w:p>
    <w:p w14:paraId="276C5A25" w14:textId="77777777" w:rsidR="00CD0C92" w:rsidRDefault="00CD0C92" w:rsidP="00CD0C92">
      <w:pPr>
        <w:pStyle w:val="PL"/>
        <w:rPr>
          <w:noProof w:val="0"/>
        </w:rPr>
      </w:pPr>
      <w:r>
        <w:rPr>
          <w:noProof w:val="0"/>
        </w:rPr>
        <w:t xml:space="preserve">        </w:t>
      </w:r>
      <w:proofErr w:type="spellStart"/>
      <w:r>
        <w:rPr>
          <w:noProof w:val="0"/>
        </w:rPr>
        <w:t>servNfInstId</w:t>
      </w:r>
      <w:proofErr w:type="spellEnd"/>
      <w:r>
        <w:rPr>
          <w:noProof w:val="0"/>
        </w:rPr>
        <w:t>:</w:t>
      </w:r>
    </w:p>
    <w:p w14:paraId="02CB16FC" w14:textId="77777777" w:rsidR="00CD0C92" w:rsidRDefault="00CD0C92" w:rsidP="00CD0C92">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443D7758" w14:textId="77777777" w:rsidR="00CD0C92" w:rsidRDefault="00CD0C92" w:rsidP="00CD0C92">
      <w:pPr>
        <w:pStyle w:val="PL"/>
        <w:rPr>
          <w:noProof w:val="0"/>
        </w:rPr>
      </w:pPr>
      <w:r>
        <w:rPr>
          <w:noProof w:val="0"/>
        </w:rPr>
        <w:t xml:space="preserve">        </w:t>
      </w:r>
      <w:proofErr w:type="spellStart"/>
      <w:r>
        <w:rPr>
          <w:noProof w:val="0"/>
        </w:rPr>
        <w:t>guami</w:t>
      </w:r>
      <w:proofErr w:type="spellEnd"/>
      <w:r>
        <w:rPr>
          <w:noProof w:val="0"/>
        </w:rPr>
        <w:t>:</w:t>
      </w:r>
    </w:p>
    <w:p w14:paraId="051854D9" w14:textId="77777777" w:rsidR="00CD0C92" w:rsidRDefault="00CD0C92" w:rsidP="00CD0C92">
      <w:pPr>
        <w:pStyle w:val="PL"/>
        <w:rPr>
          <w:noProof w:val="0"/>
        </w:rPr>
      </w:pPr>
      <w:r>
        <w:rPr>
          <w:noProof w:val="0"/>
        </w:rPr>
        <w:t xml:space="preserve">          $ref: 'TS29571_CommonData.yaml#/components/schemas/</w:t>
      </w:r>
      <w:proofErr w:type="spellStart"/>
      <w:r>
        <w:rPr>
          <w:noProof w:val="0"/>
        </w:rPr>
        <w:t>Guami</w:t>
      </w:r>
      <w:proofErr w:type="spellEnd"/>
      <w:r>
        <w:rPr>
          <w:noProof w:val="0"/>
        </w:rPr>
        <w:t>'</w:t>
      </w:r>
    </w:p>
    <w:p w14:paraId="117BC634" w14:textId="77777777" w:rsidR="00CD0C92" w:rsidRDefault="00CD0C92" w:rsidP="00CD0C92">
      <w:pPr>
        <w:pStyle w:val="PL"/>
        <w:rPr>
          <w:noProof w:val="0"/>
        </w:rPr>
      </w:pPr>
      <w:r>
        <w:rPr>
          <w:noProof w:val="0"/>
        </w:rPr>
        <w:t xml:space="preserve">        </w:t>
      </w:r>
      <w:proofErr w:type="spellStart"/>
      <w:r>
        <w:rPr>
          <w:noProof w:val="0"/>
        </w:rPr>
        <w:t>anGwAddr</w:t>
      </w:r>
      <w:proofErr w:type="spellEnd"/>
      <w:r>
        <w:rPr>
          <w:noProof w:val="0"/>
        </w:rPr>
        <w:t>:</w:t>
      </w:r>
    </w:p>
    <w:p w14:paraId="546F634D" w14:textId="77777777" w:rsidR="00CD0C92" w:rsidRDefault="00CD0C92" w:rsidP="00CD0C92">
      <w:pPr>
        <w:pStyle w:val="PL"/>
        <w:tabs>
          <w:tab w:val="clear" w:pos="384"/>
          <w:tab w:val="left" w:pos="385"/>
        </w:tabs>
        <w:rPr>
          <w:noProof w:val="0"/>
        </w:rPr>
      </w:pPr>
      <w:r>
        <w:rPr>
          <w:noProof w:val="0"/>
        </w:rPr>
        <w:t xml:space="preserve">          $ref: 'TS29514_Npcf_PolicyAuthorization.yaml#/components/schemas/AnGwAddress'</w:t>
      </w:r>
    </w:p>
    <w:p w14:paraId="50415378" w14:textId="77777777" w:rsidR="00CD0C92" w:rsidRDefault="00CD0C92" w:rsidP="00CD0C92">
      <w:pPr>
        <w:pStyle w:val="PL"/>
        <w:rPr>
          <w:noProof w:val="0"/>
        </w:rPr>
      </w:pPr>
      <w:r>
        <w:rPr>
          <w:noProof w:val="0"/>
        </w:rPr>
        <w:t xml:space="preserve">    </w:t>
      </w:r>
      <w:proofErr w:type="spellStart"/>
      <w:r>
        <w:rPr>
          <w:noProof w:val="0"/>
        </w:rPr>
        <w:t>SteeringMode</w:t>
      </w:r>
      <w:proofErr w:type="spellEnd"/>
      <w:r>
        <w:rPr>
          <w:noProof w:val="0"/>
        </w:rPr>
        <w:t>:</w:t>
      </w:r>
    </w:p>
    <w:p w14:paraId="752BFBE8" w14:textId="77777777" w:rsidR="00CD0C92" w:rsidRDefault="00CD0C92" w:rsidP="00CD0C92">
      <w:pPr>
        <w:pStyle w:val="PL"/>
        <w:rPr>
          <w:noProof w:val="0"/>
        </w:rPr>
      </w:pPr>
      <w:r>
        <w:rPr>
          <w:noProof w:val="0"/>
        </w:rPr>
        <w:t xml:space="preserve">      type: object</w:t>
      </w:r>
    </w:p>
    <w:p w14:paraId="336BE0E7" w14:textId="77777777" w:rsidR="00CD0C92" w:rsidRDefault="00CD0C92" w:rsidP="00CD0C92">
      <w:pPr>
        <w:pStyle w:val="PL"/>
        <w:rPr>
          <w:noProof w:val="0"/>
        </w:rPr>
      </w:pPr>
      <w:r>
        <w:rPr>
          <w:noProof w:val="0"/>
        </w:rPr>
        <w:t xml:space="preserve">      properties:</w:t>
      </w:r>
    </w:p>
    <w:p w14:paraId="4C9FCDDE" w14:textId="77777777" w:rsidR="00CD0C92" w:rsidRDefault="00CD0C92" w:rsidP="00CD0C92">
      <w:pPr>
        <w:pStyle w:val="PL"/>
        <w:rPr>
          <w:noProof w:val="0"/>
        </w:rPr>
      </w:pPr>
      <w:r>
        <w:rPr>
          <w:noProof w:val="0"/>
        </w:rPr>
        <w:t xml:space="preserve">        </w:t>
      </w:r>
      <w:proofErr w:type="spellStart"/>
      <w:r>
        <w:rPr>
          <w:noProof w:val="0"/>
        </w:rPr>
        <w:t>steerModeValue</w:t>
      </w:r>
      <w:proofErr w:type="spellEnd"/>
      <w:r>
        <w:rPr>
          <w:noProof w:val="0"/>
        </w:rPr>
        <w:t>:</w:t>
      </w:r>
    </w:p>
    <w:p w14:paraId="29A99039" w14:textId="77777777" w:rsidR="00CD0C92" w:rsidRDefault="00CD0C92" w:rsidP="00CD0C92">
      <w:pPr>
        <w:pStyle w:val="PL"/>
        <w:rPr>
          <w:noProof w:val="0"/>
        </w:rPr>
      </w:pPr>
      <w:r>
        <w:rPr>
          <w:noProof w:val="0"/>
        </w:rPr>
        <w:t xml:space="preserve">          $ref: '#/components/schemas/</w:t>
      </w:r>
      <w:proofErr w:type="spellStart"/>
      <w:r>
        <w:rPr>
          <w:noProof w:val="0"/>
          <w:lang w:eastAsia="zh-CN"/>
        </w:rPr>
        <w:t>S</w:t>
      </w:r>
      <w:r>
        <w:rPr>
          <w:noProof w:val="0"/>
        </w:rPr>
        <w:t>teerModeValue</w:t>
      </w:r>
      <w:proofErr w:type="spellEnd"/>
      <w:r>
        <w:rPr>
          <w:noProof w:val="0"/>
        </w:rPr>
        <w:t>'</w:t>
      </w:r>
    </w:p>
    <w:p w14:paraId="690E94A0" w14:textId="77777777" w:rsidR="00CD0C92" w:rsidRDefault="00CD0C92" w:rsidP="00CD0C92">
      <w:pPr>
        <w:pStyle w:val="PL"/>
        <w:rPr>
          <w:noProof w:val="0"/>
        </w:rPr>
      </w:pPr>
      <w:r>
        <w:rPr>
          <w:noProof w:val="0"/>
        </w:rPr>
        <w:t xml:space="preserve">        active:</w:t>
      </w:r>
    </w:p>
    <w:p w14:paraId="6F68A79F"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CF37560" w14:textId="77777777" w:rsidR="00CD0C92" w:rsidRDefault="00CD0C92" w:rsidP="00CD0C92">
      <w:pPr>
        <w:pStyle w:val="PL"/>
        <w:rPr>
          <w:noProof w:val="0"/>
        </w:rPr>
      </w:pPr>
      <w:r>
        <w:rPr>
          <w:noProof w:val="0"/>
        </w:rPr>
        <w:t xml:space="preserve">        standby:</w:t>
      </w:r>
    </w:p>
    <w:p w14:paraId="42EAAC08"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3FD685AC" w14:textId="77777777" w:rsidR="00CD0C92" w:rsidRDefault="00CD0C92" w:rsidP="00CD0C92">
      <w:pPr>
        <w:pStyle w:val="PL"/>
        <w:rPr>
          <w:noProof w:val="0"/>
        </w:rPr>
      </w:pPr>
      <w:r>
        <w:rPr>
          <w:noProof w:val="0"/>
        </w:rPr>
        <w:t xml:space="preserve">        3gLoad:</w:t>
      </w:r>
    </w:p>
    <w:p w14:paraId="23D2FE5D"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7074F852" w14:textId="77777777" w:rsidR="00CD0C92" w:rsidRDefault="00CD0C92" w:rsidP="00CD0C92">
      <w:pPr>
        <w:pStyle w:val="PL"/>
        <w:rPr>
          <w:noProof w:val="0"/>
        </w:rPr>
      </w:pPr>
      <w:r>
        <w:rPr>
          <w:noProof w:val="0"/>
        </w:rPr>
        <w:t xml:space="preserve">        </w:t>
      </w:r>
      <w:proofErr w:type="spellStart"/>
      <w:r>
        <w:rPr>
          <w:noProof w:val="0"/>
        </w:rPr>
        <w:t>prioAcc</w:t>
      </w:r>
      <w:proofErr w:type="spellEnd"/>
      <w:r>
        <w:rPr>
          <w:noProof w:val="0"/>
        </w:rPr>
        <w:t>:</w:t>
      </w:r>
    </w:p>
    <w:p w14:paraId="52674704"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5F1C4D93" w14:textId="77777777" w:rsidR="00CD0C92" w:rsidRDefault="00CD0C92" w:rsidP="00CD0C92">
      <w:pPr>
        <w:pStyle w:val="PL"/>
        <w:rPr>
          <w:noProof w:val="0"/>
        </w:rPr>
      </w:pPr>
      <w:r>
        <w:rPr>
          <w:noProof w:val="0"/>
        </w:rPr>
        <w:t xml:space="preserve">      required:</w:t>
      </w:r>
    </w:p>
    <w:p w14:paraId="5BD8FA89"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steerModeValue</w:t>
      </w:r>
      <w:proofErr w:type="spellEnd"/>
    </w:p>
    <w:p w14:paraId="2E103675" w14:textId="77777777" w:rsidR="00CD0C92" w:rsidRDefault="00CD0C92" w:rsidP="00CD0C92">
      <w:pPr>
        <w:pStyle w:val="PL"/>
        <w:rPr>
          <w:noProof w:val="0"/>
        </w:rPr>
      </w:pPr>
      <w:r>
        <w:rPr>
          <w:noProof w:val="0"/>
        </w:rPr>
        <w:t xml:space="preserve">    </w:t>
      </w:r>
      <w:proofErr w:type="spellStart"/>
      <w:r>
        <w:rPr>
          <w:noProof w:val="0"/>
        </w:rPr>
        <w:t>QosMonitoringData</w:t>
      </w:r>
      <w:proofErr w:type="spellEnd"/>
      <w:r>
        <w:rPr>
          <w:noProof w:val="0"/>
        </w:rPr>
        <w:t>:</w:t>
      </w:r>
    </w:p>
    <w:p w14:paraId="3F05F46E" w14:textId="77777777" w:rsidR="00CD0C92" w:rsidRDefault="00CD0C92" w:rsidP="00CD0C92">
      <w:pPr>
        <w:pStyle w:val="PL"/>
        <w:rPr>
          <w:noProof w:val="0"/>
        </w:rPr>
      </w:pPr>
      <w:r>
        <w:rPr>
          <w:noProof w:val="0"/>
        </w:rPr>
        <w:t xml:space="preserve">      type: object</w:t>
      </w:r>
    </w:p>
    <w:p w14:paraId="627EF634" w14:textId="77777777" w:rsidR="00CD0C92" w:rsidRDefault="00CD0C92" w:rsidP="00CD0C92">
      <w:pPr>
        <w:pStyle w:val="PL"/>
        <w:rPr>
          <w:noProof w:val="0"/>
        </w:rPr>
      </w:pPr>
      <w:r>
        <w:rPr>
          <w:noProof w:val="0"/>
        </w:rPr>
        <w:t xml:space="preserve">      properties:</w:t>
      </w:r>
    </w:p>
    <w:p w14:paraId="3BB8055A" w14:textId="77777777" w:rsidR="00CD0C92" w:rsidRDefault="00CD0C92" w:rsidP="00CD0C92">
      <w:pPr>
        <w:pStyle w:val="PL"/>
        <w:rPr>
          <w:noProof w:val="0"/>
        </w:rPr>
      </w:pPr>
      <w:r>
        <w:rPr>
          <w:noProof w:val="0"/>
        </w:rPr>
        <w:t xml:space="preserve">        </w:t>
      </w:r>
      <w:proofErr w:type="spellStart"/>
      <w:r>
        <w:rPr>
          <w:noProof w:val="0"/>
        </w:rPr>
        <w:t>qmId</w:t>
      </w:r>
      <w:proofErr w:type="spellEnd"/>
      <w:r>
        <w:rPr>
          <w:noProof w:val="0"/>
        </w:rPr>
        <w:t>:</w:t>
      </w:r>
    </w:p>
    <w:p w14:paraId="1DB22D15" w14:textId="77777777" w:rsidR="00CD0C92" w:rsidRDefault="00CD0C92" w:rsidP="00CD0C92">
      <w:pPr>
        <w:pStyle w:val="PL"/>
        <w:rPr>
          <w:noProof w:val="0"/>
        </w:rPr>
      </w:pPr>
      <w:r>
        <w:rPr>
          <w:noProof w:val="0"/>
        </w:rPr>
        <w:t xml:space="preserve">          type: string</w:t>
      </w:r>
    </w:p>
    <w:p w14:paraId="57783ADF" w14:textId="77777777" w:rsidR="00CD0C92" w:rsidRDefault="00CD0C92" w:rsidP="00CD0C92">
      <w:pPr>
        <w:pStyle w:val="PL"/>
        <w:rPr>
          <w:noProof w:val="0"/>
        </w:rPr>
      </w:pPr>
      <w:r>
        <w:rPr>
          <w:noProof w:val="0"/>
        </w:rPr>
        <w:t xml:space="preserve">          description: Univocally identifies the QoS monitoring policy data within a PDU session.</w:t>
      </w:r>
    </w:p>
    <w:p w14:paraId="3A77585A" w14:textId="77777777" w:rsidR="00CD0C92" w:rsidRDefault="00CD0C92" w:rsidP="00CD0C92">
      <w:pPr>
        <w:pStyle w:val="PL"/>
        <w:rPr>
          <w:noProof w:val="0"/>
        </w:rPr>
      </w:pPr>
      <w:r>
        <w:rPr>
          <w:noProof w:val="0"/>
        </w:rPr>
        <w:t xml:space="preserve">        </w:t>
      </w:r>
      <w:proofErr w:type="spellStart"/>
      <w:r>
        <w:rPr>
          <w:noProof w:val="0"/>
        </w:rPr>
        <w:t>reqQ</w:t>
      </w:r>
      <w:r>
        <w:rPr>
          <w:noProof w:val="0"/>
          <w:lang w:eastAsia="zh-CN"/>
        </w:rPr>
        <w:t>osMonParams</w:t>
      </w:r>
      <w:proofErr w:type="spellEnd"/>
      <w:r>
        <w:rPr>
          <w:noProof w:val="0"/>
        </w:rPr>
        <w:t>:</w:t>
      </w:r>
    </w:p>
    <w:p w14:paraId="0F853849" w14:textId="77777777" w:rsidR="00CD0C92" w:rsidRDefault="00CD0C92" w:rsidP="00CD0C92">
      <w:pPr>
        <w:pStyle w:val="PL"/>
        <w:rPr>
          <w:noProof w:val="0"/>
        </w:rPr>
      </w:pPr>
      <w:r>
        <w:rPr>
          <w:noProof w:val="0"/>
        </w:rPr>
        <w:t xml:space="preserve">          type: array</w:t>
      </w:r>
    </w:p>
    <w:p w14:paraId="04CCF5DB" w14:textId="77777777" w:rsidR="00CD0C92" w:rsidRDefault="00CD0C92" w:rsidP="00CD0C92">
      <w:pPr>
        <w:pStyle w:val="PL"/>
        <w:rPr>
          <w:noProof w:val="0"/>
        </w:rPr>
      </w:pPr>
      <w:r>
        <w:rPr>
          <w:noProof w:val="0"/>
        </w:rPr>
        <w:t xml:space="preserve">          items:</w:t>
      </w:r>
    </w:p>
    <w:p w14:paraId="460081EA" w14:textId="77777777" w:rsidR="00CD0C92" w:rsidRDefault="00CD0C92" w:rsidP="00CD0C92">
      <w:pPr>
        <w:pStyle w:val="PL"/>
        <w:rPr>
          <w:noProof w:val="0"/>
        </w:rPr>
      </w:pPr>
      <w:r>
        <w:rPr>
          <w:noProof w:val="0"/>
        </w:rPr>
        <w:t xml:space="preserve">            $ref: '#/components/schemas/</w:t>
      </w:r>
      <w:proofErr w:type="spellStart"/>
      <w:r>
        <w:rPr>
          <w:noProof w:val="0"/>
          <w:lang w:eastAsia="zh-CN"/>
        </w:rPr>
        <w:t>RequestedQosMonitoringParameter</w:t>
      </w:r>
      <w:proofErr w:type="spellEnd"/>
      <w:r>
        <w:rPr>
          <w:noProof w:val="0"/>
        </w:rPr>
        <w:t>'</w:t>
      </w:r>
    </w:p>
    <w:p w14:paraId="1C84C00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BC8AEF5"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3</w:t>
      </w:r>
    </w:p>
    <w:p w14:paraId="4CECA6A0" w14:textId="77777777" w:rsidR="00CD0C92" w:rsidRDefault="00CD0C92" w:rsidP="00CD0C92">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r>
        <w:rPr>
          <w:noProof w:val="0"/>
        </w:rPr>
        <w:t>.</w:t>
      </w:r>
    </w:p>
    <w:p w14:paraId="2DC115C1" w14:textId="77777777" w:rsidR="00CD0C92" w:rsidRDefault="00CD0C92" w:rsidP="00CD0C92">
      <w:pPr>
        <w:pStyle w:val="PL"/>
        <w:rPr>
          <w:noProof w:val="0"/>
        </w:rPr>
      </w:pPr>
      <w:r>
        <w:rPr>
          <w:noProof w:val="0"/>
        </w:rPr>
        <w:t xml:space="preserve">        </w:t>
      </w:r>
      <w:proofErr w:type="spellStart"/>
      <w:r>
        <w:rPr>
          <w:noProof w:val="0"/>
          <w:lang w:eastAsia="zh-CN"/>
        </w:rPr>
        <w:t>repFreq</w:t>
      </w:r>
      <w:proofErr w:type="spellEnd"/>
      <w:r>
        <w:rPr>
          <w:noProof w:val="0"/>
        </w:rPr>
        <w:t>:</w:t>
      </w:r>
    </w:p>
    <w:p w14:paraId="636C477B" w14:textId="77777777" w:rsidR="00CD0C92" w:rsidRDefault="00CD0C92" w:rsidP="00CD0C92">
      <w:pPr>
        <w:pStyle w:val="PL"/>
        <w:rPr>
          <w:noProof w:val="0"/>
        </w:rPr>
      </w:pPr>
      <w:r>
        <w:rPr>
          <w:noProof w:val="0"/>
        </w:rPr>
        <w:t xml:space="preserve">           $ref: '#/components/schemas/</w:t>
      </w:r>
      <w:proofErr w:type="spellStart"/>
      <w:r>
        <w:rPr>
          <w:noProof w:val="0"/>
          <w:lang w:eastAsia="zh-CN"/>
        </w:rPr>
        <w:t>ReportingFrequency</w:t>
      </w:r>
      <w:proofErr w:type="spellEnd"/>
      <w:r>
        <w:rPr>
          <w:noProof w:val="0"/>
        </w:rPr>
        <w:t>'</w:t>
      </w:r>
    </w:p>
    <w:p w14:paraId="4BFF26A1" w14:textId="77777777" w:rsidR="00CD0C92" w:rsidRDefault="00CD0C92" w:rsidP="00CD0C92">
      <w:pPr>
        <w:pStyle w:val="PL"/>
        <w:rPr>
          <w:noProof w:val="0"/>
        </w:rPr>
      </w:pPr>
      <w:r>
        <w:rPr>
          <w:noProof w:val="0"/>
        </w:rPr>
        <w:t xml:space="preserve">        </w:t>
      </w:r>
      <w:proofErr w:type="spellStart"/>
      <w:r>
        <w:rPr>
          <w:noProof w:val="0"/>
          <w:lang w:eastAsia="zh-CN"/>
        </w:rPr>
        <w:t>repThreshDl</w:t>
      </w:r>
      <w:proofErr w:type="spellEnd"/>
      <w:r>
        <w:rPr>
          <w:noProof w:val="0"/>
        </w:rPr>
        <w:t>:</w:t>
      </w:r>
    </w:p>
    <w:p w14:paraId="1679CC60" w14:textId="77777777" w:rsidR="00CD0C92" w:rsidRDefault="00CD0C92" w:rsidP="00CD0C92">
      <w:pPr>
        <w:pStyle w:val="PL"/>
        <w:rPr>
          <w:noProof w:val="0"/>
        </w:rPr>
      </w:pPr>
      <w:r>
        <w:rPr>
          <w:noProof w:val="0"/>
        </w:rPr>
        <w:t xml:space="preserve">          type: integer</w:t>
      </w:r>
    </w:p>
    <w:p w14:paraId="59A24934"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D</w:t>
      </w:r>
      <w:r>
        <w:rPr>
          <w:noProof w:val="0"/>
        </w:rPr>
        <w:t>L packet delay</w:t>
      </w:r>
      <w:r>
        <w:rPr>
          <w:noProof w:val="0"/>
          <w:lang w:eastAsia="zh-CN"/>
        </w:rPr>
        <w:t>.</w:t>
      </w:r>
    </w:p>
    <w:p w14:paraId="41DF30EC" w14:textId="77777777" w:rsidR="00CD0C92" w:rsidRDefault="00CD0C92" w:rsidP="00CD0C92">
      <w:pPr>
        <w:pStyle w:val="PL"/>
        <w:rPr>
          <w:noProof w:val="0"/>
        </w:rPr>
      </w:pPr>
      <w:r>
        <w:rPr>
          <w:noProof w:val="0"/>
        </w:rPr>
        <w:t xml:space="preserve">        </w:t>
      </w:r>
      <w:proofErr w:type="spellStart"/>
      <w:r>
        <w:rPr>
          <w:noProof w:val="0"/>
          <w:lang w:eastAsia="zh-CN"/>
        </w:rPr>
        <w:t>repThreshUl</w:t>
      </w:r>
      <w:proofErr w:type="spellEnd"/>
      <w:r>
        <w:rPr>
          <w:noProof w:val="0"/>
        </w:rPr>
        <w:t>:</w:t>
      </w:r>
    </w:p>
    <w:p w14:paraId="2A64B031" w14:textId="77777777" w:rsidR="00CD0C92" w:rsidRDefault="00CD0C92" w:rsidP="00CD0C92">
      <w:pPr>
        <w:pStyle w:val="PL"/>
        <w:rPr>
          <w:noProof w:val="0"/>
        </w:rPr>
      </w:pPr>
      <w:r>
        <w:rPr>
          <w:noProof w:val="0"/>
        </w:rPr>
        <w:t xml:space="preserve">          type: integer</w:t>
      </w:r>
    </w:p>
    <w:p w14:paraId="73C81533"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U</w:t>
      </w:r>
      <w:r>
        <w:rPr>
          <w:noProof w:val="0"/>
        </w:rPr>
        <w:t>L packet delay</w:t>
      </w:r>
      <w:r>
        <w:rPr>
          <w:noProof w:val="0"/>
          <w:lang w:eastAsia="zh-CN"/>
        </w:rPr>
        <w:t>.</w:t>
      </w:r>
    </w:p>
    <w:p w14:paraId="5DE237B7" w14:textId="77777777" w:rsidR="00CD0C92" w:rsidRDefault="00CD0C92" w:rsidP="00CD0C92">
      <w:pPr>
        <w:pStyle w:val="PL"/>
        <w:rPr>
          <w:noProof w:val="0"/>
        </w:rPr>
      </w:pPr>
      <w:r>
        <w:rPr>
          <w:noProof w:val="0"/>
        </w:rPr>
        <w:t xml:space="preserve">        </w:t>
      </w:r>
      <w:proofErr w:type="spellStart"/>
      <w:r>
        <w:rPr>
          <w:noProof w:val="0"/>
          <w:lang w:eastAsia="zh-CN"/>
        </w:rPr>
        <w:t>repThreshRp</w:t>
      </w:r>
      <w:proofErr w:type="spellEnd"/>
      <w:r>
        <w:rPr>
          <w:noProof w:val="0"/>
        </w:rPr>
        <w:t>:</w:t>
      </w:r>
    </w:p>
    <w:p w14:paraId="4A8060CA" w14:textId="77777777" w:rsidR="00CD0C92" w:rsidRDefault="00CD0C92" w:rsidP="00CD0C92">
      <w:pPr>
        <w:pStyle w:val="PL"/>
        <w:rPr>
          <w:noProof w:val="0"/>
        </w:rPr>
      </w:pPr>
      <w:r>
        <w:rPr>
          <w:noProof w:val="0"/>
        </w:rPr>
        <w:t xml:space="preserve">          type: integer</w:t>
      </w:r>
    </w:p>
    <w:p w14:paraId="3A0E0225"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round trip</w:t>
      </w:r>
      <w:r>
        <w:rPr>
          <w:noProof w:val="0"/>
        </w:rPr>
        <w:t xml:space="preserve"> packet delay</w:t>
      </w:r>
      <w:r>
        <w:rPr>
          <w:noProof w:val="0"/>
          <w:lang w:eastAsia="zh-CN"/>
        </w:rPr>
        <w:t>.</w:t>
      </w:r>
    </w:p>
    <w:p w14:paraId="46751A56" w14:textId="77777777" w:rsidR="00CD0C92" w:rsidRDefault="00CD0C92" w:rsidP="00CD0C92">
      <w:pPr>
        <w:pStyle w:val="PL"/>
        <w:rPr>
          <w:noProof w:val="0"/>
        </w:rPr>
      </w:pPr>
      <w:r>
        <w:rPr>
          <w:noProof w:val="0"/>
        </w:rPr>
        <w:t xml:space="preserve">        </w:t>
      </w:r>
      <w:proofErr w:type="spellStart"/>
      <w:r>
        <w:rPr>
          <w:noProof w:val="0"/>
          <w:lang w:eastAsia="zh-CN"/>
        </w:rPr>
        <w:t>waitTime</w:t>
      </w:r>
      <w:proofErr w:type="spellEnd"/>
      <w:r>
        <w:rPr>
          <w:noProof w:val="0"/>
        </w:rPr>
        <w:t>:</w:t>
      </w:r>
    </w:p>
    <w:p w14:paraId="1580275E"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7072F79E" w14:textId="77777777" w:rsidR="00CD0C92" w:rsidRDefault="00CD0C92" w:rsidP="00CD0C92">
      <w:pPr>
        <w:pStyle w:val="PL"/>
        <w:rPr>
          <w:noProof w:val="0"/>
        </w:rPr>
      </w:pPr>
      <w:r>
        <w:rPr>
          <w:noProof w:val="0"/>
        </w:rPr>
        <w:t xml:space="preserve">        </w:t>
      </w:r>
      <w:proofErr w:type="spellStart"/>
      <w:r>
        <w:rPr>
          <w:noProof w:val="0"/>
          <w:lang w:eastAsia="zh-CN"/>
        </w:rPr>
        <w:t>repPeriod</w:t>
      </w:r>
      <w:proofErr w:type="spellEnd"/>
      <w:r>
        <w:rPr>
          <w:noProof w:val="0"/>
        </w:rPr>
        <w:t>:</w:t>
      </w:r>
    </w:p>
    <w:p w14:paraId="05926AA1"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5D114A46" w14:textId="77777777" w:rsidR="00CD0C92" w:rsidRDefault="00CD0C92" w:rsidP="00CD0C92">
      <w:pPr>
        <w:pStyle w:val="PL"/>
        <w:rPr>
          <w:noProof w:val="0"/>
        </w:rPr>
      </w:pPr>
      <w:r>
        <w:rPr>
          <w:noProof w:val="0"/>
        </w:rPr>
        <w:t xml:space="preserve">        </w:t>
      </w:r>
      <w:proofErr w:type="spellStart"/>
      <w:r>
        <w:rPr>
          <w:noProof w:val="0"/>
        </w:rPr>
        <w:t>notifyUri</w:t>
      </w:r>
      <w:proofErr w:type="spellEnd"/>
      <w:r>
        <w:rPr>
          <w:noProof w:val="0"/>
        </w:rPr>
        <w:t>:</w:t>
      </w:r>
    </w:p>
    <w:p w14:paraId="7B5B4A93" w14:textId="77777777" w:rsidR="00CD0C92" w:rsidRDefault="00CD0C92" w:rsidP="00CD0C92">
      <w:pPr>
        <w:pStyle w:val="PL"/>
        <w:rPr>
          <w:noProof w:val="0"/>
        </w:rPr>
      </w:pPr>
      <w:r>
        <w:rPr>
          <w:noProof w:val="0"/>
        </w:rPr>
        <w:t xml:space="preserve">          $ref: 'TS29571_CommonData.yaml#/components/schemas/Uri'</w:t>
      </w:r>
    </w:p>
    <w:p w14:paraId="7848DFDC" w14:textId="77777777" w:rsidR="00CD0C92" w:rsidRDefault="00CD0C92" w:rsidP="00CD0C92">
      <w:pPr>
        <w:pStyle w:val="PL"/>
        <w:rPr>
          <w:noProof w:val="0"/>
        </w:rPr>
      </w:pPr>
      <w:r>
        <w:rPr>
          <w:noProof w:val="0"/>
        </w:rPr>
        <w:t xml:space="preserve">        </w:t>
      </w:r>
      <w:proofErr w:type="spellStart"/>
      <w:r>
        <w:rPr>
          <w:noProof w:val="0"/>
        </w:rPr>
        <w:t>notifyCorreId</w:t>
      </w:r>
      <w:proofErr w:type="spellEnd"/>
      <w:r>
        <w:rPr>
          <w:noProof w:val="0"/>
        </w:rPr>
        <w:t>:</w:t>
      </w:r>
    </w:p>
    <w:p w14:paraId="1EC101DF" w14:textId="77777777" w:rsidR="00CD0C92" w:rsidRDefault="00CD0C92" w:rsidP="00CD0C92">
      <w:pPr>
        <w:pStyle w:val="PL"/>
        <w:rPr>
          <w:noProof w:val="0"/>
        </w:rPr>
      </w:pPr>
      <w:r>
        <w:rPr>
          <w:noProof w:val="0"/>
        </w:rPr>
        <w:t xml:space="preserve">          type: string</w:t>
      </w:r>
    </w:p>
    <w:p w14:paraId="6D7180BB" w14:textId="77777777" w:rsidR="00CD0C92" w:rsidRDefault="00CD0C92" w:rsidP="00CD0C92">
      <w:pPr>
        <w:pStyle w:val="PL"/>
        <w:rPr>
          <w:noProof w:val="0"/>
        </w:rPr>
      </w:pPr>
      <w:r>
        <w:rPr>
          <w:noProof w:val="0"/>
        </w:rPr>
        <w:t xml:space="preserve">      required:</w:t>
      </w:r>
    </w:p>
    <w:p w14:paraId="36647308" w14:textId="77777777" w:rsidR="00CD0C92" w:rsidRDefault="00CD0C92" w:rsidP="00CD0C92">
      <w:pPr>
        <w:pStyle w:val="PL"/>
        <w:rPr>
          <w:noProof w:val="0"/>
        </w:rPr>
      </w:pPr>
      <w:r>
        <w:rPr>
          <w:noProof w:val="0"/>
        </w:rPr>
        <w:t xml:space="preserve">        - </w:t>
      </w:r>
      <w:proofErr w:type="spellStart"/>
      <w:r>
        <w:rPr>
          <w:noProof w:val="0"/>
        </w:rPr>
        <w:t>qmId</w:t>
      </w:r>
      <w:proofErr w:type="spellEnd"/>
    </w:p>
    <w:p w14:paraId="469DBF5D" w14:textId="77777777" w:rsidR="00CD0C92" w:rsidRDefault="00CD0C92" w:rsidP="00CD0C92">
      <w:pPr>
        <w:pStyle w:val="PL"/>
        <w:tabs>
          <w:tab w:val="clear" w:pos="384"/>
          <w:tab w:val="left" w:pos="385"/>
        </w:tabs>
        <w:rPr>
          <w:rFonts w:cs="Courier New"/>
          <w:noProof w:val="0"/>
          <w:szCs w:val="16"/>
        </w:rPr>
      </w:pPr>
      <w:r>
        <w:rPr>
          <w:rFonts w:cs="Courier New"/>
          <w:noProof w:val="0"/>
          <w:szCs w:val="16"/>
        </w:rPr>
        <w:t xml:space="preserve">      nullable: true</w:t>
      </w:r>
    </w:p>
    <w:p w14:paraId="2CC33B3D" w14:textId="77777777" w:rsidR="00CD0C92" w:rsidRDefault="00CD0C92" w:rsidP="00CD0C92">
      <w:pPr>
        <w:pStyle w:val="PL"/>
        <w:rPr>
          <w:noProof w:val="0"/>
        </w:rPr>
      </w:pPr>
      <w:r>
        <w:rPr>
          <w:noProof w:val="0"/>
        </w:rPr>
        <w:t xml:space="preserve">    </w:t>
      </w:r>
      <w:proofErr w:type="spellStart"/>
      <w:r>
        <w:rPr>
          <w:noProof w:val="0"/>
        </w:rPr>
        <w:t>QosMonitoringReport</w:t>
      </w:r>
      <w:proofErr w:type="spellEnd"/>
      <w:r>
        <w:rPr>
          <w:noProof w:val="0"/>
        </w:rPr>
        <w:t>:</w:t>
      </w:r>
    </w:p>
    <w:p w14:paraId="58C44E94" w14:textId="77777777" w:rsidR="00CD0C92" w:rsidRDefault="00CD0C92" w:rsidP="00CD0C92">
      <w:pPr>
        <w:pStyle w:val="PL"/>
        <w:rPr>
          <w:noProof w:val="0"/>
        </w:rPr>
      </w:pPr>
      <w:r>
        <w:rPr>
          <w:noProof w:val="0"/>
        </w:rPr>
        <w:t xml:space="preserve">      type: object</w:t>
      </w:r>
    </w:p>
    <w:p w14:paraId="7E075F2D" w14:textId="77777777" w:rsidR="00CD0C92" w:rsidRDefault="00CD0C92" w:rsidP="00CD0C92">
      <w:pPr>
        <w:pStyle w:val="PL"/>
        <w:rPr>
          <w:noProof w:val="0"/>
        </w:rPr>
      </w:pPr>
      <w:r>
        <w:rPr>
          <w:noProof w:val="0"/>
        </w:rPr>
        <w:t xml:space="preserve">      properties:</w:t>
      </w:r>
    </w:p>
    <w:p w14:paraId="7BDB3243"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23242A5B" w14:textId="77777777" w:rsidR="00CD0C92" w:rsidRDefault="00CD0C92" w:rsidP="00CD0C92">
      <w:pPr>
        <w:pStyle w:val="PL"/>
        <w:rPr>
          <w:noProof w:val="0"/>
        </w:rPr>
      </w:pPr>
      <w:r>
        <w:rPr>
          <w:noProof w:val="0"/>
        </w:rPr>
        <w:t xml:space="preserve">          type: array</w:t>
      </w:r>
    </w:p>
    <w:p w14:paraId="3D799BD5" w14:textId="77777777" w:rsidR="00CD0C92" w:rsidRDefault="00CD0C92" w:rsidP="00CD0C92">
      <w:pPr>
        <w:pStyle w:val="PL"/>
        <w:rPr>
          <w:noProof w:val="0"/>
        </w:rPr>
      </w:pPr>
      <w:r>
        <w:rPr>
          <w:noProof w:val="0"/>
        </w:rPr>
        <w:t xml:space="preserve">          items:</w:t>
      </w:r>
    </w:p>
    <w:p w14:paraId="7D5C0BBF" w14:textId="77777777" w:rsidR="00CD0C92" w:rsidRDefault="00CD0C92" w:rsidP="00CD0C92">
      <w:pPr>
        <w:pStyle w:val="PL"/>
        <w:rPr>
          <w:noProof w:val="0"/>
        </w:rPr>
      </w:pPr>
      <w:r>
        <w:rPr>
          <w:noProof w:val="0"/>
        </w:rPr>
        <w:t xml:space="preserve">            type: string</w:t>
      </w:r>
    </w:p>
    <w:p w14:paraId="4F3BA8A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3EC10746" w14:textId="77777777" w:rsidR="00CD0C92" w:rsidRDefault="00CD0C92" w:rsidP="00CD0C92">
      <w:pPr>
        <w:pStyle w:val="PL"/>
        <w:rPr>
          <w:noProof w:val="0"/>
        </w:rPr>
      </w:pPr>
      <w:r>
        <w:rPr>
          <w:noProof w:val="0"/>
        </w:rPr>
        <w:t xml:space="preserve">          description: An array of PCC rule id references to the PCC rules associated with the QoS monitoring report.</w:t>
      </w:r>
    </w:p>
    <w:p w14:paraId="0E40D9A8" w14:textId="77777777" w:rsidR="00CD0C92" w:rsidRDefault="00CD0C92" w:rsidP="00CD0C92">
      <w:pPr>
        <w:pStyle w:val="PL"/>
        <w:rPr>
          <w:noProof w:val="0"/>
        </w:rPr>
      </w:pPr>
      <w:r>
        <w:rPr>
          <w:noProof w:val="0"/>
        </w:rPr>
        <w:t xml:space="preserve">        </w:t>
      </w:r>
      <w:proofErr w:type="spellStart"/>
      <w:r>
        <w:rPr>
          <w:noProof w:val="0"/>
          <w:lang w:eastAsia="zh-CN"/>
        </w:rPr>
        <w:t>ulDelays</w:t>
      </w:r>
      <w:proofErr w:type="spellEnd"/>
      <w:r>
        <w:rPr>
          <w:noProof w:val="0"/>
        </w:rPr>
        <w:t>:</w:t>
      </w:r>
    </w:p>
    <w:p w14:paraId="68EAB19C" w14:textId="77777777" w:rsidR="00CD0C92" w:rsidRDefault="00CD0C92" w:rsidP="00CD0C92">
      <w:pPr>
        <w:pStyle w:val="PL"/>
        <w:rPr>
          <w:noProof w:val="0"/>
        </w:rPr>
      </w:pPr>
      <w:r>
        <w:rPr>
          <w:noProof w:val="0"/>
        </w:rPr>
        <w:t xml:space="preserve">          type: array</w:t>
      </w:r>
    </w:p>
    <w:p w14:paraId="0EAC94A0" w14:textId="77777777" w:rsidR="00CD0C92" w:rsidRDefault="00CD0C92" w:rsidP="00CD0C92">
      <w:pPr>
        <w:pStyle w:val="PL"/>
        <w:rPr>
          <w:noProof w:val="0"/>
        </w:rPr>
      </w:pPr>
      <w:r>
        <w:rPr>
          <w:noProof w:val="0"/>
        </w:rPr>
        <w:t xml:space="preserve">          items:</w:t>
      </w:r>
    </w:p>
    <w:p w14:paraId="0DCE87A2" w14:textId="77777777" w:rsidR="00CD0C92" w:rsidRDefault="00CD0C92" w:rsidP="00CD0C92">
      <w:pPr>
        <w:pStyle w:val="PL"/>
        <w:rPr>
          <w:noProof w:val="0"/>
        </w:rPr>
      </w:pPr>
      <w:r>
        <w:rPr>
          <w:noProof w:val="0"/>
        </w:rPr>
        <w:t xml:space="preserve">            type: integer</w:t>
      </w:r>
    </w:p>
    <w:p w14:paraId="47360C98" w14:textId="77777777" w:rsidR="00CD0C92" w:rsidRDefault="00CD0C92" w:rsidP="00CD0C92">
      <w:pPr>
        <w:pStyle w:val="PL"/>
        <w:rPr>
          <w:noProof w:val="0"/>
        </w:rPr>
      </w:pPr>
      <w:r>
        <w:rPr>
          <w:noProof w:val="0"/>
        </w:rPr>
        <w:t xml:space="preserve">        </w:t>
      </w:r>
      <w:proofErr w:type="spellStart"/>
      <w:r>
        <w:rPr>
          <w:noProof w:val="0"/>
          <w:lang w:eastAsia="zh-CN"/>
        </w:rPr>
        <w:t>dlDelays</w:t>
      </w:r>
      <w:proofErr w:type="spellEnd"/>
      <w:r>
        <w:rPr>
          <w:noProof w:val="0"/>
        </w:rPr>
        <w:t>:</w:t>
      </w:r>
    </w:p>
    <w:p w14:paraId="7F8E0CA4" w14:textId="77777777" w:rsidR="00CD0C92" w:rsidRDefault="00CD0C92" w:rsidP="00CD0C92">
      <w:pPr>
        <w:pStyle w:val="PL"/>
        <w:rPr>
          <w:noProof w:val="0"/>
        </w:rPr>
      </w:pPr>
      <w:r>
        <w:rPr>
          <w:noProof w:val="0"/>
        </w:rPr>
        <w:t xml:space="preserve">          type: array</w:t>
      </w:r>
    </w:p>
    <w:p w14:paraId="0787DF3A" w14:textId="77777777" w:rsidR="00CD0C92" w:rsidRDefault="00CD0C92" w:rsidP="00CD0C92">
      <w:pPr>
        <w:pStyle w:val="PL"/>
        <w:rPr>
          <w:noProof w:val="0"/>
        </w:rPr>
      </w:pPr>
      <w:r>
        <w:rPr>
          <w:noProof w:val="0"/>
        </w:rPr>
        <w:t xml:space="preserve">          items:</w:t>
      </w:r>
    </w:p>
    <w:p w14:paraId="028B5A10" w14:textId="77777777" w:rsidR="00CD0C92" w:rsidRDefault="00CD0C92" w:rsidP="00CD0C92">
      <w:pPr>
        <w:pStyle w:val="PL"/>
        <w:tabs>
          <w:tab w:val="clear" w:pos="384"/>
          <w:tab w:val="left" w:pos="385"/>
        </w:tabs>
        <w:rPr>
          <w:noProof w:val="0"/>
        </w:rPr>
      </w:pPr>
      <w:r>
        <w:rPr>
          <w:noProof w:val="0"/>
        </w:rPr>
        <w:t xml:space="preserve">            type: integer</w:t>
      </w:r>
    </w:p>
    <w:p w14:paraId="370ACED0" w14:textId="77777777" w:rsidR="00CD0C92" w:rsidRDefault="00CD0C92" w:rsidP="00CD0C92">
      <w:pPr>
        <w:pStyle w:val="PL"/>
        <w:rPr>
          <w:noProof w:val="0"/>
        </w:rPr>
      </w:pPr>
      <w:r>
        <w:rPr>
          <w:noProof w:val="0"/>
        </w:rPr>
        <w:t xml:space="preserve">        </w:t>
      </w:r>
      <w:proofErr w:type="spellStart"/>
      <w:r>
        <w:rPr>
          <w:noProof w:val="0"/>
          <w:lang w:eastAsia="zh-CN"/>
        </w:rPr>
        <w:t>rttDelays</w:t>
      </w:r>
      <w:proofErr w:type="spellEnd"/>
      <w:r>
        <w:rPr>
          <w:noProof w:val="0"/>
        </w:rPr>
        <w:t>:</w:t>
      </w:r>
    </w:p>
    <w:p w14:paraId="34ACC17B" w14:textId="77777777" w:rsidR="00CD0C92" w:rsidRDefault="00CD0C92" w:rsidP="00CD0C92">
      <w:pPr>
        <w:pStyle w:val="PL"/>
        <w:rPr>
          <w:noProof w:val="0"/>
        </w:rPr>
      </w:pPr>
      <w:r>
        <w:rPr>
          <w:noProof w:val="0"/>
        </w:rPr>
        <w:t xml:space="preserve">          type: array</w:t>
      </w:r>
    </w:p>
    <w:p w14:paraId="628753D6" w14:textId="77777777" w:rsidR="00CD0C92" w:rsidRDefault="00CD0C92" w:rsidP="00CD0C92">
      <w:pPr>
        <w:pStyle w:val="PL"/>
        <w:rPr>
          <w:noProof w:val="0"/>
        </w:rPr>
      </w:pPr>
      <w:r>
        <w:rPr>
          <w:noProof w:val="0"/>
        </w:rPr>
        <w:t xml:space="preserve">          items:</w:t>
      </w:r>
    </w:p>
    <w:p w14:paraId="7CA835DE" w14:textId="77777777" w:rsidR="00CD0C92" w:rsidRDefault="00CD0C92" w:rsidP="00CD0C92">
      <w:pPr>
        <w:pStyle w:val="PL"/>
        <w:tabs>
          <w:tab w:val="clear" w:pos="384"/>
          <w:tab w:val="left" w:pos="385"/>
        </w:tabs>
        <w:rPr>
          <w:noProof w:val="0"/>
        </w:rPr>
      </w:pPr>
      <w:r>
        <w:rPr>
          <w:noProof w:val="0"/>
        </w:rPr>
        <w:t xml:space="preserve">            type: integer</w:t>
      </w:r>
    </w:p>
    <w:p w14:paraId="5C2792E3" w14:textId="77777777" w:rsidR="00CD0C92" w:rsidRDefault="00CD0C92" w:rsidP="00CD0C92">
      <w:pPr>
        <w:pStyle w:val="PL"/>
        <w:rPr>
          <w:noProof w:val="0"/>
        </w:rPr>
      </w:pPr>
      <w:r>
        <w:rPr>
          <w:noProof w:val="0"/>
        </w:rPr>
        <w:t xml:space="preserve">      required:</w:t>
      </w:r>
    </w:p>
    <w:p w14:paraId="753AF770" w14:textId="77777777" w:rsidR="00CD0C92" w:rsidRDefault="00CD0C92" w:rsidP="00CD0C92">
      <w:pPr>
        <w:pStyle w:val="PL"/>
        <w:tabs>
          <w:tab w:val="clear" w:pos="384"/>
          <w:tab w:val="left" w:pos="385"/>
        </w:tabs>
        <w:rPr>
          <w:noProof w:val="0"/>
          <w:lang w:eastAsia="zh-CN"/>
        </w:rPr>
      </w:pPr>
      <w:r>
        <w:rPr>
          <w:noProof w:val="0"/>
        </w:rPr>
        <w:t xml:space="preserve">        - </w:t>
      </w:r>
      <w:proofErr w:type="spellStart"/>
      <w:r>
        <w:rPr>
          <w:noProof w:val="0"/>
        </w:rPr>
        <w:t>refPccRuleIds</w:t>
      </w:r>
      <w:proofErr w:type="spellEnd"/>
    </w:p>
    <w:p w14:paraId="304A4089" w14:textId="77777777" w:rsidR="006E0324" w:rsidRDefault="006E0324" w:rsidP="00CD70F2">
      <w:pPr>
        <w:pStyle w:val="PL"/>
        <w:rPr>
          <w:ins w:id="233" w:author="Sophia Fuen 1" w:date="2020-02-07T17:48:00Z"/>
          <w:noProof w:val="0"/>
        </w:rPr>
      </w:pPr>
      <w:ins w:id="234" w:author="Sophia Fuen 1" w:date="2020-02-07T17:48:00Z">
        <w:r>
          <w:rPr>
            <w:noProof w:val="0"/>
          </w:rPr>
          <w:t>#</w:t>
        </w:r>
      </w:ins>
    </w:p>
    <w:p w14:paraId="262DFE07" w14:textId="189F3F40" w:rsidR="00CD70F2" w:rsidRDefault="00CD70F2" w:rsidP="00CD70F2">
      <w:pPr>
        <w:pStyle w:val="PL"/>
        <w:rPr>
          <w:ins w:id="235" w:author="Sophia Fuen 1" w:date="2020-02-07T17:39:00Z"/>
          <w:noProof w:val="0"/>
        </w:rPr>
      </w:pPr>
      <w:ins w:id="236" w:author="Sophia Fuen 1" w:date="2020-02-07T17:39:00Z">
        <w:r>
          <w:rPr>
            <w:noProof w:val="0"/>
          </w:rPr>
          <w:t xml:space="preserve">    </w:t>
        </w:r>
        <w:proofErr w:type="spellStart"/>
        <w:r>
          <w:rPr>
            <w:noProof w:val="0"/>
          </w:rPr>
          <w:t>TsnBridgeInfo</w:t>
        </w:r>
        <w:proofErr w:type="spellEnd"/>
        <w:r>
          <w:rPr>
            <w:noProof w:val="0"/>
          </w:rPr>
          <w:t>:</w:t>
        </w:r>
      </w:ins>
    </w:p>
    <w:p w14:paraId="4D771155" w14:textId="77777777" w:rsidR="00CD70F2" w:rsidRDefault="00CD70F2" w:rsidP="00CD70F2">
      <w:pPr>
        <w:pStyle w:val="PL"/>
        <w:rPr>
          <w:ins w:id="237" w:author="Sophia Fuen 1" w:date="2020-02-07T17:39:00Z"/>
          <w:noProof w:val="0"/>
        </w:rPr>
      </w:pPr>
      <w:ins w:id="238" w:author="Sophia Fuen 1" w:date="2020-02-07T17:39:00Z">
        <w:r>
          <w:rPr>
            <w:noProof w:val="0"/>
          </w:rPr>
          <w:t xml:space="preserve">      type: object</w:t>
        </w:r>
      </w:ins>
    </w:p>
    <w:p w14:paraId="6BE0CBF5" w14:textId="77777777" w:rsidR="00CD70F2" w:rsidRDefault="00CD70F2" w:rsidP="00CD70F2">
      <w:pPr>
        <w:pStyle w:val="PL"/>
        <w:rPr>
          <w:ins w:id="239" w:author="Sophia Fuen 1" w:date="2020-02-07T17:39:00Z"/>
          <w:noProof w:val="0"/>
        </w:rPr>
      </w:pPr>
      <w:ins w:id="240" w:author="Sophia Fuen 1" w:date="2020-02-07T17:39:00Z">
        <w:r>
          <w:rPr>
            <w:noProof w:val="0"/>
          </w:rPr>
          <w:t xml:space="preserve">      properties:</w:t>
        </w:r>
      </w:ins>
    </w:p>
    <w:p w14:paraId="29FD6D4B" w14:textId="5558B477" w:rsidR="00CD70F2" w:rsidRDefault="00CD70F2" w:rsidP="00CD70F2">
      <w:pPr>
        <w:pStyle w:val="PL"/>
        <w:rPr>
          <w:ins w:id="241" w:author="Sophia Fuen 1" w:date="2020-02-07T17:39:00Z"/>
          <w:noProof w:val="0"/>
        </w:rPr>
      </w:pPr>
      <w:ins w:id="242" w:author="Sophia Fuen 1" w:date="2020-02-07T17:39:00Z">
        <w:r>
          <w:rPr>
            <w:noProof w:val="0"/>
          </w:rPr>
          <w:t xml:space="preserve">        </w:t>
        </w:r>
      </w:ins>
      <w:proofErr w:type="spellStart"/>
      <w:ins w:id="243" w:author="Sophia Fuen 1" w:date="2020-02-07T17:40:00Z">
        <w:r w:rsidR="00866C28">
          <w:rPr>
            <w:noProof w:val="0"/>
          </w:rPr>
          <w:t>bridgeName</w:t>
        </w:r>
      </w:ins>
      <w:proofErr w:type="spellEnd"/>
      <w:ins w:id="244" w:author="Sophia Fuen 1" w:date="2020-02-07T17:39:00Z">
        <w:r>
          <w:rPr>
            <w:noProof w:val="0"/>
          </w:rPr>
          <w:t>:</w:t>
        </w:r>
      </w:ins>
    </w:p>
    <w:p w14:paraId="7A569050" w14:textId="5A68A913" w:rsidR="00CD70F2" w:rsidRDefault="00CD70F2" w:rsidP="00CD70F2">
      <w:pPr>
        <w:pStyle w:val="PL"/>
        <w:rPr>
          <w:ins w:id="245" w:author="Sophia Fuen 1" w:date="2020-02-07T17:39:00Z"/>
          <w:noProof w:val="0"/>
        </w:rPr>
      </w:pPr>
      <w:ins w:id="246" w:author="Sophia Fuen 1" w:date="2020-02-07T17:39:00Z">
        <w:r>
          <w:rPr>
            <w:noProof w:val="0"/>
          </w:rPr>
          <w:t xml:space="preserve">          type: </w:t>
        </w:r>
      </w:ins>
      <w:ins w:id="247" w:author="Sophia Fuen 1" w:date="2020-02-07T17:40:00Z">
        <w:r w:rsidR="00866C28">
          <w:rPr>
            <w:noProof w:val="0"/>
          </w:rPr>
          <w:t>string</w:t>
        </w:r>
      </w:ins>
    </w:p>
    <w:p w14:paraId="61DB09FC" w14:textId="21DD45B0" w:rsidR="00CD70F2" w:rsidRDefault="00CD70F2" w:rsidP="00CD70F2">
      <w:pPr>
        <w:pStyle w:val="PL"/>
        <w:rPr>
          <w:ins w:id="248" w:author="Sophia Fuen 1" w:date="2020-02-07T17:39:00Z"/>
          <w:noProof w:val="0"/>
        </w:rPr>
      </w:pPr>
      <w:ins w:id="249" w:author="Sophia Fuen 1" w:date="2020-02-07T17:39:00Z">
        <w:r>
          <w:rPr>
            <w:noProof w:val="0"/>
          </w:rPr>
          <w:t xml:space="preserve">          description: </w:t>
        </w:r>
      </w:ins>
      <w:ins w:id="250" w:author="Sophia Fuen 1" w:date="2020-02-07T17:40:00Z">
        <w:r w:rsidR="00160C5E">
          <w:rPr>
            <w:noProof w:val="0"/>
          </w:rPr>
          <w:t>Name of the bridge</w:t>
        </w:r>
      </w:ins>
      <w:ins w:id="251" w:author="Sophia Fuen 1" w:date="2020-02-07T17:39:00Z">
        <w:r>
          <w:rPr>
            <w:noProof w:val="0"/>
          </w:rPr>
          <w:t>.</w:t>
        </w:r>
      </w:ins>
    </w:p>
    <w:p w14:paraId="7EE9A020" w14:textId="45CB8C59" w:rsidR="00C80A88" w:rsidRDefault="00C80A88" w:rsidP="00C80A88">
      <w:pPr>
        <w:pStyle w:val="PL"/>
        <w:rPr>
          <w:ins w:id="252" w:author="Sophia Fuen 1" w:date="2020-02-14T09:46:00Z"/>
          <w:noProof w:val="0"/>
        </w:rPr>
      </w:pPr>
      <w:ins w:id="253" w:author="Sophia Fuen 1" w:date="2020-02-14T09:46:00Z">
        <w:r>
          <w:rPr>
            <w:noProof w:val="0"/>
          </w:rPr>
          <w:t xml:space="preserve">        </w:t>
        </w:r>
        <w:proofErr w:type="spellStart"/>
        <w:r>
          <w:rPr>
            <w:noProof w:val="0"/>
          </w:rPr>
          <w:t>bridgeMac</w:t>
        </w:r>
        <w:proofErr w:type="spellEnd"/>
        <w:r>
          <w:rPr>
            <w:noProof w:val="0"/>
          </w:rPr>
          <w:t>:</w:t>
        </w:r>
      </w:ins>
    </w:p>
    <w:p w14:paraId="63B0DA38" w14:textId="77777777" w:rsidR="00C80A88" w:rsidRDefault="00C80A88" w:rsidP="00C80A88">
      <w:pPr>
        <w:pStyle w:val="PL"/>
        <w:rPr>
          <w:ins w:id="254" w:author="Sophia Fuen 1" w:date="2020-02-14T09:46:00Z"/>
          <w:noProof w:val="0"/>
        </w:rPr>
      </w:pPr>
      <w:ins w:id="255" w:author="Sophia Fuen 1" w:date="2020-02-14T09:46:00Z">
        <w:r>
          <w:rPr>
            <w:noProof w:val="0"/>
          </w:rPr>
          <w:t xml:space="preserve">          $ref: 'TS29571_CommonData.yaml#/components/schemas/MacAddr48'</w:t>
        </w:r>
      </w:ins>
    </w:p>
    <w:p w14:paraId="00AC6836" w14:textId="1F335361" w:rsidR="00160C5E" w:rsidRDefault="00160C5E" w:rsidP="00160C5E">
      <w:pPr>
        <w:pStyle w:val="PL"/>
        <w:rPr>
          <w:ins w:id="256" w:author="Sophia Fuen 1" w:date="2020-02-07T17:41:00Z"/>
          <w:noProof w:val="0"/>
        </w:rPr>
      </w:pPr>
      <w:ins w:id="257" w:author="Sophia Fuen 1" w:date="2020-02-07T17:41:00Z">
        <w:r>
          <w:rPr>
            <w:noProof w:val="0"/>
          </w:rPr>
          <w:t xml:space="preserve">        </w:t>
        </w:r>
        <w:proofErr w:type="spellStart"/>
        <w:r w:rsidR="00BF70E7">
          <w:rPr>
            <w:noProof w:val="0"/>
          </w:rPr>
          <w:t>nwttPorts</w:t>
        </w:r>
        <w:proofErr w:type="spellEnd"/>
        <w:r>
          <w:rPr>
            <w:noProof w:val="0"/>
          </w:rPr>
          <w:t>:</w:t>
        </w:r>
      </w:ins>
    </w:p>
    <w:p w14:paraId="3FD3D3E8" w14:textId="77777777" w:rsidR="00160C5E" w:rsidRDefault="00160C5E" w:rsidP="00160C5E">
      <w:pPr>
        <w:pStyle w:val="PL"/>
        <w:rPr>
          <w:ins w:id="258" w:author="Sophia Fuen 1" w:date="2020-02-07T17:41:00Z"/>
          <w:noProof w:val="0"/>
        </w:rPr>
      </w:pPr>
      <w:ins w:id="259" w:author="Sophia Fuen 1" w:date="2020-02-07T17:41:00Z">
        <w:r>
          <w:rPr>
            <w:noProof w:val="0"/>
          </w:rPr>
          <w:t xml:space="preserve">          type: array</w:t>
        </w:r>
      </w:ins>
    </w:p>
    <w:p w14:paraId="3C752F9E" w14:textId="77777777" w:rsidR="00160C5E" w:rsidRDefault="00160C5E" w:rsidP="00160C5E">
      <w:pPr>
        <w:pStyle w:val="PL"/>
        <w:rPr>
          <w:ins w:id="260" w:author="Sophia Fuen 1" w:date="2020-02-07T17:41:00Z"/>
          <w:noProof w:val="0"/>
        </w:rPr>
      </w:pPr>
      <w:ins w:id="261" w:author="Sophia Fuen 1" w:date="2020-02-07T17:41:00Z">
        <w:r>
          <w:rPr>
            <w:noProof w:val="0"/>
          </w:rPr>
          <w:t xml:space="preserve">          items:</w:t>
        </w:r>
      </w:ins>
    </w:p>
    <w:p w14:paraId="76B08D0C" w14:textId="1DBBE052" w:rsidR="00160C5E" w:rsidRDefault="00160C5E" w:rsidP="00160C5E">
      <w:pPr>
        <w:pStyle w:val="PL"/>
        <w:rPr>
          <w:ins w:id="262" w:author="Sophia Fuen 1" w:date="2020-02-07T17:41:00Z"/>
          <w:noProof w:val="0"/>
        </w:rPr>
      </w:pPr>
      <w:ins w:id="263" w:author="Sophia Fuen 1" w:date="2020-02-07T17:41:00Z">
        <w:r>
          <w:rPr>
            <w:noProof w:val="0"/>
          </w:rPr>
          <w:t xml:space="preserve">            $ref: '#/components/schemas/</w:t>
        </w:r>
      </w:ins>
      <w:proofErr w:type="spellStart"/>
      <w:ins w:id="264" w:author="Sophia Fuen 1" w:date="2020-02-07T17:42:00Z">
        <w:r w:rsidR="00BF70E7">
          <w:rPr>
            <w:noProof w:val="0"/>
          </w:rPr>
          <w:t>TsnPortIdentifier</w:t>
        </w:r>
      </w:ins>
      <w:proofErr w:type="spellEnd"/>
      <w:ins w:id="265" w:author="Sophia Fuen 1" w:date="2020-02-07T17:41:00Z">
        <w:r>
          <w:rPr>
            <w:noProof w:val="0"/>
          </w:rPr>
          <w:t>'</w:t>
        </w:r>
      </w:ins>
    </w:p>
    <w:p w14:paraId="6E1FFE97" w14:textId="77777777" w:rsidR="00160C5E" w:rsidRDefault="00160C5E" w:rsidP="00160C5E">
      <w:pPr>
        <w:pStyle w:val="PL"/>
        <w:rPr>
          <w:ins w:id="266" w:author="Sophia Fuen 1" w:date="2020-02-07T17:41:00Z"/>
          <w:noProof w:val="0"/>
        </w:rPr>
      </w:pPr>
      <w:ins w:id="267" w:author="Sophia Fuen 1" w:date="2020-02-07T17:41:00Z">
        <w:r>
          <w:rPr>
            <w:noProof w:val="0"/>
          </w:rPr>
          <w:t xml:space="preserve">          </w:t>
        </w:r>
        <w:proofErr w:type="spellStart"/>
        <w:r>
          <w:rPr>
            <w:noProof w:val="0"/>
          </w:rPr>
          <w:t>minItems</w:t>
        </w:r>
        <w:proofErr w:type="spellEnd"/>
        <w:r>
          <w:rPr>
            <w:noProof w:val="0"/>
          </w:rPr>
          <w:t>: 1</w:t>
        </w:r>
      </w:ins>
    </w:p>
    <w:p w14:paraId="0783042E" w14:textId="7CD3C540" w:rsidR="00CD70F2" w:rsidRDefault="00160C5E" w:rsidP="00CD70F2">
      <w:pPr>
        <w:pStyle w:val="PL"/>
        <w:tabs>
          <w:tab w:val="clear" w:pos="384"/>
          <w:tab w:val="left" w:pos="385"/>
        </w:tabs>
        <w:rPr>
          <w:ins w:id="268" w:author="Sophia Fuen 1" w:date="2020-02-07T17:39:00Z"/>
          <w:noProof w:val="0"/>
        </w:rPr>
      </w:pPr>
      <w:ins w:id="269" w:author="Sophia Fuen 1" w:date="2020-02-07T17:41:00Z">
        <w:r>
          <w:rPr>
            <w:noProof w:val="0"/>
          </w:rPr>
          <w:t xml:space="preserve">          description: </w:t>
        </w:r>
      </w:ins>
      <w:ins w:id="270" w:author="Sophia Fuen 1" w:date="2020-02-07T17:42:00Z">
        <w:r w:rsidR="00DC177C">
          <w:rPr>
            <w:noProof w:val="0"/>
          </w:rPr>
          <w:t>NW-TT ports available for a PDU session</w:t>
        </w:r>
      </w:ins>
      <w:ins w:id="271" w:author="Sophia Fuen 1" w:date="2020-02-07T17:41:00Z">
        <w:r>
          <w:rPr>
            <w:noProof w:val="0"/>
          </w:rPr>
          <w:t>.</w:t>
        </w:r>
      </w:ins>
    </w:p>
    <w:p w14:paraId="6343320B" w14:textId="712DCB39" w:rsidR="00532F62" w:rsidRDefault="00532F62" w:rsidP="00532F62">
      <w:pPr>
        <w:pStyle w:val="PL"/>
        <w:rPr>
          <w:ins w:id="272" w:author="Sophia Fuen 1" w:date="2020-02-07T17:43:00Z"/>
          <w:noProof w:val="0"/>
        </w:rPr>
      </w:pPr>
      <w:ins w:id="273" w:author="Sophia Fuen 1" w:date="2020-02-07T17:43:00Z">
        <w:r>
          <w:rPr>
            <w:noProof w:val="0"/>
          </w:rPr>
          <w:t xml:space="preserve">        </w:t>
        </w:r>
        <w:proofErr w:type="spellStart"/>
        <w:r>
          <w:rPr>
            <w:noProof w:val="0"/>
          </w:rPr>
          <w:t>dsttPort</w:t>
        </w:r>
        <w:proofErr w:type="spellEnd"/>
        <w:r>
          <w:rPr>
            <w:noProof w:val="0"/>
          </w:rPr>
          <w:t>:</w:t>
        </w:r>
      </w:ins>
    </w:p>
    <w:p w14:paraId="45A59D91" w14:textId="2EDECB08" w:rsidR="00532F62" w:rsidRDefault="00532F62" w:rsidP="00532F62">
      <w:pPr>
        <w:pStyle w:val="PL"/>
        <w:rPr>
          <w:ins w:id="274" w:author="Sophia Fuen 1" w:date="2020-02-07T17:43:00Z"/>
          <w:noProof w:val="0"/>
        </w:rPr>
      </w:pPr>
      <w:ins w:id="275" w:author="Sophia Fuen 1" w:date="2020-02-07T17:43:00Z">
        <w:r>
          <w:rPr>
            <w:noProof w:val="0"/>
          </w:rPr>
          <w:t xml:space="preserve">          $ref: '#/components/schemas/</w:t>
        </w:r>
        <w:proofErr w:type="spellStart"/>
        <w:r>
          <w:rPr>
            <w:noProof w:val="0"/>
          </w:rPr>
          <w:t>TsnPortIdentifier</w:t>
        </w:r>
        <w:proofErr w:type="spellEnd"/>
        <w:r>
          <w:rPr>
            <w:noProof w:val="0"/>
          </w:rPr>
          <w:t>'</w:t>
        </w:r>
      </w:ins>
    </w:p>
    <w:p w14:paraId="4FC0F261" w14:textId="7E59A67C" w:rsidR="007C0183" w:rsidRDefault="007C0183" w:rsidP="007C0183">
      <w:pPr>
        <w:pStyle w:val="PL"/>
        <w:tabs>
          <w:tab w:val="clear" w:pos="384"/>
          <w:tab w:val="left" w:pos="385"/>
        </w:tabs>
        <w:rPr>
          <w:ins w:id="276" w:author="Sophia Fuen 1" w:date="2020-02-07T17:44:00Z"/>
          <w:noProof w:val="0"/>
        </w:rPr>
      </w:pPr>
      <w:ins w:id="277" w:author="Sophia Fuen 1" w:date="2020-02-07T17:44:00Z">
        <w:r>
          <w:rPr>
            <w:noProof w:val="0"/>
          </w:rPr>
          <w:t xml:space="preserve">    </w:t>
        </w:r>
        <w:r w:rsidR="00F16334">
          <w:rPr>
            <w:noProof w:val="0"/>
          </w:rPr>
          <w:t xml:space="preserve">    </w:t>
        </w:r>
        <w:proofErr w:type="spellStart"/>
        <w:r w:rsidR="00F16334">
          <w:rPr>
            <w:noProof w:val="0"/>
          </w:rPr>
          <w:t>dsttResid</w:t>
        </w:r>
      </w:ins>
      <w:ins w:id="278" w:author="Sophia Fuen 1" w:date="2020-02-14T09:47:00Z">
        <w:r w:rsidR="005A5C49">
          <w:rPr>
            <w:noProof w:val="0"/>
          </w:rPr>
          <w:t>Time</w:t>
        </w:r>
      </w:ins>
      <w:proofErr w:type="spellEnd"/>
      <w:ins w:id="279" w:author="Sophia Fuen 1" w:date="2020-02-07T17:44:00Z">
        <w:r>
          <w:rPr>
            <w:noProof w:val="0"/>
          </w:rPr>
          <w:t>:</w:t>
        </w:r>
      </w:ins>
    </w:p>
    <w:p w14:paraId="381F6415" w14:textId="0AD6E350" w:rsidR="007C0183" w:rsidRDefault="007C0183" w:rsidP="007C0183">
      <w:pPr>
        <w:pStyle w:val="PL"/>
        <w:rPr>
          <w:ins w:id="280" w:author="Sophia Fuen 1" w:date="2020-02-07T17:44:00Z"/>
          <w:noProof w:val="0"/>
        </w:rPr>
      </w:pPr>
      <w:ins w:id="281" w:author="Sophia Fuen 1" w:date="2020-02-07T17:44:00Z">
        <w:r>
          <w:rPr>
            <w:noProof w:val="0"/>
          </w:rPr>
          <w:t xml:space="preserve">     </w:t>
        </w:r>
      </w:ins>
      <w:ins w:id="282" w:author="Sophia Fuen 1" w:date="2020-02-07T17:45:00Z">
        <w:r w:rsidR="00F16334">
          <w:rPr>
            <w:noProof w:val="0"/>
          </w:rPr>
          <w:t xml:space="preserve">    </w:t>
        </w:r>
      </w:ins>
      <w:ins w:id="283" w:author="Sophia Fuen 1" w:date="2020-02-07T17:44:00Z">
        <w:r>
          <w:rPr>
            <w:noProof w:val="0"/>
          </w:rPr>
          <w:t xml:space="preserve"> $ref: 'TS29571_CommonData.yaml#/components/schemas/</w:t>
        </w:r>
        <w:proofErr w:type="spellStart"/>
        <w:r>
          <w:rPr>
            <w:noProof w:val="0"/>
          </w:rPr>
          <w:t>Uinteger</w:t>
        </w:r>
        <w:proofErr w:type="spellEnd"/>
        <w:r>
          <w:rPr>
            <w:noProof w:val="0"/>
          </w:rPr>
          <w:t>'</w:t>
        </w:r>
      </w:ins>
    </w:p>
    <w:p w14:paraId="65B22FA6" w14:textId="77777777" w:rsidR="005727C8" w:rsidRDefault="005727C8" w:rsidP="00425EE2">
      <w:pPr>
        <w:pStyle w:val="PL"/>
        <w:rPr>
          <w:ins w:id="284" w:author="Sophia Fuen 1" w:date="2020-02-07T17:46:00Z"/>
          <w:noProof w:val="0"/>
        </w:rPr>
      </w:pPr>
      <w:ins w:id="285" w:author="Sophia Fuen 1" w:date="2020-02-07T17:46:00Z">
        <w:r>
          <w:rPr>
            <w:noProof w:val="0"/>
          </w:rPr>
          <w:t>#</w:t>
        </w:r>
      </w:ins>
    </w:p>
    <w:p w14:paraId="21BA1951" w14:textId="3E13F05A" w:rsidR="00425EE2" w:rsidRDefault="00425EE2" w:rsidP="00425EE2">
      <w:pPr>
        <w:pStyle w:val="PL"/>
        <w:rPr>
          <w:ins w:id="286" w:author="Sophia Fuen 1" w:date="2020-02-07T17:46:00Z"/>
          <w:noProof w:val="0"/>
        </w:rPr>
      </w:pPr>
      <w:ins w:id="287" w:author="Sophia Fuen 1" w:date="2020-02-07T17:46:00Z">
        <w:r>
          <w:rPr>
            <w:noProof w:val="0"/>
          </w:rPr>
          <w:t xml:space="preserve">    </w:t>
        </w:r>
        <w:proofErr w:type="spellStart"/>
        <w:r>
          <w:rPr>
            <w:noProof w:val="0"/>
          </w:rPr>
          <w:t>Tsn</w:t>
        </w:r>
        <w:r w:rsidR="005727C8">
          <w:rPr>
            <w:noProof w:val="0"/>
          </w:rPr>
          <w:t>PortIdentifier</w:t>
        </w:r>
        <w:proofErr w:type="spellEnd"/>
        <w:r>
          <w:rPr>
            <w:noProof w:val="0"/>
          </w:rPr>
          <w:t>:</w:t>
        </w:r>
      </w:ins>
    </w:p>
    <w:p w14:paraId="7B69F650" w14:textId="77777777" w:rsidR="00425EE2" w:rsidRDefault="00425EE2" w:rsidP="00425EE2">
      <w:pPr>
        <w:pStyle w:val="PL"/>
        <w:rPr>
          <w:ins w:id="288" w:author="Sophia Fuen 1" w:date="2020-02-07T17:46:00Z"/>
          <w:noProof w:val="0"/>
        </w:rPr>
      </w:pPr>
      <w:ins w:id="289" w:author="Sophia Fuen 1" w:date="2020-02-07T17:46:00Z">
        <w:r>
          <w:rPr>
            <w:noProof w:val="0"/>
          </w:rPr>
          <w:t xml:space="preserve">      type: object</w:t>
        </w:r>
      </w:ins>
    </w:p>
    <w:p w14:paraId="2B1B5C9D" w14:textId="77777777" w:rsidR="00425EE2" w:rsidRDefault="00425EE2" w:rsidP="00425EE2">
      <w:pPr>
        <w:pStyle w:val="PL"/>
        <w:rPr>
          <w:ins w:id="290" w:author="Sophia Fuen 1" w:date="2020-02-07T17:46:00Z"/>
          <w:noProof w:val="0"/>
        </w:rPr>
      </w:pPr>
      <w:ins w:id="291" w:author="Sophia Fuen 1" w:date="2020-02-07T17:46:00Z">
        <w:r>
          <w:rPr>
            <w:noProof w:val="0"/>
          </w:rPr>
          <w:t xml:space="preserve">      properties:</w:t>
        </w:r>
      </w:ins>
    </w:p>
    <w:p w14:paraId="34555450" w14:textId="7514C357" w:rsidR="00425EE2" w:rsidRDefault="00425EE2" w:rsidP="00425EE2">
      <w:pPr>
        <w:pStyle w:val="PL"/>
        <w:rPr>
          <w:ins w:id="292" w:author="Sophia Fuen 1" w:date="2020-02-07T17:46:00Z"/>
          <w:noProof w:val="0"/>
        </w:rPr>
      </w:pPr>
      <w:ins w:id="293" w:author="Sophia Fuen 1" w:date="2020-02-07T17:46:00Z">
        <w:r>
          <w:rPr>
            <w:noProof w:val="0"/>
          </w:rPr>
          <w:t xml:space="preserve">        </w:t>
        </w:r>
      </w:ins>
      <w:proofErr w:type="spellStart"/>
      <w:ins w:id="294" w:author="Sophia Fuen 1" w:date="2020-02-07T17:47:00Z">
        <w:r w:rsidR="00363EAD">
          <w:rPr>
            <w:noProof w:val="0"/>
          </w:rPr>
          <w:t>portMac</w:t>
        </w:r>
      </w:ins>
      <w:proofErr w:type="spellEnd"/>
      <w:ins w:id="295" w:author="Sophia Fuen 1" w:date="2020-02-07T17:46:00Z">
        <w:r>
          <w:rPr>
            <w:noProof w:val="0"/>
          </w:rPr>
          <w:t>:</w:t>
        </w:r>
      </w:ins>
    </w:p>
    <w:p w14:paraId="4F60BAE4" w14:textId="77777777" w:rsidR="00505A13" w:rsidRDefault="00505A13" w:rsidP="00505A13">
      <w:pPr>
        <w:pStyle w:val="PL"/>
        <w:rPr>
          <w:ins w:id="296" w:author="Sophia Fuen 1" w:date="2020-02-07T17:48:00Z"/>
          <w:noProof w:val="0"/>
        </w:rPr>
      </w:pPr>
      <w:ins w:id="297" w:author="Sophia Fuen 1" w:date="2020-02-07T17:48:00Z">
        <w:r>
          <w:rPr>
            <w:noProof w:val="0"/>
          </w:rPr>
          <w:t xml:space="preserve">          $ref: 'TS29571_CommonData.yaml#/components/schemas/MacAddr48'</w:t>
        </w:r>
      </w:ins>
    </w:p>
    <w:p w14:paraId="65E2173E" w14:textId="05365253" w:rsidR="00425EE2" w:rsidRDefault="00425EE2" w:rsidP="00425EE2">
      <w:pPr>
        <w:pStyle w:val="PL"/>
        <w:tabs>
          <w:tab w:val="clear" w:pos="384"/>
          <w:tab w:val="left" w:pos="385"/>
        </w:tabs>
        <w:rPr>
          <w:ins w:id="298" w:author="Sophia Fuen 1" w:date="2020-02-07T17:46:00Z"/>
          <w:noProof w:val="0"/>
        </w:rPr>
      </w:pPr>
      <w:ins w:id="299" w:author="Sophia Fuen 1" w:date="2020-02-07T17:46:00Z">
        <w:r>
          <w:rPr>
            <w:noProof w:val="0"/>
          </w:rPr>
          <w:t xml:space="preserve">        </w:t>
        </w:r>
      </w:ins>
      <w:proofErr w:type="spellStart"/>
      <w:ins w:id="300" w:author="Sophia Fuen 1" w:date="2020-02-07T17:47:00Z">
        <w:r w:rsidR="00363EAD">
          <w:rPr>
            <w:noProof w:val="0"/>
          </w:rPr>
          <w:t>portNumber</w:t>
        </w:r>
      </w:ins>
      <w:proofErr w:type="spellEnd"/>
      <w:ins w:id="301" w:author="Sophia Fuen 1" w:date="2020-02-07T17:46:00Z">
        <w:r>
          <w:rPr>
            <w:noProof w:val="0"/>
          </w:rPr>
          <w:t>:</w:t>
        </w:r>
      </w:ins>
    </w:p>
    <w:p w14:paraId="2DA28E80" w14:textId="77777777" w:rsidR="00425EE2" w:rsidRDefault="00425EE2" w:rsidP="00425EE2">
      <w:pPr>
        <w:pStyle w:val="PL"/>
        <w:rPr>
          <w:ins w:id="302" w:author="Sophia Fuen 1" w:date="2020-02-07T17:46:00Z"/>
          <w:noProof w:val="0"/>
        </w:rPr>
      </w:pPr>
      <w:ins w:id="303" w:author="Sophia Fuen 1" w:date="2020-02-07T17:46:00Z">
        <w:r>
          <w:rPr>
            <w:noProof w:val="0"/>
          </w:rPr>
          <w:t xml:space="preserve">          $ref: 'TS29571_CommonData.yaml#/components/schemas/</w:t>
        </w:r>
        <w:proofErr w:type="spellStart"/>
        <w:r>
          <w:rPr>
            <w:noProof w:val="0"/>
          </w:rPr>
          <w:t>Uinteger</w:t>
        </w:r>
        <w:proofErr w:type="spellEnd"/>
        <w:r>
          <w:rPr>
            <w:noProof w:val="0"/>
          </w:rPr>
          <w:t>'</w:t>
        </w:r>
      </w:ins>
    </w:p>
    <w:p w14:paraId="50418A55" w14:textId="77777777" w:rsidR="00425EE2" w:rsidRDefault="00425EE2" w:rsidP="00425EE2">
      <w:pPr>
        <w:pStyle w:val="PL"/>
        <w:rPr>
          <w:ins w:id="304" w:author="Sophia Fuen 1" w:date="2020-02-07T17:46:00Z"/>
          <w:noProof w:val="0"/>
        </w:rPr>
      </w:pPr>
      <w:ins w:id="305" w:author="Sophia Fuen 1" w:date="2020-02-07T17:46:00Z">
        <w:r>
          <w:rPr>
            <w:noProof w:val="0"/>
          </w:rPr>
          <w:t xml:space="preserve">      required:</w:t>
        </w:r>
      </w:ins>
    </w:p>
    <w:p w14:paraId="7D64C3CE" w14:textId="23B561BE" w:rsidR="00425EE2" w:rsidRDefault="00425EE2" w:rsidP="00425EE2">
      <w:pPr>
        <w:pStyle w:val="PL"/>
        <w:tabs>
          <w:tab w:val="clear" w:pos="384"/>
          <w:tab w:val="left" w:pos="385"/>
        </w:tabs>
        <w:rPr>
          <w:ins w:id="306" w:author="Sophia Fuen 1" w:date="2020-02-07T17:48:00Z"/>
          <w:noProof w:val="0"/>
        </w:rPr>
      </w:pPr>
      <w:ins w:id="307" w:author="Sophia Fuen 1" w:date="2020-02-07T17:46:00Z">
        <w:r>
          <w:rPr>
            <w:noProof w:val="0"/>
          </w:rPr>
          <w:t xml:space="preserve">        - </w:t>
        </w:r>
      </w:ins>
      <w:proofErr w:type="spellStart"/>
      <w:ins w:id="308" w:author="Sophia Fuen 1" w:date="2020-02-07T17:48:00Z">
        <w:r w:rsidR="006E0324">
          <w:rPr>
            <w:noProof w:val="0"/>
          </w:rPr>
          <w:t>portMac</w:t>
        </w:r>
        <w:proofErr w:type="spellEnd"/>
      </w:ins>
    </w:p>
    <w:p w14:paraId="00738A3F" w14:textId="6B8B4CA7" w:rsidR="006E0324" w:rsidRDefault="006E0324" w:rsidP="00425EE2">
      <w:pPr>
        <w:pStyle w:val="PL"/>
        <w:tabs>
          <w:tab w:val="clear" w:pos="384"/>
          <w:tab w:val="left" w:pos="385"/>
        </w:tabs>
        <w:rPr>
          <w:ins w:id="309" w:author="Sophia Fuen 1" w:date="2020-02-07T17:46:00Z"/>
          <w:noProof w:val="0"/>
          <w:lang w:eastAsia="zh-CN"/>
        </w:rPr>
      </w:pPr>
      <w:ins w:id="310" w:author="Sophia Fuen 1" w:date="2020-02-07T17:48:00Z">
        <w:r>
          <w:rPr>
            <w:noProof w:val="0"/>
          </w:rPr>
          <w:t>#</w:t>
        </w:r>
      </w:ins>
    </w:p>
    <w:p w14:paraId="72336FE2" w14:textId="77777777" w:rsidR="00CD0C92" w:rsidRDefault="00CD0C92" w:rsidP="00CD0C92">
      <w:pPr>
        <w:pStyle w:val="PL"/>
        <w:tabs>
          <w:tab w:val="clear" w:pos="384"/>
          <w:tab w:val="left" w:pos="385"/>
        </w:tabs>
        <w:rPr>
          <w:noProof w:val="0"/>
        </w:rPr>
      </w:pPr>
      <w:r>
        <w:rPr>
          <w:noProof w:val="0"/>
        </w:rPr>
        <w:t xml:space="preserve">    5GSmCause:</w:t>
      </w:r>
    </w:p>
    <w:p w14:paraId="3A581608"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051FE28" w14:textId="77777777" w:rsidR="00CD0C92" w:rsidRDefault="00CD0C92" w:rsidP="00CD0C92">
      <w:pPr>
        <w:pStyle w:val="PL"/>
        <w:rPr>
          <w:noProof w:val="0"/>
        </w:rPr>
      </w:pPr>
      <w:r>
        <w:rPr>
          <w:noProof w:val="0"/>
        </w:rPr>
        <w:t xml:space="preserve">    </w:t>
      </w:r>
      <w:proofErr w:type="spellStart"/>
      <w:r>
        <w:rPr>
          <w:noProof w:val="0"/>
          <w:lang w:eastAsia="zh-CN"/>
        </w:rPr>
        <w:t>PacketFilterContent</w:t>
      </w:r>
      <w:proofErr w:type="spellEnd"/>
      <w:r>
        <w:rPr>
          <w:noProof w:val="0"/>
        </w:rPr>
        <w:t>:</w:t>
      </w:r>
    </w:p>
    <w:p w14:paraId="449028C9" w14:textId="77777777" w:rsidR="00CD0C92" w:rsidRDefault="00CD0C92" w:rsidP="00CD0C92">
      <w:pPr>
        <w:pStyle w:val="PL"/>
        <w:rPr>
          <w:noProof w:val="0"/>
        </w:rPr>
      </w:pPr>
      <w:r>
        <w:rPr>
          <w:noProof w:val="0"/>
        </w:rPr>
        <w:t xml:space="preserve">      type: string</w:t>
      </w:r>
    </w:p>
    <w:p w14:paraId="69798234" w14:textId="5054EFD6" w:rsidR="00CD0C92" w:rsidRDefault="00CD0C92" w:rsidP="00CD0C92">
      <w:pPr>
        <w:pStyle w:val="PL"/>
        <w:rPr>
          <w:noProof w:val="0"/>
        </w:rPr>
      </w:pPr>
      <w:r>
        <w:rPr>
          <w:noProof w:val="0"/>
        </w:rPr>
        <w:t xml:space="preserve">      description: Defines a packet filter for an IP flow.</w:t>
      </w:r>
      <w:ins w:id="311" w:author="Sophia Fuen 1" w:date="2020-02-14T09:47:00Z">
        <w:r w:rsidR="005A5C49">
          <w:rPr>
            <w:noProof w:val="0"/>
          </w:rPr>
          <w:t xml:space="preserve"> </w:t>
        </w:r>
      </w:ins>
      <w:r>
        <w:rPr>
          <w:noProof w:val="0"/>
        </w:rPr>
        <w:t>Refer to subclause 5.3.54 of 3GPP TS 29.212 for encoding.</w:t>
      </w:r>
    </w:p>
    <w:p w14:paraId="75850743" w14:textId="77777777" w:rsidR="00CD0C92" w:rsidRDefault="00CD0C92" w:rsidP="00CD0C92">
      <w:pPr>
        <w:pStyle w:val="PL"/>
        <w:rPr>
          <w:noProof w:val="0"/>
        </w:rPr>
      </w:pPr>
      <w:r>
        <w:rPr>
          <w:noProof w:val="0"/>
        </w:rPr>
        <w:t xml:space="preserve">    </w:t>
      </w:r>
      <w:proofErr w:type="spellStart"/>
      <w:r>
        <w:rPr>
          <w:noProof w:val="0"/>
        </w:rPr>
        <w:t>FlowDescription</w:t>
      </w:r>
      <w:proofErr w:type="spellEnd"/>
      <w:r>
        <w:rPr>
          <w:noProof w:val="0"/>
        </w:rPr>
        <w:t>:</w:t>
      </w:r>
    </w:p>
    <w:p w14:paraId="0B7497A5" w14:textId="77777777" w:rsidR="00CD0C92" w:rsidRDefault="00CD0C92" w:rsidP="00CD0C92">
      <w:pPr>
        <w:pStyle w:val="PL"/>
        <w:rPr>
          <w:noProof w:val="0"/>
        </w:rPr>
      </w:pPr>
      <w:r>
        <w:rPr>
          <w:noProof w:val="0"/>
        </w:rPr>
        <w:t xml:space="preserve">      type: string</w:t>
      </w:r>
    </w:p>
    <w:p w14:paraId="12EA43A0" w14:textId="6581CA45" w:rsidR="00CD0C92" w:rsidRDefault="00CD0C92" w:rsidP="00CD0C92">
      <w:pPr>
        <w:pStyle w:val="PL"/>
        <w:rPr>
          <w:noProof w:val="0"/>
        </w:rPr>
      </w:pPr>
      <w:r>
        <w:rPr>
          <w:noProof w:val="0"/>
        </w:rPr>
        <w:t xml:space="preserve">      description: Defines a packet filter for an IP flow.</w:t>
      </w:r>
      <w:ins w:id="312" w:author="Sophia Fuen 1" w:date="2020-02-14T09:47:00Z">
        <w:r w:rsidR="005A5C49">
          <w:rPr>
            <w:noProof w:val="0"/>
          </w:rPr>
          <w:t xml:space="preserve"> </w:t>
        </w:r>
      </w:ins>
      <w:r>
        <w:rPr>
          <w:noProof w:val="0"/>
        </w:rPr>
        <w:t>Refer to subclause 5.4.2 of 3GPP TS 29.212 for encoding.</w:t>
      </w:r>
    </w:p>
    <w:p w14:paraId="40310AD2" w14:textId="77777777" w:rsidR="00CD0C92" w:rsidRDefault="00CD0C92" w:rsidP="00CD0C92">
      <w:pPr>
        <w:pStyle w:val="PL"/>
        <w:rPr>
          <w:noProof w:val="0"/>
        </w:rPr>
      </w:pPr>
      <w:r>
        <w:rPr>
          <w:noProof w:val="0"/>
        </w:rPr>
        <w:t xml:space="preserve">    </w:t>
      </w:r>
      <w:proofErr w:type="spellStart"/>
      <w:r>
        <w:rPr>
          <w:noProof w:val="0"/>
        </w:rPr>
        <w:t>FlowDirection</w:t>
      </w:r>
      <w:proofErr w:type="spellEnd"/>
      <w:r>
        <w:rPr>
          <w:noProof w:val="0"/>
        </w:rPr>
        <w:t>:</w:t>
      </w:r>
    </w:p>
    <w:p w14:paraId="3478EEE2"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E7130B7" w14:textId="77777777" w:rsidR="00CD0C92" w:rsidRDefault="00CD0C92" w:rsidP="00CD0C92">
      <w:pPr>
        <w:pStyle w:val="PL"/>
        <w:rPr>
          <w:noProof w:val="0"/>
        </w:rPr>
      </w:pPr>
      <w:r>
        <w:rPr>
          <w:noProof w:val="0"/>
        </w:rPr>
        <w:t xml:space="preserve">      - type: string</w:t>
      </w:r>
    </w:p>
    <w:p w14:paraId="7766A36F"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798DA0D" w14:textId="77777777" w:rsidR="00CD0C92" w:rsidRDefault="00CD0C92" w:rsidP="00CD0C92">
      <w:pPr>
        <w:pStyle w:val="PL"/>
        <w:rPr>
          <w:noProof w:val="0"/>
        </w:rPr>
      </w:pPr>
      <w:r>
        <w:rPr>
          <w:noProof w:val="0"/>
        </w:rPr>
        <w:t xml:space="preserve">          - DOWNLINK</w:t>
      </w:r>
    </w:p>
    <w:p w14:paraId="7DF200F5" w14:textId="77777777" w:rsidR="00CD0C92" w:rsidRDefault="00CD0C92" w:rsidP="00CD0C92">
      <w:pPr>
        <w:pStyle w:val="PL"/>
        <w:rPr>
          <w:noProof w:val="0"/>
        </w:rPr>
      </w:pPr>
      <w:r>
        <w:rPr>
          <w:noProof w:val="0"/>
        </w:rPr>
        <w:t xml:space="preserve">          - UPLINK</w:t>
      </w:r>
    </w:p>
    <w:p w14:paraId="481BA7D9" w14:textId="77777777" w:rsidR="00CD0C92" w:rsidRDefault="00CD0C92" w:rsidP="00CD0C92">
      <w:pPr>
        <w:pStyle w:val="PL"/>
        <w:rPr>
          <w:noProof w:val="0"/>
        </w:rPr>
      </w:pPr>
      <w:r>
        <w:rPr>
          <w:noProof w:val="0"/>
        </w:rPr>
        <w:t xml:space="preserve">          - BIDIRECTIONAL</w:t>
      </w:r>
    </w:p>
    <w:p w14:paraId="6802F896" w14:textId="77777777" w:rsidR="00CD0C92" w:rsidRDefault="00CD0C92" w:rsidP="00CD0C92">
      <w:pPr>
        <w:pStyle w:val="PL"/>
        <w:rPr>
          <w:noProof w:val="0"/>
        </w:rPr>
      </w:pPr>
      <w:r>
        <w:rPr>
          <w:noProof w:val="0"/>
        </w:rPr>
        <w:t xml:space="preserve">          - </w:t>
      </w:r>
      <w:r>
        <w:rPr>
          <w:noProof w:val="0"/>
          <w:lang w:eastAsia="zh-CN"/>
        </w:rPr>
        <w:t>UNSPECIFIED</w:t>
      </w:r>
    </w:p>
    <w:p w14:paraId="55077AA4" w14:textId="77777777" w:rsidR="00CD0C92" w:rsidRDefault="00CD0C92" w:rsidP="00CD0C92">
      <w:pPr>
        <w:pStyle w:val="PL"/>
        <w:rPr>
          <w:noProof w:val="0"/>
        </w:rPr>
      </w:pPr>
      <w:r>
        <w:rPr>
          <w:noProof w:val="0"/>
        </w:rPr>
        <w:t xml:space="preserve">      - type: string</w:t>
      </w:r>
    </w:p>
    <w:p w14:paraId="1AF8D1DA" w14:textId="77777777" w:rsidR="00CD0C92" w:rsidRDefault="00CD0C92" w:rsidP="00CD0C92">
      <w:pPr>
        <w:pStyle w:val="PL"/>
        <w:rPr>
          <w:noProof w:val="0"/>
        </w:rPr>
      </w:pPr>
      <w:r>
        <w:rPr>
          <w:noProof w:val="0"/>
        </w:rPr>
        <w:t xml:space="preserve">        description: &gt;</w:t>
      </w:r>
    </w:p>
    <w:p w14:paraId="56975DBA" w14:textId="77777777" w:rsidR="00CD0C92" w:rsidRDefault="00CD0C92" w:rsidP="00CD0C92">
      <w:pPr>
        <w:pStyle w:val="PL"/>
        <w:rPr>
          <w:noProof w:val="0"/>
        </w:rPr>
      </w:pPr>
      <w:r>
        <w:rPr>
          <w:noProof w:val="0"/>
        </w:rPr>
        <w:t xml:space="preserve">          This string provides forward-compatibility with future</w:t>
      </w:r>
    </w:p>
    <w:p w14:paraId="07F397FE" w14:textId="77777777" w:rsidR="00CD0C92" w:rsidRDefault="00CD0C92" w:rsidP="00CD0C92">
      <w:pPr>
        <w:pStyle w:val="PL"/>
        <w:rPr>
          <w:noProof w:val="0"/>
        </w:rPr>
      </w:pPr>
      <w:r>
        <w:rPr>
          <w:noProof w:val="0"/>
        </w:rPr>
        <w:t xml:space="preserve">          extensions to the enumeration but is not used to encode</w:t>
      </w:r>
    </w:p>
    <w:p w14:paraId="271AA293" w14:textId="77777777" w:rsidR="00CD0C92" w:rsidRDefault="00CD0C92" w:rsidP="00CD0C92">
      <w:pPr>
        <w:pStyle w:val="PL"/>
        <w:rPr>
          <w:noProof w:val="0"/>
        </w:rPr>
      </w:pPr>
      <w:r>
        <w:rPr>
          <w:noProof w:val="0"/>
        </w:rPr>
        <w:t xml:space="preserve">          content defined in the present version of this API.</w:t>
      </w:r>
    </w:p>
    <w:p w14:paraId="43DB96D4" w14:textId="77777777" w:rsidR="00CD0C92" w:rsidRDefault="00CD0C92" w:rsidP="00CD0C92">
      <w:pPr>
        <w:pStyle w:val="PL"/>
        <w:rPr>
          <w:noProof w:val="0"/>
        </w:rPr>
      </w:pPr>
      <w:r>
        <w:rPr>
          <w:noProof w:val="0"/>
        </w:rPr>
        <w:t xml:space="preserve">      description: &gt;</w:t>
      </w:r>
    </w:p>
    <w:p w14:paraId="5A360A0C" w14:textId="77777777" w:rsidR="00CD0C92" w:rsidRDefault="00CD0C92" w:rsidP="00CD0C92">
      <w:pPr>
        <w:pStyle w:val="PL"/>
        <w:rPr>
          <w:noProof w:val="0"/>
        </w:rPr>
      </w:pPr>
      <w:r>
        <w:rPr>
          <w:noProof w:val="0"/>
        </w:rPr>
        <w:t xml:space="preserve">        Possible values are</w:t>
      </w:r>
    </w:p>
    <w:p w14:paraId="662C4FB0" w14:textId="77777777" w:rsidR="00CD0C92" w:rsidRDefault="00CD0C92" w:rsidP="00CD0C92">
      <w:pPr>
        <w:pStyle w:val="PL"/>
        <w:rPr>
          <w:noProof w:val="0"/>
        </w:rPr>
      </w:pPr>
      <w:r>
        <w:rPr>
          <w:noProof w:val="0"/>
        </w:rPr>
        <w:t xml:space="preserve">        - DOWNLINK: The corresponding filter applies for traffic to the UE.</w:t>
      </w:r>
    </w:p>
    <w:p w14:paraId="4CFA1144" w14:textId="77777777" w:rsidR="00CD0C92" w:rsidRDefault="00CD0C92" w:rsidP="00CD0C92">
      <w:pPr>
        <w:pStyle w:val="PL"/>
        <w:rPr>
          <w:noProof w:val="0"/>
        </w:rPr>
      </w:pPr>
      <w:r>
        <w:rPr>
          <w:noProof w:val="0"/>
        </w:rPr>
        <w:t xml:space="preserve">        - UPLINK: The corresponding filter applies for traffic from the UE.</w:t>
      </w:r>
    </w:p>
    <w:p w14:paraId="307540FC" w14:textId="77777777" w:rsidR="00CD0C92" w:rsidRDefault="00CD0C92" w:rsidP="00CD0C92">
      <w:pPr>
        <w:pStyle w:val="PL"/>
        <w:rPr>
          <w:noProof w:val="0"/>
        </w:rPr>
      </w:pPr>
      <w:r>
        <w:rPr>
          <w:noProof w:val="0"/>
        </w:rPr>
        <w:t xml:space="preserve">        - BIDIRECTIONAL: The corresponding filter applies for traffic both to and from the UE.</w:t>
      </w:r>
    </w:p>
    <w:p w14:paraId="1D4AD0E0" w14:textId="77777777" w:rsidR="00CD0C92" w:rsidRDefault="00CD0C92" w:rsidP="00CD0C92">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A3BE63C" w14:textId="77777777" w:rsidR="00CD0C92" w:rsidRDefault="00CD0C92" w:rsidP="00CD0C92">
      <w:pPr>
        <w:pStyle w:val="PL"/>
        <w:rPr>
          <w:noProof w:val="0"/>
        </w:rPr>
      </w:pPr>
      <w:r>
        <w:rPr>
          <w:noProof w:val="0"/>
        </w:rPr>
        <w:t xml:space="preserve">    </w:t>
      </w:r>
      <w:proofErr w:type="spellStart"/>
      <w:r>
        <w:rPr>
          <w:noProof w:val="0"/>
        </w:rPr>
        <w:t>FlowDirectionRm</w:t>
      </w:r>
      <w:proofErr w:type="spellEnd"/>
      <w:r>
        <w:rPr>
          <w:noProof w:val="0"/>
        </w:rPr>
        <w:t>:</w:t>
      </w:r>
    </w:p>
    <w:p w14:paraId="46FC62DD"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B6994AC" w14:textId="77777777" w:rsidR="00CD0C92" w:rsidRDefault="00CD0C92" w:rsidP="00CD0C92">
      <w:pPr>
        <w:pStyle w:val="PL"/>
        <w:rPr>
          <w:noProof w:val="0"/>
        </w:rPr>
      </w:pPr>
      <w:r>
        <w:rPr>
          <w:noProof w:val="0"/>
        </w:rPr>
        <w:t xml:space="preserve">      - type: string</w:t>
      </w:r>
    </w:p>
    <w:p w14:paraId="7C7962E5"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57D3F848" w14:textId="77777777" w:rsidR="00CD0C92" w:rsidRDefault="00CD0C92" w:rsidP="00CD0C92">
      <w:pPr>
        <w:pStyle w:val="PL"/>
        <w:rPr>
          <w:noProof w:val="0"/>
        </w:rPr>
      </w:pPr>
      <w:r>
        <w:rPr>
          <w:noProof w:val="0"/>
        </w:rPr>
        <w:t xml:space="preserve">          - DOWNLINK</w:t>
      </w:r>
    </w:p>
    <w:p w14:paraId="79E8BD31" w14:textId="77777777" w:rsidR="00CD0C92" w:rsidRDefault="00CD0C92" w:rsidP="00CD0C92">
      <w:pPr>
        <w:pStyle w:val="PL"/>
        <w:rPr>
          <w:noProof w:val="0"/>
        </w:rPr>
      </w:pPr>
      <w:r>
        <w:rPr>
          <w:noProof w:val="0"/>
        </w:rPr>
        <w:t xml:space="preserve">          - UPLINK</w:t>
      </w:r>
    </w:p>
    <w:p w14:paraId="70AEF53D" w14:textId="77777777" w:rsidR="00CD0C92" w:rsidRDefault="00CD0C92" w:rsidP="00CD0C92">
      <w:pPr>
        <w:pStyle w:val="PL"/>
        <w:rPr>
          <w:noProof w:val="0"/>
        </w:rPr>
      </w:pPr>
      <w:r>
        <w:rPr>
          <w:noProof w:val="0"/>
        </w:rPr>
        <w:t xml:space="preserve">          - BIDIRECTIONAL</w:t>
      </w:r>
    </w:p>
    <w:p w14:paraId="0303097E" w14:textId="77777777" w:rsidR="00CD0C92" w:rsidRDefault="00CD0C92" w:rsidP="00CD0C92">
      <w:pPr>
        <w:pStyle w:val="PL"/>
        <w:rPr>
          <w:noProof w:val="0"/>
        </w:rPr>
      </w:pPr>
      <w:r>
        <w:rPr>
          <w:noProof w:val="0"/>
        </w:rPr>
        <w:t xml:space="preserve">          - </w:t>
      </w:r>
      <w:r>
        <w:rPr>
          <w:noProof w:val="0"/>
          <w:lang w:eastAsia="zh-CN"/>
        </w:rPr>
        <w:t>UNSPECIFIED</w:t>
      </w:r>
    </w:p>
    <w:p w14:paraId="268FE2A5" w14:textId="77777777" w:rsidR="00CD0C92" w:rsidRDefault="00CD0C92" w:rsidP="00CD0C92">
      <w:pPr>
        <w:pStyle w:val="PL"/>
        <w:rPr>
          <w:noProof w:val="0"/>
        </w:rPr>
      </w:pPr>
      <w:r>
        <w:rPr>
          <w:noProof w:val="0"/>
        </w:rPr>
        <w:t xml:space="preserve">      - type: string</w:t>
      </w:r>
    </w:p>
    <w:p w14:paraId="78F68C70" w14:textId="77777777" w:rsidR="00CD0C92" w:rsidRDefault="00CD0C92" w:rsidP="00CD0C92">
      <w:pPr>
        <w:pStyle w:val="PL"/>
        <w:rPr>
          <w:noProof w:val="0"/>
        </w:rPr>
      </w:pPr>
      <w:r>
        <w:rPr>
          <w:noProof w:val="0"/>
        </w:rPr>
        <w:t xml:space="preserve">        description: &gt;</w:t>
      </w:r>
    </w:p>
    <w:p w14:paraId="257693E2" w14:textId="77777777" w:rsidR="00CD0C92" w:rsidRDefault="00CD0C92" w:rsidP="00CD0C92">
      <w:pPr>
        <w:pStyle w:val="PL"/>
        <w:rPr>
          <w:noProof w:val="0"/>
        </w:rPr>
      </w:pPr>
      <w:r>
        <w:rPr>
          <w:noProof w:val="0"/>
        </w:rPr>
        <w:t xml:space="preserve">          This string provides forward-compatibility with future</w:t>
      </w:r>
    </w:p>
    <w:p w14:paraId="51140DDB" w14:textId="77777777" w:rsidR="00CD0C92" w:rsidRDefault="00CD0C92" w:rsidP="00CD0C92">
      <w:pPr>
        <w:pStyle w:val="PL"/>
        <w:rPr>
          <w:noProof w:val="0"/>
        </w:rPr>
      </w:pPr>
      <w:r>
        <w:rPr>
          <w:noProof w:val="0"/>
        </w:rPr>
        <w:t xml:space="preserve">          extensions to the enumeration but is not used to encode</w:t>
      </w:r>
    </w:p>
    <w:p w14:paraId="096472B6" w14:textId="77777777" w:rsidR="00CD0C92" w:rsidRDefault="00CD0C92" w:rsidP="00CD0C92">
      <w:pPr>
        <w:pStyle w:val="PL"/>
        <w:rPr>
          <w:noProof w:val="0"/>
        </w:rPr>
      </w:pPr>
      <w:r>
        <w:rPr>
          <w:noProof w:val="0"/>
        </w:rPr>
        <w:t xml:space="preserve">          content defined in the present version of this API.</w:t>
      </w:r>
    </w:p>
    <w:p w14:paraId="6D917606" w14:textId="77777777" w:rsidR="00CD0C92" w:rsidRDefault="00CD0C92" w:rsidP="00CD0C92">
      <w:pPr>
        <w:pStyle w:val="PL"/>
        <w:rPr>
          <w:noProof w:val="0"/>
        </w:rPr>
      </w:pPr>
      <w:r>
        <w:rPr>
          <w:noProof w:val="0"/>
        </w:rPr>
        <w:t xml:space="preserve">      description: &gt;</w:t>
      </w:r>
    </w:p>
    <w:p w14:paraId="0069B015" w14:textId="77777777" w:rsidR="00CD0C92" w:rsidRDefault="00CD0C92" w:rsidP="00CD0C92">
      <w:pPr>
        <w:pStyle w:val="PL"/>
        <w:rPr>
          <w:noProof w:val="0"/>
        </w:rPr>
      </w:pPr>
      <w:r>
        <w:rPr>
          <w:noProof w:val="0"/>
        </w:rPr>
        <w:t xml:space="preserve">        Possible values are</w:t>
      </w:r>
    </w:p>
    <w:p w14:paraId="7194B851" w14:textId="77777777" w:rsidR="00CD0C92" w:rsidRDefault="00CD0C92" w:rsidP="00CD0C92">
      <w:pPr>
        <w:pStyle w:val="PL"/>
        <w:rPr>
          <w:noProof w:val="0"/>
        </w:rPr>
      </w:pPr>
      <w:r>
        <w:rPr>
          <w:noProof w:val="0"/>
        </w:rPr>
        <w:t xml:space="preserve">        - DOWNLINK: The corresponding filter applies for traffic to the UE.</w:t>
      </w:r>
    </w:p>
    <w:p w14:paraId="716FFF73" w14:textId="77777777" w:rsidR="00CD0C92" w:rsidRDefault="00CD0C92" w:rsidP="00CD0C92">
      <w:pPr>
        <w:pStyle w:val="PL"/>
        <w:rPr>
          <w:noProof w:val="0"/>
        </w:rPr>
      </w:pPr>
      <w:r>
        <w:rPr>
          <w:noProof w:val="0"/>
        </w:rPr>
        <w:t xml:space="preserve">        - UPLINK: The corresponding filter applies for traffic from the UE.</w:t>
      </w:r>
    </w:p>
    <w:p w14:paraId="70A7C8F3" w14:textId="77777777" w:rsidR="00CD0C92" w:rsidRDefault="00CD0C92" w:rsidP="00CD0C92">
      <w:pPr>
        <w:pStyle w:val="PL"/>
        <w:rPr>
          <w:noProof w:val="0"/>
        </w:rPr>
      </w:pPr>
      <w:r>
        <w:rPr>
          <w:noProof w:val="0"/>
        </w:rPr>
        <w:t xml:space="preserve">        - BIDIRECTIONAL: The corresponding filter applies for traffic both to and from the UE.</w:t>
      </w:r>
    </w:p>
    <w:p w14:paraId="6FD4FAF3" w14:textId="77777777" w:rsidR="00CD0C92" w:rsidRDefault="00CD0C92" w:rsidP="00CD0C92">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8AC330A" w14:textId="77777777" w:rsidR="00CD0C92" w:rsidRDefault="00CD0C92" w:rsidP="00CD0C92">
      <w:pPr>
        <w:pStyle w:val="PL"/>
        <w:rPr>
          <w:noProof w:val="0"/>
        </w:rPr>
      </w:pPr>
      <w:r>
        <w:rPr>
          <w:noProof w:val="0"/>
        </w:rPr>
        <w:t xml:space="preserve">      nullable: true</w:t>
      </w:r>
    </w:p>
    <w:p w14:paraId="612EDCB9" w14:textId="77777777" w:rsidR="00CD0C92" w:rsidRDefault="00CD0C92" w:rsidP="00CD0C92">
      <w:pPr>
        <w:pStyle w:val="PL"/>
        <w:rPr>
          <w:noProof w:val="0"/>
        </w:rPr>
      </w:pPr>
      <w:r>
        <w:rPr>
          <w:noProof w:val="0"/>
        </w:rPr>
        <w:t xml:space="preserve">    </w:t>
      </w:r>
      <w:proofErr w:type="spellStart"/>
      <w:r>
        <w:rPr>
          <w:noProof w:val="0"/>
        </w:rPr>
        <w:t>ReportingLevel</w:t>
      </w:r>
      <w:proofErr w:type="spellEnd"/>
      <w:r>
        <w:rPr>
          <w:noProof w:val="0"/>
        </w:rPr>
        <w:t>:</w:t>
      </w:r>
    </w:p>
    <w:p w14:paraId="5DD69A18"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CE27259" w14:textId="77777777" w:rsidR="00CD0C92" w:rsidRDefault="00CD0C92" w:rsidP="00CD0C92">
      <w:pPr>
        <w:pStyle w:val="PL"/>
        <w:rPr>
          <w:noProof w:val="0"/>
        </w:rPr>
      </w:pPr>
      <w:r>
        <w:rPr>
          <w:noProof w:val="0"/>
        </w:rPr>
        <w:t xml:space="preserve">      - type: string</w:t>
      </w:r>
    </w:p>
    <w:p w14:paraId="66497BD3"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C203009" w14:textId="77777777" w:rsidR="00CD0C92" w:rsidRDefault="00CD0C92" w:rsidP="00CD0C92">
      <w:pPr>
        <w:pStyle w:val="PL"/>
        <w:rPr>
          <w:noProof w:val="0"/>
        </w:rPr>
      </w:pPr>
      <w:r>
        <w:rPr>
          <w:noProof w:val="0"/>
        </w:rPr>
        <w:t xml:space="preserve">          - SER_ID_LEVEL</w:t>
      </w:r>
    </w:p>
    <w:p w14:paraId="69DF8FB3" w14:textId="77777777" w:rsidR="00CD0C92" w:rsidRDefault="00CD0C92" w:rsidP="00CD0C92">
      <w:pPr>
        <w:pStyle w:val="PL"/>
        <w:rPr>
          <w:noProof w:val="0"/>
        </w:rPr>
      </w:pPr>
      <w:r>
        <w:rPr>
          <w:noProof w:val="0"/>
        </w:rPr>
        <w:t xml:space="preserve">          - RAT_GR_LEVEL</w:t>
      </w:r>
    </w:p>
    <w:p w14:paraId="4098BC57" w14:textId="77777777" w:rsidR="00CD0C92" w:rsidRDefault="00CD0C92" w:rsidP="00CD0C92">
      <w:pPr>
        <w:pStyle w:val="PL"/>
        <w:rPr>
          <w:noProof w:val="0"/>
        </w:rPr>
      </w:pPr>
      <w:r>
        <w:rPr>
          <w:noProof w:val="0"/>
        </w:rPr>
        <w:t xml:space="preserve">          - SPON_CON_LEVEL</w:t>
      </w:r>
    </w:p>
    <w:p w14:paraId="3E7E282D" w14:textId="77777777" w:rsidR="00CD0C92" w:rsidRDefault="00CD0C92" w:rsidP="00CD0C92">
      <w:pPr>
        <w:pStyle w:val="PL"/>
        <w:rPr>
          <w:noProof w:val="0"/>
        </w:rPr>
      </w:pPr>
      <w:r>
        <w:rPr>
          <w:noProof w:val="0"/>
        </w:rPr>
        <w:t xml:space="preserve">      - type: string</w:t>
      </w:r>
    </w:p>
    <w:p w14:paraId="08D826A2" w14:textId="77777777" w:rsidR="00CD0C92" w:rsidRDefault="00CD0C92" w:rsidP="00CD0C92">
      <w:pPr>
        <w:pStyle w:val="PL"/>
        <w:rPr>
          <w:noProof w:val="0"/>
        </w:rPr>
      </w:pPr>
      <w:r>
        <w:rPr>
          <w:noProof w:val="0"/>
        </w:rPr>
        <w:t xml:space="preserve">        description: &gt;</w:t>
      </w:r>
    </w:p>
    <w:p w14:paraId="674ED7FC" w14:textId="77777777" w:rsidR="00CD0C92" w:rsidRDefault="00CD0C92" w:rsidP="00CD0C92">
      <w:pPr>
        <w:pStyle w:val="PL"/>
        <w:rPr>
          <w:noProof w:val="0"/>
        </w:rPr>
      </w:pPr>
      <w:r>
        <w:rPr>
          <w:noProof w:val="0"/>
        </w:rPr>
        <w:t xml:space="preserve">          This string provides forward-compatibility with future</w:t>
      </w:r>
    </w:p>
    <w:p w14:paraId="56C0D528" w14:textId="77777777" w:rsidR="00CD0C92" w:rsidRDefault="00CD0C92" w:rsidP="00CD0C92">
      <w:pPr>
        <w:pStyle w:val="PL"/>
        <w:rPr>
          <w:noProof w:val="0"/>
        </w:rPr>
      </w:pPr>
      <w:r>
        <w:rPr>
          <w:noProof w:val="0"/>
        </w:rPr>
        <w:t xml:space="preserve">          extensions to the enumeration but is not used to encode</w:t>
      </w:r>
    </w:p>
    <w:p w14:paraId="3EBE4DFA" w14:textId="77777777" w:rsidR="00CD0C92" w:rsidRDefault="00CD0C92" w:rsidP="00CD0C92">
      <w:pPr>
        <w:pStyle w:val="PL"/>
        <w:rPr>
          <w:noProof w:val="0"/>
        </w:rPr>
      </w:pPr>
      <w:r>
        <w:rPr>
          <w:noProof w:val="0"/>
        </w:rPr>
        <w:t xml:space="preserve">          content defined in the present version of this API.</w:t>
      </w:r>
    </w:p>
    <w:p w14:paraId="25C23F9F" w14:textId="77777777" w:rsidR="00CD0C92" w:rsidRDefault="00CD0C92" w:rsidP="00CD0C92">
      <w:pPr>
        <w:pStyle w:val="PL"/>
        <w:rPr>
          <w:noProof w:val="0"/>
        </w:rPr>
      </w:pPr>
      <w:r>
        <w:rPr>
          <w:noProof w:val="0"/>
        </w:rPr>
        <w:t xml:space="preserve">      description: &gt;</w:t>
      </w:r>
    </w:p>
    <w:p w14:paraId="280F7B66" w14:textId="77777777" w:rsidR="00CD0C92" w:rsidRDefault="00CD0C92" w:rsidP="00CD0C92">
      <w:pPr>
        <w:pStyle w:val="PL"/>
        <w:rPr>
          <w:noProof w:val="0"/>
        </w:rPr>
      </w:pPr>
      <w:r>
        <w:rPr>
          <w:noProof w:val="0"/>
        </w:rPr>
        <w:t xml:space="preserve">        Possible values are</w:t>
      </w:r>
    </w:p>
    <w:p w14:paraId="74FDBA37" w14:textId="77777777" w:rsidR="00CD0C92" w:rsidRDefault="00CD0C92" w:rsidP="00CD0C92">
      <w:pPr>
        <w:pStyle w:val="PL"/>
        <w:rPr>
          <w:noProof w:val="0"/>
        </w:rPr>
      </w:pPr>
      <w:r>
        <w:rPr>
          <w:noProof w:val="0"/>
        </w:rPr>
        <w:t xml:space="preserve">        - SER_ID_LEVEL: Indicates that the usage shall be reported on service id and rating group combination level.</w:t>
      </w:r>
    </w:p>
    <w:p w14:paraId="44DDB8BB" w14:textId="77777777" w:rsidR="00CD0C92" w:rsidRDefault="00CD0C92" w:rsidP="00CD0C92">
      <w:pPr>
        <w:pStyle w:val="PL"/>
        <w:rPr>
          <w:noProof w:val="0"/>
        </w:rPr>
      </w:pPr>
      <w:r>
        <w:rPr>
          <w:noProof w:val="0"/>
        </w:rPr>
        <w:t xml:space="preserve">        - RAT_GR_LEVEL: Indicates that the usage shall be reported on rating group level.</w:t>
      </w:r>
    </w:p>
    <w:p w14:paraId="0904B561" w14:textId="77777777" w:rsidR="00CD0C92" w:rsidRDefault="00CD0C92" w:rsidP="00CD0C92">
      <w:pPr>
        <w:pStyle w:val="PL"/>
        <w:rPr>
          <w:noProof w:val="0"/>
        </w:rPr>
      </w:pPr>
      <w:r>
        <w:rPr>
          <w:noProof w:val="0"/>
        </w:rPr>
        <w:t xml:space="preserve">        - SPON_CON_LEVEL: Indicates that the usage shall be reported on sponsor identity and rating group combination level.</w:t>
      </w:r>
    </w:p>
    <w:p w14:paraId="14AEFCBE" w14:textId="77777777" w:rsidR="00CD0C92" w:rsidRDefault="00CD0C92" w:rsidP="00CD0C92">
      <w:pPr>
        <w:pStyle w:val="PL"/>
        <w:rPr>
          <w:noProof w:val="0"/>
        </w:rPr>
      </w:pPr>
      <w:r>
        <w:rPr>
          <w:noProof w:val="0"/>
        </w:rPr>
        <w:t xml:space="preserve">      nullable: true</w:t>
      </w:r>
    </w:p>
    <w:p w14:paraId="1822C8D6" w14:textId="77777777" w:rsidR="00CD0C92" w:rsidRDefault="00CD0C92" w:rsidP="00CD0C92">
      <w:pPr>
        <w:pStyle w:val="PL"/>
        <w:rPr>
          <w:noProof w:val="0"/>
        </w:rPr>
      </w:pPr>
      <w:r>
        <w:rPr>
          <w:noProof w:val="0"/>
        </w:rPr>
        <w:t xml:space="preserve">    </w:t>
      </w:r>
      <w:proofErr w:type="spellStart"/>
      <w:r>
        <w:rPr>
          <w:noProof w:val="0"/>
        </w:rPr>
        <w:t>MeteringMethod</w:t>
      </w:r>
      <w:proofErr w:type="spellEnd"/>
      <w:r>
        <w:rPr>
          <w:noProof w:val="0"/>
        </w:rPr>
        <w:t>:</w:t>
      </w:r>
    </w:p>
    <w:p w14:paraId="097F7BFC"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7AC41589" w14:textId="77777777" w:rsidR="00CD0C92" w:rsidRDefault="00CD0C92" w:rsidP="00CD0C92">
      <w:pPr>
        <w:pStyle w:val="PL"/>
        <w:rPr>
          <w:noProof w:val="0"/>
        </w:rPr>
      </w:pPr>
      <w:r>
        <w:rPr>
          <w:noProof w:val="0"/>
        </w:rPr>
        <w:t xml:space="preserve">      - type: string</w:t>
      </w:r>
    </w:p>
    <w:p w14:paraId="4F7B224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1DFD5CA" w14:textId="77777777" w:rsidR="00CD0C92" w:rsidRDefault="00CD0C92" w:rsidP="00CD0C92">
      <w:pPr>
        <w:pStyle w:val="PL"/>
        <w:rPr>
          <w:noProof w:val="0"/>
        </w:rPr>
      </w:pPr>
      <w:r>
        <w:rPr>
          <w:noProof w:val="0"/>
        </w:rPr>
        <w:t xml:space="preserve">          - DURATION</w:t>
      </w:r>
    </w:p>
    <w:p w14:paraId="43197CDA" w14:textId="77777777" w:rsidR="00CD0C92" w:rsidRDefault="00CD0C92" w:rsidP="00CD0C92">
      <w:pPr>
        <w:pStyle w:val="PL"/>
        <w:rPr>
          <w:noProof w:val="0"/>
        </w:rPr>
      </w:pPr>
      <w:r>
        <w:rPr>
          <w:noProof w:val="0"/>
        </w:rPr>
        <w:t xml:space="preserve">          - VOLUME</w:t>
      </w:r>
    </w:p>
    <w:p w14:paraId="43D78233" w14:textId="77777777" w:rsidR="00CD0C92" w:rsidRDefault="00CD0C92" w:rsidP="00CD0C92">
      <w:pPr>
        <w:pStyle w:val="PL"/>
        <w:rPr>
          <w:noProof w:val="0"/>
        </w:rPr>
      </w:pPr>
      <w:r>
        <w:rPr>
          <w:noProof w:val="0"/>
        </w:rPr>
        <w:t xml:space="preserve">          - DURATION_VOLUME</w:t>
      </w:r>
    </w:p>
    <w:p w14:paraId="3DAAB18C" w14:textId="77777777" w:rsidR="00CD0C92" w:rsidRDefault="00CD0C92" w:rsidP="00CD0C92">
      <w:pPr>
        <w:pStyle w:val="PL"/>
        <w:rPr>
          <w:noProof w:val="0"/>
        </w:rPr>
      </w:pPr>
      <w:r>
        <w:rPr>
          <w:noProof w:val="0"/>
        </w:rPr>
        <w:t xml:space="preserve">          - EVENT</w:t>
      </w:r>
    </w:p>
    <w:p w14:paraId="586A2B96" w14:textId="77777777" w:rsidR="00CD0C92" w:rsidRDefault="00CD0C92" w:rsidP="00CD0C92">
      <w:pPr>
        <w:pStyle w:val="PL"/>
        <w:rPr>
          <w:noProof w:val="0"/>
        </w:rPr>
      </w:pPr>
      <w:r>
        <w:rPr>
          <w:noProof w:val="0"/>
        </w:rPr>
        <w:t xml:space="preserve">      - type: string</w:t>
      </w:r>
    </w:p>
    <w:p w14:paraId="7C1710A0" w14:textId="77777777" w:rsidR="00CD0C92" w:rsidRDefault="00CD0C92" w:rsidP="00CD0C92">
      <w:pPr>
        <w:pStyle w:val="PL"/>
        <w:rPr>
          <w:noProof w:val="0"/>
        </w:rPr>
      </w:pPr>
      <w:r>
        <w:rPr>
          <w:noProof w:val="0"/>
        </w:rPr>
        <w:t xml:space="preserve">        description: &gt;</w:t>
      </w:r>
    </w:p>
    <w:p w14:paraId="1BE5C2FD" w14:textId="77777777" w:rsidR="00CD0C92" w:rsidRDefault="00CD0C92" w:rsidP="00CD0C92">
      <w:pPr>
        <w:pStyle w:val="PL"/>
        <w:rPr>
          <w:noProof w:val="0"/>
        </w:rPr>
      </w:pPr>
      <w:r>
        <w:rPr>
          <w:noProof w:val="0"/>
        </w:rPr>
        <w:t xml:space="preserve">          This string provides forward-compatibility with future</w:t>
      </w:r>
    </w:p>
    <w:p w14:paraId="587616EF" w14:textId="77777777" w:rsidR="00CD0C92" w:rsidRDefault="00CD0C92" w:rsidP="00CD0C92">
      <w:pPr>
        <w:pStyle w:val="PL"/>
        <w:rPr>
          <w:noProof w:val="0"/>
        </w:rPr>
      </w:pPr>
      <w:r>
        <w:rPr>
          <w:noProof w:val="0"/>
        </w:rPr>
        <w:t xml:space="preserve">          extensions to the enumeration but is not used to encode</w:t>
      </w:r>
    </w:p>
    <w:p w14:paraId="455AC36A" w14:textId="77777777" w:rsidR="00CD0C92" w:rsidRDefault="00CD0C92" w:rsidP="00CD0C92">
      <w:pPr>
        <w:pStyle w:val="PL"/>
        <w:rPr>
          <w:noProof w:val="0"/>
        </w:rPr>
      </w:pPr>
      <w:r>
        <w:rPr>
          <w:noProof w:val="0"/>
        </w:rPr>
        <w:t xml:space="preserve">          content defined in the present version of this API.</w:t>
      </w:r>
    </w:p>
    <w:p w14:paraId="46078543" w14:textId="77777777" w:rsidR="00CD0C92" w:rsidRDefault="00CD0C92" w:rsidP="00CD0C92">
      <w:pPr>
        <w:pStyle w:val="PL"/>
        <w:rPr>
          <w:noProof w:val="0"/>
        </w:rPr>
      </w:pPr>
      <w:r>
        <w:rPr>
          <w:noProof w:val="0"/>
        </w:rPr>
        <w:t xml:space="preserve">      description: &gt;</w:t>
      </w:r>
    </w:p>
    <w:p w14:paraId="29902752" w14:textId="77777777" w:rsidR="00CD0C92" w:rsidRDefault="00CD0C92" w:rsidP="00CD0C92">
      <w:pPr>
        <w:pStyle w:val="PL"/>
        <w:rPr>
          <w:noProof w:val="0"/>
        </w:rPr>
      </w:pPr>
      <w:r>
        <w:rPr>
          <w:noProof w:val="0"/>
        </w:rPr>
        <w:t xml:space="preserve">        Possible values are</w:t>
      </w:r>
    </w:p>
    <w:p w14:paraId="1A412F50" w14:textId="77777777" w:rsidR="00CD0C92" w:rsidRDefault="00CD0C92" w:rsidP="00CD0C92">
      <w:pPr>
        <w:pStyle w:val="PL"/>
        <w:rPr>
          <w:noProof w:val="0"/>
        </w:rPr>
      </w:pPr>
      <w:r>
        <w:rPr>
          <w:noProof w:val="0"/>
        </w:rPr>
        <w:t xml:space="preserve">        - DURATION: Indicates that the duration of the service data flow traffic shall be metered.</w:t>
      </w:r>
    </w:p>
    <w:p w14:paraId="51C0BE38" w14:textId="77777777" w:rsidR="00CD0C92" w:rsidRDefault="00CD0C92" w:rsidP="00CD0C92">
      <w:pPr>
        <w:pStyle w:val="PL"/>
        <w:rPr>
          <w:noProof w:val="0"/>
        </w:rPr>
      </w:pPr>
      <w:r>
        <w:rPr>
          <w:noProof w:val="0"/>
        </w:rPr>
        <w:t xml:space="preserve">        - VOLUME: Indicates that volume of the service data flow traffic shall be metered.</w:t>
      </w:r>
    </w:p>
    <w:p w14:paraId="6A4E3FFC" w14:textId="77777777" w:rsidR="00CD0C92" w:rsidRDefault="00CD0C92" w:rsidP="00CD0C92">
      <w:pPr>
        <w:pStyle w:val="PL"/>
        <w:rPr>
          <w:noProof w:val="0"/>
        </w:rPr>
      </w:pPr>
      <w:r>
        <w:rPr>
          <w:noProof w:val="0"/>
        </w:rPr>
        <w:t xml:space="preserve">        - DURATION_VOLUME: Indicates that the duration and the volume of the service data flow traffic shall be metered.</w:t>
      </w:r>
    </w:p>
    <w:p w14:paraId="56F997FD" w14:textId="77777777" w:rsidR="00CD0C92" w:rsidRDefault="00CD0C92" w:rsidP="00CD0C92">
      <w:pPr>
        <w:pStyle w:val="PL"/>
        <w:rPr>
          <w:noProof w:val="0"/>
        </w:rPr>
      </w:pPr>
      <w:r>
        <w:rPr>
          <w:noProof w:val="0"/>
        </w:rPr>
        <w:t xml:space="preserve">        - EVENT: Indicates that events of the service data flow traffic shall be metered.</w:t>
      </w:r>
    </w:p>
    <w:p w14:paraId="40489EE6" w14:textId="77777777" w:rsidR="00CD0C92" w:rsidRDefault="00CD0C92" w:rsidP="00CD0C92">
      <w:pPr>
        <w:pStyle w:val="PL"/>
        <w:rPr>
          <w:noProof w:val="0"/>
        </w:rPr>
      </w:pPr>
      <w:r>
        <w:rPr>
          <w:noProof w:val="0"/>
        </w:rPr>
        <w:t xml:space="preserve">      nullable: true</w:t>
      </w:r>
    </w:p>
    <w:p w14:paraId="3D04BD2A" w14:textId="77777777" w:rsidR="00CD0C92" w:rsidRDefault="00CD0C92" w:rsidP="00CD0C92">
      <w:pPr>
        <w:pStyle w:val="PL"/>
        <w:rPr>
          <w:noProof w:val="0"/>
        </w:rPr>
      </w:pPr>
      <w:r>
        <w:rPr>
          <w:noProof w:val="0"/>
        </w:rPr>
        <w:t xml:space="preserve">    </w:t>
      </w:r>
      <w:proofErr w:type="spellStart"/>
      <w:r>
        <w:rPr>
          <w:noProof w:val="0"/>
        </w:rPr>
        <w:t>PolicyControlRequestTrigger</w:t>
      </w:r>
      <w:proofErr w:type="spellEnd"/>
      <w:r>
        <w:rPr>
          <w:noProof w:val="0"/>
        </w:rPr>
        <w:t>:</w:t>
      </w:r>
    </w:p>
    <w:p w14:paraId="79D9C567"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3276F5C2" w14:textId="77777777" w:rsidR="00CD0C92" w:rsidRDefault="00CD0C92" w:rsidP="00CD0C92">
      <w:pPr>
        <w:pStyle w:val="PL"/>
        <w:rPr>
          <w:noProof w:val="0"/>
        </w:rPr>
      </w:pPr>
      <w:r>
        <w:rPr>
          <w:noProof w:val="0"/>
        </w:rPr>
        <w:t xml:space="preserve">      - type: string</w:t>
      </w:r>
    </w:p>
    <w:p w14:paraId="18BED857"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C7E324E" w14:textId="77777777" w:rsidR="00CD0C92" w:rsidRDefault="00CD0C92" w:rsidP="00CD0C92">
      <w:pPr>
        <w:pStyle w:val="PL"/>
        <w:rPr>
          <w:noProof w:val="0"/>
        </w:rPr>
      </w:pPr>
      <w:r>
        <w:rPr>
          <w:noProof w:val="0"/>
        </w:rPr>
        <w:t xml:space="preserve">          - PLMN_CH</w:t>
      </w:r>
    </w:p>
    <w:p w14:paraId="405CDD16" w14:textId="77777777" w:rsidR="00CD0C92" w:rsidRDefault="00CD0C92" w:rsidP="00CD0C92">
      <w:pPr>
        <w:pStyle w:val="PL"/>
        <w:rPr>
          <w:noProof w:val="0"/>
        </w:rPr>
      </w:pPr>
      <w:r>
        <w:rPr>
          <w:noProof w:val="0"/>
        </w:rPr>
        <w:t xml:space="preserve">          - RES_MO_RE</w:t>
      </w:r>
    </w:p>
    <w:p w14:paraId="459A6D7C" w14:textId="77777777" w:rsidR="00CD0C92" w:rsidRDefault="00CD0C92" w:rsidP="00CD0C92">
      <w:pPr>
        <w:pStyle w:val="PL"/>
        <w:rPr>
          <w:noProof w:val="0"/>
        </w:rPr>
      </w:pPr>
      <w:r>
        <w:rPr>
          <w:noProof w:val="0"/>
        </w:rPr>
        <w:t xml:space="preserve">          - AC_TY_CH</w:t>
      </w:r>
    </w:p>
    <w:p w14:paraId="5066F561" w14:textId="77777777" w:rsidR="00CD0C92" w:rsidRDefault="00CD0C92" w:rsidP="00CD0C92">
      <w:pPr>
        <w:pStyle w:val="PL"/>
        <w:rPr>
          <w:noProof w:val="0"/>
        </w:rPr>
      </w:pPr>
      <w:r>
        <w:rPr>
          <w:noProof w:val="0"/>
        </w:rPr>
        <w:t xml:space="preserve">          - UE_IP_CH</w:t>
      </w:r>
    </w:p>
    <w:p w14:paraId="18E06115" w14:textId="77777777" w:rsidR="00CD0C92" w:rsidRDefault="00CD0C92" w:rsidP="00CD0C92">
      <w:pPr>
        <w:pStyle w:val="PL"/>
        <w:rPr>
          <w:noProof w:val="0"/>
        </w:rPr>
      </w:pPr>
      <w:r>
        <w:rPr>
          <w:noProof w:val="0"/>
        </w:rPr>
        <w:t xml:space="preserve">          - UE_MAC_CH</w:t>
      </w:r>
    </w:p>
    <w:p w14:paraId="72F92A1C" w14:textId="77777777" w:rsidR="00CD0C92" w:rsidRDefault="00CD0C92" w:rsidP="00CD0C92">
      <w:pPr>
        <w:pStyle w:val="PL"/>
        <w:rPr>
          <w:noProof w:val="0"/>
        </w:rPr>
      </w:pPr>
      <w:r>
        <w:rPr>
          <w:noProof w:val="0"/>
        </w:rPr>
        <w:t xml:space="preserve">          - AN_CH_COR</w:t>
      </w:r>
    </w:p>
    <w:p w14:paraId="5BD158F3" w14:textId="77777777" w:rsidR="00CD0C92" w:rsidRDefault="00CD0C92" w:rsidP="00CD0C92">
      <w:pPr>
        <w:pStyle w:val="PL"/>
        <w:rPr>
          <w:noProof w:val="0"/>
        </w:rPr>
      </w:pPr>
      <w:r>
        <w:rPr>
          <w:noProof w:val="0"/>
        </w:rPr>
        <w:t xml:space="preserve">          - US_RE</w:t>
      </w:r>
    </w:p>
    <w:p w14:paraId="094E47F5" w14:textId="77777777" w:rsidR="00CD0C92" w:rsidRDefault="00CD0C92" w:rsidP="00CD0C92">
      <w:pPr>
        <w:pStyle w:val="PL"/>
        <w:rPr>
          <w:noProof w:val="0"/>
        </w:rPr>
      </w:pPr>
      <w:r>
        <w:rPr>
          <w:noProof w:val="0"/>
        </w:rPr>
        <w:t xml:space="preserve">          - APP_STA</w:t>
      </w:r>
    </w:p>
    <w:p w14:paraId="1B2B4824" w14:textId="77777777" w:rsidR="00CD0C92" w:rsidRDefault="00CD0C92" w:rsidP="00CD0C92">
      <w:pPr>
        <w:pStyle w:val="PL"/>
        <w:rPr>
          <w:noProof w:val="0"/>
        </w:rPr>
      </w:pPr>
      <w:r>
        <w:rPr>
          <w:noProof w:val="0"/>
        </w:rPr>
        <w:t xml:space="preserve">          - APP_STO</w:t>
      </w:r>
    </w:p>
    <w:p w14:paraId="667B4127" w14:textId="77777777" w:rsidR="00CD0C92" w:rsidRDefault="00CD0C92" w:rsidP="00CD0C92">
      <w:pPr>
        <w:pStyle w:val="PL"/>
        <w:rPr>
          <w:noProof w:val="0"/>
        </w:rPr>
      </w:pPr>
      <w:r>
        <w:rPr>
          <w:noProof w:val="0"/>
        </w:rPr>
        <w:t xml:space="preserve">          - AN_INFO</w:t>
      </w:r>
    </w:p>
    <w:p w14:paraId="217F583A" w14:textId="77777777" w:rsidR="00CD0C92" w:rsidRDefault="00CD0C92" w:rsidP="00CD0C92">
      <w:pPr>
        <w:pStyle w:val="PL"/>
        <w:rPr>
          <w:noProof w:val="0"/>
        </w:rPr>
      </w:pPr>
      <w:r>
        <w:rPr>
          <w:noProof w:val="0"/>
        </w:rPr>
        <w:t xml:space="preserve">          - CM_SES_FAIL</w:t>
      </w:r>
    </w:p>
    <w:p w14:paraId="2D68617E" w14:textId="77777777" w:rsidR="00CD0C92" w:rsidRDefault="00CD0C92" w:rsidP="00CD0C92">
      <w:pPr>
        <w:pStyle w:val="PL"/>
        <w:rPr>
          <w:noProof w:val="0"/>
        </w:rPr>
      </w:pPr>
      <w:r>
        <w:rPr>
          <w:noProof w:val="0"/>
        </w:rPr>
        <w:t xml:space="preserve">          - PS_DA_OFF</w:t>
      </w:r>
    </w:p>
    <w:p w14:paraId="1870F000" w14:textId="77777777" w:rsidR="00CD0C92" w:rsidRDefault="00CD0C92" w:rsidP="00CD0C92">
      <w:pPr>
        <w:pStyle w:val="PL"/>
        <w:rPr>
          <w:noProof w:val="0"/>
        </w:rPr>
      </w:pPr>
      <w:r>
        <w:rPr>
          <w:noProof w:val="0"/>
        </w:rPr>
        <w:t xml:space="preserve">          - DEF_QOS_CH</w:t>
      </w:r>
    </w:p>
    <w:p w14:paraId="3FB3DF94" w14:textId="77777777" w:rsidR="00CD0C92" w:rsidRDefault="00CD0C92" w:rsidP="00CD0C92">
      <w:pPr>
        <w:pStyle w:val="PL"/>
        <w:rPr>
          <w:noProof w:val="0"/>
        </w:rPr>
      </w:pPr>
      <w:r>
        <w:rPr>
          <w:noProof w:val="0"/>
        </w:rPr>
        <w:t xml:space="preserve">          - SE_AMBR_CH</w:t>
      </w:r>
    </w:p>
    <w:p w14:paraId="729517B7" w14:textId="77777777" w:rsidR="00CD0C92" w:rsidRDefault="00CD0C92" w:rsidP="00CD0C92">
      <w:pPr>
        <w:pStyle w:val="PL"/>
        <w:rPr>
          <w:noProof w:val="0"/>
        </w:rPr>
      </w:pPr>
      <w:r>
        <w:rPr>
          <w:noProof w:val="0"/>
        </w:rPr>
        <w:t xml:space="preserve">          - QOS_NOTIF</w:t>
      </w:r>
    </w:p>
    <w:p w14:paraId="5CBBB759" w14:textId="77777777" w:rsidR="00CD0C92" w:rsidRDefault="00CD0C92" w:rsidP="00CD0C92">
      <w:pPr>
        <w:pStyle w:val="PL"/>
        <w:rPr>
          <w:noProof w:val="0"/>
        </w:rPr>
      </w:pPr>
      <w:r>
        <w:rPr>
          <w:noProof w:val="0"/>
        </w:rPr>
        <w:t xml:space="preserve">          - NO_CREDIT</w:t>
      </w:r>
    </w:p>
    <w:p w14:paraId="2875B284" w14:textId="77777777" w:rsidR="00CD0C92" w:rsidRDefault="00CD0C92" w:rsidP="00CD0C92">
      <w:pPr>
        <w:pStyle w:val="PL"/>
        <w:rPr>
          <w:noProof w:val="0"/>
        </w:rPr>
      </w:pPr>
      <w:r>
        <w:rPr>
          <w:noProof w:val="0"/>
        </w:rPr>
        <w:t xml:space="preserve">          - PRA_CH</w:t>
      </w:r>
    </w:p>
    <w:p w14:paraId="464E3BFB" w14:textId="77777777" w:rsidR="00CD0C92" w:rsidRDefault="00CD0C92" w:rsidP="00CD0C92">
      <w:pPr>
        <w:pStyle w:val="PL"/>
        <w:rPr>
          <w:noProof w:val="0"/>
        </w:rPr>
      </w:pPr>
      <w:r>
        <w:rPr>
          <w:noProof w:val="0"/>
        </w:rPr>
        <w:t xml:space="preserve">          - SAREA_CH</w:t>
      </w:r>
    </w:p>
    <w:p w14:paraId="425FF7B5" w14:textId="77777777" w:rsidR="00CD0C92" w:rsidRDefault="00CD0C92" w:rsidP="00CD0C92">
      <w:pPr>
        <w:pStyle w:val="PL"/>
        <w:rPr>
          <w:noProof w:val="0"/>
        </w:rPr>
      </w:pPr>
      <w:r>
        <w:rPr>
          <w:noProof w:val="0"/>
        </w:rPr>
        <w:t xml:space="preserve">          - SCNN_CH</w:t>
      </w:r>
    </w:p>
    <w:p w14:paraId="76AEA754" w14:textId="77777777" w:rsidR="00CD0C92" w:rsidRDefault="00CD0C92" w:rsidP="00CD0C92">
      <w:pPr>
        <w:pStyle w:val="PL"/>
        <w:rPr>
          <w:noProof w:val="0"/>
        </w:rPr>
      </w:pPr>
      <w:r>
        <w:rPr>
          <w:noProof w:val="0"/>
        </w:rPr>
        <w:t xml:space="preserve">          - RE_TIMEOUT</w:t>
      </w:r>
    </w:p>
    <w:p w14:paraId="255633C9" w14:textId="77777777" w:rsidR="00CD0C92" w:rsidRDefault="00CD0C92" w:rsidP="00CD0C92">
      <w:pPr>
        <w:pStyle w:val="PL"/>
        <w:rPr>
          <w:noProof w:val="0"/>
        </w:rPr>
      </w:pPr>
      <w:r>
        <w:rPr>
          <w:noProof w:val="0"/>
        </w:rPr>
        <w:t xml:space="preserve">          - RES_RELEASE</w:t>
      </w:r>
    </w:p>
    <w:p w14:paraId="770D59A4" w14:textId="77777777" w:rsidR="00CD0C92" w:rsidRDefault="00CD0C92" w:rsidP="00CD0C92">
      <w:pPr>
        <w:pStyle w:val="PL"/>
        <w:rPr>
          <w:noProof w:val="0"/>
        </w:rPr>
      </w:pPr>
      <w:r>
        <w:rPr>
          <w:noProof w:val="0"/>
        </w:rPr>
        <w:t xml:space="preserve">          - SUCC_RES_ALLO</w:t>
      </w:r>
    </w:p>
    <w:p w14:paraId="5634EE8D" w14:textId="77777777" w:rsidR="00CD0C92" w:rsidRDefault="00CD0C92" w:rsidP="00CD0C92">
      <w:pPr>
        <w:pStyle w:val="PL"/>
        <w:rPr>
          <w:noProof w:val="0"/>
        </w:rPr>
      </w:pPr>
      <w:r>
        <w:rPr>
          <w:noProof w:val="0"/>
        </w:rPr>
        <w:t xml:space="preserve">          - RAT_TY_CH</w:t>
      </w:r>
    </w:p>
    <w:p w14:paraId="47B0685F" w14:textId="77777777" w:rsidR="00CD0C92" w:rsidRDefault="00CD0C92" w:rsidP="00CD0C92">
      <w:pPr>
        <w:pStyle w:val="PL"/>
        <w:rPr>
          <w:noProof w:val="0"/>
          <w:lang w:eastAsia="zh-CN"/>
        </w:rPr>
      </w:pPr>
      <w:r>
        <w:rPr>
          <w:noProof w:val="0"/>
        </w:rPr>
        <w:t xml:space="preserve">          - </w:t>
      </w:r>
      <w:r>
        <w:rPr>
          <w:noProof w:val="0"/>
          <w:lang w:eastAsia="zh-CN"/>
        </w:rPr>
        <w:t>REF_QOS_IND_CH</w:t>
      </w:r>
    </w:p>
    <w:p w14:paraId="55A0D37C" w14:textId="77777777" w:rsidR="00CD0C92" w:rsidRDefault="00CD0C92" w:rsidP="00CD0C92">
      <w:pPr>
        <w:pStyle w:val="PL"/>
        <w:rPr>
          <w:noProof w:val="0"/>
        </w:rPr>
      </w:pPr>
      <w:r>
        <w:rPr>
          <w:noProof w:val="0"/>
        </w:rPr>
        <w:t xml:space="preserve">          - NUM_OF_PACKET_FILTER</w:t>
      </w:r>
    </w:p>
    <w:p w14:paraId="15DE271F" w14:textId="77777777" w:rsidR="00CD0C92" w:rsidRDefault="00CD0C92" w:rsidP="00CD0C92">
      <w:pPr>
        <w:pStyle w:val="PL"/>
        <w:rPr>
          <w:noProof w:val="0"/>
          <w:lang w:eastAsia="zh-CN"/>
        </w:rPr>
      </w:pPr>
      <w:r>
        <w:rPr>
          <w:noProof w:val="0"/>
        </w:rPr>
        <w:t xml:space="preserve">          - </w:t>
      </w:r>
      <w:r>
        <w:rPr>
          <w:noProof w:val="0"/>
          <w:lang w:eastAsia="zh-CN"/>
        </w:rPr>
        <w:t>UE_STATUS_RESUME</w:t>
      </w:r>
    </w:p>
    <w:p w14:paraId="068F9965" w14:textId="77777777" w:rsidR="00CD0C92" w:rsidRDefault="00CD0C92" w:rsidP="00CD0C92">
      <w:pPr>
        <w:pStyle w:val="PL"/>
        <w:rPr>
          <w:noProof w:val="0"/>
          <w:lang w:eastAsia="zh-CN"/>
        </w:rPr>
      </w:pPr>
      <w:r>
        <w:rPr>
          <w:noProof w:val="0"/>
        </w:rPr>
        <w:t xml:space="preserve">          - </w:t>
      </w:r>
      <w:r>
        <w:rPr>
          <w:noProof w:val="0"/>
          <w:lang w:eastAsia="zh-CN"/>
        </w:rPr>
        <w:t>UE_TZ_CH</w:t>
      </w:r>
    </w:p>
    <w:p w14:paraId="4DFC75F5" w14:textId="77777777" w:rsidR="00CD0C92" w:rsidRDefault="00CD0C92" w:rsidP="00CD0C92">
      <w:pPr>
        <w:pStyle w:val="PL"/>
        <w:rPr>
          <w:noProof w:val="0"/>
          <w:lang w:eastAsia="zh-CN"/>
        </w:rPr>
      </w:pPr>
      <w:r>
        <w:rPr>
          <w:noProof w:val="0"/>
        </w:rPr>
        <w:t xml:space="preserve">          - </w:t>
      </w:r>
      <w:r>
        <w:rPr>
          <w:noProof w:val="0"/>
          <w:lang w:eastAsia="zh-CN"/>
        </w:rPr>
        <w:t>AUTH_PROF_CH</w:t>
      </w:r>
    </w:p>
    <w:p w14:paraId="69460FAB" w14:textId="77777777" w:rsidR="00CD0C92" w:rsidRDefault="00CD0C92" w:rsidP="00CD0C92">
      <w:pPr>
        <w:pStyle w:val="PL"/>
        <w:rPr>
          <w:noProof w:val="0"/>
        </w:rPr>
      </w:pPr>
      <w:r>
        <w:rPr>
          <w:noProof w:val="0"/>
        </w:rPr>
        <w:t xml:space="preserve">          - </w:t>
      </w:r>
      <w:r>
        <w:rPr>
          <w:noProof w:val="0"/>
          <w:lang w:eastAsia="zh-CN"/>
        </w:rPr>
        <w:t>QOS_MONITORING</w:t>
      </w:r>
    </w:p>
    <w:p w14:paraId="3FD400E4" w14:textId="77777777" w:rsidR="00CD0C92" w:rsidRDefault="00CD0C92" w:rsidP="00CD0C92">
      <w:pPr>
        <w:pStyle w:val="PL"/>
        <w:rPr>
          <w:noProof w:val="0"/>
        </w:rPr>
      </w:pPr>
      <w:r>
        <w:rPr>
          <w:noProof w:val="0"/>
        </w:rPr>
        <w:t xml:space="preserve">      - type: string</w:t>
      </w:r>
    </w:p>
    <w:p w14:paraId="433308A3" w14:textId="77777777" w:rsidR="00CD0C92" w:rsidRDefault="00CD0C92" w:rsidP="00CD0C92">
      <w:pPr>
        <w:pStyle w:val="PL"/>
        <w:rPr>
          <w:noProof w:val="0"/>
        </w:rPr>
      </w:pPr>
      <w:r>
        <w:rPr>
          <w:noProof w:val="0"/>
        </w:rPr>
        <w:t xml:space="preserve">        description: &gt;</w:t>
      </w:r>
    </w:p>
    <w:p w14:paraId="17DF3EF1" w14:textId="77777777" w:rsidR="00CD0C92" w:rsidRDefault="00CD0C92" w:rsidP="00CD0C92">
      <w:pPr>
        <w:pStyle w:val="PL"/>
        <w:rPr>
          <w:noProof w:val="0"/>
        </w:rPr>
      </w:pPr>
      <w:r>
        <w:rPr>
          <w:noProof w:val="0"/>
        </w:rPr>
        <w:t xml:space="preserve">          This string provides forward-compatibility with future</w:t>
      </w:r>
    </w:p>
    <w:p w14:paraId="6A7E6257" w14:textId="77777777" w:rsidR="00CD0C92" w:rsidRDefault="00CD0C92" w:rsidP="00CD0C92">
      <w:pPr>
        <w:pStyle w:val="PL"/>
        <w:rPr>
          <w:noProof w:val="0"/>
        </w:rPr>
      </w:pPr>
      <w:r>
        <w:rPr>
          <w:noProof w:val="0"/>
        </w:rPr>
        <w:t xml:space="preserve">          extensions to the enumeration but is not used to encode</w:t>
      </w:r>
    </w:p>
    <w:p w14:paraId="0D8F85B1" w14:textId="77777777" w:rsidR="00CD0C92" w:rsidRDefault="00CD0C92" w:rsidP="00CD0C92">
      <w:pPr>
        <w:pStyle w:val="PL"/>
        <w:rPr>
          <w:noProof w:val="0"/>
        </w:rPr>
      </w:pPr>
      <w:r>
        <w:rPr>
          <w:noProof w:val="0"/>
        </w:rPr>
        <w:t xml:space="preserve">          content defined in the present version of this API.</w:t>
      </w:r>
    </w:p>
    <w:p w14:paraId="560881DC" w14:textId="77777777" w:rsidR="00CD0C92" w:rsidRDefault="00CD0C92" w:rsidP="00CD0C92">
      <w:pPr>
        <w:pStyle w:val="PL"/>
        <w:rPr>
          <w:noProof w:val="0"/>
        </w:rPr>
      </w:pPr>
      <w:r>
        <w:rPr>
          <w:noProof w:val="0"/>
        </w:rPr>
        <w:t xml:space="preserve">      description: &gt;</w:t>
      </w:r>
    </w:p>
    <w:p w14:paraId="1F6AB55B" w14:textId="77777777" w:rsidR="00CD0C92" w:rsidRDefault="00CD0C92" w:rsidP="00CD0C92">
      <w:pPr>
        <w:pStyle w:val="PL"/>
        <w:rPr>
          <w:noProof w:val="0"/>
        </w:rPr>
      </w:pPr>
      <w:r>
        <w:rPr>
          <w:noProof w:val="0"/>
        </w:rPr>
        <w:t xml:space="preserve">        Possible values are</w:t>
      </w:r>
    </w:p>
    <w:p w14:paraId="5BBC3521" w14:textId="77777777" w:rsidR="00CD0C92" w:rsidRDefault="00CD0C92" w:rsidP="00CD0C92">
      <w:pPr>
        <w:pStyle w:val="PL"/>
        <w:rPr>
          <w:noProof w:val="0"/>
        </w:rPr>
      </w:pPr>
      <w:r>
        <w:rPr>
          <w:noProof w:val="0"/>
        </w:rPr>
        <w:t xml:space="preserve">        - PLMN_CH: PLMN Change</w:t>
      </w:r>
    </w:p>
    <w:p w14:paraId="5E4F215B" w14:textId="77777777" w:rsidR="00CD0C92" w:rsidRDefault="00CD0C92" w:rsidP="00CD0C92">
      <w:pPr>
        <w:pStyle w:val="PL"/>
        <w:rPr>
          <w:noProof w:val="0"/>
        </w:rPr>
      </w:pPr>
      <w:r>
        <w:rPr>
          <w:noProof w:val="0"/>
        </w:rPr>
        <w:t xml:space="preserve">        - RES_MO_RE: A request for resource modification has been received by the SMF. The SMF always reports to the PCF.</w:t>
      </w:r>
    </w:p>
    <w:p w14:paraId="1CBF8F41" w14:textId="77777777" w:rsidR="00CD0C92" w:rsidRDefault="00CD0C92" w:rsidP="00CD0C92">
      <w:pPr>
        <w:pStyle w:val="PL"/>
        <w:rPr>
          <w:noProof w:val="0"/>
        </w:rPr>
      </w:pPr>
      <w:r>
        <w:rPr>
          <w:noProof w:val="0"/>
        </w:rPr>
        <w:t xml:space="preserve">        - AC_TY_CH: Access Type Change</w:t>
      </w:r>
    </w:p>
    <w:p w14:paraId="7BE7795E" w14:textId="77777777" w:rsidR="00CD0C92" w:rsidRDefault="00CD0C92" w:rsidP="00CD0C92">
      <w:pPr>
        <w:pStyle w:val="PL"/>
        <w:rPr>
          <w:noProof w:val="0"/>
        </w:rPr>
      </w:pPr>
      <w:r>
        <w:rPr>
          <w:noProof w:val="0"/>
        </w:rPr>
        <w:t xml:space="preserve">        - UE_IP_CH: UE IP address change. The SMF always reports to the PCF.</w:t>
      </w:r>
    </w:p>
    <w:p w14:paraId="7A27F34C" w14:textId="77777777" w:rsidR="00CD0C92" w:rsidRDefault="00CD0C92" w:rsidP="00CD0C92">
      <w:pPr>
        <w:pStyle w:val="PL"/>
        <w:rPr>
          <w:noProof w:val="0"/>
        </w:rPr>
      </w:pPr>
      <w:r>
        <w:rPr>
          <w:noProof w:val="0"/>
        </w:rPr>
        <w:t xml:space="preserve">        - UE_MAC_CH: A new UE MAC address is detected or a used UE MAC address is inactive for a specific period</w:t>
      </w:r>
    </w:p>
    <w:p w14:paraId="69AD9707" w14:textId="77777777" w:rsidR="00CD0C92" w:rsidRDefault="00CD0C92" w:rsidP="00CD0C92">
      <w:pPr>
        <w:pStyle w:val="PL"/>
        <w:rPr>
          <w:noProof w:val="0"/>
        </w:rPr>
      </w:pPr>
      <w:r>
        <w:rPr>
          <w:noProof w:val="0"/>
        </w:rPr>
        <w:t xml:space="preserve">        - AN_CH_COR: Access Network Charging Correlation Information</w:t>
      </w:r>
    </w:p>
    <w:p w14:paraId="4387E174" w14:textId="77777777" w:rsidR="00CD0C92" w:rsidRDefault="00CD0C92" w:rsidP="00CD0C92">
      <w:pPr>
        <w:pStyle w:val="PL"/>
        <w:rPr>
          <w:noProof w:val="0"/>
        </w:rPr>
      </w:pPr>
      <w:r>
        <w:rPr>
          <w:noProof w:val="0"/>
        </w:rPr>
        <w:t xml:space="preserve">        - US_RE: The PDU Session or the Monitoring key specific resources consumed by a UE either reached the threshold or needs to be reported for other reasons.</w:t>
      </w:r>
    </w:p>
    <w:p w14:paraId="4EE0E6EC" w14:textId="77777777" w:rsidR="00CD0C92" w:rsidRDefault="00CD0C92" w:rsidP="00CD0C92">
      <w:pPr>
        <w:pStyle w:val="PL"/>
        <w:rPr>
          <w:noProof w:val="0"/>
        </w:rPr>
      </w:pPr>
      <w:r>
        <w:rPr>
          <w:noProof w:val="0"/>
        </w:rPr>
        <w:t xml:space="preserve">        - APP_STA: The start of application traffic has been detected.</w:t>
      </w:r>
    </w:p>
    <w:p w14:paraId="2507C606" w14:textId="77777777" w:rsidR="00CD0C92" w:rsidRDefault="00CD0C92" w:rsidP="00CD0C92">
      <w:pPr>
        <w:pStyle w:val="PL"/>
        <w:rPr>
          <w:noProof w:val="0"/>
        </w:rPr>
      </w:pPr>
      <w:r>
        <w:rPr>
          <w:noProof w:val="0"/>
        </w:rPr>
        <w:t xml:space="preserve">        - APP_STO: The stop of application traffic has been detected.</w:t>
      </w:r>
    </w:p>
    <w:p w14:paraId="3644A94D" w14:textId="77777777" w:rsidR="00CD0C92" w:rsidRDefault="00CD0C92" w:rsidP="00CD0C92">
      <w:pPr>
        <w:pStyle w:val="PL"/>
        <w:rPr>
          <w:noProof w:val="0"/>
        </w:rPr>
      </w:pPr>
      <w:r>
        <w:rPr>
          <w:noProof w:val="0"/>
        </w:rPr>
        <w:t xml:space="preserve">        - AN_INFO: Access Network Information report</w:t>
      </w:r>
    </w:p>
    <w:p w14:paraId="031FAFA4" w14:textId="77777777" w:rsidR="00CD0C92" w:rsidRDefault="00CD0C92" w:rsidP="00CD0C92">
      <w:pPr>
        <w:pStyle w:val="PL"/>
        <w:rPr>
          <w:noProof w:val="0"/>
        </w:rPr>
      </w:pPr>
      <w:r>
        <w:rPr>
          <w:noProof w:val="0"/>
        </w:rPr>
        <w:t xml:space="preserve">        - CM_SES_FAIL: Credit management session failure</w:t>
      </w:r>
    </w:p>
    <w:p w14:paraId="71A1D0AF" w14:textId="77777777" w:rsidR="00CD0C92" w:rsidRDefault="00CD0C92" w:rsidP="00CD0C92">
      <w:pPr>
        <w:pStyle w:val="PL"/>
        <w:rPr>
          <w:noProof w:val="0"/>
        </w:rPr>
      </w:pPr>
      <w:r>
        <w:rPr>
          <w:noProof w:val="0"/>
        </w:rPr>
        <w:t xml:space="preserve">        - PS_DA_OFF: The SMF reports when the 3GPP PS Data Off status changes. The SMF always reports to the PCF.</w:t>
      </w:r>
    </w:p>
    <w:p w14:paraId="67CFCCEC" w14:textId="77777777" w:rsidR="00CD0C92" w:rsidRDefault="00CD0C92" w:rsidP="00CD0C92">
      <w:pPr>
        <w:pStyle w:val="PL"/>
        <w:rPr>
          <w:noProof w:val="0"/>
        </w:rPr>
      </w:pPr>
      <w:r>
        <w:rPr>
          <w:noProof w:val="0"/>
        </w:rPr>
        <w:t xml:space="preserve">        - DEF_QOS_CH: Default QoS Change. The SMF always reports to the PCF.</w:t>
      </w:r>
    </w:p>
    <w:p w14:paraId="29F57A8A" w14:textId="77777777" w:rsidR="00CD0C92" w:rsidRDefault="00CD0C92" w:rsidP="00CD0C92">
      <w:pPr>
        <w:pStyle w:val="PL"/>
        <w:rPr>
          <w:noProof w:val="0"/>
        </w:rPr>
      </w:pPr>
      <w:r>
        <w:rPr>
          <w:noProof w:val="0"/>
        </w:rPr>
        <w:t xml:space="preserve">        - SE_AMBR_CH: Session AMBR Change. The SMF always reports to the PCF.</w:t>
      </w:r>
    </w:p>
    <w:p w14:paraId="496ABCD3" w14:textId="77777777" w:rsidR="00CD0C92" w:rsidRDefault="00CD0C92" w:rsidP="00CD0C92">
      <w:pPr>
        <w:pStyle w:val="PL"/>
        <w:rPr>
          <w:noProof w:val="0"/>
        </w:rPr>
      </w:pPr>
      <w:r>
        <w:rPr>
          <w:noProof w:val="0"/>
        </w:rPr>
        <w:t xml:space="preserve">        - QOS_NOTIF: The SMF notify the PCF when receiving notification from RAN that QoS targets of the QoS Flow cannot be </w:t>
      </w:r>
      <w:proofErr w:type="spellStart"/>
      <w:r>
        <w:rPr>
          <w:noProof w:val="0"/>
        </w:rPr>
        <w:t>guranteed</w:t>
      </w:r>
      <w:proofErr w:type="spellEnd"/>
      <w:r>
        <w:rPr>
          <w:noProof w:val="0"/>
        </w:rPr>
        <w:t xml:space="preserve"> or </w:t>
      </w:r>
      <w:proofErr w:type="spellStart"/>
      <w:r>
        <w:rPr>
          <w:noProof w:val="0"/>
        </w:rPr>
        <w:t>gurateed</w:t>
      </w:r>
      <w:proofErr w:type="spellEnd"/>
      <w:r>
        <w:rPr>
          <w:noProof w:val="0"/>
        </w:rPr>
        <w:t xml:space="preserve"> again.</w:t>
      </w:r>
    </w:p>
    <w:p w14:paraId="1EDAC970" w14:textId="77777777" w:rsidR="00CD0C92" w:rsidRDefault="00CD0C92" w:rsidP="00CD0C92">
      <w:pPr>
        <w:pStyle w:val="PL"/>
        <w:rPr>
          <w:noProof w:val="0"/>
        </w:rPr>
      </w:pPr>
      <w:r>
        <w:rPr>
          <w:noProof w:val="0"/>
        </w:rPr>
        <w:t xml:space="preserve">        - NO_CREDIT: Out of credit</w:t>
      </w:r>
    </w:p>
    <w:p w14:paraId="4A6E9EE9" w14:textId="77777777" w:rsidR="00CD0C92" w:rsidRDefault="00CD0C92" w:rsidP="00CD0C92">
      <w:pPr>
        <w:pStyle w:val="PL"/>
        <w:rPr>
          <w:noProof w:val="0"/>
        </w:rPr>
      </w:pPr>
      <w:r>
        <w:rPr>
          <w:noProof w:val="0"/>
        </w:rPr>
        <w:t xml:space="preserve">        - PRA_CH: Change of UE presence in Presence Reporting Area</w:t>
      </w:r>
    </w:p>
    <w:p w14:paraId="10D32697" w14:textId="77777777" w:rsidR="00CD0C92" w:rsidRDefault="00CD0C92" w:rsidP="00CD0C92">
      <w:pPr>
        <w:pStyle w:val="PL"/>
        <w:rPr>
          <w:noProof w:val="0"/>
        </w:rPr>
      </w:pPr>
      <w:r>
        <w:rPr>
          <w:noProof w:val="0"/>
        </w:rPr>
        <w:t xml:space="preserve">        - SAREA_CH: Location Change with respect to the Serving Area</w:t>
      </w:r>
    </w:p>
    <w:p w14:paraId="0F7C2F72" w14:textId="77777777" w:rsidR="00CD0C92" w:rsidRDefault="00CD0C92" w:rsidP="00CD0C92">
      <w:pPr>
        <w:pStyle w:val="PL"/>
        <w:rPr>
          <w:noProof w:val="0"/>
        </w:rPr>
      </w:pPr>
      <w:r>
        <w:rPr>
          <w:noProof w:val="0"/>
        </w:rPr>
        <w:t xml:space="preserve">        - SCNN_CH: Location Change with respect to the Serving CN node</w:t>
      </w:r>
    </w:p>
    <w:p w14:paraId="2A34F1EC" w14:textId="77777777" w:rsidR="00CD0C92" w:rsidRDefault="00CD0C92" w:rsidP="00CD0C92">
      <w:pPr>
        <w:pStyle w:val="PL"/>
        <w:rPr>
          <w:noProof w:val="0"/>
        </w:rPr>
      </w:pPr>
      <w:r>
        <w:rPr>
          <w:noProof w:val="0"/>
        </w:rPr>
        <w:t xml:space="preserve">        - RE_TIMEOUT: Indicates the SMF generated the request because there has been a PCC revalidation timeout</w:t>
      </w:r>
    </w:p>
    <w:p w14:paraId="4C31A57A" w14:textId="77777777" w:rsidR="00CD0C92" w:rsidRDefault="00CD0C92" w:rsidP="00CD0C92">
      <w:pPr>
        <w:pStyle w:val="PL"/>
        <w:rPr>
          <w:noProof w:val="0"/>
        </w:rPr>
      </w:pPr>
      <w:r>
        <w:rPr>
          <w:noProof w:val="0"/>
        </w:rPr>
        <w:t xml:space="preserve">        - RES_RELEASE: Indicate that the SMF can inform the PCF of the outcome of the release of resources for those rules that require so.</w:t>
      </w:r>
    </w:p>
    <w:p w14:paraId="27A622BF" w14:textId="77777777" w:rsidR="00CD0C92" w:rsidRDefault="00CD0C92" w:rsidP="00CD0C92">
      <w:pPr>
        <w:pStyle w:val="PL"/>
        <w:rPr>
          <w:noProof w:val="0"/>
        </w:rPr>
      </w:pPr>
      <w:r>
        <w:rPr>
          <w:noProof w:val="0"/>
        </w:rPr>
        <w:t xml:space="preserve">        - SUCC_RES_ALLO: Indicates that the requested rule data is the successful resource allocation.</w:t>
      </w:r>
    </w:p>
    <w:p w14:paraId="2B8FC2AB" w14:textId="77777777" w:rsidR="00CD0C92" w:rsidRDefault="00CD0C92" w:rsidP="00CD0C92">
      <w:pPr>
        <w:pStyle w:val="PL"/>
        <w:rPr>
          <w:noProof w:val="0"/>
        </w:rPr>
      </w:pPr>
      <w:r>
        <w:rPr>
          <w:noProof w:val="0"/>
        </w:rPr>
        <w:t xml:space="preserve">        - RAT_TY_CH: RAT Type Change.</w:t>
      </w:r>
    </w:p>
    <w:p w14:paraId="452BE653" w14:textId="77777777" w:rsidR="00CD0C92" w:rsidRDefault="00CD0C92" w:rsidP="00CD0C92">
      <w:pPr>
        <w:pStyle w:val="PL"/>
        <w:rPr>
          <w:noProof w:val="0"/>
          <w:lang w:eastAsia="zh-CN"/>
        </w:rPr>
      </w:pPr>
      <w:r>
        <w:rPr>
          <w:noProof w:val="0"/>
        </w:rPr>
        <w:t xml:space="preserve">        - REF_QOS_IND_CH: </w:t>
      </w:r>
      <w:r>
        <w:rPr>
          <w:noProof w:val="0"/>
          <w:lang w:eastAsia="zh-CN"/>
        </w:rPr>
        <w:t>Reflective QoS indication Change</w:t>
      </w:r>
    </w:p>
    <w:p w14:paraId="402FCD94" w14:textId="77777777" w:rsidR="00CD0C92" w:rsidRDefault="00CD0C92" w:rsidP="00CD0C92">
      <w:pPr>
        <w:pStyle w:val="PL"/>
        <w:rPr>
          <w:noProof w:val="0"/>
        </w:rPr>
      </w:pPr>
      <w:r>
        <w:rPr>
          <w:noProof w:val="0"/>
        </w:rPr>
        <w:t xml:space="preserve">        - NUM_OF_PACKET_FILTER: Indicates that the SMF shall report the number of supported packet filter for signalled QoS rules</w:t>
      </w:r>
    </w:p>
    <w:p w14:paraId="04EE6EED" w14:textId="77777777" w:rsidR="00CD0C92" w:rsidRDefault="00CD0C92" w:rsidP="00CD0C92">
      <w:pPr>
        <w:pStyle w:val="PL"/>
        <w:rPr>
          <w:noProof w:val="0"/>
        </w:rPr>
      </w:pPr>
      <w:r>
        <w:rPr>
          <w:noProof w:val="0"/>
        </w:rPr>
        <w:t xml:space="preserve">        - </w:t>
      </w:r>
      <w:r>
        <w:rPr>
          <w:noProof w:val="0"/>
          <w:lang w:eastAsia="zh-CN"/>
        </w:rPr>
        <w:t>UE_STATUS_RESUME</w:t>
      </w:r>
      <w:r>
        <w:rPr>
          <w:noProof w:val="0"/>
        </w:rPr>
        <w:t>: Indicates that the UE’s status is resumed.</w:t>
      </w:r>
    </w:p>
    <w:p w14:paraId="4A222A80" w14:textId="77777777" w:rsidR="00CD0C92" w:rsidRDefault="00CD0C92" w:rsidP="00CD0C92">
      <w:pPr>
        <w:pStyle w:val="PL"/>
        <w:rPr>
          <w:noProof w:val="0"/>
          <w:lang w:eastAsia="zh-CN"/>
        </w:rPr>
      </w:pPr>
      <w:r>
        <w:rPr>
          <w:noProof w:val="0"/>
        </w:rPr>
        <w:t xml:space="preserve">        - UE_TZ_CH: </w:t>
      </w:r>
      <w:r>
        <w:rPr>
          <w:noProof w:val="0"/>
          <w:lang w:eastAsia="zh-CN"/>
        </w:rPr>
        <w:t>UE Time Zone Change</w:t>
      </w:r>
    </w:p>
    <w:p w14:paraId="1BC55761" w14:textId="77777777" w:rsidR="00CD0C92" w:rsidRDefault="00CD0C92" w:rsidP="00CD0C92">
      <w:pPr>
        <w:pStyle w:val="PL"/>
        <w:rPr>
          <w:rFonts w:eastAsia="Times New Roman"/>
          <w:noProof w:val="0"/>
        </w:rPr>
      </w:pPr>
      <w:r>
        <w:rPr>
          <w:noProof w:val="0"/>
        </w:rPr>
        <w:t xml:space="preserve">        - AUTH_PROF_CH: </w:t>
      </w:r>
      <w:r>
        <w:rPr>
          <w:noProof w:val="0"/>
          <w:lang w:eastAsia="zh-CN"/>
        </w:rPr>
        <w:t>The DN-AAA authorization profile index has changed</w:t>
      </w:r>
    </w:p>
    <w:p w14:paraId="7CB5E6C5" w14:textId="77777777" w:rsidR="00CD0C92" w:rsidRDefault="00CD0C92" w:rsidP="00CD0C92">
      <w:pPr>
        <w:pStyle w:val="PL"/>
        <w:rPr>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69631F28" w14:textId="77777777" w:rsidR="00CD0C92" w:rsidRDefault="00CD0C92" w:rsidP="00CD0C92">
      <w:pPr>
        <w:pStyle w:val="PL"/>
        <w:rPr>
          <w:noProof w:val="0"/>
        </w:rPr>
      </w:pPr>
      <w:r>
        <w:rPr>
          <w:noProof w:val="0"/>
        </w:rPr>
        <w:t xml:space="preserve">    </w:t>
      </w:r>
      <w:proofErr w:type="spellStart"/>
      <w:r>
        <w:rPr>
          <w:noProof w:val="0"/>
        </w:rPr>
        <w:t>RequestedRuleDataType</w:t>
      </w:r>
      <w:proofErr w:type="spellEnd"/>
      <w:r>
        <w:rPr>
          <w:noProof w:val="0"/>
        </w:rPr>
        <w:t>:</w:t>
      </w:r>
    </w:p>
    <w:p w14:paraId="1AAF2AA9"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4D0442CD" w14:textId="77777777" w:rsidR="00CD0C92" w:rsidRDefault="00CD0C92" w:rsidP="00CD0C92">
      <w:pPr>
        <w:pStyle w:val="PL"/>
        <w:rPr>
          <w:noProof w:val="0"/>
        </w:rPr>
      </w:pPr>
      <w:r>
        <w:rPr>
          <w:noProof w:val="0"/>
        </w:rPr>
        <w:t xml:space="preserve">      - type: string</w:t>
      </w:r>
    </w:p>
    <w:p w14:paraId="37838F29"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D17E5D2" w14:textId="77777777" w:rsidR="00CD0C92" w:rsidRDefault="00CD0C92" w:rsidP="00CD0C92">
      <w:pPr>
        <w:pStyle w:val="PL"/>
        <w:rPr>
          <w:noProof w:val="0"/>
        </w:rPr>
      </w:pPr>
      <w:r>
        <w:rPr>
          <w:noProof w:val="0"/>
        </w:rPr>
        <w:t xml:space="preserve">          - CH_ID</w:t>
      </w:r>
    </w:p>
    <w:p w14:paraId="28D87F89" w14:textId="77777777" w:rsidR="00CD0C92" w:rsidRDefault="00CD0C92" w:rsidP="00CD0C92">
      <w:pPr>
        <w:pStyle w:val="PL"/>
        <w:rPr>
          <w:noProof w:val="0"/>
        </w:rPr>
      </w:pPr>
      <w:r>
        <w:rPr>
          <w:noProof w:val="0"/>
        </w:rPr>
        <w:t xml:space="preserve">          - MS_TIME_ZONE</w:t>
      </w:r>
    </w:p>
    <w:p w14:paraId="14A160DF" w14:textId="77777777" w:rsidR="00CD0C92" w:rsidRDefault="00CD0C92" w:rsidP="00CD0C92">
      <w:pPr>
        <w:pStyle w:val="PL"/>
        <w:rPr>
          <w:noProof w:val="0"/>
        </w:rPr>
      </w:pPr>
      <w:r>
        <w:rPr>
          <w:noProof w:val="0"/>
        </w:rPr>
        <w:t xml:space="preserve">          - USER_LOC_INFO</w:t>
      </w:r>
    </w:p>
    <w:p w14:paraId="0E0E0409" w14:textId="77777777" w:rsidR="00CD0C92" w:rsidRDefault="00CD0C92" w:rsidP="00CD0C92">
      <w:pPr>
        <w:pStyle w:val="PL"/>
        <w:rPr>
          <w:noProof w:val="0"/>
        </w:rPr>
      </w:pPr>
      <w:r>
        <w:rPr>
          <w:noProof w:val="0"/>
        </w:rPr>
        <w:t xml:space="preserve">          - RES_RELEASE</w:t>
      </w:r>
    </w:p>
    <w:p w14:paraId="4ABD8983" w14:textId="77777777" w:rsidR="00CD0C92" w:rsidRDefault="00CD0C92" w:rsidP="00CD0C92">
      <w:pPr>
        <w:pStyle w:val="PL"/>
        <w:rPr>
          <w:noProof w:val="0"/>
        </w:rPr>
      </w:pPr>
      <w:r>
        <w:rPr>
          <w:noProof w:val="0"/>
        </w:rPr>
        <w:t xml:space="preserve">          - SUCC_RES_ALLO</w:t>
      </w:r>
    </w:p>
    <w:p w14:paraId="645141ED" w14:textId="77777777" w:rsidR="00CD0C92" w:rsidRDefault="00CD0C92" w:rsidP="00CD0C92">
      <w:pPr>
        <w:pStyle w:val="PL"/>
        <w:rPr>
          <w:noProof w:val="0"/>
        </w:rPr>
      </w:pPr>
      <w:r>
        <w:rPr>
          <w:noProof w:val="0"/>
        </w:rPr>
        <w:t xml:space="preserve">      - type: string</w:t>
      </w:r>
    </w:p>
    <w:p w14:paraId="1C5B0B0C" w14:textId="77777777" w:rsidR="00CD0C92" w:rsidRDefault="00CD0C92" w:rsidP="00CD0C92">
      <w:pPr>
        <w:pStyle w:val="PL"/>
        <w:rPr>
          <w:noProof w:val="0"/>
        </w:rPr>
      </w:pPr>
      <w:r>
        <w:rPr>
          <w:noProof w:val="0"/>
        </w:rPr>
        <w:t xml:space="preserve">        description: &gt;</w:t>
      </w:r>
    </w:p>
    <w:p w14:paraId="6BC39F0D" w14:textId="77777777" w:rsidR="00CD0C92" w:rsidRDefault="00CD0C92" w:rsidP="00CD0C92">
      <w:pPr>
        <w:pStyle w:val="PL"/>
        <w:rPr>
          <w:noProof w:val="0"/>
        </w:rPr>
      </w:pPr>
      <w:r>
        <w:rPr>
          <w:noProof w:val="0"/>
        </w:rPr>
        <w:t xml:space="preserve">          This string provides forward-compatibility with future</w:t>
      </w:r>
    </w:p>
    <w:p w14:paraId="4AB9B1CE" w14:textId="77777777" w:rsidR="00CD0C92" w:rsidRDefault="00CD0C92" w:rsidP="00CD0C92">
      <w:pPr>
        <w:pStyle w:val="PL"/>
        <w:rPr>
          <w:noProof w:val="0"/>
        </w:rPr>
      </w:pPr>
      <w:r>
        <w:rPr>
          <w:noProof w:val="0"/>
        </w:rPr>
        <w:t xml:space="preserve">          extensions to the enumeration but is not used to encode</w:t>
      </w:r>
    </w:p>
    <w:p w14:paraId="50E6FDE2" w14:textId="77777777" w:rsidR="00CD0C92" w:rsidRDefault="00CD0C92" w:rsidP="00CD0C92">
      <w:pPr>
        <w:pStyle w:val="PL"/>
        <w:rPr>
          <w:noProof w:val="0"/>
        </w:rPr>
      </w:pPr>
      <w:r>
        <w:rPr>
          <w:noProof w:val="0"/>
        </w:rPr>
        <w:t xml:space="preserve">          content defined in the present version of this API.</w:t>
      </w:r>
    </w:p>
    <w:p w14:paraId="48A69CF8" w14:textId="77777777" w:rsidR="00CD0C92" w:rsidRDefault="00CD0C92" w:rsidP="00CD0C92">
      <w:pPr>
        <w:pStyle w:val="PL"/>
        <w:rPr>
          <w:noProof w:val="0"/>
        </w:rPr>
      </w:pPr>
      <w:r>
        <w:rPr>
          <w:noProof w:val="0"/>
        </w:rPr>
        <w:t xml:space="preserve">      description: &gt;</w:t>
      </w:r>
    </w:p>
    <w:p w14:paraId="3AE0B614" w14:textId="77777777" w:rsidR="00CD0C92" w:rsidRDefault="00CD0C92" w:rsidP="00CD0C92">
      <w:pPr>
        <w:pStyle w:val="PL"/>
        <w:rPr>
          <w:noProof w:val="0"/>
        </w:rPr>
      </w:pPr>
      <w:r>
        <w:rPr>
          <w:noProof w:val="0"/>
        </w:rPr>
        <w:t xml:space="preserve">        Possible values are</w:t>
      </w:r>
    </w:p>
    <w:p w14:paraId="59B5EAE4" w14:textId="77777777" w:rsidR="00CD0C92" w:rsidRDefault="00CD0C92" w:rsidP="00CD0C92">
      <w:pPr>
        <w:pStyle w:val="PL"/>
        <w:rPr>
          <w:noProof w:val="0"/>
        </w:rPr>
      </w:pPr>
      <w:r>
        <w:rPr>
          <w:noProof w:val="0"/>
        </w:rPr>
        <w:t xml:space="preserve">        - CH_ID: Indicates that the requested rule data is the charging identifier. </w:t>
      </w:r>
    </w:p>
    <w:p w14:paraId="33010D90" w14:textId="77777777" w:rsidR="00CD0C92" w:rsidRDefault="00CD0C92" w:rsidP="00CD0C92">
      <w:pPr>
        <w:pStyle w:val="PL"/>
        <w:rPr>
          <w:noProof w:val="0"/>
        </w:rPr>
      </w:pPr>
      <w:r>
        <w:rPr>
          <w:noProof w:val="0"/>
        </w:rPr>
        <w:t xml:space="preserve">        - MS_TIME_ZONE: Indicates that the requested access network info type is the UE's </w:t>
      </w:r>
      <w:proofErr w:type="spellStart"/>
      <w:r>
        <w:rPr>
          <w:noProof w:val="0"/>
        </w:rPr>
        <w:t>timezone</w:t>
      </w:r>
      <w:proofErr w:type="spellEnd"/>
      <w:r>
        <w:rPr>
          <w:noProof w:val="0"/>
        </w:rPr>
        <w:t>.</w:t>
      </w:r>
    </w:p>
    <w:p w14:paraId="4A7213E5" w14:textId="77777777" w:rsidR="00CD0C92" w:rsidRDefault="00CD0C92" w:rsidP="00CD0C92">
      <w:pPr>
        <w:pStyle w:val="PL"/>
        <w:rPr>
          <w:noProof w:val="0"/>
        </w:rPr>
      </w:pPr>
      <w:r>
        <w:rPr>
          <w:noProof w:val="0"/>
        </w:rPr>
        <w:t xml:space="preserve">        - USER_LOC_INFO: Indicates that the requested access network info type is the UE's location.</w:t>
      </w:r>
    </w:p>
    <w:p w14:paraId="15721614" w14:textId="77777777" w:rsidR="00CD0C92" w:rsidRDefault="00CD0C92" w:rsidP="00CD0C92">
      <w:pPr>
        <w:pStyle w:val="PL"/>
        <w:rPr>
          <w:noProof w:val="0"/>
        </w:rPr>
      </w:pPr>
      <w:r>
        <w:rPr>
          <w:noProof w:val="0"/>
        </w:rPr>
        <w:t xml:space="preserve">        - RES_RELEASE: Indicates that the requested rule data is the result of the release of resource.</w:t>
      </w:r>
    </w:p>
    <w:p w14:paraId="54C5C798" w14:textId="77777777" w:rsidR="00CD0C92" w:rsidRDefault="00CD0C92" w:rsidP="00CD0C92">
      <w:pPr>
        <w:pStyle w:val="PL"/>
        <w:rPr>
          <w:noProof w:val="0"/>
        </w:rPr>
      </w:pPr>
      <w:r>
        <w:rPr>
          <w:noProof w:val="0"/>
        </w:rPr>
        <w:t xml:space="preserve">        - SUCC_RES_ALLO: Indicates that the requested rule data is the successful resource allocation.</w:t>
      </w:r>
    </w:p>
    <w:p w14:paraId="4286F340"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4E2EC0B5"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72A3AD27" w14:textId="77777777" w:rsidR="00CD0C92" w:rsidRDefault="00CD0C92" w:rsidP="00CD0C92">
      <w:pPr>
        <w:pStyle w:val="PL"/>
        <w:rPr>
          <w:noProof w:val="0"/>
        </w:rPr>
      </w:pPr>
      <w:r>
        <w:rPr>
          <w:noProof w:val="0"/>
        </w:rPr>
        <w:t xml:space="preserve">      - type: string</w:t>
      </w:r>
    </w:p>
    <w:p w14:paraId="0C36A35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725D35F" w14:textId="77777777" w:rsidR="00CD0C92" w:rsidRDefault="00CD0C92" w:rsidP="00CD0C92">
      <w:pPr>
        <w:pStyle w:val="PL"/>
        <w:rPr>
          <w:noProof w:val="0"/>
        </w:rPr>
      </w:pPr>
      <w:r>
        <w:rPr>
          <w:noProof w:val="0"/>
        </w:rPr>
        <w:t xml:space="preserve">          - ACTIVE</w:t>
      </w:r>
    </w:p>
    <w:p w14:paraId="712A99E8" w14:textId="77777777" w:rsidR="00CD0C92" w:rsidRDefault="00CD0C92" w:rsidP="00CD0C92">
      <w:pPr>
        <w:pStyle w:val="PL"/>
        <w:rPr>
          <w:noProof w:val="0"/>
        </w:rPr>
      </w:pPr>
      <w:r>
        <w:rPr>
          <w:noProof w:val="0"/>
        </w:rPr>
        <w:t xml:space="preserve">          - INACTIVE</w:t>
      </w:r>
    </w:p>
    <w:p w14:paraId="0A5F548B" w14:textId="77777777" w:rsidR="00CD0C92" w:rsidRDefault="00CD0C92" w:rsidP="00CD0C92">
      <w:pPr>
        <w:pStyle w:val="PL"/>
        <w:rPr>
          <w:noProof w:val="0"/>
        </w:rPr>
      </w:pPr>
      <w:r>
        <w:rPr>
          <w:noProof w:val="0"/>
        </w:rPr>
        <w:t xml:space="preserve">      - type: string</w:t>
      </w:r>
    </w:p>
    <w:p w14:paraId="063B0455" w14:textId="77777777" w:rsidR="00CD0C92" w:rsidRDefault="00CD0C92" w:rsidP="00CD0C92">
      <w:pPr>
        <w:pStyle w:val="PL"/>
        <w:rPr>
          <w:noProof w:val="0"/>
        </w:rPr>
      </w:pPr>
      <w:r>
        <w:rPr>
          <w:noProof w:val="0"/>
        </w:rPr>
        <w:t xml:space="preserve">        description: &gt;</w:t>
      </w:r>
    </w:p>
    <w:p w14:paraId="2121EE53" w14:textId="77777777" w:rsidR="00CD0C92" w:rsidRDefault="00CD0C92" w:rsidP="00CD0C92">
      <w:pPr>
        <w:pStyle w:val="PL"/>
        <w:rPr>
          <w:noProof w:val="0"/>
        </w:rPr>
      </w:pPr>
      <w:r>
        <w:rPr>
          <w:noProof w:val="0"/>
        </w:rPr>
        <w:t xml:space="preserve">          This string provides forward-compatibility with future</w:t>
      </w:r>
    </w:p>
    <w:p w14:paraId="2DC09788" w14:textId="77777777" w:rsidR="00CD0C92" w:rsidRDefault="00CD0C92" w:rsidP="00CD0C92">
      <w:pPr>
        <w:pStyle w:val="PL"/>
        <w:rPr>
          <w:noProof w:val="0"/>
        </w:rPr>
      </w:pPr>
      <w:r>
        <w:rPr>
          <w:noProof w:val="0"/>
        </w:rPr>
        <w:t xml:space="preserve">          extensions to the enumeration but is not used to encode</w:t>
      </w:r>
    </w:p>
    <w:p w14:paraId="50820AC8" w14:textId="77777777" w:rsidR="00CD0C92" w:rsidRDefault="00CD0C92" w:rsidP="00CD0C92">
      <w:pPr>
        <w:pStyle w:val="PL"/>
        <w:rPr>
          <w:noProof w:val="0"/>
        </w:rPr>
      </w:pPr>
      <w:r>
        <w:rPr>
          <w:noProof w:val="0"/>
        </w:rPr>
        <w:t xml:space="preserve">          content defined in the present version of this API.</w:t>
      </w:r>
    </w:p>
    <w:p w14:paraId="27E47459" w14:textId="77777777" w:rsidR="00CD0C92" w:rsidRDefault="00CD0C92" w:rsidP="00CD0C92">
      <w:pPr>
        <w:pStyle w:val="PL"/>
        <w:rPr>
          <w:noProof w:val="0"/>
        </w:rPr>
      </w:pPr>
      <w:r>
        <w:rPr>
          <w:noProof w:val="0"/>
        </w:rPr>
        <w:t xml:space="preserve">      description: &gt;</w:t>
      </w:r>
    </w:p>
    <w:p w14:paraId="02503E12" w14:textId="77777777" w:rsidR="00CD0C92" w:rsidRDefault="00CD0C92" w:rsidP="00CD0C92">
      <w:pPr>
        <w:pStyle w:val="PL"/>
        <w:rPr>
          <w:noProof w:val="0"/>
        </w:rPr>
      </w:pPr>
      <w:r>
        <w:rPr>
          <w:noProof w:val="0"/>
        </w:rPr>
        <w:t xml:space="preserve">        Possible values are</w:t>
      </w:r>
    </w:p>
    <w:p w14:paraId="5B69F3CE" w14:textId="77777777" w:rsidR="00CD0C92" w:rsidRDefault="00CD0C92" w:rsidP="00CD0C92">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0ABB19AE" w14:textId="77777777" w:rsidR="00CD0C92" w:rsidRDefault="00CD0C92" w:rsidP="00CD0C92">
      <w:pPr>
        <w:pStyle w:val="PL"/>
        <w:rPr>
          <w:noProof w:val="0"/>
        </w:rPr>
      </w:pPr>
      <w:r>
        <w:rPr>
          <w:noProof w:val="0"/>
        </w:rPr>
        <w:t xml:space="preserve">        - INACTIVE: Indicates that the PCC rule(s) are removed (for those provisioned from PCF) or inactive (for those pre-defined in SMF) or the session rule(s) are removed.</w:t>
      </w:r>
    </w:p>
    <w:p w14:paraId="46D4EBA5" w14:textId="77777777" w:rsidR="00CD0C92" w:rsidRDefault="00CD0C92" w:rsidP="00CD0C92">
      <w:pPr>
        <w:pStyle w:val="PL"/>
        <w:rPr>
          <w:noProof w:val="0"/>
        </w:rPr>
      </w:pPr>
      <w:r>
        <w:rPr>
          <w:noProof w:val="0"/>
        </w:rPr>
        <w:t xml:space="preserve">    </w:t>
      </w:r>
      <w:proofErr w:type="spellStart"/>
      <w:r>
        <w:rPr>
          <w:noProof w:val="0"/>
        </w:rPr>
        <w:t>FailureCode</w:t>
      </w:r>
      <w:proofErr w:type="spellEnd"/>
      <w:r>
        <w:rPr>
          <w:noProof w:val="0"/>
        </w:rPr>
        <w:t>:</w:t>
      </w:r>
    </w:p>
    <w:p w14:paraId="7161050F"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320C14C6" w14:textId="77777777" w:rsidR="00CD0C92" w:rsidRDefault="00CD0C92" w:rsidP="00CD0C92">
      <w:pPr>
        <w:pStyle w:val="PL"/>
        <w:rPr>
          <w:noProof w:val="0"/>
        </w:rPr>
      </w:pPr>
      <w:r>
        <w:rPr>
          <w:noProof w:val="0"/>
        </w:rPr>
        <w:t xml:space="preserve">      - type: string</w:t>
      </w:r>
    </w:p>
    <w:p w14:paraId="1485C161"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A586AB8" w14:textId="77777777" w:rsidR="00CD0C92" w:rsidRDefault="00CD0C92" w:rsidP="00CD0C92">
      <w:pPr>
        <w:pStyle w:val="PL"/>
        <w:rPr>
          <w:noProof w:val="0"/>
        </w:rPr>
      </w:pPr>
      <w:r>
        <w:rPr>
          <w:noProof w:val="0"/>
        </w:rPr>
        <w:t xml:space="preserve">          - UNK_RULE_ID</w:t>
      </w:r>
    </w:p>
    <w:p w14:paraId="5D0315CB" w14:textId="77777777" w:rsidR="00CD0C92" w:rsidRDefault="00CD0C92" w:rsidP="00CD0C92">
      <w:pPr>
        <w:pStyle w:val="PL"/>
        <w:rPr>
          <w:noProof w:val="0"/>
        </w:rPr>
      </w:pPr>
      <w:r>
        <w:rPr>
          <w:noProof w:val="0"/>
        </w:rPr>
        <w:t xml:space="preserve">          - RA_GR_ERR</w:t>
      </w:r>
    </w:p>
    <w:p w14:paraId="5A67FDBD" w14:textId="77777777" w:rsidR="00CD0C92" w:rsidRPr="00672FA8" w:rsidRDefault="00CD0C92" w:rsidP="00CD0C92">
      <w:pPr>
        <w:pStyle w:val="PL"/>
        <w:rPr>
          <w:noProof w:val="0"/>
          <w:lang w:val="es-ES"/>
        </w:rPr>
      </w:pPr>
      <w:r>
        <w:rPr>
          <w:noProof w:val="0"/>
        </w:rPr>
        <w:t xml:space="preserve">          </w:t>
      </w:r>
      <w:r w:rsidRPr="00672FA8">
        <w:rPr>
          <w:noProof w:val="0"/>
          <w:lang w:val="es-ES"/>
        </w:rPr>
        <w:t>- SER_ID_ERR</w:t>
      </w:r>
    </w:p>
    <w:p w14:paraId="627E1233" w14:textId="77777777" w:rsidR="00CD0C92" w:rsidRPr="00672FA8" w:rsidRDefault="00CD0C92" w:rsidP="00CD0C92">
      <w:pPr>
        <w:pStyle w:val="PL"/>
        <w:rPr>
          <w:noProof w:val="0"/>
          <w:lang w:val="es-ES"/>
        </w:rPr>
      </w:pPr>
      <w:r w:rsidRPr="00672FA8">
        <w:rPr>
          <w:noProof w:val="0"/>
          <w:lang w:val="es-ES"/>
        </w:rPr>
        <w:t xml:space="preserve">          - NF_MAL</w:t>
      </w:r>
    </w:p>
    <w:p w14:paraId="198D26DD" w14:textId="77777777" w:rsidR="00CD0C92" w:rsidRPr="00672FA8" w:rsidRDefault="00CD0C92" w:rsidP="00CD0C92">
      <w:pPr>
        <w:pStyle w:val="PL"/>
        <w:rPr>
          <w:noProof w:val="0"/>
          <w:lang w:val="es-ES"/>
        </w:rPr>
      </w:pPr>
      <w:r w:rsidRPr="00672FA8">
        <w:rPr>
          <w:noProof w:val="0"/>
          <w:lang w:val="es-ES"/>
        </w:rPr>
        <w:t xml:space="preserve">          - RES_LIM</w:t>
      </w:r>
    </w:p>
    <w:p w14:paraId="5718BB2F" w14:textId="77777777" w:rsidR="00CD0C92" w:rsidRDefault="00CD0C92" w:rsidP="00CD0C92">
      <w:pPr>
        <w:pStyle w:val="PL"/>
        <w:rPr>
          <w:noProof w:val="0"/>
        </w:rPr>
      </w:pPr>
      <w:r w:rsidRPr="00672FA8">
        <w:rPr>
          <w:noProof w:val="0"/>
          <w:lang w:val="es-ES"/>
        </w:rPr>
        <w:t xml:space="preserve">          </w:t>
      </w:r>
      <w:r>
        <w:rPr>
          <w:noProof w:val="0"/>
        </w:rPr>
        <w:t xml:space="preserve">- </w:t>
      </w:r>
      <w:proofErr w:type="spellStart"/>
      <w:r>
        <w:rPr>
          <w:noProof w:val="0"/>
        </w:rPr>
        <w:t>MAX_NR_QoS_FLOW</w:t>
      </w:r>
      <w:proofErr w:type="spellEnd"/>
    </w:p>
    <w:p w14:paraId="6AD1DE2D" w14:textId="77777777" w:rsidR="00CD0C92" w:rsidRDefault="00CD0C92" w:rsidP="00CD0C92">
      <w:pPr>
        <w:pStyle w:val="PL"/>
        <w:rPr>
          <w:noProof w:val="0"/>
        </w:rPr>
      </w:pPr>
      <w:r>
        <w:rPr>
          <w:noProof w:val="0"/>
        </w:rPr>
        <w:t xml:space="preserve">          - MISS_FLOW_INFO</w:t>
      </w:r>
    </w:p>
    <w:p w14:paraId="104557F7" w14:textId="77777777" w:rsidR="00CD0C92" w:rsidRDefault="00CD0C92" w:rsidP="00CD0C92">
      <w:pPr>
        <w:pStyle w:val="PL"/>
        <w:rPr>
          <w:noProof w:val="0"/>
        </w:rPr>
      </w:pPr>
      <w:r>
        <w:rPr>
          <w:noProof w:val="0"/>
        </w:rPr>
        <w:t xml:space="preserve">          - RES_ALLO_FAIL</w:t>
      </w:r>
    </w:p>
    <w:p w14:paraId="4F4C5CB2" w14:textId="77777777" w:rsidR="00CD0C92" w:rsidRDefault="00CD0C92" w:rsidP="00CD0C92">
      <w:pPr>
        <w:pStyle w:val="PL"/>
        <w:rPr>
          <w:noProof w:val="0"/>
        </w:rPr>
      </w:pPr>
      <w:r>
        <w:rPr>
          <w:noProof w:val="0"/>
        </w:rPr>
        <w:t xml:space="preserve">          - UNSUCC_QOS_VAL</w:t>
      </w:r>
    </w:p>
    <w:p w14:paraId="3F8CFAD2" w14:textId="77777777" w:rsidR="00CD0C92" w:rsidRDefault="00CD0C92" w:rsidP="00CD0C92">
      <w:pPr>
        <w:pStyle w:val="PL"/>
        <w:rPr>
          <w:noProof w:val="0"/>
        </w:rPr>
      </w:pPr>
      <w:r>
        <w:rPr>
          <w:noProof w:val="0"/>
        </w:rPr>
        <w:t xml:space="preserve">          - INCOR_FLOW_INFO</w:t>
      </w:r>
    </w:p>
    <w:p w14:paraId="1E7F222F" w14:textId="77777777" w:rsidR="00CD0C92" w:rsidRDefault="00CD0C92" w:rsidP="00CD0C92">
      <w:pPr>
        <w:pStyle w:val="PL"/>
        <w:rPr>
          <w:noProof w:val="0"/>
        </w:rPr>
      </w:pPr>
      <w:r>
        <w:rPr>
          <w:noProof w:val="0"/>
        </w:rPr>
        <w:t xml:space="preserve">          - PS_TO_CS_HAN</w:t>
      </w:r>
    </w:p>
    <w:p w14:paraId="0E4F1B07" w14:textId="77777777" w:rsidR="00CD0C92" w:rsidRDefault="00CD0C92" w:rsidP="00CD0C92">
      <w:pPr>
        <w:pStyle w:val="PL"/>
        <w:rPr>
          <w:noProof w:val="0"/>
        </w:rPr>
      </w:pPr>
      <w:r>
        <w:rPr>
          <w:noProof w:val="0"/>
        </w:rPr>
        <w:t xml:space="preserve">          - APP_ID_ERR</w:t>
      </w:r>
    </w:p>
    <w:p w14:paraId="0BCC86A1" w14:textId="77777777" w:rsidR="00CD0C92" w:rsidRDefault="00CD0C92" w:rsidP="00CD0C92">
      <w:pPr>
        <w:pStyle w:val="PL"/>
        <w:rPr>
          <w:noProof w:val="0"/>
        </w:rPr>
      </w:pPr>
      <w:r>
        <w:rPr>
          <w:noProof w:val="0"/>
        </w:rPr>
        <w:t xml:space="preserve">          - NO_QOS_FLOW_BOUND</w:t>
      </w:r>
    </w:p>
    <w:p w14:paraId="405592F9" w14:textId="77777777" w:rsidR="00CD0C92" w:rsidRDefault="00CD0C92" w:rsidP="00CD0C92">
      <w:pPr>
        <w:pStyle w:val="PL"/>
        <w:rPr>
          <w:noProof w:val="0"/>
        </w:rPr>
      </w:pPr>
      <w:r>
        <w:rPr>
          <w:noProof w:val="0"/>
        </w:rPr>
        <w:t xml:space="preserve">          - FILTER_RES</w:t>
      </w:r>
    </w:p>
    <w:p w14:paraId="2DF4350C" w14:textId="77777777" w:rsidR="00CD0C92" w:rsidRDefault="00CD0C92" w:rsidP="00CD0C92">
      <w:pPr>
        <w:pStyle w:val="PL"/>
        <w:rPr>
          <w:noProof w:val="0"/>
        </w:rPr>
      </w:pPr>
      <w:r>
        <w:rPr>
          <w:noProof w:val="0"/>
        </w:rPr>
        <w:t xml:space="preserve">          - MISS_REDI_SER_ADDR</w:t>
      </w:r>
    </w:p>
    <w:p w14:paraId="0CA3D7FE" w14:textId="77777777" w:rsidR="00CD0C92" w:rsidRDefault="00CD0C92" w:rsidP="00CD0C92">
      <w:pPr>
        <w:pStyle w:val="PL"/>
        <w:rPr>
          <w:noProof w:val="0"/>
        </w:rPr>
      </w:pPr>
      <w:r>
        <w:rPr>
          <w:noProof w:val="0"/>
        </w:rPr>
        <w:t xml:space="preserve">          - </w:t>
      </w:r>
      <w:r>
        <w:rPr>
          <w:noProof w:val="0"/>
          <w:lang w:eastAsia="ko-KR"/>
        </w:rPr>
        <w:t>CM_END_USER_SER_DENIED</w:t>
      </w:r>
    </w:p>
    <w:p w14:paraId="04A1DB75" w14:textId="77777777" w:rsidR="00CD0C92" w:rsidRDefault="00CD0C92" w:rsidP="00CD0C92">
      <w:pPr>
        <w:pStyle w:val="PL"/>
        <w:rPr>
          <w:noProof w:val="0"/>
        </w:rPr>
      </w:pPr>
      <w:r>
        <w:rPr>
          <w:noProof w:val="0"/>
        </w:rPr>
        <w:t xml:space="preserve">          - </w:t>
      </w:r>
      <w:r>
        <w:rPr>
          <w:noProof w:val="0"/>
          <w:lang w:eastAsia="ko-KR"/>
        </w:rPr>
        <w:t>CM_CREDIT_CON_NOT_APP</w:t>
      </w:r>
    </w:p>
    <w:p w14:paraId="506CC31D" w14:textId="77777777" w:rsidR="00CD0C92" w:rsidRDefault="00CD0C92" w:rsidP="00CD0C92">
      <w:pPr>
        <w:pStyle w:val="PL"/>
        <w:rPr>
          <w:noProof w:val="0"/>
        </w:rPr>
      </w:pPr>
      <w:r>
        <w:rPr>
          <w:noProof w:val="0"/>
        </w:rPr>
        <w:t xml:space="preserve">          - </w:t>
      </w:r>
      <w:r>
        <w:rPr>
          <w:noProof w:val="0"/>
          <w:lang w:eastAsia="ko-KR"/>
        </w:rPr>
        <w:t>CM_AUTH_REJ</w:t>
      </w:r>
    </w:p>
    <w:p w14:paraId="7785FE6E" w14:textId="77777777" w:rsidR="00CD0C92" w:rsidRDefault="00CD0C92" w:rsidP="00CD0C92">
      <w:pPr>
        <w:pStyle w:val="PL"/>
        <w:rPr>
          <w:noProof w:val="0"/>
        </w:rPr>
      </w:pPr>
      <w:r>
        <w:rPr>
          <w:noProof w:val="0"/>
        </w:rPr>
        <w:t xml:space="preserve">          - </w:t>
      </w:r>
      <w:r>
        <w:rPr>
          <w:noProof w:val="0"/>
          <w:lang w:eastAsia="ko-KR"/>
        </w:rPr>
        <w:t>CM_USER_UNK</w:t>
      </w:r>
    </w:p>
    <w:p w14:paraId="6A7ECC6D" w14:textId="77777777" w:rsidR="00CD0C92" w:rsidRDefault="00CD0C92" w:rsidP="00CD0C92">
      <w:pPr>
        <w:pStyle w:val="PL"/>
        <w:rPr>
          <w:noProof w:val="0"/>
        </w:rPr>
      </w:pPr>
      <w:r>
        <w:rPr>
          <w:noProof w:val="0"/>
        </w:rPr>
        <w:t xml:space="preserve">          - </w:t>
      </w:r>
      <w:r>
        <w:rPr>
          <w:noProof w:val="0"/>
          <w:lang w:eastAsia="ko-KR"/>
        </w:rPr>
        <w:t>CM_RAT_FAILED</w:t>
      </w:r>
    </w:p>
    <w:p w14:paraId="1D756537" w14:textId="77777777" w:rsidR="00CD0C92" w:rsidRDefault="00CD0C92" w:rsidP="00CD0C92">
      <w:pPr>
        <w:pStyle w:val="PL"/>
        <w:rPr>
          <w:noProof w:val="0"/>
        </w:rPr>
      </w:pPr>
      <w:r>
        <w:rPr>
          <w:noProof w:val="0"/>
        </w:rPr>
        <w:t xml:space="preserve">          - </w:t>
      </w:r>
      <w:r>
        <w:rPr>
          <w:noProof w:val="0"/>
          <w:lang w:eastAsia="ko-KR"/>
        </w:rPr>
        <w:t>UE_STA_SUS</w:t>
      </w:r>
      <w:r>
        <w:rPr>
          <w:rFonts w:eastAsia="Batang"/>
          <w:noProof w:val="0"/>
          <w:lang w:eastAsia="ko-KR"/>
        </w:rPr>
        <w:t>P</w:t>
      </w:r>
    </w:p>
    <w:p w14:paraId="3BB8ACDF" w14:textId="77777777" w:rsidR="00CD0C92" w:rsidRDefault="00CD0C92" w:rsidP="00CD0C92">
      <w:pPr>
        <w:pStyle w:val="PL"/>
        <w:rPr>
          <w:noProof w:val="0"/>
        </w:rPr>
      </w:pPr>
      <w:r>
        <w:rPr>
          <w:noProof w:val="0"/>
        </w:rPr>
        <w:t xml:space="preserve">      - type: string</w:t>
      </w:r>
    </w:p>
    <w:p w14:paraId="36CCC233" w14:textId="77777777" w:rsidR="00CD0C92" w:rsidRDefault="00CD0C92" w:rsidP="00CD0C92">
      <w:pPr>
        <w:pStyle w:val="PL"/>
        <w:rPr>
          <w:noProof w:val="0"/>
        </w:rPr>
      </w:pPr>
      <w:r>
        <w:rPr>
          <w:noProof w:val="0"/>
        </w:rPr>
        <w:t xml:space="preserve">        description: &gt;</w:t>
      </w:r>
    </w:p>
    <w:p w14:paraId="6842FA8A" w14:textId="77777777" w:rsidR="00CD0C92" w:rsidRDefault="00CD0C92" w:rsidP="00CD0C92">
      <w:pPr>
        <w:pStyle w:val="PL"/>
        <w:rPr>
          <w:noProof w:val="0"/>
        </w:rPr>
      </w:pPr>
      <w:r>
        <w:rPr>
          <w:noProof w:val="0"/>
        </w:rPr>
        <w:t xml:space="preserve">          This string provides forward-compatibility with future</w:t>
      </w:r>
    </w:p>
    <w:p w14:paraId="6C925C11" w14:textId="77777777" w:rsidR="00CD0C92" w:rsidRDefault="00CD0C92" w:rsidP="00CD0C92">
      <w:pPr>
        <w:pStyle w:val="PL"/>
        <w:rPr>
          <w:noProof w:val="0"/>
        </w:rPr>
      </w:pPr>
      <w:r>
        <w:rPr>
          <w:noProof w:val="0"/>
        </w:rPr>
        <w:t xml:space="preserve">          extensions to the enumeration but is not used to encode</w:t>
      </w:r>
    </w:p>
    <w:p w14:paraId="45E2F382" w14:textId="77777777" w:rsidR="00CD0C92" w:rsidRDefault="00CD0C92" w:rsidP="00CD0C92">
      <w:pPr>
        <w:pStyle w:val="PL"/>
        <w:rPr>
          <w:noProof w:val="0"/>
        </w:rPr>
      </w:pPr>
      <w:r>
        <w:rPr>
          <w:noProof w:val="0"/>
        </w:rPr>
        <w:t xml:space="preserve">          content defined in the present version of this API.</w:t>
      </w:r>
    </w:p>
    <w:p w14:paraId="2EA49B78" w14:textId="77777777" w:rsidR="00CD0C92" w:rsidRDefault="00CD0C92" w:rsidP="00CD0C92">
      <w:pPr>
        <w:pStyle w:val="PL"/>
        <w:rPr>
          <w:noProof w:val="0"/>
        </w:rPr>
      </w:pPr>
      <w:r>
        <w:rPr>
          <w:noProof w:val="0"/>
        </w:rPr>
        <w:t xml:space="preserve">      description: &gt;</w:t>
      </w:r>
    </w:p>
    <w:p w14:paraId="7BED0AE1" w14:textId="77777777" w:rsidR="00CD0C92" w:rsidRDefault="00CD0C92" w:rsidP="00CD0C92">
      <w:pPr>
        <w:pStyle w:val="PL"/>
        <w:rPr>
          <w:noProof w:val="0"/>
        </w:rPr>
      </w:pPr>
      <w:r>
        <w:rPr>
          <w:noProof w:val="0"/>
        </w:rPr>
        <w:t xml:space="preserve">        Possible values are</w:t>
      </w:r>
    </w:p>
    <w:p w14:paraId="4FC75418" w14:textId="77777777" w:rsidR="00CD0C92" w:rsidRDefault="00CD0C92" w:rsidP="00CD0C92">
      <w:pPr>
        <w:pStyle w:val="PL"/>
        <w:rPr>
          <w:noProof w:val="0"/>
        </w:rPr>
      </w:pPr>
      <w:r>
        <w:rPr>
          <w:noProof w:val="0"/>
        </w:rPr>
        <w:t xml:space="preserve">          - UNK_RULE_ID: Indicates that the pre-provisioned PCC rule could not be successfully activated because the PCC rule identifier is unknown to the SMF.</w:t>
      </w:r>
    </w:p>
    <w:p w14:paraId="2CF20E63" w14:textId="77777777" w:rsidR="00CD0C92" w:rsidRDefault="00CD0C92" w:rsidP="00CD0C92">
      <w:pPr>
        <w:pStyle w:val="PL"/>
        <w:rPr>
          <w:noProof w:val="0"/>
        </w:rPr>
      </w:pPr>
      <w:r>
        <w:rPr>
          <w:noProof w:val="0"/>
        </w:rPr>
        <w:t xml:space="preserve">          - RA_GR_ERR: Indicate that the PCC rule could not be successfully installed or enforced because the R</w:t>
      </w:r>
      <w:r>
        <w:rPr>
          <w:rFonts w:eastAsia="DengXian"/>
          <w:noProof w:val="0"/>
          <w:lang w:eastAsia="zh-CN"/>
        </w:rPr>
        <w:t>ating Group</w:t>
      </w:r>
      <w:r>
        <w:rPr>
          <w:noProof w:val="0"/>
        </w:rPr>
        <w:t xml:space="preserve"> specified within the Charging Data policy decision which the PCC rule refers to is unknown or, invalid.</w:t>
      </w:r>
    </w:p>
    <w:p w14:paraId="5D1EB47E" w14:textId="77777777" w:rsidR="00CD0C92" w:rsidRDefault="00CD0C92" w:rsidP="00CD0C92">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7DFF3F61" w14:textId="77777777" w:rsidR="00CD0C92" w:rsidRDefault="00CD0C92" w:rsidP="00CD0C92">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442F64DF" w14:textId="77777777" w:rsidR="00CD0C92" w:rsidRDefault="00CD0C92" w:rsidP="00CD0C92">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93DA9EF" w14:textId="77777777" w:rsidR="00CD0C92" w:rsidRDefault="00CD0C92" w:rsidP="00CD0C92">
      <w:pPr>
        <w:pStyle w:val="PL"/>
        <w:rPr>
          <w:noProof w:val="0"/>
        </w:rPr>
      </w:pPr>
      <w:r>
        <w:rPr>
          <w:noProof w:val="0"/>
        </w:rPr>
        <w:t xml:space="preserve">          - </w:t>
      </w:r>
      <w:proofErr w:type="spellStart"/>
      <w:r>
        <w:rPr>
          <w:noProof w:val="0"/>
        </w:rPr>
        <w:t>MAX_NR_QoS_FLOW</w:t>
      </w:r>
      <w:proofErr w:type="spellEnd"/>
      <w:r>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7DAD1761" w14:textId="77777777" w:rsidR="00CD0C92" w:rsidRDefault="00CD0C92" w:rsidP="00CD0C92">
      <w:pPr>
        <w:pStyle w:val="PL"/>
        <w:rPr>
          <w:noProof w:val="0"/>
        </w:rPr>
      </w:pPr>
      <w:r>
        <w:rPr>
          <w:noProof w:val="0"/>
        </w:rPr>
        <w:t xml:space="preserve">          - MISS_FLOW_INFO: Indicate that the PCC rule could not be successfully installed or enforced because neither the "</w:t>
      </w:r>
      <w:proofErr w:type="spellStart"/>
      <w:r>
        <w:rPr>
          <w:noProof w:val="0"/>
        </w:rPr>
        <w:t>flowInfos</w:t>
      </w:r>
      <w:proofErr w:type="spellEnd"/>
      <w:r>
        <w:rPr>
          <w:noProof w:val="0"/>
        </w:rPr>
        <w:t>" attribute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14:paraId="7466D11B" w14:textId="77777777" w:rsidR="00CD0C92" w:rsidRDefault="00CD0C92" w:rsidP="00CD0C92">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2770F62A" w14:textId="77777777" w:rsidR="00CD0C92" w:rsidRDefault="00CD0C92" w:rsidP="00CD0C92">
      <w:pPr>
        <w:pStyle w:val="PL"/>
        <w:rPr>
          <w:noProof w:val="0"/>
        </w:rPr>
      </w:pPr>
      <w:r>
        <w:rPr>
          <w:noProof w:val="0"/>
        </w:rPr>
        <w:t xml:space="preserve">          - UNSUCC_QOS_VAL: indicate that the QoS validation has failed or when Guaranteed Bandwidth &gt; Max-Requested-Bandwidth.</w:t>
      </w:r>
    </w:p>
    <w:p w14:paraId="33A07EC1" w14:textId="77777777" w:rsidR="00CD0C92" w:rsidRDefault="00CD0C92" w:rsidP="00CD0C92">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2F2B6F42" w14:textId="77777777" w:rsidR="00CD0C92" w:rsidRDefault="00CD0C92" w:rsidP="00CD0C92">
      <w:pPr>
        <w:pStyle w:val="PL"/>
        <w:rPr>
          <w:noProof w:val="0"/>
        </w:rPr>
      </w:pPr>
      <w:r>
        <w:rPr>
          <w:noProof w:val="0"/>
        </w:rPr>
        <w:t xml:space="preserve">          - PS_TO_CS_HAN: Indicate that the PCC rule could not be maintained because of PS to CS handover.</w:t>
      </w:r>
    </w:p>
    <w:p w14:paraId="3057F2D8" w14:textId="77777777" w:rsidR="00CD0C92" w:rsidRDefault="00CD0C92" w:rsidP="00CD0C92">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390C2754" w14:textId="77777777" w:rsidR="00CD0C92" w:rsidRDefault="00CD0C92" w:rsidP="00CD0C92">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224D99B5" w14:textId="77777777" w:rsidR="00CD0C92" w:rsidRDefault="00CD0C92" w:rsidP="00CD0C92">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attribute cannot be handled by the SMF because any of the restrictions defined in subclause 5.4.2 of 3GPP TS 29.212 was not met.</w:t>
      </w:r>
    </w:p>
    <w:p w14:paraId="160E8694" w14:textId="77777777" w:rsidR="00CD0C92" w:rsidRDefault="00CD0C92" w:rsidP="00CD0C92">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464D9CBA" w14:textId="77777777" w:rsidR="00CD0C92" w:rsidRDefault="00CD0C92" w:rsidP="00CD0C92">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2A8277EB" w14:textId="77777777" w:rsidR="00CD0C92" w:rsidRDefault="00CD0C92" w:rsidP="00CD0C92">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A3F3EDF" w14:textId="77777777" w:rsidR="00CD0C92" w:rsidRDefault="00CD0C92" w:rsidP="00CD0C92">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175BDC50" w14:textId="77777777" w:rsidR="00CD0C92" w:rsidRDefault="00CD0C92" w:rsidP="00CD0C92">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3A1FA0BC" w14:textId="77777777" w:rsidR="00CD0C92" w:rsidRDefault="00CD0C92" w:rsidP="00CD0C92">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6A66248F" w14:textId="77777777" w:rsidR="00CD0C92" w:rsidRDefault="00CD0C92" w:rsidP="00CD0C92">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6B95811A" w14:textId="77777777" w:rsidR="00CD0C92" w:rsidRDefault="00CD0C92" w:rsidP="00CD0C92">
      <w:pPr>
        <w:pStyle w:val="PL"/>
        <w:rPr>
          <w:noProof w:val="0"/>
        </w:rPr>
      </w:pPr>
      <w:r>
        <w:rPr>
          <w:noProof w:val="0"/>
        </w:rPr>
        <w:t xml:space="preserve">    </w:t>
      </w:r>
      <w:proofErr w:type="spellStart"/>
      <w:r>
        <w:rPr>
          <w:noProof w:val="0"/>
        </w:rPr>
        <w:t>A</w:t>
      </w:r>
      <w:r>
        <w:rPr>
          <w:noProof w:val="0"/>
          <w:lang w:eastAsia="zh-CN"/>
        </w:rPr>
        <w:t>fSigProtocol</w:t>
      </w:r>
      <w:proofErr w:type="spellEnd"/>
      <w:r>
        <w:rPr>
          <w:noProof w:val="0"/>
        </w:rPr>
        <w:t>:</w:t>
      </w:r>
    </w:p>
    <w:p w14:paraId="6186A5A6"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58DBE08" w14:textId="77777777" w:rsidR="00CD0C92" w:rsidRDefault="00CD0C92" w:rsidP="00CD0C92">
      <w:pPr>
        <w:pStyle w:val="PL"/>
        <w:rPr>
          <w:noProof w:val="0"/>
        </w:rPr>
      </w:pPr>
      <w:r>
        <w:rPr>
          <w:noProof w:val="0"/>
        </w:rPr>
        <w:t xml:space="preserve">      - type: string</w:t>
      </w:r>
    </w:p>
    <w:p w14:paraId="29BFDB86"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0557A5F" w14:textId="77777777" w:rsidR="00CD0C92" w:rsidRDefault="00CD0C92" w:rsidP="00CD0C92">
      <w:pPr>
        <w:pStyle w:val="PL"/>
        <w:rPr>
          <w:noProof w:val="0"/>
        </w:rPr>
      </w:pPr>
      <w:r>
        <w:rPr>
          <w:noProof w:val="0"/>
        </w:rPr>
        <w:t xml:space="preserve">          - NO_INFORMATION</w:t>
      </w:r>
    </w:p>
    <w:p w14:paraId="2A446E6C" w14:textId="77777777" w:rsidR="00CD0C92" w:rsidRDefault="00CD0C92" w:rsidP="00CD0C92">
      <w:pPr>
        <w:pStyle w:val="PL"/>
        <w:rPr>
          <w:noProof w:val="0"/>
        </w:rPr>
      </w:pPr>
      <w:r>
        <w:rPr>
          <w:noProof w:val="0"/>
        </w:rPr>
        <w:t xml:space="preserve">          - SIP</w:t>
      </w:r>
    </w:p>
    <w:p w14:paraId="1E4CEBE5" w14:textId="77777777" w:rsidR="00CD0C92" w:rsidRDefault="00CD0C92" w:rsidP="00CD0C92">
      <w:pPr>
        <w:pStyle w:val="PL"/>
        <w:rPr>
          <w:noProof w:val="0"/>
        </w:rPr>
      </w:pPr>
      <w:r>
        <w:rPr>
          <w:noProof w:val="0"/>
        </w:rPr>
        <w:t xml:space="preserve">      - type: string</w:t>
      </w:r>
    </w:p>
    <w:p w14:paraId="08026EAF" w14:textId="77777777" w:rsidR="00CD0C92" w:rsidRDefault="00CD0C92" w:rsidP="00CD0C92">
      <w:pPr>
        <w:pStyle w:val="PL"/>
        <w:rPr>
          <w:noProof w:val="0"/>
        </w:rPr>
      </w:pPr>
      <w:r>
        <w:rPr>
          <w:noProof w:val="0"/>
        </w:rPr>
        <w:t xml:space="preserve">        description: &gt;</w:t>
      </w:r>
    </w:p>
    <w:p w14:paraId="605CF5C8" w14:textId="77777777" w:rsidR="00CD0C92" w:rsidRDefault="00CD0C92" w:rsidP="00CD0C92">
      <w:pPr>
        <w:pStyle w:val="PL"/>
        <w:rPr>
          <w:noProof w:val="0"/>
        </w:rPr>
      </w:pPr>
      <w:r>
        <w:rPr>
          <w:noProof w:val="0"/>
        </w:rPr>
        <w:t xml:space="preserve">          This string provides forward-compatibility with future</w:t>
      </w:r>
    </w:p>
    <w:p w14:paraId="694DDB10" w14:textId="77777777" w:rsidR="00CD0C92" w:rsidRDefault="00CD0C92" w:rsidP="00CD0C92">
      <w:pPr>
        <w:pStyle w:val="PL"/>
        <w:rPr>
          <w:noProof w:val="0"/>
        </w:rPr>
      </w:pPr>
      <w:r>
        <w:rPr>
          <w:noProof w:val="0"/>
        </w:rPr>
        <w:t xml:space="preserve">          extensions to the enumeration but is not used to encode</w:t>
      </w:r>
    </w:p>
    <w:p w14:paraId="6AD9D3BF" w14:textId="77777777" w:rsidR="00CD0C92" w:rsidRDefault="00CD0C92" w:rsidP="00CD0C92">
      <w:pPr>
        <w:pStyle w:val="PL"/>
        <w:rPr>
          <w:noProof w:val="0"/>
        </w:rPr>
      </w:pPr>
      <w:r>
        <w:rPr>
          <w:noProof w:val="0"/>
        </w:rPr>
        <w:t xml:space="preserve">          content defined in the present version of this API.</w:t>
      </w:r>
    </w:p>
    <w:p w14:paraId="419D258C" w14:textId="77777777" w:rsidR="00CD0C92" w:rsidRDefault="00CD0C92" w:rsidP="00CD0C92">
      <w:pPr>
        <w:pStyle w:val="PL"/>
        <w:rPr>
          <w:noProof w:val="0"/>
        </w:rPr>
      </w:pPr>
      <w:r>
        <w:rPr>
          <w:noProof w:val="0"/>
        </w:rPr>
        <w:t xml:space="preserve">      description: &gt;</w:t>
      </w:r>
    </w:p>
    <w:p w14:paraId="44B639B6" w14:textId="77777777" w:rsidR="00CD0C92" w:rsidRDefault="00CD0C92" w:rsidP="00CD0C92">
      <w:pPr>
        <w:pStyle w:val="PL"/>
        <w:rPr>
          <w:noProof w:val="0"/>
        </w:rPr>
      </w:pPr>
      <w:r>
        <w:rPr>
          <w:noProof w:val="0"/>
        </w:rPr>
        <w:t xml:space="preserve">        Possible values are</w:t>
      </w:r>
    </w:p>
    <w:p w14:paraId="1DD0CA65" w14:textId="77777777" w:rsidR="00CD0C92" w:rsidRDefault="00CD0C92" w:rsidP="00CD0C92">
      <w:pPr>
        <w:pStyle w:val="PL"/>
        <w:rPr>
          <w:noProof w:val="0"/>
        </w:rPr>
      </w:pPr>
      <w:r>
        <w:rPr>
          <w:noProof w:val="0"/>
        </w:rPr>
        <w:t xml:space="preserve">        - NO_INFORMATION: Indicate that no information about the AF signalling protocol is being provided. </w:t>
      </w:r>
    </w:p>
    <w:p w14:paraId="6DF13EE9" w14:textId="77777777" w:rsidR="00CD0C92" w:rsidRDefault="00CD0C92" w:rsidP="00CD0C92">
      <w:pPr>
        <w:pStyle w:val="PL"/>
        <w:rPr>
          <w:noProof w:val="0"/>
        </w:rPr>
      </w:pPr>
      <w:r>
        <w:rPr>
          <w:noProof w:val="0"/>
        </w:rPr>
        <w:t xml:space="preserve">        - SIP: Indicate that the signalling protocol is Session Initiation Protocol.</w:t>
      </w:r>
    </w:p>
    <w:p w14:paraId="5B074FA7" w14:textId="77777777" w:rsidR="00CD0C92" w:rsidRDefault="00CD0C92" w:rsidP="00CD0C92">
      <w:pPr>
        <w:pStyle w:val="PL"/>
        <w:rPr>
          <w:noProof w:val="0"/>
        </w:rPr>
      </w:pPr>
      <w:r>
        <w:rPr>
          <w:noProof w:val="0"/>
        </w:rPr>
        <w:t xml:space="preserve">      nullable: true</w:t>
      </w:r>
    </w:p>
    <w:p w14:paraId="42879FCC" w14:textId="77777777" w:rsidR="00CD0C92" w:rsidRDefault="00CD0C92" w:rsidP="00CD0C92">
      <w:pPr>
        <w:pStyle w:val="PL"/>
        <w:rPr>
          <w:noProof w:val="0"/>
        </w:rPr>
      </w:pPr>
      <w:r>
        <w:rPr>
          <w:noProof w:val="0"/>
        </w:rPr>
        <w:t xml:space="preserve">    </w:t>
      </w:r>
      <w:proofErr w:type="spellStart"/>
      <w:r>
        <w:rPr>
          <w:noProof w:val="0"/>
          <w:lang w:eastAsia="zh-CN"/>
        </w:rPr>
        <w:t>RuleOperation</w:t>
      </w:r>
      <w:proofErr w:type="spellEnd"/>
      <w:r>
        <w:rPr>
          <w:noProof w:val="0"/>
        </w:rPr>
        <w:t>:</w:t>
      </w:r>
    </w:p>
    <w:p w14:paraId="680A1EB0"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7482E03" w14:textId="77777777" w:rsidR="00CD0C92" w:rsidRDefault="00CD0C92" w:rsidP="00CD0C92">
      <w:pPr>
        <w:pStyle w:val="PL"/>
        <w:rPr>
          <w:noProof w:val="0"/>
        </w:rPr>
      </w:pPr>
      <w:r>
        <w:rPr>
          <w:noProof w:val="0"/>
        </w:rPr>
        <w:t xml:space="preserve">      - type: string</w:t>
      </w:r>
    </w:p>
    <w:p w14:paraId="571A0E64"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DA70259" w14:textId="77777777" w:rsidR="00CD0C92" w:rsidRDefault="00CD0C92" w:rsidP="00CD0C92">
      <w:pPr>
        <w:pStyle w:val="PL"/>
        <w:rPr>
          <w:noProof w:val="0"/>
        </w:rPr>
      </w:pPr>
      <w:r>
        <w:rPr>
          <w:noProof w:val="0"/>
        </w:rPr>
        <w:t xml:space="preserve">          - CREATE_PCC_RULE</w:t>
      </w:r>
    </w:p>
    <w:p w14:paraId="2B11D904" w14:textId="77777777" w:rsidR="00CD0C92" w:rsidRDefault="00CD0C92" w:rsidP="00CD0C92">
      <w:pPr>
        <w:pStyle w:val="PL"/>
        <w:rPr>
          <w:noProof w:val="0"/>
        </w:rPr>
      </w:pPr>
      <w:r>
        <w:rPr>
          <w:noProof w:val="0"/>
        </w:rPr>
        <w:t xml:space="preserve">          - DELETE_PCC_RULE</w:t>
      </w:r>
    </w:p>
    <w:p w14:paraId="66BF2945" w14:textId="77777777" w:rsidR="00CD0C92" w:rsidRDefault="00CD0C92" w:rsidP="00CD0C92">
      <w:pPr>
        <w:pStyle w:val="PL"/>
        <w:rPr>
          <w:noProof w:val="0"/>
        </w:rPr>
      </w:pPr>
      <w:r>
        <w:rPr>
          <w:noProof w:val="0"/>
        </w:rPr>
        <w:t xml:space="preserve">          - MODIFY_PCC_RULE_AND_ADD_PACKET_FILTERS</w:t>
      </w:r>
    </w:p>
    <w:p w14:paraId="4E9F2C75" w14:textId="77777777" w:rsidR="00CD0C92" w:rsidRDefault="00CD0C92" w:rsidP="00CD0C92">
      <w:pPr>
        <w:pStyle w:val="PL"/>
        <w:rPr>
          <w:noProof w:val="0"/>
        </w:rPr>
      </w:pPr>
      <w:r>
        <w:rPr>
          <w:noProof w:val="0"/>
        </w:rPr>
        <w:t xml:space="preserve">          - MODIFY_ PCC_RULE_AND_REPLACE_PACKET_FILTERS</w:t>
      </w:r>
    </w:p>
    <w:p w14:paraId="4B797007" w14:textId="77777777" w:rsidR="00CD0C92" w:rsidRDefault="00CD0C92" w:rsidP="00CD0C92">
      <w:pPr>
        <w:pStyle w:val="PL"/>
        <w:rPr>
          <w:noProof w:val="0"/>
        </w:rPr>
      </w:pPr>
      <w:r>
        <w:rPr>
          <w:noProof w:val="0"/>
        </w:rPr>
        <w:t xml:space="preserve">          - MODIFY_ PCC_RULE_AND_DELETE_PACKET_FILTERS</w:t>
      </w:r>
    </w:p>
    <w:p w14:paraId="0CCB8920" w14:textId="77777777" w:rsidR="00CD0C92" w:rsidRDefault="00CD0C92" w:rsidP="00CD0C92">
      <w:pPr>
        <w:pStyle w:val="PL"/>
        <w:rPr>
          <w:noProof w:val="0"/>
        </w:rPr>
      </w:pPr>
      <w:r>
        <w:rPr>
          <w:noProof w:val="0"/>
        </w:rPr>
        <w:t xml:space="preserve">          - MODIFY_PCC_RULE_WITHOUT_MODIFY_PACKET_FILTERS</w:t>
      </w:r>
    </w:p>
    <w:p w14:paraId="77583629" w14:textId="77777777" w:rsidR="00CD0C92" w:rsidRDefault="00CD0C92" w:rsidP="00CD0C92">
      <w:pPr>
        <w:pStyle w:val="PL"/>
        <w:rPr>
          <w:noProof w:val="0"/>
        </w:rPr>
      </w:pPr>
      <w:r>
        <w:rPr>
          <w:noProof w:val="0"/>
        </w:rPr>
        <w:t xml:space="preserve">      - type: string</w:t>
      </w:r>
    </w:p>
    <w:p w14:paraId="0E22C32D" w14:textId="77777777" w:rsidR="00CD0C92" w:rsidRDefault="00CD0C92" w:rsidP="00CD0C92">
      <w:pPr>
        <w:pStyle w:val="PL"/>
        <w:rPr>
          <w:noProof w:val="0"/>
        </w:rPr>
      </w:pPr>
      <w:r>
        <w:rPr>
          <w:noProof w:val="0"/>
        </w:rPr>
        <w:t xml:space="preserve">        description: &gt;</w:t>
      </w:r>
    </w:p>
    <w:p w14:paraId="66A6479F" w14:textId="77777777" w:rsidR="00CD0C92" w:rsidRDefault="00CD0C92" w:rsidP="00CD0C92">
      <w:pPr>
        <w:pStyle w:val="PL"/>
        <w:rPr>
          <w:noProof w:val="0"/>
        </w:rPr>
      </w:pPr>
      <w:r>
        <w:rPr>
          <w:noProof w:val="0"/>
        </w:rPr>
        <w:t xml:space="preserve">          This string provides forward-compatibility with future</w:t>
      </w:r>
    </w:p>
    <w:p w14:paraId="14169A65" w14:textId="77777777" w:rsidR="00CD0C92" w:rsidRDefault="00CD0C92" w:rsidP="00CD0C92">
      <w:pPr>
        <w:pStyle w:val="PL"/>
        <w:rPr>
          <w:noProof w:val="0"/>
        </w:rPr>
      </w:pPr>
      <w:r>
        <w:rPr>
          <w:noProof w:val="0"/>
        </w:rPr>
        <w:t xml:space="preserve">          extensions to the enumeration but is not used to encode</w:t>
      </w:r>
    </w:p>
    <w:p w14:paraId="422DE34B" w14:textId="77777777" w:rsidR="00CD0C92" w:rsidRDefault="00CD0C92" w:rsidP="00CD0C92">
      <w:pPr>
        <w:pStyle w:val="PL"/>
        <w:rPr>
          <w:noProof w:val="0"/>
        </w:rPr>
      </w:pPr>
      <w:r>
        <w:rPr>
          <w:noProof w:val="0"/>
        </w:rPr>
        <w:t xml:space="preserve">          content defined in the present version of this API.</w:t>
      </w:r>
    </w:p>
    <w:p w14:paraId="75757C79" w14:textId="77777777" w:rsidR="00CD0C92" w:rsidRDefault="00CD0C92" w:rsidP="00CD0C92">
      <w:pPr>
        <w:pStyle w:val="PL"/>
        <w:rPr>
          <w:noProof w:val="0"/>
        </w:rPr>
      </w:pPr>
      <w:r>
        <w:rPr>
          <w:noProof w:val="0"/>
        </w:rPr>
        <w:t xml:space="preserve">      description: &gt;</w:t>
      </w:r>
    </w:p>
    <w:p w14:paraId="3735320E" w14:textId="77777777" w:rsidR="00CD0C92" w:rsidRDefault="00CD0C92" w:rsidP="00CD0C92">
      <w:pPr>
        <w:pStyle w:val="PL"/>
        <w:rPr>
          <w:noProof w:val="0"/>
        </w:rPr>
      </w:pPr>
      <w:r>
        <w:rPr>
          <w:noProof w:val="0"/>
        </w:rPr>
        <w:t xml:space="preserve">        Possible values are</w:t>
      </w:r>
    </w:p>
    <w:p w14:paraId="0ECE25EB" w14:textId="77777777" w:rsidR="00CD0C92" w:rsidRDefault="00CD0C92" w:rsidP="00CD0C92">
      <w:pPr>
        <w:pStyle w:val="PL"/>
        <w:rPr>
          <w:noProof w:val="0"/>
        </w:rPr>
      </w:pPr>
      <w:r>
        <w:rPr>
          <w:noProof w:val="0"/>
        </w:rPr>
        <w:t xml:space="preserve">        - CREATE_PCC_RULE: Indicates to create a new PCC rule to reserve the resource requested by the UE. </w:t>
      </w:r>
    </w:p>
    <w:p w14:paraId="15917241" w14:textId="77777777" w:rsidR="00CD0C92" w:rsidRDefault="00CD0C92" w:rsidP="00CD0C92">
      <w:pPr>
        <w:pStyle w:val="PL"/>
        <w:rPr>
          <w:noProof w:val="0"/>
        </w:rPr>
      </w:pPr>
      <w:r>
        <w:rPr>
          <w:noProof w:val="0"/>
        </w:rPr>
        <w:t xml:space="preserve">        - DELETE_PCC_RULE: Indicates to delete a PCC rule corresponding to reserve the resource requested by the UE..</w:t>
      </w:r>
    </w:p>
    <w:p w14:paraId="07D8DED7" w14:textId="77777777" w:rsidR="00CD0C92" w:rsidRDefault="00CD0C92" w:rsidP="00CD0C92">
      <w:pPr>
        <w:pStyle w:val="PL"/>
        <w:rPr>
          <w:noProof w:val="0"/>
        </w:rPr>
      </w:pPr>
      <w:r>
        <w:rPr>
          <w:noProof w:val="0"/>
        </w:rPr>
        <w:t xml:space="preserve">        - MODIFY_PCC_RULE_AND_ADD_PACKET_FILTERS: Indicates to modify the PCC rule by adding new packet filter(s).</w:t>
      </w:r>
    </w:p>
    <w:p w14:paraId="25E98C90" w14:textId="77777777" w:rsidR="00CD0C92" w:rsidRDefault="00CD0C92" w:rsidP="00CD0C92">
      <w:pPr>
        <w:pStyle w:val="PL"/>
        <w:rPr>
          <w:noProof w:val="0"/>
        </w:rPr>
      </w:pPr>
      <w:r>
        <w:rPr>
          <w:noProof w:val="0"/>
        </w:rPr>
        <w:t xml:space="preserve">        - MODIFY_ PCC_RULE_AND_REPLACE_PACKET_FILTERS: Indicates to modify the PCC rule by replacing the existing packet filter(s).</w:t>
      </w:r>
    </w:p>
    <w:p w14:paraId="0BC23B78" w14:textId="77777777" w:rsidR="00CD0C92" w:rsidRDefault="00CD0C92" w:rsidP="00CD0C92">
      <w:pPr>
        <w:pStyle w:val="PL"/>
        <w:rPr>
          <w:noProof w:val="0"/>
        </w:rPr>
      </w:pPr>
      <w:r>
        <w:rPr>
          <w:noProof w:val="0"/>
        </w:rPr>
        <w:t xml:space="preserve">        - MODIFY_ PCC_RULE_AND_DELETE_PACKET_FILTERS: Indicates to modify the PCC rule by deleting the existing packet filter(s).</w:t>
      </w:r>
    </w:p>
    <w:p w14:paraId="35702530" w14:textId="77777777" w:rsidR="00CD0C92" w:rsidRDefault="00CD0C92" w:rsidP="00CD0C92">
      <w:pPr>
        <w:pStyle w:val="PL"/>
        <w:rPr>
          <w:noProof w:val="0"/>
        </w:rPr>
      </w:pPr>
      <w:r>
        <w:rPr>
          <w:noProof w:val="0"/>
        </w:rPr>
        <w:t xml:space="preserve">        - MODIFY_PCC_RULE_WITHOUT_MODIFY_PACKET_FILTERS: Indicates to modify the PCC rule by modifying the QoS of the PCC rule.</w:t>
      </w:r>
    </w:p>
    <w:p w14:paraId="2A4F7DED" w14:textId="77777777" w:rsidR="00CD0C92" w:rsidRDefault="00CD0C92" w:rsidP="00CD0C92">
      <w:pPr>
        <w:pStyle w:val="PL"/>
        <w:rPr>
          <w:noProof w:val="0"/>
        </w:rPr>
      </w:pPr>
      <w:r>
        <w:rPr>
          <w:noProof w:val="0"/>
        </w:rPr>
        <w:t xml:space="preserve">    </w:t>
      </w:r>
      <w:proofErr w:type="spellStart"/>
      <w:r>
        <w:rPr>
          <w:noProof w:val="0"/>
        </w:rPr>
        <w:t>RedirectAddressType</w:t>
      </w:r>
      <w:proofErr w:type="spellEnd"/>
      <w:r>
        <w:rPr>
          <w:noProof w:val="0"/>
        </w:rPr>
        <w:t>:</w:t>
      </w:r>
    </w:p>
    <w:p w14:paraId="469EBE9F"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303A537" w14:textId="77777777" w:rsidR="00CD0C92" w:rsidRDefault="00CD0C92" w:rsidP="00CD0C92">
      <w:pPr>
        <w:pStyle w:val="PL"/>
        <w:rPr>
          <w:noProof w:val="0"/>
        </w:rPr>
      </w:pPr>
      <w:r>
        <w:rPr>
          <w:noProof w:val="0"/>
        </w:rPr>
        <w:t xml:space="preserve">      - type: string</w:t>
      </w:r>
    </w:p>
    <w:p w14:paraId="4DE6057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0C6BD7C9" w14:textId="77777777" w:rsidR="00CD0C92" w:rsidRDefault="00CD0C92" w:rsidP="00CD0C92">
      <w:pPr>
        <w:pStyle w:val="PL"/>
        <w:rPr>
          <w:noProof w:val="0"/>
        </w:rPr>
      </w:pPr>
      <w:r>
        <w:rPr>
          <w:noProof w:val="0"/>
        </w:rPr>
        <w:t xml:space="preserve">          - IPV4_ADDR</w:t>
      </w:r>
    </w:p>
    <w:p w14:paraId="2041E6AE" w14:textId="77777777" w:rsidR="00CD0C92" w:rsidRDefault="00CD0C92" w:rsidP="00CD0C92">
      <w:pPr>
        <w:pStyle w:val="PL"/>
        <w:rPr>
          <w:noProof w:val="0"/>
        </w:rPr>
      </w:pPr>
      <w:r>
        <w:rPr>
          <w:noProof w:val="0"/>
        </w:rPr>
        <w:t xml:space="preserve">          - IPV6_ADDR</w:t>
      </w:r>
    </w:p>
    <w:p w14:paraId="1B3B5E94" w14:textId="77777777" w:rsidR="00CD0C92" w:rsidRDefault="00CD0C92" w:rsidP="00CD0C92">
      <w:pPr>
        <w:pStyle w:val="PL"/>
        <w:rPr>
          <w:noProof w:val="0"/>
          <w:lang w:eastAsia="zh-CN"/>
        </w:rPr>
      </w:pPr>
      <w:r>
        <w:rPr>
          <w:noProof w:val="0"/>
        </w:rPr>
        <w:t xml:space="preserve">          - </w:t>
      </w:r>
      <w:r>
        <w:rPr>
          <w:noProof w:val="0"/>
          <w:lang w:eastAsia="zh-CN"/>
        </w:rPr>
        <w:t>URL</w:t>
      </w:r>
    </w:p>
    <w:p w14:paraId="4FA8248A" w14:textId="77777777" w:rsidR="00CD0C92" w:rsidRDefault="00CD0C92" w:rsidP="00CD0C92">
      <w:pPr>
        <w:pStyle w:val="PL"/>
        <w:rPr>
          <w:noProof w:val="0"/>
        </w:rPr>
      </w:pPr>
      <w:r>
        <w:rPr>
          <w:noProof w:val="0"/>
        </w:rPr>
        <w:t xml:space="preserve">          - </w:t>
      </w:r>
      <w:r>
        <w:rPr>
          <w:noProof w:val="0"/>
          <w:lang w:eastAsia="zh-CN"/>
        </w:rPr>
        <w:t>SIP_URI</w:t>
      </w:r>
    </w:p>
    <w:p w14:paraId="008E94A2" w14:textId="77777777" w:rsidR="00CD0C92" w:rsidRDefault="00CD0C92" w:rsidP="00CD0C92">
      <w:pPr>
        <w:pStyle w:val="PL"/>
        <w:rPr>
          <w:noProof w:val="0"/>
        </w:rPr>
      </w:pPr>
      <w:r>
        <w:rPr>
          <w:noProof w:val="0"/>
        </w:rPr>
        <w:t xml:space="preserve">      - type: string</w:t>
      </w:r>
    </w:p>
    <w:p w14:paraId="78E8BDCD" w14:textId="77777777" w:rsidR="00CD0C92" w:rsidRDefault="00CD0C92" w:rsidP="00CD0C92">
      <w:pPr>
        <w:pStyle w:val="PL"/>
        <w:rPr>
          <w:noProof w:val="0"/>
        </w:rPr>
      </w:pPr>
      <w:r>
        <w:rPr>
          <w:noProof w:val="0"/>
        </w:rPr>
        <w:t xml:space="preserve">        description: &gt;</w:t>
      </w:r>
    </w:p>
    <w:p w14:paraId="13C64F19" w14:textId="77777777" w:rsidR="00CD0C92" w:rsidRDefault="00CD0C92" w:rsidP="00CD0C92">
      <w:pPr>
        <w:pStyle w:val="PL"/>
        <w:rPr>
          <w:noProof w:val="0"/>
        </w:rPr>
      </w:pPr>
      <w:r>
        <w:rPr>
          <w:noProof w:val="0"/>
        </w:rPr>
        <w:t xml:space="preserve">          This string provides forward-compatibility with future</w:t>
      </w:r>
    </w:p>
    <w:p w14:paraId="39D52735" w14:textId="77777777" w:rsidR="00CD0C92" w:rsidRDefault="00CD0C92" w:rsidP="00CD0C92">
      <w:pPr>
        <w:pStyle w:val="PL"/>
        <w:rPr>
          <w:noProof w:val="0"/>
        </w:rPr>
      </w:pPr>
      <w:r>
        <w:rPr>
          <w:noProof w:val="0"/>
        </w:rPr>
        <w:t xml:space="preserve">          extensions to the enumeration but is not used to encode</w:t>
      </w:r>
    </w:p>
    <w:p w14:paraId="414DEDC7" w14:textId="77777777" w:rsidR="00CD0C92" w:rsidRDefault="00CD0C92" w:rsidP="00CD0C92">
      <w:pPr>
        <w:pStyle w:val="PL"/>
        <w:rPr>
          <w:noProof w:val="0"/>
        </w:rPr>
      </w:pPr>
      <w:r>
        <w:rPr>
          <w:noProof w:val="0"/>
        </w:rPr>
        <w:t xml:space="preserve">          content defined in the present version of this API.</w:t>
      </w:r>
    </w:p>
    <w:p w14:paraId="65A7B6BE" w14:textId="77777777" w:rsidR="00CD0C92" w:rsidRDefault="00CD0C92" w:rsidP="00CD0C92">
      <w:pPr>
        <w:pStyle w:val="PL"/>
        <w:rPr>
          <w:noProof w:val="0"/>
        </w:rPr>
      </w:pPr>
      <w:r>
        <w:rPr>
          <w:noProof w:val="0"/>
        </w:rPr>
        <w:t xml:space="preserve">      description: &gt;</w:t>
      </w:r>
    </w:p>
    <w:p w14:paraId="6E1A93DA" w14:textId="77777777" w:rsidR="00CD0C92" w:rsidRDefault="00CD0C92" w:rsidP="00CD0C92">
      <w:pPr>
        <w:pStyle w:val="PL"/>
        <w:rPr>
          <w:noProof w:val="0"/>
        </w:rPr>
      </w:pPr>
      <w:r>
        <w:rPr>
          <w:noProof w:val="0"/>
        </w:rPr>
        <w:t xml:space="preserve">        Possible values are</w:t>
      </w:r>
    </w:p>
    <w:p w14:paraId="0CA70391" w14:textId="77777777" w:rsidR="00CD0C92" w:rsidRDefault="00CD0C92" w:rsidP="00CD0C92">
      <w:pPr>
        <w:pStyle w:val="PL"/>
        <w:rPr>
          <w:noProof w:val="0"/>
        </w:rPr>
      </w:pPr>
      <w:r>
        <w:rPr>
          <w:noProof w:val="0"/>
        </w:rPr>
        <w:t xml:space="preserve">        - IPV4_ADDR: Indicates that the address type is in the form of "dotted-decimal" IPv4 address.</w:t>
      </w:r>
    </w:p>
    <w:p w14:paraId="7E407E68" w14:textId="77777777" w:rsidR="00CD0C92" w:rsidRDefault="00CD0C92" w:rsidP="00CD0C92">
      <w:pPr>
        <w:pStyle w:val="PL"/>
        <w:rPr>
          <w:noProof w:val="0"/>
        </w:rPr>
      </w:pPr>
      <w:r>
        <w:rPr>
          <w:noProof w:val="0"/>
        </w:rPr>
        <w:t xml:space="preserve">        - IPV6_ADDR: Indicates that the address type is in the form of IPv6 address.</w:t>
      </w:r>
    </w:p>
    <w:p w14:paraId="0B3E467C" w14:textId="77777777" w:rsidR="00CD0C92" w:rsidRDefault="00CD0C92" w:rsidP="00CD0C92">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6F22A955" w14:textId="77777777" w:rsidR="00CD0C92" w:rsidRDefault="00CD0C92" w:rsidP="00CD0C92">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1FC71B1D" w14:textId="77777777" w:rsidR="00CD0C92" w:rsidRDefault="00CD0C92" w:rsidP="00CD0C92">
      <w:pPr>
        <w:pStyle w:val="PL"/>
        <w:rPr>
          <w:noProof w:val="0"/>
        </w:rPr>
      </w:pPr>
      <w:r>
        <w:rPr>
          <w:noProof w:val="0"/>
        </w:rPr>
        <w:t xml:space="preserve">    </w:t>
      </w:r>
      <w:proofErr w:type="spellStart"/>
      <w:r>
        <w:rPr>
          <w:noProof w:val="0"/>
        </w:rPr>
        <w:t>QosFlowUsage</w:t>
      </w:r>
      <w:proofErr w:type="spellEnd"/>
      <w:r>
        <w:rPr>
          <w:noProof w:val="0"/>
        </w:rPr>
        <w:t>:</w:t>
      </w:r>
    </w:p>
    <w:p w14:paraId="3467FD7B"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4741846" w14:textId="77777777" w:rsidR="00CD0C92" w:rsidRDefault="00CD0C92" w:rsidP="00CD0C92">
      <w:pPr>
        <w:pStyle w:val="PL"/>
        <w:rPr>
          <w:noProof w:val="0"/>
        </w:rPr>
      </w:pPr>
      <w:r>
        <w:rPr>
          <w:noProof w:val="0"/>
        </w:rPr>
        <w:t xml:space="preserve">      - type: string</w:t>
      </w:r>
    </w:p>
    <w:p w14:paraId="44D3FEEF"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3E7F7EF" w14:textId="77777777" w:rsidR="00CD0C92" w:rsidRDefault="00CD0C92" w:rsidP="00CD0C92">
      <w:pPr>
        <w:pStyle w:val="PL"/>
        <w:rPr>
          <w:noProof w:val="0"/>
        </w:rPr>
      </w:pPr>
      <w:r>
        <w:rPr>
          <w:noProof w:val="0"/>
        </w:rPr>
        <w:t xml:space="preserve">          - GENERAL</w:t>
      </w:r>
    </w:p>
    <w:p w14:paraId="451F4EE3" w14:textId="77777777" w:rsidR="00CD0C92" w:rsidRDefault="00CD0C92" w:rsidP="00CD0C92">
      <w:pPr>
        <w:pStyle w:val="PL"/>
        <w:rPr>
          <w:noProof w:val="0"/>
        </w:rPr>
      </w:pPr>
      <w:r>
        <w:rPr>
          <w:noProof w:val="0"/>
        </w:rPr>
        <w:t xml:space="preserve">          - IMS_SIG</w:t>
      </w:r>
    </w:p>
    <w:p w14:paraId="5D2223BE" w14:textId="77777777" w:rsidR="00CD0C92" w:rsidRDefault="00CD0C92" w:rsidP="00CD0C92">
      <w:pPr>
        <w:pStyle w:val="PL"/>
        <w:rPr>
          <w:noProof w:val="0"/>
        </w:rPr>
      </w:pPr>
      <w:r>
        <w:rPr>
          <w:noProof w:val="0"/>
        </w:rPr>
        <w:t xml:space="preserve">      - type: string</w:t>
      </w:r>
    </w:p>
    <w:p w14:paraId="01C22298" w14:textId="77777777" w:rsidR="00CD0C92" w:rsidRDefault="00CD0C92" w:rsidP="00CD0C92">
      <w:pPr>
        <w:pStyle w:val="PL"/>
        <w:rPr>
          <w:noProof w:val="0"/>
        </w:rPr>
      </w:pPr>
      <w:r>
        <w:rPr>
          <w:noProof w:val="0"/>
        </w:rPr>
        <w:t xml:space="preserve">        description: &gt;</w:t>
      </w:r>
    </w:p>
    <w:p w14:paraId="0FB5CA48" w14:textId="77777777" w:rsidR="00CD0C92" w:rsidRDefault="00CD0C92" w:rsidP="00CD0C92">
      <w:pPr>
        <w:pStyle w:val="PL"/>
        <w:rPr>
          <w:noProof w:val="0"/>
        </w:rPr>
      </w:pPr>
      <w:r>
        <w:rPr>
          <w:noProof w:val="0"/>
        </w:rPr>
        <w:t xml:space="preserve">          This string provides forward-compatibility with future</w:t>
      </w:r>
    </w:p>
    <w:p w14:paraId="4C1DF450" w14:textId="77777777" w:rsidR="00CD0C92" w:rsidRDefault="00CD0C92" w:rsidP="00CD0C92">
      <w:pPr>
        <w:pStyle w:val="PL"/>
        <w:rPr>
          <w:noProof w:val="0"/>
        </w:rPr>
      </w:pPr>
      <w:r>
        <w:rPr>
          <w:noProof w:val="0"/>
        </w:rPr>
        <w:t xml:space="preserve">          extensions to the enumeration but is not used to encode</w:t>
      </w:r>
    </w:p>
    <w:p w14:paraId="34328ED5" w14:textId="77777777" w:rsidR="00CD0C92" w:rsidRDefault="00CD0C92" w:rsidP="00CD0C92">
      <w:pPr>
        <w:pStyle w:val="PL"/>
        <w:rPr>
          <w:noProof w:val="0"/>
        </w:rPr>
      </w:pPr>
      <w:r>
        <w:rPr>
          <w:noProof w:val="0"/>
        </w:rPr>
        <w:t xml:space="preserve">          content defined in the present version of this API.</w:t>
      </w:r>
    </w:p>
    <w:p w14:paraId="129E5F31" w14:textId="77777777" w:rsidR="00CD0C92" w:rsidRDefault="00CD0C92" w:rsidP="00CD0C92">
      <w:pPr>
        <w:pStyle w:val="PL"/>
        <w:rPr>
          <w:noProof w:val="0"/>
        </w:rPr>
      </w:pPr>
      <w:r>
        <w:rPr>
          <w:noProof w:val="0"/>
        </w:rPr>
        <w:t xml:space="preserve">      description: &gt;</w:t>
      </w:r>
    </w:p>
    <w:p w14:paraId="60B69E29" w14:textId="77777777" w:rsidR="00CD0C92" w:rsidRDefault="00CD0C92" w:rsidP="00CD0C92">
      <w:pPr>
        <w:pStyle w:val="PL"/>
        <w:rPr>
          <w:noProof w:val="0"/>
        </w:rPr>
      </w:pPr>
      <w:r>
        <w:rPr>
          <w:noProof w:val="0"/>
        </w:rPr>
        <w:t xml:space="preserve">        Possible values are</w:t>
      </w:r>
    </w:p>
    <w:p w14:paraId="58DE700C" w14:textId="77777777" w:rsidR="00CD0C92" w:rsidRDefault="00CD0C92" w:rsidP="00CD0C92">
      <w:pPr>
        <w:pStyle w:val="PL"/>
        <w:rPr>
          <w:noProof w:val="0"/>
        </w:rPr>
      </w:pPr>
      <w:r>
        <w:rPr>
          <w:noProof w:val="0"/>
        </w:rPr>
        <w:t xml:space="preserve">        - GENERAL: Indicate no specific QoS flow usage information is available. </w:t>
      </w:r>
    </w:p>
    <w:p w14:paraId="687D5E70" w14:textId="77777777" w:rsidR="00CD0C92" w:rsidRDefault="00CD0C92" w:rsidP="00CD0C92">
      <w:pPr>
        <w:pStyle w:val="PL"/>
        <w:jc w:val="both"/>
        <w:rPr>
          <w:noProof w:val="0"/>
        </w:rPr>
      </w:pPr>
      <w:r>
        <w:rPr>
          <w:noProof w:val="0"/>
        </w:rPr>
        <w:t xml:space="preserve">        - IMS_SIG: Indicate that the QoS flow is used for IMS signalling only.</w:t>
      </w:r>
    </w:p>
    <w:p w14:paraId="2C9CE5FA" w14:textId="77777777" w:rsidR="00CD0C92" w:rsidRDefault="00CD0C92" w:rsidP="00CD0C92">
      <w:pPr>
        <w:pStyle w:val="PL"/>
        <w:rPr>
          <w:noProof w:val="0"/>
        </w:rPr>
      </w:pPr>
      <w:r>
        <w:rPr>
          <w:noProof w:val="0"/>
        </w:rPr>
        <w:t xml:space="preserve">    </w:t>
      </w:r>
      <w:proofErr w:type="spellStart"/>
      <w:r>
        <w:rPr>
          <w:noProof w:val="0"/>
        </w:rPr>
        <w:t>FailureCause</w:t>
      </w:r>
      <w:proofErr w:type="spellEnd"/>
      <w:r>
        <w:rPr>
          <w:noProof w:val="0"/>
        </w:rPr>
        <w:t>:</w:t>
      </w:r>
    </w:p>
    <w:p w14:paraId="1A2F61E4"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26CB38E7" w14:textId="77777777" w:rsidR="00CD0C92" w:rsidRDefault="00CD0C92" w:rsidP="00CD0C92">
      <w:pPr>
        <w:pStyle w:val="PL"/>
        <w:rPr>
          <w:noProof w:val="0"/>
        </w:rPr>
      </w:pPr>
      <w:r>
        <w:rPr>
          <w:noProof w:val="0"/>
        </w:rPr>
        <w:t xml:space="preserve">      - type: string</w:t>
      </w:r>
    </w:p>
    <w:p w14:paraId="5D52BDEC"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A4CF5ED" w14:textId="77777777" w:rsidR="00CD0C92" w:rsidRDefault="00CD0C92" w:rsidP="00CD0C92">
      <w:pPr>
        <w:pStyle w:val="PL"/>
        <w:rPr>
          <w:noProof w:val="0"/>
        </w:rPr>
      </w:pPr>
      <w:r>
        <w:rPr>
          <w:noProof w:val="0"/>
        </w:rPr>
        <w:t xml:space="preserve">          - PCC_RULE_EVENT</w:t>
      </w:r>
    </w:p>
    <w:p w14:paraId="05837438" w14:textId="77777777" w:rsidR="00CD0C92" w:rsidRDefault="00CD0C92" w:rsidP="00CD0C92">
      <w:pPr>
        <w:pStyle w:val="PL"/>
        <w:rPr>
          <w:noProof w:val="0"/>
          <w:lang w:eastAsia="zh-CN"/>
        </w:rPr>
      </w:pPr>
      <w:r>
        <w:rPr>
          <w:noProof w:val="0"/>
        </w:rPr>
        <w:t xml:space="preserve">          - PCC_QOS_FLOW_EVENT</w:t>
      </w:r>
    </w:p>
    <w:p w14:paraId="1F0E4A22" w14:textId="77777777" w:rsidR="00CD0C92" w:rsidRDefault="00CD0C92" w:rsidP="00CD0C92">
      <w:pPr>
        <w:pStyle w:val="PL"/>
        <w:rPr>
          <w:noProof w:val="0"/>
        </w:rPr>
      </w:pPr>
      <w:r>
        <w:rPr>
          <w:noProof w:val="0"/>
        </w:rPr>
        <w:t xml:space="preserve">          - </w:t>
      </w:r>
      <w:r>
        <w:rPr>
          <w:noProof w:val="0"/>
          <w:lang w:eastAsia="zh-CN"/>
        </w:rPr>
        <w:t>RULE_PERMANENT_ERROR</w:t>
      </w:r>
    </w:p>
    <w:p w14:paraId="023EC044" w14:textId="77777777" w:rsidR="00CD0C92" w:rsidRDefault="00CD0C92" w:rsidP="00CD0C92">
      <w:pPr>
        <w:pStyle w:val="PL"/>
        <w:rPr>
          <w:noProof w:val="0"/>
        </w:rPr>
      </w:pPr>
      <w:r>
        <w:rPr>
          <w:noProof w:val="0"/>
        </w:rPr>
        <w:t xml:space="preserve">          - </w:t>
      </w:r>
      <w:r>
        <w:rPr>
          <w:noProof w:val="0"/>
          <w:lang w:eastAsia="zh-CN"/>
        </w:rPr>
        <w:t>RULE_TEMPORARY_ERROR</w:t>
      </w:r>
    </w:p>
    <w:p w14:paraId="3C628FE0" w14:textId="77777777" w:rsidR="00CD0C92" w:rsidRDefault="00CD0C92" w:rsidP="00CD0C92">
      <w:pPr>
        <w:pStyle w:val="PL"/>
        <w:jc w:val="both"/>
        <w:rPr>
          <w:noProof w:val="0"/>
        </w:rPr>
      </w:pPr>
      <w:r>
        <w:rPr>
          <w:noProof w:val="0"/>
        </w:rPr>
        <w:t xml:space="preserve">      - type: string</w:t>
      </w:r>
    </w:p>
    <w:p w14:paraId="2C364D6F" w14:textId="77777777" w:rsidR="00CD0C92" w:rsidRDefault="00CD0C92" w:rsidP="00CD0C92">
      <w:pPr>
        <w:pStyle w:val="PL"/>
        <w:rPr>
          <w:noProof w:val="0"/>
        </w:rPr>
      </w:pPr>
      <w:r>
        <w:rPr>
          <w:noProof w:val="0"/>
        </w:rPr>
        <w:t xml:space="preserve">    </w:t>
      </w:r>
      <w:proofErr w:type="spellStart"/>
      <w:r>
        <w:rPr>
          <w:noProof w:val="0"/>
        </w:rPr>
        <w:t>CreditManagementStatus</w:t>
      </w:r>
      <w:proofErr w:type="spellEnd"/>
      <w:r>
        <w:rPr>
          <w:noProof w:val="0"/>
        </w:rPr>
        <w:t>:</w:t>
      </w:r>
    </w:p>
    <w:p w14:paraId="3A4569A0"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3F1F1D9" w14:textId="77777777" w:rsidR="00CD0C92" w:rsidRDefault="00CD0C92" w:rsidP="00CD0C92">
      <w:pPr>
        <w:pStyle w:val="PL"/>
        <w:rPr>
          <w:noProof w:val="0"/>
        </w:rPr>
      </w:pPr>
      <w:r>
        <w:rPr>
          <w:noProof w:val="0"/>
        </w:rPr>
        <w:t xml:space="preserve">      - type: string</w:t>
      </w:r>
    </w:p>
    <w:p w14:paraId="43D7D9B0"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AC71632" w14:textId="77777777" w:rsidR="00CD0C92" w:rsidRDefault="00CD0C92" w:rsidP="00CD0C92">
      <w:pPr>
        <w:pStyle w:val="PL"/>
        <w:rPr>
          <w:noProof w:val="0"/>
        </w:rPr>
      </w:pPr>
      <w:r>
        <w:rPr>
          <w:noProof w:val="0"/>
        </w:rPr>
        <w:t xml:space="preserve">          - END_USER_SER_DENIED</w:t>
      </w:r>
    </w:p>
    <w:p w14:paraId="52AB4D29" w14:textId="77777777" w:rsidR="00CD0C92" w:rsidRDefault="00CD0C92" w:rsidP="00CD0C92">
      <w:pPr>
        <w:pStyle w:val="PL"/>
        <w:rPr>
          <w:noProof w:val="0"/>
        </w:rPr>
      </w:pPr>
      <w:r>
        <w:rPr>
          <w:noProof w:val="0"/>
        </w:rPr>
        <w:t xml:space="preserve">          - CREDIT_CTRL_NOT_APP</w:t>
      </w:r>
    </w:p>
    <w:p w14:paraId="10BC054C" w14:textId="77777777" w:rsidR="00CD0C92" w:rsidRDefault="00CD0C92" w:rsidP="00CD0C92">
      <w:pPr>
        <w:pStyle w:val="PL"/>
        <w:rPr>
          <w:noProof w:val="0"/>
        </w:rPr>
      </w:pPr>
      <w:r>
        <w:rPr>
          <w:noProof w:val="0"/>
        </w:rPr>
        <w:t xml:space="preserve">          - AUTH_REJECTED</w:t>
      </w:r>
    </w:p>
    <w:p w14:paraId="18240190" w14:textId="77777777" w:rsidR="00CD0C92" w:rsidRDefault="00CD0C92" w:rsidP="00CD0C92">
      <w:pPr>
        <w:pStyle w:val="PL"/>
        <w:rPr>
          <w:noProof w:val="0"/>
        </w:rPr>
      </w:pPr>
      <w:r>
        <w:rPr>
          <w:noProof w:val="0"/>
        </w:rPr>
        <w:t xml:space="preserve">          - USER_UNKNOWN</w:t>
      </w:r>
    </w:p>
    <w:p w14:paraId="385CB9B2" w14:textId="77777777" w:rsidR="00CD0C92" w:rsidRDefault="00CD0C92" w:rsidP="00CD0C92">
      <w:pPr>
        <w:pStyle w:val="PL"/>
        <w:rPr>
          <w:noProof w:val="0"/>
        </w:rPr>
      </w:pPr>
      <w:r>
        <w:rPr>
          <w:noProof w:val="0"/>
        </w:rPr>
        <w:t xml:space="preserve">          - RATING_FAILED</w:t>
      </w:r>
    </w:p>
    <w:p w14:paraId="584CA6F9" w14:textId="77777777" w:rsidR="00CD0C92" w:rsidRDefault="00CD0C92" w:rsidP="00CD0C92">
      <w:pPr>
        <w:pStyle w:val="PL"/>
        <w:jc w:val="both"/>
        <w:rPr>
          <w:noProof w:val="0"/>
        </w:rPr>
      </w:pPr>
      <w:r>
        <w:rPr>
          <w:noProof w:val="0"/>
        </w:rPr>
        <w:t xml:space="preserve">      - type: string</w:t>
      </w:r>
    </w:p>
    <w:p w14:paraId="0FAE78F9" w14:textId="77777777" w:rsidR="00CD0C92" w:rsidRDefault="00CD0C92" w:rsidP="00CD0C92">
      <w:pPr>
        <w:pStyle w:val="PL"/>
        <w:rPr>
          <w:noProof w:val="0"/>
        </w:rPr>
      </w:pPr>
      <w:r>
        <w:rPr>
          <w:noProof w:val="0"/>
        </w:rPr>
        <w:t xml:space="preserve">    </w:t>
      </w:r>
      <w:proofErr w:type="spellStart"/>
      <w:r>
        <w:rPr>
          <w:noProof w:val="0"/>
        </w:rPr>
        <w:t>SessionRuleFailureCode</w:t>
      </w:r>
      <w:proofErr w:type="spellEnd"/>
      <w:r>
        <w:rPr>
          <w:noProof w:val="0"/>
        </w:rPr>
        <w:t>:</w:t>
      </w:r>
    </w:p>
    <w:p w14:paraId="3363AC1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1CED591" w14:textId="77777777" w:rsidR="00CD0C92" w:rsidRDefault="00CD0C92" w:rsidP="00CD0C92">
      <w:pPr>
        <w:pStyle w:val="PL"/>
        <w:rPr>
          <w:noProof w:val="0"/>
        </w:rPr>
      </w:pPr>
      <w:r>
        <w:rPr>
          <w:noProof w:val="0"/>
        </w:rPr>
        <w:t xml:space="preserve">      - type: string</w:t>
      </w:r>
    </w:p>
    <w:p w14:paraId="46E3C6E9" w14:textId="77777777" w:rsidR="00CD0C92" w:rsidRPr="00672FA8" w:rsidRDefault="00CD0C92" w:rsidP="00CD0C92">
      <w:pPr>
        <w:pStyle w:val="PL"/>
        <w:rPr>
          <w:noProof w:val="0"/>
          <w:lang w:val="es-ES"/>
        </w:rPr>
      </w:pPr>
      <w:r>
        <w:rPr>
          <w:noProof w:val="0"/>
        </w:rPr>
        <w:t xml:space="preserve">        </w:t>
      </w:r>
      <w:proofErr w:type="spellStart"/>
      <w:r w:rsidRPr="00672FA8">
        <w:rPr>
          <w:noProof w:val="0"/>
          <w:lang w:val="es-ES"/>
        </w:rPr>
        <w:t>enum</w:t>
      </w:r>
      <w:proofErr w:type="spellEnd"/>
      <w:r w:rsidRPr="00672FA8">
        <w:rPr>
          <w:noProof w:val="0"/>
          <w:lang w:val="es-ES"/>
        </w:rPr>
        <w:t>:</w:t>
      </w:r>
    </w:p>
    <w:p w14:paraId="2B52AB11" w14:textId="77777777" w:rsidR="00CD0C92" w:rsidRPr="00672FA8" w:rsidRDefault="00CD0C92" w:rsidP="00CD0C92">
      <w:pPr>
        <w:pStyle w:val="PL"/>
        <w:rPr>
          <w:noProof w:val="0"/>
          <w:lang w:val="es-ES"/>
        </w:rPr>
      </w:pPr>
      <w:r w:rsidRPr="00672FA8">
        <w:rPr>
          <w:noProof w:val="0"/>
          <w:lang w:val="es-ES"/>
        </w:rPr>
        <w:t xml:space="preserve">          - NF_MAL</w:t>
      </w:r>
    </w:p>
    <w:p w14:paraId="1D797D86" w14:textId="77777777" w:rsidR="00CD0C92" w:rsidRPr="00672FA8" w:rsidRDefault="00CD0C92" w:rsidP="00CD0C92">
      <w:pPr>
        <w:pStyle w:val="PL"/>
        <w:rPr>
          <w:noProof w:val="0"/>
          <w:lang w:val="es-ES"/>
        </w:rPr>
      </w:pPr>
      <w:r w:rsidRPr="00672FA8">
        <w:rPr>
          <w:noProof w:val="0"/>
          <w:lang w:val="es-ES"/>
        </w:rPr>
        <w:t xml:space="preserve">          - RES_LIM</w:t>
      </w:r>
    </w:p>
    <w:p w14:paraId="58D1490E" w14:textId="77777777" w:rsidR="00CD0C92" w:rsidRPr="00672FA8" w:rsidRDefault="00CD0C92" w:rsidP="00CD0C92">
      <w:pPr>
        <w:pStyle w:val="PL"/>
        <w:rPr>
          <w:noProof w:val="0"/>
          <w:lang w:val="es-ES"/>
        </w:rPr>
      </w:pPr>
      <w:r w:rsidRPr="00672FA8">
        <w:rPr>
          <w:noProof w:val="0"/>
          <w:lang w:val="es-ES"/>
        </w:rPr>
        <w:t xml:space="preserve">          - UNSUCC_QOS_VAL</w:t>
      </w:r>
    </w:p>
    <w:p w14:paraId="6FEC93F2" w14:textId="77777777" w:rsidR="00CD0C92" w:rsidRPr="00672FA8" w:rsidRDefault="00CD0C92" w:rsidP="00CD0C92">
      <w:pPr>
        <w:pStyle w:val="PL"/>
        <w:rPr>
          <w:noProof w:val="0"/>
          <w:lang w:val="es-ES"/>
        </w:rPr>
      </w:pPr>
      <w:r w:rsidRPr="00672FA8">
        <w:rPr>
          <w:noProof w:val="0"/>
          <w:lang w:val="es-ES"/>
        </w:rPr>
        <w:t xml:space="preserve">          - </w:t>
      </w:r>
      <w:r w:rsidRPr="00672FA8">
        <w:rPr>
          <w:noProof w:val="0"/>
          <w:lang w:val="es-ES" w:eastAsia="ko-KR"/>
        </w:rPr>
        <w:t>UE_STA_SUS</w:t>
      </w:r>
      <w:r w:rsidRPr="00672FA8">
        <w:rPr>
          <w:rFonts w:eastAsia="Batang"/>
          <w:noProof w:val="0"/>
          <w:lang w:val="es-ES" w:eastAsia="ko-KR"/>
        </w:rPr>
        <w:t>P</w:t>
      </w:r>
    </w:p>
    <w:p w14:paraId="61F4A066" w14:textId="77777777" w:rsidR="00CD0C92" w:rsidRDefault="00CD0C92" w:rsidP="00CD0C92">
      <w:pPr>
        <w:pStyle w:val="PL"/>
        <w:rPr>
          <w:noProof w:val="0"/>
        </w:rPr>
      </w:pPr>
      <w:r w:rsidRPr="00672FA8">
        <w:rPr>
          <w:noProof w:val="0"/>
          <w:lang w:val="es-ES"/>
        </w:rPr>
        <w:t xml:space="preserve">      </w:t>
      </w:r>
      <w:r>
        <w:rPr>
          <w:noProof w:val="0"/>
        </w:rPr>
        <w:t>- type: string</w:t>
      </w:r>
    </w:p>
    <w:p w14:paraId="00BA6211" w14:textId="77777777" w:rsidR="00CD0C92" w:rsidRDefault="00CD0C92" w:rsidP="00CD0C92">
      <w:pPr>
        <w:pStyle w:val="PL"/>
        <w:rPr>
          <w:noProof w:val="0"/>
        </w:rPr>
      </w:pPr>
      <w:r>
        <w:rPr>
          <w:noProof w:val="0"/>
        </w:rPr>
        <w:t xml:space="preserve">        description: &gt;</w:t>
      </w:r>
    </w:p>
    <w:p w14:paraId="0950E711" w14:textId="77777777" w:rsidR="00CD0C92" w:rsidRDefault="00CD0C92" w:rsidP="00CD0C92">
      <w:pPr>
        <w:pStyle w:val="PL"/>
        <w:rPr>
          <w:noProof w:val="0"/>
        </w:rPr>
      </w:pPr>
      <w:r>
        <w:rPr>
          <w:noProof w:val="0"/>
        </w:rPr>
        <w:t xml:space="preserve">          This string provides forward-compatibility with future</w:t>
      </w:r>
    </w:p>
    <w:p w14:paraId="7FBD3630" w14:textId="77777777" w:rsidR="00CD0C92" w:rsidRDefault="00CD0C92" w:rsidP="00CD0C92">
      <w:pPr>
        <w:pStyle w:val="PL"/>
        <w:rPr>
          <w:noProof w:val="0"/>
        </w:rPr>
      </w:pPr>
      <w:r>
        <w:rPr>
          <w:noProof w:val="0"/>
        </w:rPr>
        <w:t xml:space="preserve">          extensions to the enumeration but is not used to encode</w:t>
      </w:r>
    </w:p>
    <w:p w14:paraId="18D4D1EE" w14:textId="77777777" w:rsidR="00CD0C92" w:rsidRDefault="00CD0C92" w:rsidP="00CD0C92">
      <w:pPr>
        <w:pStyle w:val="PL"/>
        <w:rPr>
          <w:noProof w:val="0"/>
        </w:rPr>
      </w:pPr>
      <w:r>
        <w:rPr>
          <w:noProof w:val="0"/>
        </w:rPr>
        <w:t xml:space="preserve">          content defined in the present version of this API.</w:t>
      </w:r>
    </w:p>
    <w:p w14:paraId="37864458" w14:textId="77777777" w:rsidR="00CD0C92" w:rsidRDefault="00CD0C92" w:rsidP="00CD0C92">
      <w:pPr>
        <w:pStyle w:val="PL"/>
        <w:rPr>
          <w:noProof w:val="0"/>
        </w:rPr>
      </w:pPr>
      <w:r>
        <w:rPr>
          <w:noProof w:val="0"/>
        </w:rPr>
        <w:t xml:space="preserve">      description: &gt;</w:t>
      </w:r>
    </w:p>
    <w:p w14:paraId="34F8B63E" w14:textId="77777777" w:rsidR="00CD0C92" w:rsidRDefault="00CD0C92" w:rsidP="00CD0C92">
      <w:pPr>
        <w:pStyle w:val="PL"/>
        <w:rPr>
          <w:noProof w:val="0"/>
        </w:rPr>
      </w:pPr>
      <w:r>
        <w:rPr>
          <w:noProof w:val="0"/>
        </w:rPr>
        <w:t xml:space="preserve">        Possible values are</w:t>
      </w:r>
    </w:p>
    <w:p w14:paraId="44742CEF" w14:textId="77777777" w:rsidR="00CD0C92" w:rsidRDefault="00CD0C92" w:rsidP="00CD0C92">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37ECA072" w14:textId="77777777" w:rsidR="00CD0C92" w:rsidRDefault="00CD0C92" w:rsidP="00CD0C92">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0BD4042B" w14:textId="77777777" w:rsidR="00CD0C92" w:rsidRDefault="00CD0C92" w:rsidP="00CD0C92">
      <w:pPr>
        <w:pStyle w:val="PL"/>
        <w:rPr>
          <w:noProof w:val="0"/>
        </w:rPr>
      </w:pPr>
      <w:r>
        <w:rPr>
          <w:noProof w:val="0"/>
        </w:rPr>
        <w:t xml:space="preserve">          - UNSUCC_QOS_VAL: indicate that the QoS validation has failed.</w:t>
      </w:r>
    </w:p>
    <w:p w14:paraId="5FB0956C" w14:textId="77777777" w:rsidR="00CD0C92" w:rsidRDefault="00CD0C92" w:rsidP="00CD0C92">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14614C18" w14:textId="77777777" w:rsidR="00CD0C92" w:rsidRDefault="00CD0C92" w:rsidP="00CD0C92">
      <w:pPr>
        <w:pStyle w:val="PL"/>
        <w:rPr>
          <w:noProof w:val="0"/>
        </w:rPr>
      </w:pPr>
      <w:r>
        <w:rPr>
          <w:noProof w:val="0"/>
        </w:rPr>
        <w:t xml:space="preserve">    </w:t>
      </w:r>
      <w:proofErr w:type="spellStart"/>
      <w:r>
        <w:rPr>
          <w:noProof w:val="0"/>
        </w:rPr>
        <w:t>SteeringFunctionality</w:t>
      </w:r>
      <w:proofErr w:type="spellEnd"/>
      <w:r>
        <w:rPr>
          <w:noProof w:val="0"/>
        </w:rPr>
        <w:t>:</w:t>
      </w:r>
    </w:p>
    <w:p w14:paraId="73B0F1DB"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63B6727" w14:textId="77777777" w:rsidR="00CD0C92" w:rsidRDefault="00CD0C92" w:rsidP="00CD0C92">
      <w:pPr>
        <w:pStyle w:val="PL"/>
        <w:rPr>
          <w:noProof w:val="0"/>
        </w:rPr>
      </w:pPr>
      <w:r>
        <w:rPr>
          <w:noProof w:val="0"/>
        </w:rPr>
        <w:t xml:space="preserve">      - type: string</w:t>
      </w:r>
    </w:p>
    <w:p w14:paraId="0FF1221B"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0B61E9B" w14:textId="77777777" w:rsidR="00CD0C92" w:rsidRDefault="00CD0C92" w:rsidP="00CD0C92">
      <w:pPr>
        <w:pStyle w:val="PL"/>
        <w:rPr>
          <w:noProof w:val="0"/>
        </w:rPr>
      </w:pPr>
      <w:r>
        <w:rPr>
          <w:noProof w:val="0"/>
        </w:rPr>
        <w:t xml:space="preserve">          - MPTCP</w:t>
      </w:r>
    </w:p>
    <w:p w14:paraId="55C0EE02" w14:textId="77777777" w:rsidR="00CD0C92" w:rsidRDefault="00CD0C92" w:rsidP="00CD0C92">
      <w:pPr>
        <w:pStyle w:val="PL"/>
        <w:rPr>
          <w:noProof w:val="0"/>
        </w:rPr>
      </w:pPr>
      <w:r>
        <w:rPr>
          <w:noProof w:val="0"/>
        </w:rPr>
        <w:t xml:space="preserve">          - ATSSS_LL</w:t>
      </w:r>
    </w:p>
    <w:p w14:paraId="6577AA6D" w14:textId="77777777" w:rsidR="00CD0C92" w:rsidRDefault="00CD0C92" w:rsidP="00CD0C92">
      <w:pPr>
        <w:pStyle w:val="PL"/>
        <w:rPr>
          <w:noProof w:val="0"/>
        </w:rPr>
      </w:pPr>
      <w:r>
        <w:rPr>
          <w:noProof w:val="0"/>
        </w:rPr>
        <w:t xml:space="preserve">      - type: string</w:t>
      </w:r>
    </w:p>
    <w:p w14:paraId="3AD2006C" w14:textId="77777777" w:rsidR="00CD0C92" w:rsidRDefault="00CD0C92" w:rsidP="00CD0C92">
      <w:pPr>
        <w:pStyle w:val="PL"/>
        <w:rPr>
          <w:noProof w:val="0"/>
        </w:rPr>
      </w:pPr>
      <w:r>
        <w:rPr>
          <w:noProof w:val="0"/>
        </w:rPr>
        <w:t xml:space="preserve">        description: &gt;</w:t>
      </w:r>
    </w:p>
    <w:p w14:paraId="25670D7F" w14:textId="77777777" w:rsidR="00CD0C92" w:rsidRDefault="00CD0C92" w:rsidP="00CD0C92">
      <w:pPr>
        <w:pStyle w:val="PL"/>
        <w:rPr>
          <w:noProof w:val="0"/>
        </w:rPr>
      </w:pPr>
      <w:r>
        <w:rPr>
          <w:noProof w:val="0"/>
        </w:rPr>
        <w:t xml:space="preserve">          This string provides forward-compatibility with future</w:t>
      </w:r>
    </w:p>
    <w:p w14:paraId="7D7D87F1" w14:textId="77777777" w:rsidR="00CD0C92" w:rsidRDefault="00CD0C92" w:rsidP="00CD0C92">
      <w:pPr>
        <w:pStyle w:val="PL"/>
        <w:rPr>
          <w:noProof w:val="0"/>
        </w:rPr>
      </w:pPr>
      <w:r>
        <w:rPr>
          <w:noProof w:val="0"/>
        </w:rPr>
        <w:t xml:space="preserve">          extensions to the enumeration but is not used to encode</w:t>
      </w:r>
    </w:p>
    <w:p w14:paraId="53D51B57" w14:textId="77777777" w:rsidR="00CD0C92" w:rsidRDefault="00CD0C92" w:rsidP="00CD0C92">
      <w:pPr>
        <w:pStyle w:val="PL"/>
        <w:rPr>
          <w:noProof w:val="0"/>
        </w:rPr>
      </w:pPr>
      <w:r>
        <w:rPr>
          <w:noProof w:val="0"/>
        </w:rPr>
        <w:t xml:space="preserve">          content defined in the present version of this API.</w:t>
      </w:r>
    </w:p>
    <w:p w14:paraId="3186BCF0" w14:textId="77777777" w:rsidR="00CD0C92" w:rsidRDefault="00CD0C92" w:rsidP="00CD0C92">
      <w:pPr>
        <w:pStyle w:val="PL"/>
        <w:rPr>
          <w:noProof w:val="0"/>
        </w:rPr>
      </w:pPr>
      <w:r>
        <w:rPr>
          <w:noProof w:val="0"/>
        </w:rPr>
        <w:t xml:space="preserve">      description: &gt;</w:t>
      </w:r>
    </w:p>
    <w:p w14:paraId="190AFEFC" w14:textId="77777777" w:rsidR="00CD0C92" w:rsidRDefault="00CD0C92" w:rsidP="00CD0C92">
      <w:pPr>
        <w:pStyle w:val="PL"/>
        <w:rPr>
          <w:noProof w:val="0"/>
        </w:rPr>
      </w:pPr>
      <w:r>
        <w:rPr>
          <w:noProof w:val="0"/>
        </w:rPr>
        <w:t xml:space="preserve">        Possible values are</w:t>
      </w:r>
    </w:p>
    <w:p w14:paraId="55E4BB13" w14:textId="77777777" w:rsidR="00CD0C92" w:rsidRDefault="00CD0C92" w:rsidP="00CD0C92">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42E9A437" w14:textId="77777777" w:rsidR="00CD0C92" w:rsidRDefault="00CD0C92" w:rsidP="00CD0C92">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184DA36E" w14:textId="77777777" w:rsidR="00CD0C92" w:rsidRDefault="00CD0C92" w:rsidP="00CD0C92">
      <w:pPr>
        <w:pStyle w:val="PL"/>
        <w:rPr>
          <w:noProof w:val="0"/>
        </w:rPr>
      </w:pPr>
      <w:r>
        <w:rPr>
          <w:noProof w:val="0"/>
        </w:rPr>
        <w:t xml:space="preserve">    </w:t>
      </w:r>
      <w:proofErr w:type="spellStart"/>
      <w:r>
        <w:rPr>
          <w:noProof w:val="0"/>
        </w:rPr>
        <w:t>SteerModeValue</w:t>
      </w:r>
      <w:proofErr w:type="spellEnd"/>
      <w:r>
        <w:rPr>
          <w:noProof w:val="0"/>
        </w:rPr>
        <w:t>:</w:t>
      </w:r>
    </w:p>
    <w:p w14:paraId="75837771"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4F8A2B00" w14:textId="77777777" w:rsidR="00CD0C92" w:rsidRDefault="00CD0C92" w:rsidP="00CD0C92">
      <w:pPr>
        <w:pStyle w:val="PL"/>
        <w:rPr>
          <w:noProof w:val="0"/>
        </w:rPr>
      </w:pPr>
      <w:r>
        <w:rPr>
          <w:noProof w:val="0"/>
        </w:rPr>
        <w:t xml:space="preserve">      - type: string</w:t>
      </w:r>
    </w:p>
    <w:p w14:paraId="02A0901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4C3B9AF" w14:textId="77777777" w:rsidR="00CD0C92" w:rsidRDefault="00CD0C92" w:rsidP="00CD0C92">
      <w:pPr>
        <w:pStyle w:val="PL"/>
        <w:rPr>
          <w:noProof w:val="0"/>
        </w:rPr>
      </w:pPr>
      <w:r>
        <w:rPr>
          <w:noProof w:val="0"/>
        </w:rPr>
        <w:t xml:space="preserve">          - ACTIVE_STANDBY</w:t>
      </w:r>
    </w:p>
    <w:p w14:paraId="43B762CA" w14:textId="77777777" w:rsidR="00CD0C92" w:rsidRDefault="00CD0C92" w:rsidP="00CD0C92">
      <w:pPr>
        <w:pStyle w:val="PL"/>
        <w:rPr>
          <w:noProof w:val="0"/>
        </w:rPr>
      </w:pPr>
      <w:r>
        <w:rPr>
          <w:noProof w:val="0"/>
        </w:rPr>
        <w:t xml:space="preserve">          - LOAD_BALANCING</w:t>
      </w:r>
    </w:p>
    <w:p w14:paraId="6D55C5A8" w14:textId="77777777" w:rsidR="00CD0C92" w:rsidRDefault="00CD0C92" w:rsidP="00CD0C92">
      <w:pPr>
        <w:pStyle w:val="PL"/>
        <w:rPr>
          <w:noProof w:val="0"/>
        </w:rPr>
      </w:pPr>
      <w:r>
        <w:rPr>
          <w:noProof w:val="0"/>
        </w:rPr>
        <w:t xml:space="preserve">          - SMALLEST_DELAY</w:t>
      </w:r>
    </w:p>
    <w:p w14:paraId="0E8CBBEA" w14:textId="77777777" w:rsidR="00CD0C92" w:rsidRDefault="00CD0C92" w:rsidP="00CD0C92">
      <w:pPr>
        <w:pStyle w:val="PL"/>
        <w:rPr>
          <w:noProof w:val="0"/>
        </w:rPr>
      </w:pPr>
      <w:r>
        <w:rPr>
          <w:noProof w:val="0"/>
        </w:rPr>
        <w:t xml:space="preserve">          - PRIORITY_BASED</w:t>
      </w:r>
    </w:p>
    <w:p w14:paraId="4811B97A" w14:textId="77777777" w:rsidR="00CD0C92" w:rsidRDefault="00CD0C92" w:rsidP="00CD0C92">
      <w:pPr>
        <w:pStyle w:val="PL"/>
        <w:jc w:val="both"/>
        <w:rPr>
          <w:noProof w:val="0"/>
        </w:rPr>
      </w:pPr>
      <w:r>
        <w:rPr>
          <w:noProof w:val="0"/>
        </w:rPr>
        <w:t xml:space="preserve">      - type: string</w:t>
      </w:r>
    </w:p>
    <w:p w14:paraId="6B05635F" w14:textId="77777777" w:rsidR="00CD0C92" w:rsidRDefault="00CD0C92" w:rsidP="00CD0C92">
      <w:pPr>
        <w:pStyle w:val="PL"/>
        <w:rPr>
          <w:noProof w:val="0"/>
        </w:rPr>
      </w:pPr>
      <w:r>
        <w:rPr>
          <w:noProof w:val="0"/>
        </w:rPr>
        <w:t xml:space="preserve">    </w:t>
      </w:r>
      <w:proofErr w:type="spellStart"/>
      <w:r>
        <w:rPr>
          <w:noProof w:val="0"/>
          <w:lang w:eastAsia="zh-CN"/>
        </w:rPr>
        <w:t>MulticastAccessControl</w:t>
      </w:r>
      <w:proofErr w:type="spellEnd"/>
      <w:r>
        <w:rPr>
          <w:noProof w:val="0"/>
        </w:rPr>
        <w:t>:</w:t>
      </w:r>
    </w:p>
    <w:p w14:paraId="48C21C7C"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9CBAD51" w14:textId="77777777" w:rsidR="00CD0C92" w:rsidRDefault="00CD0C92" w:rsidP="00CD0C92">
      <w:pPr>
        <w:pStyle w:val="PL"/>
        <w:rPr>
          <w:noProof w:val="0"/>
        </w:rPr>
      </w:pPr>
      <w:r>
        <w:rPr>
          <w:noProof w:val="0"/>
        </w:rPr>
        <w:t xml:space="preserve">      - type: string</w:t>
      </w:r>
    </w:p>
    <w:p w14:paraId="75C4E85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E118136" w14:textId="77777777" w:rsidR="00CD0C92" w:rsidRDefault="00CD0C92" w:rsidP="00CD0C92">
      <w:pPr>
        <w:pStyle w:val="PL"/>
        <w:rPr>
          <w:noProof w:val="0"/>
        </w:rPr>
      </w:pPr>
      <w:r>
        <w:rPr>
          <w:noProof w:val="0"/>
        </w:rPr>
        <w:t xml:space="preserve">          - ALLOWED</w:t>
      </w:r>
    </w:p>
    <w:p w14:paraId="2096ABFE" w14:textId="77777777" w:rsidR="00CD0C92" w:rsidRDefault="00CD0C92" w:rsidP="00CD0C92">
      <w:pPr>
        <w:pStyle w:val="PL"/>
        <w:rPr>
          <w:noProof w:val="0"/>
        </w:rPr>
      </w:pPr>
      <w:r>
        <w:rPr>
          <w:noProof w:val="0"/>
        </w:rPr>
        <w:t xml:space="preserve">          - NOT_ALLOWED</w:t>
      </w:r>
    </w:p>
    <w:p w14:paraId="4F50EBAA" w14:textId="77777777" w:rsidR="00CD0C92" w:rsidRDefault="00CD0C92" w:rsidP="00CD0C92">
      <w:pPr>
        <w:pStyle w:val="PL"/>
        <w:jc w:val="both"/>
        <w:rPr>
          <w:noProof w:val="0"/>
        </w:rPr>
      </w:pPr>
      <w:r>
        <w:rPr>
          <w:noProof w:val="0"/>
        </w:rPr>
        <w:t xml:space="preserve">      - type: string</w:t>
      </w:r>
    </w:p>
    <w:p w14:paraId="6E6DC208" w14:textId="77777777" w:rsidR="00CD0C92" w:rsidRDefault="00CD0C92" w:rsidP="00CD0C92">
      <w:pPr>
        <w:pStyle w:val="PL"/>
        <w:rPr>
          <w:noProof w:val="0"/>
        </w:rPr>
      </w:pPr>
      <w:r>
        <w:rPr>
          <w:noProof w:val="0"/>
        </w:rPr>
        <w:t xml:space="preserve">    </w:t>
      </w:r>
      <w:proofErr w:type="spellStart"/>
      <w:r>
        <w:rPr>
          <w:noProof w:val="0"/>
        </w:rPr>
        <w:t>Requested</w:t>
      </w:r>
      <w:r>
        <w:rPr>
          <w:noProof w:val="0"/>
          <w:lang w:eastAsia="zh-CN"/>
        </w:rPr>
        <w:t>QosMonitoringParameter</w:t>
      </w:r>
      <w:proofErr w:type="spellEnd"/>
      <w:r>
        <w:rPr>
          <w:noProof w:val="0"/>
        </w:rPr>
        <w:t>:</w:t>
      </w:r>
    </w:p>
    <w:p w14:paraId="03B98E9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0A0F17C" w14:textId="77777777" w:rsidR="00CD0C92" w:rsidRDefault="00CD0C92" w:rsidP="00CD0C92">
      <w:pPr>
        <w:pStyle w:val="PL"/>
        <w:rPr>
          <w:noProof w:val="0"/>
        </w:rPr>
      </w:pPr>
      <w:r>
        <w:rPr>
          <w:noProof w:val="0"/>
        </w:rPr>
        <w:t xml:space="preserve">      - type: string</w:t>
      </w:r>
    </w:p>
    <w:p w14:paraId="395CCA5C"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7CBFAA0" w14:textId="77777777" w:rsidR="00CD0C92" w:rsidRDefault="00CD0C92" w:rsidP="00CD0C92">
      <w:pPr>
        <w:pStyle w:val="PL"/>
        <w:rPr>
          <w:noProof w:val="0"/>
        </w:rPr>
      </w:pPr>
      <w:r>
        <w:rPr>
          <w:noProof w:val="0"/>
        </w:rPr>
        <w:t xml:space="preserve">          - DOWNLINK</w:t>
      </w:r>
    </w:p>
    <w:p w14:paraId="275A8AD8" w14:textId="77777777" w:rsidR="00CD0C92" w:rsidRDefault="00CD0C92" w:rsidP="00CD0C92">
      <w:pPr>
        <w:pStyle w:val="PL"/>
        <w:rPr>
          <w:noProof w:val="0"/>
        </w:rPr>
      </w:pPr>
      <w:r>
        <w:rPr>
          <w:noProof w:val="0"/>
        </w:rPr>
        <w:t xml:space="preserve">          - UPLINK</w:t>
      </w:r>
    </w:p>
    <w:p w14:paraId="578D3538" w14:textId="77777777" w:rsidR="00CD0C92" w:rsidRDefault="00CD0C92" w:rsidP="00CD0C92">
      <w:pPr>
        <w:pStyle w:val="PL"/>
        <w:rPr>
          <w:noProof w:val="0"/>
        </w:rPr>
      </w:pPr>
      <w:r>
        <w:rPr>
          <w:noProof w:val="0"/>
        </w:rPr>
        <w:t xml:space="preserve">          - ROUND_TRIP</w:t>
      </w:r>
    </w:p>
    <w:p w14:paraId="5F3F7A63" w14:textId="77777777" w:rsidR="00CD0C92" w:rsidRDefault="00CD0C92" w:rsidP="00CD0C92">
      <w:pPr>
        <w:pStyle w:val="PL"/>
        <w:jc w:val="both"/>
        <w:rPr>
          <w:noProof w:val="0"/>
        </w:rPr>
      </w:pPr>
      <w:r>
        <w:rPr>
          <w:noProof w:val="0"/>
        </w:rPr>
        <w:t xml:space="preserve">      - type: string</w:t>
      </w:r>
    </w:p>
    <w:p w14:paraId="21470806" w14:textId="77777777" w:rsidR="00CD0C92" w:rsidRDefault="00CD0C92" w:rsidP="00CD0C92">
      <w:pPr>
        <w:pStyle w:val="PL"/>
        <w:rPr>
          <w:noProof w:val="0"/>
        </w:rPr>
      </w:pPr>
      <w:r>
        <w:rPr>
          <w:noProof w:val="0"/>
        </w:rPr>
        <w:t xml:space="preserve">    </w:t>
      </w:r>
      <w:proofErr w:type="spellStart"/>
      <w:r>
        <w:rPr>
          <w:noProof w:val="0"/>
          <w:lang w:eastAsia="zh-CN"/>
        </w:rPr>
        <w:t>ReportingFrequency</w:t>
      </w:r>
      <w:proofErr w:type="spellEnd"/>
      <w:r>
        <w:rPr>
          <w:noProof w:val="0"/>
        </w:rPr>
        <w:t>:</w:t>
      </w:r>
    </w:p>
    <w:p w14:paraId="3D0BA2C6"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270628C" w14:textId="77777777" w:rsidR="00CD0C92" w:rsidRDefault="00CD0C92" w:rsidP="00CD0C92">
      <w:pPr>
        <w:pStyle w:val="PL"/>
        <w:rPr>
          <w:noProof w:val="0"/>
        </w:rPr>
      </w:pPr>
      <w:r>
        <w:rPr>
          <w:noProof w:val="0"/>
        </w:rPr>
        <w:t xml:space="preserve">      - type: string</w:t>
      </w:r>
    </w:p>
    <w:p w14:paraId="2C813574"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73EC7D81" w14:textId="77777777" w:rsidR="00CD0C92" w:rsidRDefault="00CD0C92" w:rsidP="00CD0C92">
      <w:pPr>
        <w:pStyle w:val="PL"/>
        <w:rPr>
          <w:noProof w:val="0"/>
        </w:rPr>
      </w:pPr>
      <w:r>
        <w:rPr>
          <w:noProof w:val="0"/>
        </w:rPr>
        <w:t xml:space="preserve">          - EVENT_TRIGGERED</w:t>
      </w:r>
    </w:p>
    <w:p w14:paraId="5297B0F4" w14:textId="77777777" w:rsidR="00CD0C92" w:rsidRDefault="00CD0C92" w:rsidP="00CD0C92">
      <w:pPr>
        <w:pStyle w:val="PL"/>
        <w:rPr>
          <w:noProof w:val="0"/>
        </w:rPr>
      </w:pPr>
      <w:r>
        <w:rPr>
          <w:noProof w:val="0"/>
        </w:rPr>
        <w:t xml:space="preserve">          - PERIODIC</w:t>
      </w:r>
    </w:p>
    <w:p w14:paraId="206C5A7B" w14:textId="77777777" w:rsidR="00CD0C92" w:rsidRDefault="00CD0C92" w:rsidP="00CD0C92">
      <w:pPr>
        <w:pStyle w:val="PL"/>
        <w:rPr>
          <w:noProof w:val="0"/>
        </w:rPr>
      </w:pPr>
      <w:r>
        <w:rPr>
          <w:noProof w:val="0"/>
        </w:rPr>
        <w:t xml:space="preserve">          - SESSION_RELEASE</w:t>
      </w:r>
    </w:p>
    <w:p w14:paraId="77D7F25A" w14:textId="77777777" w:rsidR="00CD0C92" w:rsidRDefault="00CD0C92" w:rsidP="00CD0C92">
      <w:pPr>
        <w:pStyle w:val="PL"/>
        <w:rPr>
          <w:noProof w:val="0"/>
        </w:rPr>
      </w:pPr>
      <w:r>
        <w:rPr>
          <w:noProof w:val="0"/>
        </w:rPr>
        <w:t xml:space="preserve">          - EVENT_TRIGGERED_AND_SESSION_RELEASE</w:t>
      </w:r>
    </w:p>
    <w:p w14:paraId="32796673" w14:textId="77777777" w:rsidR="00CD0C92" w:rsidRDefault="00CD0C92" w:rsidP="00CD0C92">
      <w:pPr>
        <w:pStyle w:val="PL"/>
        <w:rPr>
          <w:noProof w:val="0"/>
        </w:rPr>
      </w:pPr>
      <w:r>
        <w:rPr>
          <w:noProof w:val="0"/>
        </w:rPr>
        <w:t xml:space="preserve">          - PERIODIC_AND_SESSION_RELEASE</w:t>
      </w:r>
    </w:p>
    <w:p w14:paraId="765C1813" w14:textId="77777777" w:rsidR="00CD0C92" w:rsidRDefault="00CD0C92" w:rsidP="00CD0C92">
      <w:pPr>
        <w:pStyle w:val="PL"/>
        <w:rPr>
          <w:noProof w:val="0"/>
        </w:rPr>
      </w:pPr>
      <w:r>
        <w:rPr>
          <w:noProof w:val="0"/>
        </w:rPr>
        <w:t xml:space="preserve">      - type: string</w:t>
      </w:r>
    </w:p>
    <w:p w14:paraId="461489FD" w14:textId="77777777" w:rsidR="00CD0C92" w:rsidRDefault="00CD0C92" w:rsidP="00CD0C92">
      <w:pPr>
        <w:pStyle w:val="PL"/>
        <w:rPr>
          <w:noProof w:val="0"/>
        </w:rPr>
      </w:pPr>
      <w:r>
        <w:rPr>
          <w:noProof w:val="0"/>
        </w:rPr>
        <w:t xml:space="preserve">    </w:t>
      </w:r>
      <w:proofErr w:type="spellStart"/>
      <w:r>
        <w:rPr>
          <w:noProof w:val="0"/>
        </w:rPr>
        <w:t>SmPolicyAssociationReleaseCause</w:t>
      </w:r>
      <w:proofErr w:type="spellEnd"/>
      <w:r>
        <w:rPr>
          <w:noProof w:val="0"/>
        </w:rPr>
        <w:t>:</w:t>
      </w:r>
    </w:p>
    <w:p w14:paraId="1CFE76C5"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91F1E75" w14:textId="77777777" w:rsidR="00CD0C92" w:rsidRDefault="00CD0C92" w:rsidP="00CD0C92">
      <w:pPr>
        <w:pStyle w:val="PL"/>
        <w:rPr>
          <w:noProof w:val="0"/>
        </w:rPr>
      </w:pPr>
      <w:r>
        <w:rPr>
          <w:noProof w:val="0"/>
        </w:rPr>
        <w:t xml:space="preserve">      - type: string</w:t>
      </w:r>
    </w:p>
    <w:p w14:paraId="69E065D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0B0B6AF" w14:textId="77777777" w:rsidR="00CD0C92" w:rsidRDefault="00CD0C92" w:rsidP="00CD0C92">
      <w:pPr>
        <w:pStyle w:val="PL"/>
        <w:rPr>
          <w:noProof w:val="0"/>
        </w:rPr>
      </w:pPr>
      <w:r>
        <w:rPr>
          <w:noProof w:val="0"/>
        </w:rPr>
        <w:t xml:space="preserve">          - UNSPECIFIED</w:t>
      </w:r>
    </w:p>
    <w:p w14:paraId="765D4AE3" w14:textId="77777777" w:rsidR="00CD0C92" w:rsidRDefault="00CD0C92" w:rsidP="00CD0C92">
      <w:pPr>
        <w:pStyle w:val="PL"/>
        <w:rPr>
          <w:noProof w:val="0"/>
        </w:rPr>
      </w:pPr>
      <w:r>
        <w:rPr>
          <w:noProof w:val="0"/>
        </w:rPr>
        <w:t xml:space="preserve">          - UE_SUBSCRIPTION</w:t>
      </w:r>
    </w:p>
    <w:p w14:paraId="740ED535" w14:textId="77777777" w:rsidR="00CD0C92" w:rsidRDefault="00CD0C92" w:rsidP="00CD0C92">
      <w:pPr>
        <w:pStyle w:val="PL"/>
        <w:rPr>
          <w:noProof w:val="0"/>
        </w:rPr>
      </w:pPr>
      <w:r>
        <w:rPr>
          <w:noProof w:val="0"/>
        </w:rPr>
        <w:t xml:space="preserve">          - INSUFFICIENT_RES</w:t>
      </w:r>
    </w:p>
    <w:p w14:paraId="78163E13" w14:textId="77777777" w:rsidR="00CD0C92" w:rsidRDefault="00CD0C92" w:rsidP="00CD0C92">
      <w:pPr>
        <w:pStyle w:val="PL"/>
        <w:rPr>
          <w:noProof w:val="0"/>
        </w:rPr>
      </w:pPr>
      <w:r>
        <w:rPr>
          <w:noProof w:val="0"/>
        </w:rPr>
        <w:t xml:space="preserve">          - VALIDATION_CONDITION_NOT_MET</w:t>
      </w:r>
    </w:p>
    <w:p w14:paraId="0858476E" w14:textId="77777777" w:rsidR="00CD0C92" w:rsidRDefault="00CD0C92" w:rsidP="00CD0C92">
      <w:pPr>
        <w:pStyle w:val="PL"/>
        <w:rPr>
          <w:noProof w:val="0"/>
        </w:rPr>
      </w:pPr>
      <w:r>
        <w:rPr>
          <w:noProof w:val="0"/>
        </w:rPr>
        <w:t xml:space="preserve">      - type: string</w:t>
      </w:r>
    </w:p>
    <w:p w14:paraId="3DB9096C" w14:textId="77777777" w:rsidR="00CD0C92" w:rsidRDefault="00CD0C92" w:rsidP="00CD0C92">
      <w:pPr>
        <w:pStyle w:val="PL"/>
        <w:rPr>
          <w:noProof w:val="0"/>
        </w:rPr>
      </w:pPr>
      <w:r>
        <w:rPr>
          <w:noProof w:val="0"/>
        </w:rPr>
        <w:t xml:space="preserve">    </w:t>
      </w:r>
      <w:proofErr w:type="spellStart"/>
      <w:r>
        <w:rPr>
          <w:noProof w:val="0"/>
        </w:rPr>
        <w:t>PduSessionRelCause</w:t>
      </w:r>
      <w:proofErr w:type="spellEnd"/>
      <w:r>
        <w:rPr>
          <w:noProof w:val="0"/>
        </w:rPr>
        <w:t>:</w:t>
      </w:r>
    </w:p>
    <w:p w14:paraId="7EAB527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D8898F3" w14:textId="77777777" w:rsidR="00CD0C92" w:rsidRDefault="00CD0C92" w:rsidP="00CD0C92">
      <w:pPr>
        <w:pStyle w:val="PL"/>
        <w:rPr>
          <w:noProof w:val="0"/>
        </w:rPr>
      </w:pPr>
      <w:r>
        <w:rPr>
          <w:noProof w:val="0"/>
        </w:rPr>
        <w:t xml:space="preserve">      - type: string</w:t>
      </w:r>
    </w:p>
    <w:p w14:paraId="4C60486A"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4C6F5CF" w14:textId="77777777" w:rsidR="00CD0C92" w:rsidRDefault="00CD0C92" w:rsidP="00CD0C92">
      <w:pPr>
        <w:pStyle w:val="PL"/>
        <w:rPr>
          <w:noProof w:val="0"/>
        </w:rPr>
      </w:pPr>
      <w:r>
        <w:rPr>
          <w:noProof w:val="0"/>
        </w:rPr>
        <w:t xml:space="preserve">          - PS_TO_CS_HO</w:t>
      </w:r>
    </w:p>
    <w:p w14:paraId="7FD0BDDE" w14:textId="77777777" w:rsidR="00CD0C92" w:rsidRDefault="00CD0C92" w:rsidP="00CD0C92">
      <w:pPr>
        <w:pStyle w:val="PL"/>
        <w:jc w:val="both"/>
        <w:rPr>
          <w:noProof w:val="0"/>
        </w:rPr>
      </w:pPr>
      <w:r>
        <w:rPr>
          <w:noProof w:val="0"/>
        </w:rPr>
        <w:t xml:space="preserve">      - type: string</w:t>
      </w:r>
    </w:p>
    <w:p w14:paraId="0610EC48" w14:textId="77777777" w:rsidR="00CD0C92" w:rsidRDefault="00CD0C92" w:rsidP="00CD0C92">
      <w:pPr>
        <w:pStyle w:val="PL"/>
        <w:jc w:val="both"/>
        <w:rPr>
          <w:noProof w:val="0"/>
        </w:rPr>
      </w:pPr>
      <w:r>
        <w:rPr>
          <w:noProof w:val="0"/>
        </w:rPr>
        <w:t>#</w:t>
      </w:r>
    </w:p>
    <w:p w14:paraId="1A6A09AC" w14:textId="3BC57042" w:rsidR="00B64C95" w:rsidRPr="00577E9C" w:rsidRDefault="00B64C95" w:rsidP="00B64C95"/>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5CDD" w14:textId="77777777" w:rsidR="00254DBD" w:rsidRDefault="00254DBD">
      <w:r>
        <w:separator/>
      </w:r>
    </w:p>
  </w:endnote>
  <w:endnote w:type="continuationSeparator" w:id="0">
    <w:p w14:paraId="347E0C33" w14:textId="77777777" w:rsidR="00254DBD" w:rsidRDefault="0025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F59E5" w14:textId="77777777" w:rsidR="00254DBD" w:rsidRDefault="00254DBD">
      <w:r>
        <w:separator/>
      </w:r>
    </w:p>
  </w:footnote>
  <w:footnote w:type="continuationSeparator" w:id="0">
    <w:p w14:paraId="3EA3411A" w14:textId="77777777" w:rsidR="00254DBD" w:rsidRDefault="0025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373D8F" w:rsidRDefault="00373D8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946050"/>
    <w:multiLevelType w:val="hybridMultilevel"/>
    <w:tmpl w:val="CBFAE538"/>
    <w:lvl w:ilvl="0" w:tplc="98081292">
      <w:start w:val="2020"/>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9FB6EB1"/>
    <w:multiLevelType w:val="hybridMultilevel"/>
    <w:tmpl w:val="9138B99A"/>
    <w:lvl w:ilvl="0" w:tplc="50AA0F3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39750A91"/>
    <w:multiLevelType w:val="hybridMultilevel"/>
    <w:tmpl w:val="74287EA0"/>
    <w:lvl w:ilvl="0" w:tplc="E38899A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00F48D7"/>
    <w:multiLevelType w:val="hybridMultilevel"/>
    <w:tmpl w:val="2D6E628E"/>
    <w:lvl w:ilvl="0" w:tplc="98081292">
      <w:start w:val="2020"/>
      <w:numFmt w:val="bullet"/>
      <w:lvlText w:val="-"/>
      <w:lvlJc w:val="left"/>
      <w:pPr>
        <w:ind w:left="985" w:hanging="360"/>
      </w:pPr>
      <w:rPr>
        <w:rFonts w:ascii="Arial" w:eastAsiaTheme="minorEastAsia" w:hAnsi="Arial" w:cs="Arial" w:hint="default"/>
      </w:rPr>
    </w:lvl>
    <w:lvl w:ilvl="1" w:tplc="0C0A0003" w:tentative="1">
      <w:start w:val="1"/>
      <w:numFmt w:val="bullet"/>
      <w:lvlText w:val="o"/>
      <w:lvlJc w:val="left"/>
      <w:pPr>
        <w:ind w:left="1781" w:hanging="360"/>
      </w:pPr>
      <w:rPr>
        <w:rFonts w:ascii="Courier New" w:hAnsi="Courier New" w:cs="Courier New" w:hint="default"/>
      </w:rPr>
    </w:lvl>
    <w:lvl w:ilvl="2" w:tplc="0C0A0005" w:tentative="1">
      <w:start w:val="1"/>
      <w:numFmt w:val="bullet"/>
      <w:lvlText w:val=""/>
      <w:lvlJc w:val="left"/>
      <w:pPr>
        <w:ind w:left="2501" w:hanging="360"/>
      </w:pPr>
      <w:rPr>
        <w:rFonts w:ascii="Wingdings" w:hAnsi="Wingdings" w:hint="default"/>
      </w:rPr>
    </w:lvl>
    <w:lvl w:ilvl="3" w:tplc="0C0A0001" w:tentative="1">
      <w:start w:val="1"/>
      <w:numFmt w:val="bullet"/>
      <w:lvlText w:val=""/>
      <w:lvlJc w:val="left"/>
      <w:pPr>
        <w:ind w:left="3221" w:hanging="360"/>
      </w:pPr>
      <w:rPr>
        <w:rFonts w:ascii="Symbol" w:hAnsi="Symbol" w:hint="default"/>
      </w:rPr>
    </w:lvl>
    <w:lvl w:ilvl="4" w:tplc="0C0A0003" w:tentative="1">
      <w:start w:val="1"/>
      <w:numFmt w:val="bullet"/>
      <w:lvlText w:val="o"/>
      <w:lvlJc w:val="left"/>
      <w:pPr>
        <w:ind w:left="3941" w:hanging="360"/>
      </w:pPr>
      <w:rPr>
        <w:rFonts w:ascii="Courier New" w:hAnsi="Courier New" w:cs="Courier New" w:hint="default"/>
      </w:rPr>
    </w:lvl>
    <w:lvl w:ilvl="5" w:tplc="0C0A0005" w:tentative="1">
      <w:start w:val="1"/>
      <w:numFmt w:val="bullet"/>
      <w:lvlText w:val=""/>
      <w:lvlJc w:val="left"/>
      <w:pPr>
        <w:ind w:left="4661" w:hanging="360"/>
      </w:pPr>
      <w:rPr>
        <w:rFonts w:ascii="Wingdings" w:hAnsi="Wingdings" w:hint="default"/>
      </w:rPr>
    </w:lvl>
    <w:lvl w:ilvl="6" w:tplc="0C0A0001" w:tentative="1">
      <w:start w:val="1"/>
      <w:numFmt w:val="bullet"/>
      <w:lvlText w:val=""/>
      <w:lvlJc w:val="left"/>
      <w:pPr>
        <w:ind w:left="5381" w:hanging="360"/>
      </w:pPr>
      <w:rPr>
        <w:rFonts w:ascii="Symbol" w:hAnsi="Symbol" w:hint="default"/>
      </w:rPr>
    </w:lvl>
    <w:lvl w:ilvl="7" w:tplc="0C0A0003" w:tentative="1">
      <w:start w:val="1"/>
      <w:numFmt w:val="bullet"/>
      <w:lvlText w:val="o"/>
      <w:lvlJc w:val="left"/>
      <w:pPr>
        <w:ind w:left="6101" w:hanging="360"/>
      </w:pPr>
      <w:rPr>
        <w:rFonts w:ascii="Courier New" w:hAnsi="Courier New" w:cs="Courier New" w:hint="default"/>
      </w:rPr>
    </w:lvl>
    <w:lvl w:ilvl="8" w:tplc="0C0A0005" w:tentative="1">
      <w:start w:val="1"/>
      <w:numFmt w:val="bullet"/>
      <w:lvlText w:val=""/>
      <w:lvlJc w:val="left"/>
      <w:pPr>
        <w:ind w:left="6821" w:hanging="360"/>
      </w:pPr>
      <w:rPr>
        <w:rFonts w:ascii="Wingdings" w:hAnsi="Wingdings" w:hint="default"/>
      </w:r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4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9"/>
  </w:num>
  <w:num w:numId="6">
    <w:abstractNumId w:val="18"/>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7"/>
  </w:num>
  <w:num w:numId="9">
    <w:abstractNumId w:val="37"/>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8"/>
  </w:num>
  <w:num w:numId="13">
    <w:abstractNumId w:val="35"/>
  </w:num>
  <w:num w:numId="14">
    <w:abstractNumId w:val="16"/>
  </w:num>
  <w:num w:numId="15">
    <w:abstractNumId w:val="20"/>
  </w:num>
  <w:num w:numId="16">
    <w:abstractNumId w:val="22"/>
  </w:num>
  <w:num w:numId="17">
    <w:abstractNumId w:val="14"/>
  </w:num>
  <w:num w:numId="18">
    <w:abstractNumId w:val="2"/>
  </w:num>
  <w:num w:numId="19">
    <w:abstractNumId w:val="40"/>
  </w:num>
  <w:num w:numId="20">
    <w:abstractNumId w:val="17"/>
  </w:num>
  <w:num w:numId="21">
    <w:abstractNumId w:val="3"/>
  </w:num>
  <w:num w:numId="22">
    <w:abstractNumId w:val="12"/>
  </w:num>
  <w:num w:numId="23">
    <w:abstractNumId w:val="9"/>
  </w:num>
  <w:num w:numId="24">
    <w:abstractNumId w:val="39"/>
  </w:num>
  <w:num w:numId="25">
    <w:abstractNumId w:val="42"/>
  </w:num>
  <w:num w:numId="26">
    <w:abstractNumId w:val="41"/>
  </w:num>
  <w:num w:numId="27">
    <w:abstractNumId w:val="21"/>
  </w:num>
  <w:num w:numId="28">
    <w:abstractNumId w:val="5"/>
  </w:num>
  <w:num w:numId="29">
    <w:abstractNumId w:val="6"/>
  </w:num>
  <w:num w:numId="30">
    <w:abstractNumId w:val="25"/>
  </w:num>
  <w:num w:numId="31">
    <w:abstractNumId w:val="4"/>
  </w:num>
  <w:num w:numId="32">
    <w:abstractNumId w:val="38"/>
  </w:num>
  <w:num w:numId="33">
    <w:abstractNumId w:val="29"/>
  </w:num>
  <w:num w:numId="34">
    <w:abstractNumId w:val="15"/>
  </w:num>
  <w:num w:numId="35">
    <w:abstractNumId w:val="36"/>
  </w:num>
  <w:num w:numId="36">
    <w:abstractNumId w:val="7"/>
  </w:num>
  <w:num w:numId="37">
    <w:abstractNumId w:val="44"/>
  </w:num>
  <w:num w:numId="38">
    <w:abstractNumId w:val="30"/>
  </w:num>
  <w:num w:numId="39">
    <w:abstractNumId w:val="31"/>
  </w:num>
  <w:num w:numId="40">
    <w:abstractNumId w:val="10"/>
  </w:num>
  <w:num w:numId="41">
    <w:abstractNumId w:val="32"/>
  </w:num>
  <w:num w:numId="42">
    <w:abstractNumId w:val="33"/>
  </w:num>
  <w:num w:numId="43">
    <w:abstractNumId w:val="24"/>
  </w:num>
  <w:num w:numId="44">
    <w:abstractNumId w:val="13"/>
  </w:num>
  <w:num w:numId="45">
    <w:abstractNumId w:val="11"/>
  </w:num>
  <w:num w:numId="46">
    <w:abstractNumId w:val="23"/>
  </w:num>
  <w:num w:numId="47">
    <w:abstractNumId w:val="8"/>
  </w:num>
  <w:num w:numId="48">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6F8F"/>
    <w:rsid w:val="00007ACB"/>
    <w:rsid w:val="00013A80"/>
    <w:rsid w:val="00014A56"/>
    <w:rsid w:val="00014C9C"/>
    <w:rsid w:val="00016B64"/>
    <w:rsid w:val="00020426"/>
    <w:rsid w:val="000204DC"/>
    <w:rsid w:val="00021E92"/>
    <w:rsid w:val="00022E4A"/>
    <w:rsid w:val="0002563F"/>
    <w:rsid w:val="00030C8E"/>
    <w:rsid w:val="00034056"/>
    <w:rsid w:val="00034B3A"/>
    <w:rsid w:val="000371A3"/>
    <w:rsid w:val="000379A4"/>
    <w:rsid w:val="000400DE"/>
    <w:rsid w:val="00041EE1"/>
    <w:rsid w:val="0004375F"/>
    <w:rsid w:val="000467B2"/>
    <w:rsid w:val="00052F8C"/>
    <w:rsid w:val="00056A8B"/>
    <w:rsid w:val="00057515"/>
    <w:rsid w:val="00062409"/>
    <w:rsid w:val="000644F2"/>
    <w:rsid w:val="00083F74"/>
    <w:rsid w:val="000900D4"/>
    <w:rsid w:val="000932F3"/>
    <w:rsid w:val="00097550"/>
    <w:rsid w:val="000A1F6F"/>
    <w:rsid w:val="000A5BFE"/>
    <w:rsid w:val="000A6394"/>
    <w:rsid w:val="000B02DB"/>
    <w:rsid w:val="000B6954"/>
    <w:rsid w:val="000B760F"/>
    <w:rsid w:val="000B7FED"/>
    <w:rsid w:val="000C038A"/>
    <w:rsid w:val="000C09D5"/>
    <w:rsid w:val="000C6598"/>
    <w:rsid w:val="000C6846"/>
    <w:rsid w:val="000D01EA"/>
    <w:rsid w:val="000D404C"/>
    <w:rsid w:val="000D7B8B"/>
    <w:rsid w:val="000E0985"/>
    <w:rsid w:val="000E32B1"/>
    <w:rsid w:val="000F4012"/>
    <w:rsid w:val="000F4B8F"/>
    <w:rsid w:val="000F6416"/>
    <w:rsid w:val="00107BC0"/>
    <w:rsid w:val="00112277"/>
    <w:rsid w:val="00116662"/>
    <w:rsid w:val="00117902"/>
    <w:rsid w:val="001210FE"/>
    <w:rsid w:val="0012246B"/>
    <w:rsid w:val="00124873"/>
    <w:rsid w:val="001436D6"/>
    <w:rsid w:val="0014370F"/>
    <w:rsid w:val="00145A51"/>
    <w:rsid w:val="00145D43"/>
    <w:rsid w:val="0015218E"/>
    <w:rsid w:val="00160C5E"/>
    <w:rsid w:val="0016159D"/>
    <w:rsid w:val="001709D9"/>
    <w:rsid w:val="00175A2B"/>
    <w:rsid w:val="00180D48"/>
    <w:rsid w:val="00181A8C"/>
    <w:rsid w:val="00184E61"/>
    <w:rsid w:val="00192C46"/>
    <w:rsid w:val="00193142"/>
    <w:rsid w:val="0019578E"/>
    <w:rsid w:val="0019596A"/>
    <w:rsid w:val="0019614A"/>
    <w:rsid w:val="0019715C"/>
    <w:rsid w:val="00197F06"/>
    <w:rsid w:val="001A08B3"/>
    <w:rsid w:val="001A7B54"/>
    <w:rsid w:val="001A7B60"/>
    <w:rsid w:val="001B0462"/>
    <w:rsid w:val="001B470A"/>
    <w:rsid w:val="001B52F0"/>
    <w:rsid w:val="001B5A7D"/>
    <w:rsid w:val="001B7A65"/>
    <w:rsid w:val="001C200F"/>
    <w:rsid w:val="001C44B6"/>
    <w:rsid w:val="001C6D6B"/>
    <w:rsid w:val="001D1F35"/>
    <w:rsid w:val="001D4DA3"/>
    <w:rsid w:val="001E017F"/>
    <w:rsid w:val="001E2D2E"/>
    <w:rsid w:val="001E41F3"/>
    <w:rsid w:val="001E4900"/>
    <w:rsid w:val="001E5393"/>
    <w:rsid w:val="001E61E3"/>
    <w:rsid w:val="001F14EA"/>
    <w:rsid w:val="001F1C69"/>
    <w:rsid w:val="001F47A1"/>
    <w:rsid w:val="0020081B"/>
    <w:rsid w:val="00203A63"/>
    <w:rsid w:val="00204D9B"/>
    <w:rsid w:val="0021146D"/>
    <w:rsid w:val="00223C5C"/>
    <w:rsid w:val="00224E58"/>
    <w:rsid w:val="00226D19"/>
    <w:rsid w:val="00232EE4"/>
    <w:rsid w:val="0023430A"/>
    <w:rsid w:val="00236656"/>
    <w:rsid w:val="00242C16"/>
    <w:rsid w:val="0024655A"/>
    <w:rsid w:val="002471C8"/>
    <w:rsid w:val="002501D1"/>
    <w:rsid w:val="002501DF"/>
    <w:rsid w:val="00254DBD"/>
    <w:rsid w:val="0025668E"/>
    <w:rsid w:val="0026004D"/>
    <w:rsid w:val="002626CB"/>
    <w:rsid w:val="002640DD"/>
    <w:rsid w:val="002659FC"/>
    <w:rsid w:val="0026659B"/>
    <w:rsid w:val="002676AF"/>
    <w:rsid w:val="00272D79"/>
    <w:rsid w:val="0027367A"/>
    <w:rsid w:val="0027454E"/>
    <w:rsid w:val="00275D12"/>
    <w:rsid w:val="00284FEB"/>
    <w:rsid w:val="002860C4"/>
    <w:rsid w:val="00295428"/>
    <w:rsid w:val="002974B5"/>
    <w:rsid w:val="002A00BE"/>
    <w:rsid w:val="002A079F"/>
    <w:rsid w:val="002A09A9"/>
    <w:rsid w:val="002A4564"/>
    <w:rsid w:val="002A592F"/>
    <w:rsid w:val="002B01D7"/>
    <w:rsid w:val="002B1D7E"/>
    <w:rsid w:val="002B200D"/>
    <w:rsid w:val="002B2736"/>
    <w:rsid w:val="002B5741"/>
    <w:rsid w:val="002B70B7"/>
    <w:rsid w:val="002B7533"/>
    <w:rsid w:val="002C3E93"/>
    <w:rsid w:val="002C6F85"/>
    <w:rsid w:val="002D0501"/>
    <w:rsid w:val="002D0B58"/>
    <w:rsid w:val="002D37A5"/>
    <w:rsid w:val="002E5CE6"/>
    <w:rsid w:val="002E7630"/>
    <w:rsid w:val="002E7C85"/>
    <w:rsid w:val="002F0619"/>
    <w:rsid w:val="002F1661"/>
    <w:rsid w:val="002F6E8C"/>
    <w:rsid w:val="002F7133"/>
    <w:rsid w:val="00305409"/>
    <w:rsid w:val="00305D08"/>
    <w:rsid w:val="00312741"/>
    <w:rsid w:val="00312902"/>
    <w:rsid w:val="00314277"/>
    <w:rsid w:val="00316F20"/>
    <w:rsid w:val="00317D1F"/>
    <w:rsid w:val="003256ED"/>
    <w:rsid w:val="00331520"/>
    <w:rsid w:val="00337BBC"/>
    <w:rsid w:val="00341E88"/>
    <w:rsid w:val="00345131"/>
    <w:rsid w:val="00346A73"/>
    <w:rsid w:val="00347787"/>
    <w:rsid w:val="00351043"/>
    <w:rsid w:val="0035762D"/>
    <w:rsid w:val="003609EF"/>
    <w:rsid w:val="00361ACA"/>
    <w:rsid w:val="0036231A"/>
    <w:rsid w:val="00363EAD"/>
    <w:rsid w:val="00364D83"/>
    <w:rsid w:val="00372BDC"/>
    <w:rsid w:val="00373AFD"/>
    <w:rsid w:val="00373D8F"/>
    <w:rsid w:val="003747EC"/>
    <w:rsid w:val="00374DD4"/>
    <w:rsid w:val="00375A50"/>
    <w:rsid w:val="0037679F"/>
    <w:rsid w:val="0038071A"/>
    <w:rsid w:val="00383CEA"/>
    <w:rsid w:val="00392CE5"/>
    <w:rsid w:val="00393736"/>
    <w:rsid w:val="003942FA"/>
    <w:rsid w:val="00394788"/>
    <w:rsid w:val="00396471"/>
    <w:rsid w:val="003A2166"/>
    <w:rsid w:val="003B1762"/>
    <w:rsid w:val="003B5C6F"/>
    <w:rsid w:val="003C09E7"/>
    <w:rsid w:val="003C1F9E"/>
    <w:rsid w:val="003C26BE"/>
    <w:rsid w:val="003C2EB7"/>
    <w:rsid w:val="003D1D63"/>
    <w:rsid w:val="003D28BA"/>
    <w:rsid w:val="003D3E2B"/>
    <w:rsid w:val="003E1A36"/>
    <w:rsid w:val="003E23B1"/>
    <w:rsid w:val="003E282C"/>
    <w:rsid w:val="003E7444"/>
    <w:rsid w:val="003F15AD"/>
    <w:rsid w:val="003F3B4B"/>
    <w:rsid w:val="003F6CB7"/>
    <w:rsid w:val="003F742A"/>
    <w:rsid w:val="004003EE"/>
    <w:rsid w:val="00401F18"/>
    <w:rsid w:val="00403EFC"/>
    <w:rsid w:val="0040470F"/>
    <w:rsid w:val="00406675"/>
    <w:rsid w:val="00410371"/>
    <w:rsid w:val="00413B88"/>
    <w:rsid w:val="00414245"/>
    <w:rsid w:val="004146F8"/>
    <w:rsid w:val="004242F1"/>
    <w:rsid w:val="004255F1"/>
    <w:rsid w:val="00425EE2"/>
    <w:rsid w:val="00432B04"/>
    <w:rsid w:val="004348E2"/>
    <w:rsid w:val="00446C8F"/>
    <w:rsid w:val="004501DE"/>
    <w:rsid w:val="00450F94"/>
    <w:rsid w:val="00451B10"/>
    <w:rsid w:val="00454B48"/>
    <w:rsid w:val="00461F13"/>
    <w:rsid w:val="00463D7D"/>
    <w:rsid w:val="00464160"/>
    <w:rsid w:val="0047305E"/>
    <w:rsid w:val="0047579D"/>
    <w:rsid w:val="0048295C"/>
    <w:rsid w:val="00484944"/>
    <w:rsid w:val="004942E8"/>
    <w:rsid w:val="00497142"/>
    <w:rsid w:val="004A332F"/>
    <w:rsid w:val="004A4167"/>
    <w:rsid w:val="004A5386"/>
    <w:rsid w:val="004A5A80"/>
    <w:rsid w:val="004A60EA"/>
    <w:rsid w:val="004B1FE0"/>
    <w:rsid w:val="004B4F32"/>
    <w:rsid w:val="004B6A1A"/>
    <w:rsid w:val="004B7447"/>
    <w:rsid w:val="004B75B7"/>
    <w:rsid w:val="004C18C4"/>
    <w:rsid w:val="004C32CC"/>
    <w:rsid w:val="004C35D5"/>
    <w:rsid w:val="004C36CF"/>
    <w:rsid w:val="004C6AC8"/>
    <w:rsid w:val="004D01E0"/>
    <w:rsid w:val="004D14EC"/>
    <w:rsid w:val="004D7863"/>
    <w:rsid w:val="004E1669"/>
    <w:rsid w:val="004E34ED"/>
    <w:rsid w:val="004E4BB6"/>
    <w:rsid w:val="004E5D2E"/>
    <w:rsid w:val="004E62A3"/>
    <w:rsid w:val="004E6F9D"/>
    <w:rsid w:val="004E702C"/>
    <w:rsid w:val="004F5E1C"/>
    <w:rsid w:val="00501C46"/>
    <w:rsid w:val="00505A13"/>
    <w:rsid w:val="0051580D"/>
    <w:rsid w:val="00521F9D"/>
    <w:rsid w:val="00523A35"/>
    <w:rsid w:val="00525CB8"/>
    <w:rsid w:val="005325B8"/>
    <w:rsid w:val="00532F62"/>
    <w:rsid w:val="00533697"/>
    <w:rsid w:val="00536565"/>
    <w:rsid w:val="00546709"/>
    <w:rsid w:val="005469AE"/>
    <w:rsid w:val="00546E46"/>
    <w:rsid w:val="00547111"/>
    <w:rsid w:val="00547F20"/>
    <w:rsid w:val="00553ED8"/>
    <w:rsid w:val="00555259"/>
    <w:rsid w:val="00555436"/>
    <w:rsid w:val="00560814"/>
    <w:rsid w:val="005617EA"/>
    <w:rsid w:val="00564020"/>
    <w:rsid w:val="00565B0D"/>
    <w:rsid w:val="0056691F"/>
    <w:rsid w:val="00570453"/>
    <w:rsid w:val="00570B1F"/>
    <w:rsid w:val="00570F92"/>
    <w:rsid w:val="0057154F"/>
    <w:rsid w:val="005727C8"/>
    <w:rsid w:val="005779A4"/>
    <w:rsid w:val="00577E9C"/>
    <w:rsid w:val="0058227F"/>
    <w:rsid w:val="00586B23"/>
    <w:rsid w:val="00586E02"/>
    <w:rsid w:val="00591FE5"/>
    <w:rsid w:val="0059227C"/>
    <w:rsid w:val="00592898"/>
    <w:rsid w:val="00592D74"/>
    <w:rsid w:val="00594EDE"/>
    <w:rsid w:val="005960D2"/>
    <w:rsid w:val="00596852"/>
    <w:rsid w:val="005A57E0"/>
    <w:rsid w:val="005A5C49"/>
    <w:rsid w:val="005B1253"/>
    <w:rsid w:val="005B2C50"/>
    <w:rsid w:val="005B2F50"/>
    <w:rsid w:val="005C396B"/>
    <w:rsid w:val="005C54FB"/>
    <w:rsid w:val="005C7D31"/>
    <w:rsid w:val="005D466B"/>
    <w:rsid w:val="005D5059"/>
    <w:rsid w:val="005D7FD3"/>
    <w:rsid w:val="005E2C44"/>
    <w:rsid w:val="005E410C"/>
    <w:rsid w:val="005E4461"/>
    <w:rsid w:val="005E49DE"/>
    <w:rsid w:val="005F3059"/>
    <w:rsid w:val="0060558C"/>
    <w:rsid w:val="00606964"/>
    <w:rsid w:val="00610C08"/>
    <w:rsid w:val="0061146D"/>
    <w:rsid w:val="00616139"/>
    <w:rsid w:val="006161F4"/>
    <w:rsid w:val="00621188"/>
    <w:rsid w:val="006214CD"/>
    <w:rsid w:val="006237E9"/>
    <w:rsid w:val="006257ED"/>
    <w:rsid w:val="00631551"/>
    <w:rsid w:val="006329D9"/>
    <w:rsid w:val="00632BB0"/>
    <w:rsid w:val="0063336E"/>
    <w:rsid w:val="0063798B"/>
    <w:rsid w:val="00640F61"/>
    <w:rsid w:val="00641A23"/>
    <w:rsid w:val="00646FF1"/>
    <w:rsid w:val="00650F39"/>
    <w:rsid w:val="0066004D"/>
    <w:rsid w:val="00670F3C"/>
    <w:rsid w:val="00672C04"/>
    <w:rsid w:val="00673F27"/>
    <w:rsid w:val="00676E19"/>
    <w:rsid w:val="00677DEB"/>
    <w:rsid w:val="00680F2B"/>
    <w:rsid w:val="00682428"/>
    <w:rsid w:val="00683219"/>
    <w:rsid w:val="00684869"/>
    <w:rsid w:val="0069042A"/>
    <w:rsid w:val="006905BE"/>
    <w:rsid w:val="00694447"/>
    <w:rsid w:val="00695808"/>
    <w:rsid w:val="006959EC"/>
    <w:rsid w:val="00696E39"/>
    <w:rsid w:val="006A284D"/>
    <w:rsid w:val="006A49D6"/>
    <w:rsid w:val="006A714A"/>
    <w:rsid w:val="006A78F1"/>
    <w:rsid w:val="006B1879"/>
    <w:rsid w:val="006B2CAE"/>
    <w:rsid w:val="006B3F4A"/>
    <w:rsid w:val="006B46FB"/>
    <w:rsid w:val="006B54EA"/>
    <w:rsid w:val="006B7B4C"/>
    <w:rsid w:val="006C04FB"/>
    <w:rsid w:val="006C207C"/>
    <w:rsid w:val="006C6FDD"/>
    <w:rsid w:val="006D186F"/>
    <w:rsid w:val="006D250F"/>
    <w:rsid w:val="006E0324"/>
    <w:rsid w:val="006E112C"/>
    <w:rsid w:val="006E114B"/>
    <w:rsid w:val="006E18AF"/>
    <w:rsid w:val="006E21FB"/>
    <w:rsid w:val="006E25B1"/>
    <w:rsid w:val="006E34E5"/>
    <w:rsid w:val="006E7590"/>
    <w:rsid w:val="006F5249"/>
    <w:rsid w:val="00701894"/>
    <w:rsid w:val="00704B73"/>
    <w:rsid w:val="007067A3"/>
    <w:rsid w:val="00711C32"/>
    <w:rsid w:val="007205EA"/>
    <w:rsid w:val="007319D9"/>
    <w:rsid w:val="007373C4"/>
    <w:rsid w:val="00741D44"/>
    <w:rsid w:val="007426D4"/>
    <w:rsid w:val="00743FC6"/>
    <w:rsid w:val="00751963"/>
    <w:rsid w:val="00751E69"/>
    <w:rsid w:val="00762393"/>
    <w:rsid w:val="0076682A"/>
    <w:rsid w:val="00767D29"/>
    <w:rsid w:val="0077474C"/>
    <w:rsid w:val="0077586A"/>
    <w:rsid w:val="00786A4B"/>
    <w:rsid w:val="00791491"/>
    <w:rsid w:val="00792342"/>
    <w:rsid w:val="00793710"/>
    <w:rsid w:val="0079484E"/>
    <w:rsid w:val="00796290"/>
    <w:rsid w:val="007977A8"/>
    <w:rsid w:val="007A073B"/>
    <w:rsid w:val="007A44F7"/>
    <w:rsid w:val="007B1A30"/>
    <w:rsid w:val="007B4970"/>
    <w:rsid w:val="007B512A"/>
    <w:rsid w:val="007B5A7F"/>
    <w:rsid w:val="007C0183"/>
    <w:rsid w:val="007C1233"/>
    <w:rsid w:val="007C2097"/>
    <w:rsid w:val="007C6D3F"/>
    <w:rsid w:val="007D155E"/>
    <w:rsid w:val="007D64A1"/>
    <w:rsid w:val="007D6A07"/>
    <w:rsid w:val="007D7530"/>
    <w:rsid w:val="007E013D"/>
    <w:rsid w:val="007E4985"/>
    <w:rsid w:val="007E646E"/>
    <w:rsid w:val="007F23A1"/>
    <w:rsid w:val="007F24F2"/>
    <w:rsid w:val="007F26D7"/>
    <w:rsid w:val="007F29C0"/>
    <w:rsid w:val="007F3927"/>
    <w:rsid w:val="007F445C"/>
    <w:rsid w:val="007F4C71"/>
    <w:rsid w:val="007F5C1A"/>
    <w:rsid w:val="007F7259"/>
    <w:rsid w:val="008004EC"/>
    <w:rsid w:val="00801273"/>
    <w:rsid w:val="00801D61"/>
    <w:rsid w:val="008040A8"/>
    <w:rsid w:val="00804AEA"/>
    <w:rsid w:val="0081171E"/>
    <w:rsid w:val="00815741"/>
    <w:rsid w:val="00815750"/>
    <w:rsid w:val="0081578B"/>
    <w:rsid w:val="0082108A"/>
    <w:rsid w:val="008234C0"/>
    <w:rsid w:val="00825586"/>
    <w:rsid w:val="008256F8"/>
    <w:rsid w:val="008279FA"/>
    <w:rsid w:val="00840E17"/>
    <w:rsid w:val="00843F7D"/>
    <w:rsid w:val="0084452A"/>
    <w:rsid w:val="0084728D"/>
    <w:rsid w:val="008506FF"/>
    <w:rsid w:val="0085073A"/>
    <w:rsid w:val="0085102B"/>
    <w:rsid w:val="00851883"/>
    <w:rsid w:val="00853F95"/>
    <w:rsid w:val="0085465E"/>
    <w:rsid w:val="008552ED"/>
    <w:rsid w:val="008564F1"/>
    <w:rsid w:val="008626E7"/>
    <w:rsid w:val="008627D0"/>
    <w:rsid w:val="00866C28"/>
    <w:rsid w:val="00866C5F"/>
    <w:rsid w:val="00870A8D"/>
    <w:rsid w:val="00870EE7"/>
    <w:rsid w:val="008719B4"/>
    <w:rsid w:val="0087245C"/>
    <w:rsid w:val="008727AE"/>
    <w:rsid w:val="00876820"/>
    <w:rsid w:val="0088228D"/>
    <w:rsid w:val="00884229"/>
    <w:rsid w:val="008857B2"/>
    <w:rsid w:val="008863B9"/>
    <w:rsid w:val="00886647"/>
    <w:rsid w:val="00887FA8"/>
    <w:rsid w:val="00890A4F"/>
    <w:rsid w:val="00891B98"/>
    <w:rsid w:val="00894ABC"/>
    <w:rsid w:val="008A1009"/>
    <w:rsid w:val="008A2996"/>
    <w:rsid w:val="008A2D95"/>
    <w:rsid w:val="008A35FF"/>
    <w:rsid w:val="008A3DD9"/>
    <w:rsid w:val="008A45A6"/>
    <w:rsid w:val="008A72B9"/>
    <w:rsid w:val="008B2C24"/>
    <w:rsid w:val="008B544A"/>
    <w:rsid w:val="008B60B6"/>
    <w:rsid w:val="008C0E90"/>
    <w:rsid w:val="008D19FD"/>
    <w:rsid w:val="008D79F6"/>
    <w:rsid w:val="008E0A13"/>
    <w:rsid w:val="008E22E0"/>
    <w:rsid w:val="008E2A82"/>
    <w:rsid w:val="008E5319"/>
    <w:rsid w:val="008F193E"/>
    <w:rsid w:val="008F62C0"/>
    <w:rsid w:val="008F686C"/>
    <w:rsid w:val="008F68B0"/>
    <w:rsid w:val="009148DE"/>
    <w:rsid w:val="00924A8B"/>
    <w:rsid w:val="009250B0"/>
    <w:rsid w:val="00927925"/>
    <w:rsid w:val="0093079E"/>
    <w:rsid w:val="00931380"/>
    <w:rsid w:val="0093312A"/>
    <w:rsid w:val="00935BE5"/>
    <w:rsid w:val="00941E30"/>
    <w:rsid w:val="00942320"/>
    <w:rsid w:val="00943CB0"/>
    <w:rsid w:val="00944A35"/>
    <w:rsid w:val="00953A28"/>
    <w:rsid w:val="009541E6"/>
    <w:rsid w:val="009567B5"/>
    <w:rsid w:val="00960A87"/>
    <w:rsid w:val="00961B14"/>
    <w:rsid w:val="00962A26"/>
    <w:rsid w:val="009644DB"/>
    <w:rsid w:val="00965C5E"/>
    <w:rsid w:val="009708B6"/>
    <w:rsid w:val="00971E2A"/>
    <w:rsid w:val="009725B9"/>
    <w:rsid w:val="009777D9"/>
    <w:rsid w:val="009842E6"/>
    <w:rsid w:val="0098452D"/>
    <w:rsid w:val="00987092"/>
    <w:rsid w:val="00987BFD"/>
    <w:rsid w:val="00987FE1"/>
    <w:rsid w:val="009900D2"/>
    <w:rsid w:val="00991B88"/>
    <w:rsid w:val="00993D0E"/>
    <w:rsid w:val="00996086"/>
    <w:rsid w:val="00996207"/>
    <w:rsid w:val="00996440"/>
    <w:rsid w:val="009A0284"/>
    <w:rsid w:val="009A2D2A"/>
    <w:rsid w:val="009A5753"/>
    <w:rsid w:val="009A579D"/>
    <w:rsid w:val="009B0B72"/>
    <w:rsid w:val="009B1C7F"/>
    <w:rsid w:val="009B21E1"/>
    <w:rsid w:val="009B3282"/>
    <w:rsid w:val="009C7C00"/>
    <w:rsid w:val="009D023F"/>
    <w:rsid w:val="009D031B"/>
    <w:rsid w:val="009D04E6"/>
    <w:rsid w:val="009D3DD9"/>
    <w:rsid w:val="009D548B"/>
    <w:rsid w:val="009D5860"/>
    <w:rsid w:val="009E053E"/>
    <w:rsid w:val="009E3297"/>
    <w:rsid w:val="009E4066"/>
    <w:rsid w:val="009E4341"/>
    <w:rsid w:val="009E4CA6"/>
    <w:rsid w:val="009E7969"/>
    <w:rsid w:val="009E7B68"/>
    <w:rsid w:val="009F00C7"/>
    <w:rsid w:val="009F119B"/>
    <w:rsid w:val="009F1BFA"/>
    <w:rsid w:val="009F734F"/>
    <w:rsid w:val="009F7654"/>
    <w:rsid w:val="00A02696"/>
    <w:rsid w:val="00A1286A"/>
    <w:rsid w:val="00A2344C"/>
    <w:rsid w:val="00A23C42"/>
    <w:rsid w:val="00A246B6"/>
    <w:rsid w:val="00A2542C"/>
    <w:rsid w:val="00A27521"/>
    <w:rsid w:val="00A32ED2"/>
    <w:rsid w:val="00A438BF"/>
    <w:rsid w:val="00A43BE1"/>
    <w:rsid w:val="00A447A3"/>
    <w:rsid w:val="00A472F2"/>
    <w:rsid w:val="00A47E70"/>
    <w:rsid w:val="00A50CF0"/>
    <w:rsid w:val="00A532B1"/>
    <w:rsid w:val="00A5345F"/>
    <w:rsid w:val="00A53F01"/>
    <w:rsid w:val="00A553D6"/>
    <w:rsid w:val="00A564BC"/>
    <w:rsid w:val="00A64CF9"/>
    <w:rsid w:val="00A6529A"/>
    <w:rsid w:val="00A67367"/>
    <w:rsid w:val="00A702D2"/>
    <w:rsid w:val="00A70606"/>
    <w:rsid w:val="00A71D8B"/>
    <w:rsid w:val="00A72B57"/>
    <w:rsid w:val="00A7304D"/>
    <w:rsid w:val="00A73CED"/>
    <w:rsid w:val="00A753E8"/>
    <w:rsid w:val="00A7671C"/>
    <w:rsid w:val="00A77F70"/>
    <w:rsid w:val="00A811C8"/>
    <w:rsid w:val="00A8138E"/>
    <w:rsid w:val="00A83274"/>
    <w:rsid w:val="00A83CEE"/>
    <w:rsid w:val="00A90FF7"/>
    <w:rsid w:val="00A91A92"/>
    <w:rsid w:val="00A96AD3"/>
    <w:rsid w:val="00A9722D"/>
    <w:rsid w:val="00A977C9"/>
    <w:rsid w:val="00AA2CBC"/>
    <w:rsid w:val="00AA78F2"/>
    <w:rsid w:val="00AB1042"/>
    <w:rsid w:val="00AB124F"/>
    <w:rsid w:val="00AB2D01"/>
    <w:rsid w:val="00AB3E9B"/>
    <w:rsid w:val="00AB4F65"/>
    <w:rsid w:val="00AB77EE"/>
    <w:rsid w:val="00AC27F4"/>
    <w:rsid w:val="00AC5820"/>
    <w:rsid w:val="00AC5DA3"/>
    <w:rsid w:val="00AD1CD8"/>
    <w:rsid w:val="00AD2F33"/>
    <w:rsid w:val="00AD509E"/>
    <w:rsid w:val="00AD53E0"/>
    <w:rsid w:val="00AD6445"/>
    <w:rsid w:val="00AE4DB8"/>
    <w:rsid w:val="00AE507B"/>
    <w:rsid w:val="00AE6993"/>
    <w:rsid w:val="00AF3480"/>
    <w:rsid w:val="00B03194"/>
    <w:rsid w:val="00B133AD"/>
    <w:rsid w:val="00B2044E"/>
    <w:rsid w:val="00B2135A"/>
    <w:rsid w:val="00B25740"/>
    <w:rsid w:val="00B258BB"/>
    <w:rsid w:val="00B30A5C"/>
    <w:rsid w:val="00B534CB"/>
    <w:rsid w:val="00B54D91"/>
    <w:rsid w:val="00B57B61"/>
    <w:rsid w:val="00B60CE8"/>
    <w:rsid w:val="00B618BE"/>
    <w:rsid w:val="00B63639"/>
    <w:rsid w:val="00B64B65"/>
    <w:rsid w:val="00B64C95"/>
    <w:rsid w:val="00B65FE0"/>
    <w:rsid w:val="00B66C35"/>
    <w:rsid w:val="00B67B97"/>
    <w:rsid w:val="00B70E8E"/>
    <w:rsid w:val="00B743D1"/>
    <w:rsid w:val="00B76058"/>
    <w:rsid w:val="00B8022A"/>
    <w:rsid w:val="00B80F04"/>
    <w:rsid w:val="00B8158B"/>
    <w:rsid w:val="00B826B2"/>
    <w:rsid w:val="00B84100"/>
    <w:rsid w:val="00B8584B"/>
    <w:rsid w:val="00B93222"/>
    <w:rsid w:val="00B95D99"/>
    <w:rsid w:val="00B968C8"/>
    <w:rsid w:val="00B96CED"/>
    <w:rsid w:val="00BA1FAE"/>
    <w:rsid w:val="00BA2CC1"/>
    <w:rsid w:val="00BA3B50"/>
    <w:rsid w:val="00BA3EC5"/>
    <w:rsid w:val="00BA51D9"/>
    <w:rsid w:val="00BB4498"/>
    <w:rsid w:val="00BB4E14"/>
    <w:rsid w:val="00BB5DFC"/>
    <w:rsid w:val="00BB73C1"/>
    <w:rsid w:val="00BC18BB"/>
    <w:rsid w:val="00BD279D"/>
    <w:rsid w:val="00BD6BB8"/>
    <w:rsid w:val="00BE164A"/>
    <w:rsid w:val="00BF0493"/>
    <w:rsid w:val="00BF152D"/>
    <w:rsid w:val="00BF22A5"/>
    <w:rsid w:val="00BF64DD"/>
    <w:rsid w:val="00BF70E7"/>
    <w:rsid w:val="00BF7913"/>
    <w:rsid w:val="00C03F19"/>
    <w:rsid w:val="00C06D1A"/>
    <w:rsid w:val="00C20E43"/>
    <w:rsid w:val="00C22603"/>
    <w:rsid w:val="00C27D99"/>
    <w:rsid w:val="00C32BEA"/>
    <w:rsid w:val="00C365D6"/>
    <w:rsid w:val="00C37740"/>
    <w:rsid w:val="00C401EE"/>
    <w:rsid w:val="00C442EC"/>
    <w:rsid w:val="00C474EA"/>
    <w:rsid w:val="00C501DE"/>
    <w:rsid w:val="00C52045"/>
    <w:rsid w:val="00C55424"/>
    <w:rsid w:val="00C558AA"/>
    <w:rsid w:val="00C5720B"/>
    <w:rsid w:val="00C60B9F"/>
    <w:rsid w:val="00C62493"/>
    <w:rsid w:val="00C66BA2"/>
    <w:rsid w:val="00C702B6"/>
    <w:rsid w:val="00C76E50"/>
    <w:rsid w:val="00C76FA2"/>
    <w:rsid w:val="00C7708F"/>
    <w:rsid w:val="00C772D4"/>
    <w:rsid w:val="00C80A88"/>
    <w:rsid w:val="00C81BAD"/>
    <w:rsid w:val="00C90016"/>
    <w:rsid w:val="00C913D0"/>
    <w:rsid w:val="00C95985"/>
    <w:rsid w:val="00CA2258"/>
    <w:rsid w:val="00CA6B64"/>
    <w:rsid w:val="00CA78DA"/>
    <w:rsid w:val="00CB6234"/>
    <w:rsid w:val="00CB7357"/>
    <w:rsid w:val="00CC476C"/>
    <w:rsid w:val="00CC5026"/>
    <w:rsid w:val="00CC68D0"/>
    <w:rsid w:val="00CD0C92"/>
    <w:rsid w:val="00CD319E"/>
    <w:rsid w:val="00CD70F2"/>
    <w:rsid w:val="00CE2770"/>
    <w:rsid w:val="00CE2EE0"/>
    <w:rsid w:val="00CE30EF"/>
    <w:rsid w:val="00CE5EA6"/>
    <w:rsid w:val="00CE6739"/>
    <w:rsid w:val="00CF1CC8"/>
    <w:rsid w:val="00CF249F"/>
    <w:rsid w:val="00CF383E"/>
    <w:rsid w:val="00D0082B"/>
    <w:rsid w:val="00D00FF6"/>
    <w:rsid w:val="00D03F9A"/>
    <w:rsid w:val="00D042D7"/>
    <w:rsid w:val="00D064E0"/>
    <w:rsid w:val="00D066D7"/>
    <w:rsid w:val="00D06D51"/>
    <w:rsid w:val="00D10AB3"/>
    <w:rsid w:val="00D15C66"/>
    <w:rsid w:val="00D163C5"/>
    <w:rsid w:val="00D16B56"/>
    <w:rsid w:val="00D209BE"/>
    <w:rsid w:val="00D21060"/>
    <w:rsid w:val="00D22360"/>
    <w:rsid w:val="00D23A93"/>
    <w:rsid w:val="00D24991"/>
    <w:rsid w:val="00D2635C"/>
    <w:rsid w:val="00D264A3"/>
    <w:rsid w:val="00D275BA"/>
    <w:rsid w:val="00D3005D"/>
    <w:rsid w:val="00D34D25"/>
    <w:rsid w:val="00D351B4"/>
    <w:rsid w:val="00D37064"/>
    <w:rsid w:val="00D414C2"/>
    <w:rsid w:val="00D42856"/>
    <w:rsid w:val="00D43A89"/>
    <w:rsid w:val="00D43C18"/>
    <w:rsid w:val="00D50255"/>
    <w:rsid w:val="00D510FA"/>
    <w:rsid w:val="00D51EF1"/>
    <w:rsid w:val="00D5651F"/>
    <w:rsid w:val="00D57CC5"/>
    <w:rsid w:val="00D66122"/>
    <w:rsid w:val="00D662B7"/>
    <w:rsid w:val="00D66520"/>
    <w:rsid w:val="00D67381"/>
    <w:rsid w:val="00D76136"/>
    <w:rsid w:val="00D8111B"/>
    <w:rsid w:val="00D909C1"/>
    <w:rsid w:val="00D930CD"/>
    <w:rsid w:val="00D97469"/>
    <w:rsid w:val="00DA4099"/>
    <w:rsid w:val="00DA430F"/>
    <w:rsid w:val="00DA5C09"/>
    <w:rsid w:val="00DA77AC"/>
    <w:rsid w:val="00DB2D41"/>
    <w:rsid w:val="00DC0A5F"/>
    <w:rsid w:val="00DC177C"/>
    <w:rsid w:val="00DC30A0"/>
    <w:rsid w:val="00DD6B81"/>
    <w:rsid w:val="00DE1CAD"/>
    <w:rsid w:val="00DE34CF"/>
    <w:rsid w:val="00DE586E"/>
    <w:rsid w:val="00DE58DF"/>
    <w:rsid w:val="00DE6316"/>
    <w:rsid w:val="00DE72C7"/>
    <w:rsid w:val="00DE7F22"/>
    <w:rsid w:val="00DF6EA2"/>
    <w:rsid w:val="00E01CE6"/>
    <w:rsid w:val="00E03326"/>
    <w:rsid w:val="00E051D0"/>
    <w:rsid w:val="00E061B2"/>
    <w:rsid w:val="00E10185"/>
    <w:rsid w:val="00E13350"/>
    <w:rsid w:val="00E13F3D"/>
    <w:rsid w:val="00E14DDB"/>
    <w:rsid w:val="00E20BF5"/>
    <w:rsid w:val="00E23B84"/>
    <w:rsid w:val="00E2535E"/>
    <w:rsid w:val="00E34898"/>
    <w:rsid w:val="00E36E9C"/>
    <w:rsid w:val="00E41C6C"/>
    <w:rsid w:val="00E4352A"/>
    <w:rsid w:val="00E46D4C"/>
    <w:rsid w:val="00E47CC5"/>
    <w:rsid w:val="00E519A3"/>
    <w:rsid w:val="00E52D67"/>
    <w:rsid w:val="00E55E10"/>
    <w:rsid w:val="00E615AF"/>
    <w:rsid w:val="00E76D5F"/>
    <w:rsid w:val="00E8079D"/>
    <w:rsid w:val="00E8372C"/>
    <w:rsid w:val="00E8479D"/>
    <w:rsid w:val="00E84ACA"/>
    <w:rsid w:val="00E87411"/>
    <w:rsid w:val="00E874B7"/>
    <w:rsid w:val="00EA1600"/>
    <w:rsid w:val="00EB09B7"/>
    <w:rsid w:val="00EB52DA"/>
    <w:rsid w:val="00EB5EBE"/>
    <w:rsid w:val="00EB7DDA"/>
    <w:rsid w:val="00EC0F85"/>
    <w:rsid w:val="00EC244A"/>
    <w:rsid w:val="00EC24C3"/>
    <w:rsid w:val="00EC64A3"/>
    <w:rsid w:val="00EC71CB"/>
    <w:rsid w:val="00EC725F"/>
    <w:rsid w:val="00ED0D38"/>
    <w:rsid w:val="00ED36E2"/>
    <w:rsid w:val="00ED3962"/>
    <w:rsid w:val="00ED4441"/>
    <w:rsid w:val="00ED4589"/>
    <w:rsid w:val="00ED6D4A"/>
    <w:rsid w:val="00EE00FC"/>
    <w:rsid w:val="00EE01AB"/>
    <w:rsid w:val="00EE7661"/>
    <w:rsid w:val="00EE7D7C"/>
    <w:rsid w:val="00EE7F4C"/>
    <w:rsid w:val="00EF3C64"/>
    <w:rsid w:val="00EF5CB7"/>
    <w:rsid w:val="00F00816"/>
    <w:rsid w:val="00F0678F"/>
    <w:rsid w:val="00F16334"/>
    <w:rsid w:val="00F25B4D"/>
    <w:rsid w:val="00F25D98"/>
    <w:rsid w:val="00F2687B"/>
    <w:rsid w:val="00F300FB"/>
    <w:rsid w:val="00F30D2E"/>
    <w:rsid w:val="00F34C8D"/>
    <w:rsid w:val="00F3555A"/>
    <w:rsid w:val="00F3772D"/>
    <w:rsid w:val="00F42A14"/>
    <w:rsid w:val="00F43362"/>
    <w:rsid w:val="00F44918"/>
    <w:rsid w:val="00F45A6A"/>
    <w:rsid w:val="00F520DC"/>
    <w:rsid w:val="00F52169"/>
    <w:rsid w:val="00F548ED"/>
    <w:rsid w:val="00F55AAF"/>
    <w:rsid w:val="00F55E17"/>
    <w:rsid w:val="00F7191E"/>
    <w:rsid w:val="00F71E43"/>
    <w:rsid w:val="00F72070"/>
    <w:rsid w:val="00F73DA3"/>
    <w:rsid w:val="00F76A5C"/>
    <w:rsid w:val="00F77565"/>
    <w:rsid w:val="00F81443"/>
    <w:rsid w:val="00F8552E"/>
    <w:rsid w:val="00F8577B"/>
    <w:rsid w:val="00F92837"/>
    <w:rsid w:val="00F9336E"/>
    <w:rsid w:val="00FA234C"/>
    <w:rsid w:val="00FA30AE"/>
    <w:rsid w:val="00FA6250"/>
    <w:rsid w:val="00FA75B9"/>
    <w:rsid w:val="00FB29A3"/>
    <w:rsid w:val="00FB2B1F"/>
    <w:rsid w:val="00FB6386"/>
    <w:rsid w:val="00FC1011"/>
    <w:rsid w:val="00FC15B1"/>
    <w:rsid w:val="00FC40DA"/>
    <w:rsid w:val="00FC6297"/>
    <w:rsid w:val="00FD3CF4"/>
    <w:rsid w:val="00FD584E"/>
    <w:rsid w:val="00FD62DD"/>
    <w:rsid w:val="00FE35DB"/>
    <w:rsid w:val="00FE6F41"/>
    <w:rsid w:val="00FF0648"/>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basedOn w:val="DefaultParagraphFont"/>
    <w:uiPriority w:val="99"/>
    <w:semiHidden/>
    <w:unhideWhenUsed/>
    <w:rsid w:val="0095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sa/WG2_Arch/TSGS2_136AH_Incheon/Docs/S2-200150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4.xml><?xml version="1.0" encoding="utf-8"?>
<ds:datastoreItem xmlns:ds="http://schemas.openxmlformats.org/officeDocument/2006/customXml" ds:itemID="{37832EE1-7907-48F4-87CB-4A6699D9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35</Pages>
  <Words>15163</Words>
  <Characters>83401</Characters>
  <Application>Microsoft Office Word</Application>
  <DocSecurity>0</DocSecurity>
  <Lines>695</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3</cp:revision>
  <cp:lastPrinted>1900-12-31T16:00:00Z</cp:lastPrinted>
  <dcterms:created xsi:type="dcterms:W3CDTF">2020-02-27T00:46:00Z</dcterms:created>
  <dcterms:modified xsi:type="dcterms:W3CDTF">2020-02-27T00:54:00Z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