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3B3" w:rsidRDefault="00A973B3" w:rsidP="00A973B3">
      <w:pPr>
        <w:pStyle w:val="CRCoverPage"/>
        <w:tabs>
          <w:tab w:val="right" w:pos="9639"/>
        </w:tabs>
        <w:spacing w:after="0"/>
        <w:rPr>
          <w:b/>
          <w:i/>
          <w:noProof/>
          <w:sz w:val="28"/>
        </w:rPr>
      </w:pPr>
      <w:r>
        <w:rPr>
          <w:b/>
          <w:noProof/>
          <w:sz w:val="24"/>
        </w:rPr>
        <w:t>3GPP TSG-CT WG3 Meeting #108-e</w:t>
      </w:r>
      <w:r>
        <w:rPr>
          <w:b/>
          <w:i/>
          <w:noProof/>
          <w:sz w:val="28"/>
        </w:rPr>
        <w:tab/>
      </w:r>
      <w:r>
        <w:rPr>
          <w:b/>
          <w:noProof/>
          <w:sz w:val="24"/>
        </w:rPr>
        <w:t>C3-201092</w:t>
      </w:r>
    </w:p>
    <w:p w:rsidR="008C532E" w:rsidRDefault="001D460F" w:rsidP="00A973B3">
      <w:pPr>
        <w:pStyle w:val="CRCoverPage"/>
        <w:outlineLvl w:val="0"/>
        <w:rPr>
          <w:b/>
          <w:noProof/>
          <w:sz w:val="24"/>
        </w:rPr>
      </w:pPr>
      <w:hyperlink r:id="rId9" w:history="1">
        <w:r w:rsidR="00A973B3">
          <w:rPr>
            <w:b/>
            <w:noProof/>
            <w:sz w:val="24"/>
          </w:rPr>
          <w:t>E-Meeting</w:t>
        </w:r>
      </w:hyperlink>
      <w:r w:rsidR="00A973B3">
        <w:rPr>
          <w:b/>
          <w:noProof/>
          <w:sz w:val="24"/>
        </w:rPr>
        <w:t>, 19</w:t>
      </w:r>
      <w:r w:rsidR="00A973B3">
        <w:rPr>
          <w:b/>
          <w:noProof/>
          <w:sz w:val="24"/>
          <w:vertAlign w:val="superscript"/>
        </w:rPr>
        <w:t>th</w:t>
      </w:r>
      <w:r w:rsidR="00A973B3">
        <w:rPr>
          <w:b/>
          <w:noProof/>
          <w:sz w:val="24"/>
        </w:rPr>
        <w:t xml:space="preserve"> -28</w:t>
      </w:r>
      <w:r w:rsidR="00A973B3" w:rsidRPr="004D1106">
        <w:rPr>
          <w:b/>
          <w:noProof/>
          <w:sz w:val="24"/>
          <w:vertAlign w:val="superscript"/>
        </w:rPr>
        <w:t>th</w:t>
      </w:r>
      <w:r w:rsidR="00A973B3">
        <w:rPr>
          <w:b/>
          <w:noProof/>
          <w:sz w:val="24"/>
        </w:rPr>
        <w:t xml:space="preserve"> </w:t>
      </w:r>
      <w:r w:rsidR="00A973B3" w:rsidRPr="005E48CD">
        <w:rPr>
          <w:b/>
          <w:noProof/>
          <w:sz w:val="24"/>
        </w:rPr>
        <w:t xml:space="preserve"> February 2020</w:t>
      </w:r>
      <w:r w:rsidR="00A973B3">
        <w:rPr>
          <w:b/>
          <w:noProof/>
          <w:sz w:val="24"/>
        </w:rPr>
        <w:tab/>
      </w:r>
      <w:r w:rsidR="00A973B3">
        <w:rPr>
          <w:b/>
          <w:noProof/>
          <w:sz w:val="24"/>
        </w:rPr>
        <w:tab/>
      </w:r>
      <w:r w:rsidR="00A973B3">
        <w:rPr>
          <w:b/>
          <w:noProof/>
          <w:sz w:val="24"/>
        </w:rPr>
        <w:tab/>
      </w:r>
      <w:r w:rsidR="00A973B3">
        <w:rPr>
          <w:b/>
          <w:noProof/>
          <w:sz w:val="24"/>
        </w:rPr>
        <w:tab/>
      </w:r>
      <w:r w:rsidR="00A973B3">
        <w:rPr>
          <w:b/>
          <w:noProof/>
          <w:sz w:val="24"/>
        </w:rPr>
        <w:tab/>
      </w:r>
      <w:r w:rsidR="00A973B3">
        <w:rPr>
          <w:b/>
          <w:noProof/>
          <w:sz w:val="24"/>
        </w:rPr>
        <w:tab/>
        <w:t xml:space="preserve">                     </w:t>
      </w:r>
      <w:r w:rsidR="00A973B3" w:rsidRPr="00F76B76">
        <w:rPr>
          <w:rFonts w:cs="Arial"/>
          <w:b/>
          <w:bCs/>
        </w:rPr>
        <w:t>(</w:t>
      </w:r>
      <w:r w:rsidR="00A973B3" w:rsidRPr="000508E2">
        <w:rPr>
          <w:rFonts w:cs="Arial"/>
          <w:b/>
          <w:bCs/>
          <w:sz w:val="22"/>
        </w:rPr>
        <w:t>Revision of C3-</w:t>
      </w:r>
      <w:r w:rsidR="00A973B3">
        <w:rPr>
          <w:rFonts w:cs="Arial"/>
          <w:b/>
          <w:bCs/>
          <w:sz w:val="22"/>
        </w:rPr>
        <w:t>201</w:t>
      </w:r>
      <w:r w:rsidR="00A973B3" w:rsidRPr="000508E2">
        <w:rPr>
          <w:rFonts w:cs="Arial"/>
          <w:b/>
          <w:bCs/>
          <w:sz w:val="22"/>
        </w:rPr>
        <w:t>xyz</w:t>
      </w:r>
      <w:r w:rsidR="00A973B3" w:rsidRPr="00F76B76">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C532E">
        <w:tc>
          <w:tcPr>
            <w:tcW w:w="9641" w:type="dxa"/>
            <w:gridSpan w:val="9"/>
            <w:tcBorders>
              <w:top w:val="single" w:sz="4" w:space="0" w:color="auto"/>
              <w:left w:val="single" w:sz="4" w:space="0" w:color="auto"/>
              <w:right w:val="single" w:sz="4" w:space="0" w:color="auto"/>
            </w:tcBorders>
          </w:tcPr>
          <w:p w:rsidR="008C532E" w:rsidRDefault="00E964C2">
            <w:pPr>
              <w:pStyle w:val="CRCoverPage"/>
              <w:spacing w:after="0"/>
              <w:jc w:val="right"/>
              <w:rPr>
                <w:i/>
                <w:noProof/>
              </w:rPr>
            </w:pPr>
            <w:r>
              <w:rPr>
                <w:i/>
                <w:noProof/>
                <w:sz w:val="14"/>
              </w:rPr>
              <w:t>CR-Form-v12.0</w:t>
            </w:r>
          </w:p>
        </w:tc>
      </w:tr>
      <w:tr w:rsidR="008C532E">
        <w:tc>
          <w:tcPr>
            <w:tcW w:w="9641" w:type="dxa"/>
            <w:gridSpan w:val="9"/>
            <w:tcBorders>
              <w:left w:val="single" w:sz="4" w:space="0" w:color="auto"/>
              <w:right w:val="single" w:sz="4" w:space="0" w:color="auto"/>
            </w:tcBorders>
          </w:tcPr>
          <w:p w:rsidR="008C532E" w:rsidRDefault="00E964C2">
            <w:pPr>
              <w:pStyle w:val="CRCoverPage"/>
              <w:spacing w:after="0"/>
              <w:jc w:val="center"/>
              <w:rPr>
                <w:noProof/>
              </w:rPr>
            </w:pPr>
            <w:r>
              <w:rPr>
                <w:b/>
                <w:noProof/>
                <w:sz w:val="32"/>
              </w:rPr>
              <w:t>CHANGE REQUEST</w:t>
            </w:r>
          </w:p>
        </w:tc>
      </w:tr>
      <w:tr w:rsidR="008C532E">
        <w:tc>
          <w:tcPr>
            <w:tcW w:w="9641" w:type="dxa"/>
            <w:gridSpan w:val="9"/>
            <w:tcBorders>
              <w:left w:val="single" w:sz="4" w:space="0" w:color="auto"/>
              <w:right w:val="single" w:sz="4" w:space="0" w:color="auto"/>
            </w:tcBorders>
          </w:tcPr>
          <w:p w:rsidR="008C532E" w:rsidRDefault="008C532E">
            <w:pPr>
              <w:pStyle w:val="CRCoverPage"/>
              <w:spacing w:after="0"/>
              <w:rPr>
                <w:noProof/>
                <w:sz w:val="8"/>
                <w:szCs w:val="8"/>
              </w:rPr>
            </w:pPr>
          </w:p>
        </w:tc>
      </w:tr>
      <w:tr w:rsidR="008C532E">
        <w:tc>
          <w:tcPr>
            <w:tcW w:w="142" w:type="dxa"/>
            <w:tcBorders>
              <w:left w:val="single" w:sz="4" w:space="0" w:color="auto"/>
            </w:tcBorders>
          </w:tcPr>
          <w:p w:rsidR="008C532E" w:rsidRDefault="008C532E">
            <w:pPr>
              <w:pStyle w:val="CRCoverPage"/>
              <w:spacing w:after="0"/>
              <w:jc w:val="right"/>
              <w:rPr>
                <w:noProof/>
              </w:rPr>
            </w:pPr>
          </w:p>
        </w:tc>
        <w:tc>
          <w:tcPr>
            <w:tcW w:w="1559" w:type="dxa"/>
            <w:shd w:val="pct30" w:color="FFFF00" w:fill="auto"/>
          </w:tcPr>
          <w:p w:rsidR="008C532E" w:rsidRDefault="00E964C2" w:rsidP="00BB300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E48CD">
              <w:rPr>
                <w:b/>
                <w:noProof/>
                <w:sz w:val="28"/>
              </w:rPr>
              <w:t>29.5</w:t>
            </w:r>
            <w:r>
              <w:rPr>
                <w:b/>
                <w:noProof/>
                <w:sz w:val="28"/>
              </w:rPr>
              <w:fldChar w:fldCharType="end"/>
            </w:r>
            <w:r w:rsidR="00BB300B">
              <w:rPr>
                <w:b/>
                <w:noProof/>
                <w:sz w:val="28"/>
              </w:rPr>
              <w:t>13</w:t>
            </w:r>
          </w:p>
        </w:tc>
        <w:tc>
          <w:tcPr>
            <w:tcW w:w="709" w:type="dxa"/>
          </w:tcPr>
          <w:p w:rsidR="008C532E" w:rsidRDefault="00E964C2">
            <w:pPr>
              <w:pStyle w:val="CRCoverPage"/>
              <w:spacing w:after="0"/>
              <w:jc w:val="center"/>
              <w:rPr>
                <w:noProof/>
              </w:rPr>
            </w:pPr>
            <w:r>
              <w:rPr>
                <w:b/>
                <w:noProof/>
                <w:sz w:val="28"/>
              </w:rPr>
              <w:t>CR</w:t>
            </w:r>
          </w:p>
        </w:tc>
        <w:tc>
          <w:tcPr>
            <w:tcW w:w="1276" w:type="dxa"/>
            <w:shd w:val="pct30" w:color="FFFF00" w:fill="auto"/>
          </w:tcPr>
          <w:p w:rsidR="008C532E" w:rsidRDefault="00E964C2" w:rsidP="00A973B3">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A973B3">
              <w:rPr>
                <w:b/>
                <w:noProof/>
                <w:sz w:val="28"/>
              </w:rPr>
              <w:t>0108</w:t>
            </w:r>
            <w:r>
              <w:rPr>
                <w:b/>
                <w:noProof/>
                <w:sz w:val="28"/>
              </w:rPr>
              <w:fldChar w:fldCharType="end"/>
            </w:r>
          </w:p>
        </w:tc>
        <w:tc>
          <w:tcPr>
            <w:tcW w:w="709" w:type="dxa"/>
          </w:tcPr>
          <w:p w:rsidR="008C532E" w:rsidRDefault="00E964C2">
            <w:pPr>
              <w:pStyle w:val="CRCoverPage"/>
              <w:tabs>
                <w:tab w:val="right" w:pos="625"/>
              </w:tabs>
              <w:spacing w:after="0"/>
              <w:jc w:val="center"/>
              <w:rPr>
                <w:noProof/>
              </w:rPr>
            </w:pPr>
            <w:r>
              <w:rPr>
                <w:b/>
                <w:bCs/>
                <w:noProof/>
                <w:sz w:val="28"/>
              </w:rPr>
              <w:t>rev</w:t>
            </w:r>
          </w:p>
        </w:tc>
        <w:tc>
          <w:tcPr>
            <w:tcW w:w="992" w:type="dxa"/>
            <w:shd w:val="pct30" w:color="FFFF00" w:fill="auto"/>
          </w:tcPr>
          <w:p w:rsidR="008C532E" w:rsidRDefault="00E964C2" w:rsidP="007C632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7C632C">
              <w:rPr>
                <w:b/>
                <w:noProof/>
                <w:sz w:val="28"/>
              </w:rPr>
              <w:t>-</w:t>
            </w:r>
            <w:r>
              <w:rPr>
                <w:b/>
                <w:noProof/>
                <w:sz w:val="28"/>
              </w:rPr>
              <w:fldChar w:fldCharType="end"/>
            </w:r>
          </w:p>
        </w:tc>
        <w:tc>
          <w:tcPr>
            <w:tcW w:w="2410" w:type="dxa"/>
          </w:tcPr>
          <w:p w:rsidR="008C532E" w:rsidRDefault="00E964C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8C532E" w:rsidRDefault="005E48CD" w:rsidP="00EC1974">
            <w:pPr>
              <w:pStyle w:val="CRCoverPage"/>
              <w:spacing w:after="0"/>
              <w:jc w:val="center"/>
              <w:rPr>
                <w:noProof/>
                <w:sz w:val="28"/>
              </w:rPr>
            </w:pPr>
            <w:r>
              <w:rPr>
                <w:b/>
                <w:noProof/>
                <w:sz w:val="28"/>
              </w:rPr>
              <w:t>16.</w:t>
            </w:r>
            <w:r w:rsidR="00EC1974">
              <w:rPr>
                <w:b/>
                <w:noProof/>
                <w:sz w:val="28"/>
              </w:rPr>
              <w:t>2</w:t>
            </w:r>
            <w:r>
              <w:rPr>
                <w:b/>
                <w:noProof/>
                <w:sz w:val="28"/>
              </w:rPr>
              <w:t>.0</w:t>
            </w:r>
            <w:r w:rsidR="00E964C2">
              <w:rPr>
                <w:b/>
                <w:noProof/>
                <w:sz w:val="28"/>
              </w:rPr>
              <w:fldChar w:fldCharType="begin"/>
            </w:r>
            <w:r w:rsidR="00E964C2">
              <w:rPr>
                <w:b/>
                <w:noProof/>
                <w:sz w:val="28"/>
              </w:rPr>
              <w:instrText xml:space="preserve"> DOCPROPERTY  Version  \* MERGEFORMAT </w:instrText>
            </w:r>
            <w:r w:rsidR="00E964C2">
              <w:rPr>
                <w:b/>
                <w:noProof/>
                <w:sz w:val="28"/>
              </w:rPr>
              <w:fldChar w:fldCharType="end"/>
            </w:r>
          </w:p>
        </w:tc>
        <w:tc>
          <w:tcPr>
            <w:tcW w:w="143" w:type="dxa"/>
            <w:tcBorders>
              <w:right w:val="single" w:sz="4" w:space="0" w:color="auto"/>
            </w:tcBorders>
          </w:tcPr>
          <w:p w:rsidR="008C532E" w:rsidRDefault="008C532E">
            <w:pPr>
              <w:pStyle w:val="CRCoverPage"/>
              <w:spacing w:after="0"/>
              <w:rPr>
                <w:noProof/>
              </w:rPr>
            </w:pPr>
          </w:p>
        </w:tc>
      </w:tr>
      <w:tr w:rsidR="008C532E">
        <w:tc>
          <w:tcPr>
            <w:tcW w:w="9641" w:type="dxa"/>
            <w:gridSpan w:val="9"/>
            <w:tcBorders>
              <w:left w:val="single" w:sz="4" w:space="0" w:color="auto"/>
              <w:right w:val="single" w:sz="4" w:space="0" w:color="auto"/>
            </w:tcBorders>
          </w:tcPr>
          <w:p w:rsidR="008C532E" w:rsidRDefault="008C532E">
            <w:pPr>
              <w:pStyle w:val="CRCoverPage"/>
              <w:spacing w:after="0"/>
              <w:rPr>
                <w:noProof/>
              </w:rPr>
            </w:pPr>
          </w:p>
        </w:tc>
      </w:tr>
      <w:tr w:rsidR="008C532E">
        <w:tc>
          <w:tcPr>
            <w:tcW w:w="9641" w:type="dxa"/>
            <w:gridSpan w:val="9"/>
            <w:tcBorders>
              <w:top w:val="single" w:sz="4" w:space="0" w:color="auto"/>
            </w:tcBorders>
          </w:tcPr>
          <w:p w:rsidR="008C532E" w:rsidRDefault="00E964C2">
            <w:pPr>
              <w:pStyle w:val="CRCoverPage"/>
              <w:spacing w:after="0"/>
              <w:jc w:val="center"/>
              <w:rPr>
                <w:rFonts w:cs="Arial"/>
                <w:i/>
                <w:noProof/>
              </w:rPr>
            </w:pPr>
            <w:r>
              <w:rPr>
                <w:rFonts w:cs="Arial"/>
                <w:i/>
                <w:noProof/>
              </w:rPr>
              <w:t xml:space="preserve">For </w:t>
            </w:r>
            <w:hyperlink r:id="rId10"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1" w:history="1">
              <w:r>
                <w:rPr>
                  <w:rStyle w:val="aa"/>
                  <w:rFonts w:cs="Arial"/>
                  <w:i/>
                  <w:noProof/>
                </w:rPr>
                <w:t>http://www.3gpp.org/Change-Requests</w:t>
              </w:r>
            </w:hyperlink>
            <w:r>
              <w:rPr>
                <w:rFonts w:cs="Arial"/>
                <w:i/>
                <w:noProof/>
              </w:rPr>
              <w:t>.</w:t>
            </w:r>
          </w:p>
        </w:tc>
      </w:tr>
      <w:tr w:rsidR="008C532E">
        <w:tc>
          <w:tcPr>
            <w:tcW w:w="9641" w:type="dxa"/>
            <w:gridSpan w:val="9"/>
          </w:tcPr>
          <w:p w:rsidR="008C532E" w:rsidRDefault="008C532E">
            <w:pPr>
              <w:pStyle w:val="CRCoverPage"/>
              <w:spacing w:after="0"/>
              <w:rPr>
                <w:noProof/>
                <w:sz w:val="8"/>
                <w:szCs w:val="8"/>
              </w:rPr>
            </w:pPr>
          </w:p>
        </w:tc>
      </w:tr>
    </w:tbl>
    <w:p w:rsidR="008C532E" w:rsidRDefault="008C532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C532E">
        <w:tc>
          <w:tcPr>
            <w:tcW w:w="2835" w:type="dxa"/>
          </w:tcPr>
          <w:p w:rsidR="008C532E" w:rsidRDefault="00E964C2">
            <w:pPr>
              <w:pStyle w:val="CRCoverPage"/>
              <w:tabs>
                <w:tab w:val="right" w:pos="2751"/>
              </w:tabs>
              <w:spacing w:after="0"/>
              <w:rPr>
                <w:b/>
                <w:i/>
                <w:noProof/>
              </w:rPr>
            </w:pPr>
            <w:r>
              <w:rPr>
                <w:b/>
                <w:i/>
                <w:noProof/>
              </w:rPr>
              <w:t>Proposed change affects:</w:t>
            </w:r>
          </w:p>
        </w:tc>
        <w:tc>
          <w:tcPr>
            <w:tcW w:w="1418" w:type="dxa"/>
          </w:tcPr>
          <w:p w:rsidR="008C532E" w:rsidRDefault="00E964C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8C532E" w:rsidRDefault="008C532E">
            <w:pPr>
              <w:pStyle w:val="CRCoverPage"/>
              <w:spacing w:after="0"/>
              <w:jc w:val="center"/>
              <w:rPr>
                <w:b/>
                <w:caps/>
                <w:noProof/>
              </w:rPr>
            </w:pPr>
          </w:p>
        </w:tc>
        <w:tc>
          <w:tcPr>
            <w:tcW w:w="709" w:type="dxa"/>
            <w:tcBorders>
              <w:left w:val="single" w:sz="4" w:space="0" w:color="auto"/>
            </w:tcBorders>
          </w:tcPr>
          <w:p w:rsidR="008C532E" w:rsidRDefault="00E964C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8C532E" w:rsidRDefault="008C532E">
            <w:pPr>
              <w:pStyle w:val="CRCoverPage"/>
              <w:spacing w:after="0"/>
              <w:jc w:val="center"/>
              <w:rPr>
                <w:b/>
                <w:caps/>
                <w:noProof/>
              </w:rPr>
            </w:pPr>
          </w:p>
        </w:tc>
        <w:tc>
          <w:tcPr>
            <w:tcW w:w="2126" w:type="dxa"/>
          </w:tcPr>
          <w:p w:rsidR="008C532E" w:rsidRDefault="00E964C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8C532E" w:rsidRDefault="008C532E">
            <w:pPr>
              <w:pStyle w:val="CRCoverPage"/>
              <w:spacing w:after="0"/>
              <w:jc w:val="center"/>
              <w:rPr>
                <w:b/>
                <w:caps/>
                <w:noProof/>
              </w:rPr>
            </w:pPr>
          </w:p>
        </w:tc>
        <w:tc>
          <w:tcPr>
            <w:tcW w:w="1418" w:type="dxa"/>
            <w:tcBorders>
              <w:left w:val="nil"/>
            </w:tcBorders>
          </w:tcPr>
          <w:p w:rsidR="008C532E" w:rsidRDefault="00E964C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8C532E" w:rsidRDefault="00E964C2">
            <w:pPr>
              <w:pStyle w:val="CRCoverPage"/>
              <w:spacing w:after="0"/>
              <w:rPr>
                <w:b/>
                <w:bCs/>
                <w:caps/>
                <w:noProof/>
              </w:rPr>
            </w:pPr>
            <w:r>
              <w:rPr>
                <w:b/>
                <w:bCs/>
                <w:caps/>
                <w:noProof/>
              </w:rPr>
              <w:t>X</w:t>
            </w:r>
          </w:p>
        </w:tc>
      </w:tr>
    </w:tbl>
    <w:p w:rsidR="008C532E" w:rsidRDefault="008C532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C532E">
        <w:tc>
          <w:tcPr>
            <w:tcW w:w="9640" w:type="dxa"/>
            <w:gridSpan w:val="11"/>
          </w:tcPr>
          <w:p w:rsidR="008C532E" w:rsidRDefault="008C532E">
            <w:pPr>
              <w:pStyle w:val="CRCoverPage"/>
              <w:spacing w:after="0"/>
              <w:rPr>
                <w:noProof/>
                <w:sz w:val="8"/>
                <w:szCs w:val="8"/>
              </w:rPr>
            </w:pPr>
          </w:p>
        </w:tc>
      </w:tr>
      <w:tr w:rsidR="008C532E">
        <w:tc>
          <w:tcPr>
            <w:tcW w:w="1843" w:type="dxa"/>
            <w:tcBorders>
              <w:top w:val="single" w:sz="4" w:space="0" w:color="auto"/>
              <w:left w:val="single" w:sz="4" w:space="0" w:color="auto"/>
            </w:tcBorders>
          </w:tcPr>
          <w:p w:rsidR="008C532E" w:rsidRDefault="00E964C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8C532E" w:rsidRDefault="00BB300B" w:rsidP="006E5BD5">
            <w:pPr>
              <w:pStyle w:val="CRCoverPage"/>
              <w:spacing w:after="0"/>
              <w:ind w:left="100"/>
              <w:rPr>
                <w:noProof/>
                <w:lang w:eastAsia="zh-CN"/>
              </w:rPr>
            </w:pPr>
            <w:r>
              <w:rPr>
                <w:rFonts w:hint="eastAsia"/>
                <w:noProof/>
                <w:lang w:eastAsia="zh-CN"/>
              </w:rPr>
              <w:t>P</w:t>
            </w:r>
            <w:r>
              <w:rPr>
                <w:noProof/>
                <w:lang w:eastAsia="zh-CN"/>
              </w:rPr>
              <w:t xml:space="preserve">CF selection performed by the </w:t>
            </w:r>
            <w:r w:rsidR="006E5BD5">
              <w:rPr>
                <w:noProof/>
                <w:lang w:eastAsia="zh-CN"/>
              </w:rPr>
              <w:t>S</w:t>
            </w:r>
            <w:r>
              <w:rPr>
                <w:noProof/>
                <w:lang w:eastAsia="zh-CN"/>
              </w:rPr>
              <w:t>MF</w:t>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7797" w:type="dxa"/>
            <w:gridSpan w:val="10"/>
            <w:tcBorders>
              <w:right w:val="single" w:sz="4" w:space="0" w:color="auto"/>
            </w:tcBorders>
          </w:tcPr>
          <w:p w:rsidR="008C532E" w:rsidRDefault="008C532E">
            <w:pPr>
              <w:pStyle w:val="CRCoverPage"/>
              <w:spacing w:after="0"/>
              <w:rPr>
                <w:noProof/>
                <w:sz w:val="8"/>
                <w:szCs w:val="8"/>
              </w:rPr>
            </w:pP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8C532E" w:rsidRDefault="005E48CD" w:rsidP="005E48CD">
            <w:pPr>
              <w:pStyle w:val="CRCoverPage"/>
              <w:spacing w:after="0"/>
              <w:ind w:left="100"/>
              <w:rPr>
                <w:noProof/>
              </w:rPr>
            </w:pPr>
            <w:r>
              <w:rPr>
                <w:noProof/>
              </w:rPr>
              <w:t>Huawei</w:t>
            </w:r>
            <w:r w:rsidR="00E964C2">
              <w:rPr>
                <w:noProof/>
              </w:rPr>
              <w:fldChar w:fldCharType="begin"/>
            </w:r>
            <w:r w:rsidR="00E964C2">
              <w:rPr>
                <w:noProof/>
              </w:rPr>
              <w:instrText xml:space="preserve"> DOCPROPERTY  SourceIfWg  \* MERGEFORMAT </w:instrText>
            </w:r>
            <w:r w:rsidR="00E964C2">
              <w:rPr>
                <w:noProof/>
              </w:rPr>
              <w:fldChar w:fldCharType="end"/>
            </w: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8C532E" w:rsidRDefault="00E964C2">
            <w:pPr>
              <w:pStyle w:val="CRCoverPage"/>
              <w:spacing w:after="0"/>
              <w:ind w:left="100"/>
              <w:rPr>
                <w:noProof/>
              </w:rPr>
            </w:pPr>
            <w:r>
              <w:rPr>
                <w:noProof/>
              </w:rPr>
              <w:t>CT3</w:t>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7797" w:type="dxa"/>
            <w:gridSpan w:val="10"/>
            <w:tcBorders>
              <w:right w:val="single" w:sz="4" w:space="0" w:color="auto"/>
            </w:tcBorders>
          </w:tcPr>
          <w:p w:rsidR="008C532E" w:rsidRDefault="008C532E">
            <w:pPr>
              <w:pStyle w:val="CRCoverPage"/>
              <w:spacing w:after="0"/>
              <w:rPr>
                <w:noProof/>
                <w:sz w:val="8"/>
                <w:szCs w:val="8"/>
              </w:rPr>
            </w:pPr>
          </w:p>
        </w:tc>
      </w:tr>
      <w:tr w:rsidR="008C532E">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Work item code:</w:t>
            </w:r>
          </w:p>
        </w:tc>
        <w:tc>
          <w:tcPr>
            <w:tcW w:w="3686" w:type="dxa"/>
            <w:gridSpan w:val="5"/>
            <w:shd w:val="pct30" w:color="FFFF00" w:fill="auto"/>
          </w:tcPr>
          <w:p w:rsidR="008C532E" w:rsidRDefault="006E5BD5" w:rsidP="005E48CD">
            <w:pPr>
              <w:pStyle w:val="CRCoverPage"/>
              <w:spacing w:after="0"/>
              <w:ind w:left="100"/>
              <w:rPr>
                <w:noProof/>
              </w:rPr>
            </w:pPr>
            <w:r>
              <w:rPr>
                <w:noProof/>
              </w:rPr>
              <w:t>5G_eSBA</w:t>
            </w:r>
          </w:p>
        </w:tc>
        <w:tc>
          <w:tcPr>
            <w:tcW w:w="567" w:type="dxa"/>
            <w:tcBorders>
              <w:left w:val="nil"/>
            </w:tcBorders>
          </w:tcPr>
          <w:p w:rsidR="008C532E" w:rsidRDefault="008C532E">
            <w:pPr>
              <w:pStyle w:val="CRCoverPage"/>
              <w:spacing w:after="0"/>
              <w:ind w:right="100"/>
              <w:rPr>
                <w:noProof/>
              </w:rPr>
            </w:pPr>
          </w:p>
        </w:tc>
        <w:tc>
          <w:tcPr>
            <w:tcW w:w="1417" w:type="dxa"/>
            <w:gridSpan w:val="3"/>
            <w:tcBorders>
              <w:left w:val="nil"/>
            </w:tcBorders>
          </w:tcPr>
          <w:p w:rsidR="008C532E" w:rsidRDefault="00E964C2">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8C532E" w:rsidRDefault="005E48CD">
            <w:pPr>
              <w:pStyle w:val="CRCoverPage"/>
              <w:spacing w:after="0"/>
              <w:ind w:left="100"/>
              <w:rPr>
                <w:noProof/>
              </w:rPr>
            </w:pPr>
            <w:r>
              <w:rPr>
                <w:noProof/>
              </w:rPr>
              <w:t>2020-02-28</w:t>
            </w:r>
          </w:p>
        </w:tc>
      </w:tr>
      <w:tr w:rsidR="008C532E">
        <w:tc>
          <w:tcPr>
            <w:tcW w:w="1843" w:type="dxa"/>
            <w:tcBorders>
              <w:left w:val="single" w:sz="4" w:space="0" w:color="auto"/>
            </w:tcBorders>
          </w:tcPr>
          <w:p w:rsidR="008C532E" w:rsidRDefault="008C532E">
            <w:pPr>
              <w:pStyle w:val="CRCoverPage"/>
              <w:spacing w:after="0"/>
              <w:rPr>
                <w:b/>
                <w:i/>
                <w:noProof/>
                <w:sz w:val="8"/>
                <w:szCs w:val="8"/>
              </w:rPr>
            </w:pPr>
          </w:p>
        </w:tc>
        <w:tc>
          <w:tcPr>
            <w:tcW w:w="1986" w:type="dxa"/>
            <w:gridSpan w:val="4"/>
          </w:tcPr>
          <w:p w:rsidR="008C532E" w:rsidRDefault="008C532E">
            <w:pPr>
              <w:pStyle w:val="CRCoverPage"/>
              <w:spacing w:after="0"/>
              <w:rPr>
                <w:noProof/>
                <w:sz w:val="8"/>
                <w:szCs w:val="8"/>
              </w:rPr>
            </w:pPr>
          </w:p>
        </w:tc>
        <w:tc>
          <w:tcPr>
            <w:tcW w:w="2267" w:type="dxa"/>
            <w:gridSpan w:val="2"/>
          </w:tcPr>
          <w:p w:rsidR="008C532E" w:rsidRDefault="008C532E">
            <w:pPr>
              <w:pStyle w:val="CRCoverPage"/>
              <w:spacing w:after="0"/>
              <w:rPr>
                <w:noProof/>
                <w:sz w:val="8"/>
                <w:szCs w:val="8"/>
              </w:rPr>
            </w:pPr>
          </w:p>
        </w:tc>
        <w:tc>
          <w:tcPr>
            <w:tcW w:w="1417" w:type="dxa"/>
            <w:gridSpan w:val="3"/>
          </w:tcPr>
          <w:p w:rsidR="008C532E" w:rsidRDefault="008C532E">
            <w:pPr>
              <w:pStyle w:val="CRCoverPage"/>
              <w:spacing w:after="0"/>
              <w:rPr>
                <w:noProof/>
                <w:sz w:val="8"/>
                <w:szCs w:val="8"/>
              </w:rPr>
            </w:pPr>
          </w:p>
        </w:tc>
        <w:tc>
          <w:tcPr>
            <w:tcW w:w="2127" w:type="dxa"/>
            <w:tcBorders>
              <w:right w:val="single" w:sz="4" w:space="0" w:color="auto"/>
            </w:tcBorders>
          </w:tcPr>
          <w:p w:rsidR="008C532E" w:rsidRDefault="008C532E">
            <w:pPr>
              <w:pStyle w:val="CRCoverPage"/>
              <w:spacing w:after="0"/>
              <w:rPr>
                <w:noProof/>
                <w:sz w:val="8"/>
                <w:szCs w:val="8"/>
              </w:rPr>
            </w:pPr>
          </w:p>
        </w:tc>
      </w:tr>
      <w:tr w:rsidR="008C532E">
        <w:trPr>
          <w:cantSplit/>
        </w:trPr>
        <w:tc>
          <w:tcPr>
            <w:tcW w:w="1843" w:type="dxa"/>
            <w:tcBorders>
              <w:left w:val="single" w:sz="4" w:space="0" w:color="auto"/>
            </w:tcBorders>
          </w:tcPr>
          <w:p w:rsidR="008C532E" w:rsidRDefault="00E964C2">
            <w:pPr>
              <w:pStyle w:val="CRCoverPage"/>
              <w:tabs>
                <w:tab w:val="right" w:pos="1759"/>
              </w:tabs>
              <w:spacing w:after="0"/>
              <w:rPr>
                <w:b/>
                <w:i/>
                <w:noProof/>
              </w:rPr>
            </w:pPr>
            <w:r>
              <w:rPr>
                <w:b/>
                <w:i/>
                <w:noProof/>
              </w:rPr>
              <w:t>Category:</w:t>
            </w:r>
          </w:p>
        </w:tc>
        <w:tc>
          <w:tcPr>
            <w:tcW w:w="851" w:type="dxa"/>
            <w:shd w:val="pct30" w:color="FFFF00" w:fill="auto"/>
          </w:tcPr>
          <w:p w:rsidR="008C532E" w:rsidRDefault="005E48CD" w:rsidP="005E48CD">
            <w:pPr>
              <w:pStyle w:val="CRCoverPage"/>
              <w:spacing w:after="0"/>
              <w:ind w:left="100" w:right="-609"/>
              <w:rPr>
                <w:b/>
                <w:noProof/>
              </w:rPr>
            </w:pPr>
            <w:r>
              <w:rPr>
                <w:b/>
                <w:noProof/>
              </w:rPr>
              <w:t>B</w:t>
            </w:r>
            <w:r w:rsidR="00E964C2">
              <w:rPr>
                <w:b/>
                <w:noProof/>
              </w:rPr>
              <w:fldChar w:fldCharType="begin"/>
            </w:r>
            <w:r w:rsidR="00E964C2">
              <w:rPr>
                <w:b/>
                <w:noProof/>
              </w:rPr>
              <w:instrText xml:space="preserve"> DOCPROPERTY  Cat  \* MERGEFORMAT </w:instrText>
            </w:r>
            <w:r w:rsidR="00E964C2">
              <w:rPr>
                <w:b/>
                <w:noProof/>
              </w:rPr>
              <w:fldChar w:fldCharType="end"/>
            </w:r>
          </w:p>
        </w:tc>
        <w:tc>
          <w:tcPr>
            <w:tcW w:w="3402" w:type="dxa"/>
            <w:gridSpan w:val="5"/>
            <w:tcBorders>
              <w:left w:val="nil"/>
            </w:tcBorders>
          </w:tcPr>
          <w:p w:rsidR="008C532E" w:rsidRDefault="008C532E">
            <w:pPr>
              <w:pStyle w:val="CRCoverPage"/>
              <w:spacing w:after="0"/>
              <w:rPr>
                <w:noProof/>
              </w:rPr>
            </w:pPr>
          </w:p>
        </w:tc>
        <w:tc>
          <w:tcPr>
            <w:tcW w:w="1417" w:type="dxa"/>
            <w:gridSpan w:val="3"/>
            <w:tcBorders>
              <w:left w:val="nil"/>
            </w:tcBorders>
          </w:tcPr>
          <w:p w:rsidR="008C532E" w:rsidRDefault="00E964C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8C532E" w:rsidRDefault="005E48CD" w:rsidP="005E48CD">
            <w:pPr>
              <w:pStyle w:val="CRCoverPage"/>
              <w:spacing w:after="0"/>
              <w:ind w:left="100"/>
              <w:rPr>
                <w:noProof/>
              </w:rPr>
            </w:pPr>
            <w:r>
              <w:rPr>
                <w:noProof/>
              </w:rPr>
              <w:t>Rel-16</w:t>
            </w:r>
            <w:r w:rsidR="00E964C2">
              <w:rPr>
                <w:noProof/>
              </w:rPr>
              <w:fldChar w:fldCharType="begin"/>
            </w:r>
            <w:r w:rsidR="00E964C2">
              <w:rPr>
                <w:noProof/>
              </w:rPr>
              <w:instrText xml:space="preserve"> DOCPROPERTY  Release  \* MERGEFORMAT </w:instrText>
            </w:r>
            <w:r w:rsidR="00E964C2">
              <w:rPr>
                <w:noProof/>
              </w:rPr>
              <w:fldChar w:fldCharType="end"/>
            </w:r>
          </w:p>
        </w:tc>
      </w:tr>
      <w:tr w:rsidR="008C532E">
        <w:tc>
          <w:tcPr>
            <w:tcW w:w="1843" w:type="dxa"/>
            <w:tcBorders>
              <w:left w:val="single" w:sz="4" w:space="0" w:color="auto"/>
              <w:bottom w:val="single" w:sz="4" w:space="0" w:color="auto"/>
            </w:tcBorders>
          </w:tcPr>
          <w:p w:rsidR="008C532E" w:rsidRDefault="008C532E">
            <w:pPr>
              <w:pStyle w:val="CRCoverPage"/>
              <w:spacing w:after="0"/>
              <w:rPr>
                <w:b/>
                <w:i/>
                <w:noProof/>
              </w:rPr>
            </w:pPr>
          </w:p>
        </w:tc>
        <w:tc>
          <w:tcPr>
            <w:tcW w:w="4677" w:type="dxa"/>
            <w:gridSpan w:val="8"/>
            <w:tcBorders>
              <w:bottom w:val="single" w:sz="4" w:space="0" w:color="auto"/>
            </w:tcBorders>
          </w:tcPr>
          <w:p w:rsidR="008C532E" w:rsidRDefault="00E964C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8C532E" w:rsidRDefault="00E964C2">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8C532E" w:rsidRDefault="00E964C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C532E">
        <w:tc>
          <w:tcPr>
            <w:tcW w:w="1843" w:type="dxa"/>
          </w:tcPr>
          <w:p w:rsidR="008C532E" w:rsidRDefault="008C532E">
            <w:pPr>
              <w:pStyle w:val="CRCoverPage"/>
              <w:spacing w:after="0"/>
              <w:rPr>
                <w:b/>
                <w:i/>
                <w:noProof/>
                <w:sz w:val="8"/>
                <w:szCs w:val="8"/>
              </w:rPr>
            </w:pPr>
          </w:p>
        </w:tc>
        <w:tc>
          <w:tcPr>
            <w:tcW w:w="7797" w:type="dxa"/>
            <w:gridSpan w:val="10"/>
          </w:tcPr>
          <w:p w:rsidR="008C532E" w:rsidRDefault="008C532E">
            <w:pPr>
              <w:pStyle w:val="CRCoverPage"/>
              <w:spacing w:after="0"/>
              <w:rPr>
                <w:noProof/>
                <w:sz w:val="8"/>
                <w:szCs w:val="8"/>
              </w:rPr>
            </w:pPr>
          </w:p>
        </w:tc>
      </w:tr>
      <w:tr w:rsidR="008C532E">
        <w:tc>
          <w:tcPr>
            <w:tcW w:w="2694" w:type="dxa"/>
            <w:gridSpan w:val="2"/>
            <w:tcBorders>
              <w:top w:val="single" w:sz="4" w:space="0" w:color="auto"/>
              <w:left w:val="single" w:sz="4" w:space="0" w:color="auto"/>
            </w:tcBorders>
          </w:tcPr>
          <w:p w:rsidR="008C532E" w:rsidRDefault="00E964C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C5611B" w:rsidRDefault="00727C61" w:rsidP="00727C61">
            <w:pPr>
              <w:pStyle w:val="CRCoverPage"/>
              <w:spacing w:after="0"/>
              <w:rPr>
                <w:noProof/>
                <w:lang w:eastAsia="zh-CN"/>
              </w:rPr>
            </w:pPr>
            <w:r>
              <w:t xml:space="preserve">Stage 2 agreed the </w:t>
            </w:r>
            <w:proofErr w:type="spellStart"/>
            <w:r>
              <w:t>the</w:t>
            </w:r>
            <w:proofErr w:type="spellEnd"/>
            <w:r>
              <w:t xml:space="preserve"> factors included in the request in the case of delegated discovery and selection in SCP.</w:t>
            </w: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Pr="000C3216" w:rsidRDefault="008C532E">
            <w:pPr>
              <w:pStyle w:val="CRCoverPage"/>
              <w:spacing w:after="0"/>
              <w:rPr>
                <w:noProof/>
                <w:sz w:val="8"/>
                <w:szCs w:val="8"/>
              </w:rPr>
            </w:pPr>
          </w:p>
        </w:tc>
      </w:tr>
      <w:tr w:rsidR="008C532E">
        <w:tc>
          <w:tcPr>
            <w:tcW w:w="2694" w:type="dxa"/>
            <w:gridSpan w:val="2"/>
            <w:tcBorders>
              <w:left w:val="single" w:sz="4" w:space="0" w:color="auto"/>
            </w:tcBorders>
          </w:tcPr>
          <w:p w:rsidR="008C532E" w:rsidRDefault="00E964C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C5611B" w:rsidRDefault="00727C61" w:rsidP="00A3477A">
            <w:pPr>
              <w:pStyle w:val="CRCoverPage"/>
              <w:spacing w:after="0"/>
              <w:rPr>
                <w:noProof/>
                <w:lang w:eastAsia="zh-CN"/>
              </w:rPr>
            </w:pPr>
            <w:r>
              <w:t>Aligned with stage 2. Remove the editor’s note.</w:t>
            </w: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Default="008C532E">
            <w:pPr>
              <w:pStyle w:val="CRCoverPage"/>
              <w:spacing w:after="0"/>
              <w:rPr>
                <w:noProof/>
                <w:sz w:val="8"/>
                <w:szCs w:val="8"/>
              </w:rPr>
            </w:pPr>
          </w:p>
        </w:tc>
      </w:tr>
      <w:tr w:rsidR="008C532E">
        <w:tc>
          <w:tcPr>
            <w:tcW w:w="2694" w:type="dxa"/>
            <w:gridSpan w:val="2"/>
            <w:tcBorders>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C5611B" w:rsidRDefault="00727C61" w:rsidP="00A3477A">
            <w:pPr>
              <w:pStyle w:val="CRCoverPage"/>
              <w:spacing w:after="0"/>
              <w:rPr>
                <w:noProof/>
                <w:lang w:eastAsia="zh-CN"/>
              </w:rPr>
            </w:pPr>
            <w:r>
              <w:rPr>
                <w:noProof/>
                <w:lang w:eastAsia="zh-CN"/>
              </w:rPr>
              <w:t>FFS is not resolved.</w:t>
            </w:r>
          </w:p>
        </w:tc>
      </w:tr>
      <w:tr w:rsidR="008C532E">
        <w:tc>
          <w:tcPr>
            <w:tcW w:w="2694" w:type="dxa"/>
            <w:gridSpan w:val="2"/>
          </w:tcPr>
          <w:p w:rsidR="008C532E" w:rsidRDefault="008C532E">
            <w:pPr>
              <w:pStyle w:val="CRCoverPage"/>
              <w:spacing w:after="0"/>
              <w:rPr>
                <w:b/>
                <w:i/>
                <w:noProof/>
                <w:sz w:val="8"/>
                <w:szCs w:val="8"/>
              </w:rPr>
            </w:pPr>
          </w:p>
        </w:tc>
        <w:tc>
          <w:tcPr>
            <w:tcW w:w="6946" w:type="dxa"/>
            <w:gridSpan w:val="9"/>
          </w:tcPr>
          <w:p w:rsidR="008C532E" w:rsidRDefault="008C532E">
            <w:pPr>
              <w:pStyle w:val="CRCoverPage"/>
              <w:spacing w:after="0"/>
              <w:rPr>
                <w:noProof/>
                <w:sz w:val="8"/>
                <w:szCs w:val="8"/>
              </w:rPr>
            </w:pPr>
          </w:p>
        </w:tc>
      </w:tr>
      <w:tr w:rsidR="008C532E">
        <w:tc>
          <w:tcPr>
            <w:tcW w:w="2694" w:type="dxa"/>
            <w:gridSpan w:val="2"/>
            <w:tcBorders>
              <w:top w:val="single" w:sz="4" w:space="0" w:color="auto"/>
              <w:left w:val="single" w:sz="4" w:space="0" w:color="auto"/>
            </w:tcBorders>
          </w:tcPr>
          <w:p w:rsidR="008C532E" w:rsidRDefault="00E964C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8C532E" w:rsidRDefault="00727C61">
            <w:pPr>
              <w:pStyle w:val="CRCoverPage"/>
              <w:spacing w:after="0"/>
              <w:ind w:left="100"/>
              <w:rPr>
                <w:noProof/>
                <w:lang w:eastAsia="zh-CN"/>
              </w:rPr>
            </w:pPr>
            <w:r>
              <w:rPr>
                <w:noProof/>
                <w:lang w:eastAsia="zh-CN"/>
              </w:rPr>
              <w:t>8.3</w:t>
            </w:r>
          </w:p>
        </w:tc>
      </w:tr>
      <w:tr w:rsidR="008C532E">
        <w:tc>
          <w:tcPr>
            <w:tcW w:w="2694" w:type="dxa"/>
            <w:gridSpan w:val="2"/>
            <w:tcBorders>
              <w:left w:val="single" w:sz="4" w:space="0" w:color="auto"/>
            </w:tcBorders>
          </w:tcPr>
          <w:p w:rsidR="008C532E" w:rsidRDefault="008C532E">
            <w:pPr>
              <w:pStyle w:val="CRCoverPage"/>
              <w:spacing w:after="0"/>
              <w:rPr>
                <w:b/>
                <w:i/>
                <w:noProof/>
                <w:sz w:val="8"/>
                <w:szCs w:val="8"/>
              </w:rPr>
            </w:pPr>
          </w:p>
        </w:tc>
        <w:tc>
          <w:tcPr>
            <w:tcW w:w="6946" w:type="dxa"/>
            <w:gridSpan w:val="9"/>
            <w:tcBorders>
              <w:right w:val="single" w:sz="4" w:space="0" w:color="auto"/>
            </w:tcBorders>
          </w:tcPr>
          <w:p w:rsidR="008C532E" w:rsidRDefault="008C532E">
            <w:pPr>
              <w:pStyle w:val="CRCoverPage"/>
              <w:spacing w:after="0"/>
              <w:rPr>
                <w:noProof/>
                <w:sz w:val="8"/>
                <w:szCs w:val="8"/>
              </w:rPr>
            </w:pPr>
          </w:p>
        </w:tc>
      </w:tr>
      <w:tr w:rsidR="008C532E">
        <w:tc>
          <w:tcPr>
            <w:tcW w:w="2694" w:type="dxa"/>
            <w:gridSpan w:val="2"/>
            <w:tcBorders>
              <w:left w:val="single" w:sz="4" w:space="0" w:color="auto"/>
            </w:tcBorders>
          </w:tcPr>
          <w:p w:rsidR="008C532E" w:rsidRDefault="008C532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8C532E" w:rsidRDefault="00E964C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8C532E" w:rsidRDefault="00E964C2">
            <w:pPr>
              <w:pStyle w:val="CRCoverPage"/>
              <w:spacing w:after="0"/>
              <w:jc w:val="center"/>
              <w:rPr>
                <w:b/>
                <w:caps/>
                <w:noProof/>
              </w:rPr>
            </w:pPr>
            <w:r>
              <w:rPr>
                <w:b/>
                <w:caps/>
                <w:noProof/>
              </w:rPr>
              <w:t>N</w:t>
            </w:r>
          </w:p>
        </w:tc>
        <w:tc>
          <w:tcPr>
            <w:tcW w:w="2977" w:type="dxa"/>
            <w:gridSpan w:val="4"/>
          </w:tcPr>
          <w:p w:rsidR="008C532E" w:rsidRDefault="008C532E">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8C532E" w:rsidRDefault="008C532E">
            <w:pPr>
              <w:pStyle w:val="CRCoverPage"/>
              <w:spacing w:after="0"/>
              <w:ind w:left="99"/>
              <w:rPr>
                <w:noProof/>
              </w:rPr>
            </w:pPr>
          </w:p>
        </w:tc>
      </w:tr>
      <w:tr w:rsidR="008C532E">
        <w:tc>
          <w:tcPr>
            <w:tcW w:w="2694" w:type="dxa"/>
            <w:gridSpan w:val="2"/>
            <w:tcBorders>
              <w:left w:val="single" w:sz="4" w:space="0" w:color="auto"/>
            </w:tcBorders>
          </w:tcPr>
          <w:p w:rsidR="008C532E" w:rsidRDefault="00E964C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E964C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E964C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8C532E" w:rsidRDefault="008C53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8C532E" w:rsidRDefault="00E964C2">
            <w:pPr>
              <w:pStyle w:val="CRCoverPage"/>
              <w:spacing w:after="0"/>
              <w:jc w:val="center"/>
              <w:rPr>
                <w:b/>
                <w:caps/>
                <w:noProof/>
              </w:rPr>
            </w:pPr>
            <w:r>
              <w:rPr>
                <w:b/>
                <w:caps/>
                <w:noProof/>
              </w:rPr>
              <w:t>X</w:t>
            </w:r>
          </w:p>
        </w:tc>
        <w:tc>
          <w:tcPr>
            <w:tcW w:w="2977" w:type="dxa"/>
            <w:gridSpan w:val="4"/>
          </w:tcPr>
          <w:p w:rsidR="008C532E" w:rsidRDefault="00E964C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8C532E" w:rsidRDefault="00E964C2">
            <w:pPr>
              <w:pStyle w:val="CRCoverPage"/>
              <w:spacing w:after="0"/>
              <w:ind w:left="99"/>
              <w:rPr>
                <w:noProof/>
              </w:rPr>
            </w:pPr>
            <w:r>
              <w:rPr>
                <w:noProof/>
              </w:rPr>
              <w:t xml:space="preserve">TS/TR ... CR ... </w:t>
            </w:r>
          </w:p>
        </w:tc>
      </w:tr>
      <w:tr w:rsidR="008C532E">
        <w:tc>
          <w:tcPr>
            <w:tcW w:w="2694" w:type="dxa"/>
            <w:gridSpan w:val="2"/>
            <w:tcBorders>
              <w:left w:val="single" w:sz="4" w:space="0" w:color="auto"/>
            </w:tcBorders>
          </w:tcPr>
          <w:p w:rsidR="008C532E" w:rsidRDefault="008C532E">
            <w:pPr>
              <w:pStyle w:val="CRCoverPage"/>
              <w:spacing w:after="0"/>
              <w:rPr>
                <w:b/>
                <w:i/>
                <w:noProof/>
              </w:rPr>
            </w:pPr>
          </w:p>
        </w:tc>
        <w:tc>
          <w:tcPr>
            <w:tcW w:w="6946" w:type="dxa"/>
            <w:gridSpan w:val="9"/>
            <w:tcBorders>
              <w:right w:val="single" w:sz="4" w:space="0" w:color="auto"/>
            </w:tcBorders>
          </w:tcPr>
          <w:p w:rsidR="008C532E" w:rsidRDefault="008C532E">
            <w:pPr>
              <w:pStyle w:val="CRCoverPage"/>
              <w:spacing w:after="0"/>
              <w:rPr>
                <w:noProof/>
              </w:rPr>
            </w:pPr>
          </w:p>
        </w:tc>
      </w:tr>
      <w:tr w:rsidR="008C532E">
        <w:tc>
          <w:tcPr>
            <w:tcW w:w="2694" w:type="dxa"/>
            <w:gridSpan w:val="2"/>
            <w:tcBorders>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8C532E" w:rsidRDefault="008C532E">
            <w:pPr>
              <w:pStyle w:val="CRCoverPage"/>
              <w:spacing w:after="0"/>
              <w:ind w:left="100"/>
              <w:rPr>
                <w:noProof/>
              </w:rPr>
            </w:pPr>
          </w:p>
        </w:tc>
      </w:tr>
      <w:tr w:rsidR="008C532E">
        <w:tc>
          <w:tcPr>
            <w:tcW w:w="2694" w:type="dxa"/>
            <w:gridSpan w:val="2"/>
            <w:tcBorders>
              <w:top w:val="single" w:sz="4" w:space="0" w:color="auto"/>
              <w:bottom w:val="single" w:sz="4" w:space="0" w:color="auto"/>
            </w:tcBorders>
          </w:tcPr>
          <w:p w:rsidR="008C532E" w:rsidRDefault="008C532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C532E" w:rsidRDefault="008C532E">
            <w:pPr>
              <w:pStyle w:val="CRCoverPage"/>
              <w:spacing w:after="0"/>
              <w:ind w:left="100"/>
              <w:rPr>
                <w:noProof/>
                <w:sz w:val="8"/>
                <w:szCs w:val="8"/>
              </w:rPr>
            </w:pPr>
          </w:p>
        </w:tc>
      </w:tr>
      <w:tr w:rsidR="008C532E">
        <w:tc>
          <w:tcPr>
            <w:tcW w:w="2694" w:type="dxa"/>
            <w:gridSpan w:val="2"/>
            <w:tcBorders>
              <w:top w:val="single" w:sz="4" w:space="0" w:color="auto"/>
              <w:left w:val="single" w:sz="4" w:space="0" w:color="auto"/>
              <w:bottom w:val="single" w:sz="4" w:space="0" w:color="auto"/>
            </w:tcBorders>
          </w:tcPr>
          <w:p w:rsidR="008C532E" w:rsidRDefault="00E964C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C532E" w:rsidRDefault="00DB5C36" w:rsidP="004F7ED6">
            <w:pPr>
              <w:pStyle w:val="CRCoverPage"/>
              <w:spacing w:after="0"/>
              <w:ind w:left="100"/>
              <w:rPr>
                <w:noProof/>
                <w:lang w:eastAsia="zh-CN"/>
              </w:rPr>
            </w:pPr>
            <w:r w:rsidRPr="005E763A">
              <w:rPr>
                <w:noProof/>
              </w:rPr>
              <w:t>This CR</w:t>
            </w:r>
            <w:r w:rsidR="004F7ED6">
              <w:rPr>
                <w:noProof/>
              </w:rPr>
              <w:t xml:space="preserve"> does not impact the OpenAPI file</w:t>
            </w:r>
            <w:r w:rsidRPr="005E763A">
              <w:rPr>
                <w:noProof/>
              </w:rPr>
              <w:t>.</w:t>
            </w:r>
          </w:p>
        </w:tc>
      </w:tr>
    </w:tbl>
    <w:p w:rsidR="008C532E" w:rsidRDefault="008C532E">
      <w:pPr>
        <w:pStyle w:val="CRCoverPage"/>
        <w:spacing w:after="0"/>
        <w:rPr>
          <w:noProof/>
          <w:sz w:val="8"/>
          <w:szCs w:val="8"/>
        </w:rPr>
      </w:pPr>
    </w:p>
    <w:p w:rsidR="008C532E" w:rsidRDefault="008C532E">
      <w:pPr>
        <w:rPr>
          <w:noProof/>
        </w:rPr>
        <w:sectPr w:rsidR="008C532E">
          <w:headerReference w:type="even" r:id="rId13"/>
          <w:footnotePr>
            <w:numRestart w:val="eachSect"/>
          </w:footnotePr>
          <w:pgSz w:w="11907" w:h="16840" w:code="9"/>
          <w:pgMar w:top="1418" w:right="1134" w:bottom="1134" w:left="1134" w:header="680" w:footer="567" w:gutter="0"/>
          <w:cols w:space="720"/>
        </w:sectPr>
      </w:pPr>
    </w:p>
    <w:p w:rsidR="007C632C" w:rsidRDefault="007C632C" w:rsidP="007C632C">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lastRenderedPageBreak/>
        <w:t>*** 1st Change ***</w:t>
      </w:r>
      <w:bookmarkStart w:id="2" w:name="_Toc483392404"/>
      <w:bookmarkStart w:id="3" w:name="_Toc483392407"/>
      <w:bookmarkStart w:id="4" w:name="_Toc483406628"/>
      <w:bookmarkStart w:id="5" w:name="_Toc384334034"/>
      <w:bookmarkEnd w:id="2"/>
      <w:bookmarkEnd w:id="3"/>
      <w:bookmarkEnd w:id="4"/>
      <w:bookmarkEnd w:id="5"/>
    </w:p>
    <w:p w:rsidR="00FE32D6" w:rsidRDefault="00FE32D6" w:rsidP="00FE32D6">
      <w:pPr>
        <w:pStyle w:val="2"/>
        <w:rPr>
          <w:lang w:eastAsia="zh-CN"/>
        </w:rPr>
      </w:pPr>
      <w:bookmarkStart w:id="6" w:name="_Toc28005521"/>
      <w:bookmarkStart w:id="7" w:name="OLE_LINK2"/>
      <w:r>
        <w:rPr>
          <w:lang w:eastAsia="zh-CN"/>
        </w:rPr>
        <w:t>8.3</w:t>
      </w:r>
      <w:r>
        <w:rPr>
          <w:lang w:eastAsia="ja-JP"/>
        </w:rPr>
        <w:tab/>
      </w:r>
      <w:r>
        <w:rPr>
          <w:lang w:eastAsia="zh-CN"/>
        </w:rPr>
        <w:t>PCF discovery and selection by the SMF</w:t>
      </w:r>
      <w:bookmarkEnd w:id="6"/>
    </w:p>
    <w:p w:rsidR="00FE32D6" w:rsidRDefault="00FE32D6" w:rsidP="00FE32D6">
      <w:r>
        <w:t xml:space="preserve">The SMF selects the PCF for a PDU </w:t>
      </w:r>
      <w:r>
        <w:rPr>
          <w:lang w:eastAsia="zh-CN"/>
        </w:rPr>
        <w:t>s</w:t>
      </w:r>
      <w:r>
        <w:t>ession. The selected PCF instance may be the same or a different one than the PCF instance selected by the AMF.</w:t>
      </w:r>
    </w:p>
    <w:p w:rsidR="00FE32D6" w:rsidRDefault="00FE32D6" w:rsidP="00FE32D6">
      <w:r>
        <w:t xml:space="preserve">The SMF may utilize the </w:t>
      </w:r>
      <w:proofErr w:type="spellStart"/>
      <w:r>
        <w:t>Nnrf_NFDiscovery</w:t>
      </w:r>
      <w:proofErr w:type="spellEnd"/>
      <w:r>
        <w:t xml:space="preserve"> service of the Network Repository Function to discover the candidate PCF instance(s). In addition, PCF information may also be locally configured on SMF. The SMF selects a PCF instance based on the available PCF instances (obtained from the NRF or locally configured in the SMF). The following factors may be considered during the PCF selection.</w:t>
      </w:r>
    </w:p>
    <w:p w:rsidR="00FE32D6" w:rsidRDefault="00FE32D6" w:rsidP="00FE32D6">
      <w:pPr>
        <w:pStyle w:val="B1"/>
      </w:pPr>
      <w:r>
        <w:t>-</w:t>
      </w:r>
      <w:r>
        <w:tab/>
        <w:t>Local operator policies.</w:t>
      </w:r>
    </w:p>
    <w:p w:rsidR="00FE32D6" w:rsidRDefault="00FE32D6" w:rsidP="00FE32D6">
      <w:pPr>
        <w:pStyle w:val="B1"/>
      </w:pPr>
      <w:r>
        <w:t>-</w:t>
      </w:r>
      <w:r>
        <w:tab/>
        <w:t>Selected Data Network Name (DNN).</w:t>
      </w:r>
    </w:p>
    <w:p w:rsidR="00FE32D6" w:rsidRDefault="00FE32D6" w:rsidP="00FE32D6">
      <w:pPr>
        <w:pStyle w:val="B1"/>
      </w:pPr>
      <w:r>
        <w:t>-</w:t>
      </w:r>
      <w:r>
        <w:tab/>
        <w:t>S-NSSAI of the PDU session.</w:t>
      </w:r>
    </w:p>
    <w:p w:rsidR="00FE32D6" w:rsidRDefault="00FE32D6" w:rsidP="00FE32D6">
      <w:pPr>
        <w:pStyle w:val="B1"/>
      </w:pPr>
      <w:r>
        <w:t>-</w:t>
      </w:r>
      <w:r>
        <w:tab/>
      </w:r>
      <w:proofErr w:type="gramStart"/>
      <w:r>
        <w:t>the</w:t>
      </w:r>
      <w:proofErr w:type="gramEnd"/>
      <w:r>
        <w:t xml:space="preserve"> feature supported by the PCF (e.g. a PCF supporting the "ATSSS" feature is selected for an MA PDU session).</w:t>
      </w:r>
    </w:p>
    <w:p w:rsidR="00FE32D6" w:rsidRDefault="00FE32D6" w:rsidP="00FE32D6">
      <w:pPr>
        <w:pStyle w:val="B1"/>
        <w:rPr>
          <w:ins w:id="8" w:author="Huawei1" w:date="2020-02-22T14:24:00Z"/>
        </w:rPr>
      </w:pPr>
      <w:r>
        <w:t>-</w:t>
      </w:r>
      <w:r>
        <w:tab/>
        <w:t>SUPI; the SMF selects a PCF instance based on the SUPI range the UE's SUPI belongs to or based on the results of a discovery procedure with NRF using the UE's SUPI as input for PCF discovery.</w:t>
      </w:r>
    </w:p>
    <w:p w:rsidR="00C522EA" w:rsidRDefault="00C522EA" w:rsidP="00FE32D6">
      <w:pPr>
        <w:pStyle w:val="B1"/>
      </w:pPr>
      <w:ins w:id="9" w:author="Huawei1" w:date="2020-02-22T14:24:00Z">
        <w:r>
          <w:t>-</w:t>
        </w:r>
        <w:r>
          <w:tab/>
        </w:r>
        <w:r>
          <w:t>PCF selected by the AMF for the UE</w:t>
        </w:r>
        <w:r w:rsidR="006B659D">
          <w:t xml:space="preserve"> if available</w:t>
        </w:r>
        <w:bookmarkStart w:id="10" w:name="_GoBack"/>
        <w:bookmarkEnd w:id="10"/>
        <w:r>
          <w:t>.</w:t>
        </w:r>
      </w:ins>
    </w:p>
    <w:p w:rsidR="00FE32D6" w:rsidRDefault="00FE32D6" w:rsidP="00FE32D6">
      <w:pPr>
        <w:pStyle w:val="B1"/>
        <w:rPr>
          <w:lang w:eastAsia="zh-CN"/>
        </w:rPr>
      </w:pPr>
      <w:r>
        <w:rPr>
          <w:lang w:eastAsia="zh-CN"/>
        </w:rPr>
        <w:t>-</w:t>
      </w:r>
      <w:r>
        <w:rPr>
          <w:lang w:eastAsia="zh-CN"/>
        </w:rPr>
        <w:tab/>
        <w:t>The PCF Group ID provided by the AMF to the SMF.</w:t>
      </w:r>
    </w:p>
    <w:p w:rsidR="00FE32D6" w:rsidRDefault="00FE32D6" w:rsidP="00FE32D6">
      <w:pPr>
        <w:pStyle w:val="B1"/>
      </w:pPr>
      <w:r>
        <w:rPr>
          <w:lang w:eastAsia="zh-CN"/>
        </w:rPr>
        <w:t>-</w:t>
      </w:r>
      <w:r>
        <w:rPr>
          <w:lang w:eastAsia="zh-CN"/>
        </w:rPr>
        <w:tab/>
        <w:t>PCF Set ID.</w:t>
      </w:r>
    </w:p>
    <w:p w:rsidR="00FE32D6" w:rsidRDefault="00FE32D6" w:rsidP="00FE32D6">
      <w:r>
        <w:t xml:space="preserve">In the case of delegated discovery and selection in SCP, the SMF shall include the </w:t>
      </w:r>
      <w:ins w:id="11" w:author="Huawei3" w:date="2020-01-02T09:39:00Z">
        <w:r w:rsidR="00906D45">
          <w:t xml:space="preserve">above </w:t>
        </w:r>
      </w:ins>
      <w:ins w:id="12" w:author="Huawei3" w:date="2020-01-02T09:40:00Z">
        <w:r w:rsidR="00906D45">
          <w:t xml:space="preserve">factors except </w:t>
        </w:r>
      </w:ins>
      <w:ins w:id="13" w:author="Huawei3" w:date="2020-01-02T09:50:00Z">
        <w:r w:rsidR="00BB19CD">
          <w:t xml:space="preserve">the </w:t>
        </w:r>
      </w:ins>
      <w:ins w:id="14" w:author="Huawei3" w:date="2020-01-02T09:40:00Z">
        <w:r w:rsidR="00906D45">
          <w:t>local operator policies if</w:t>
        </w:r>
      </w:ins>
      <w:ins w:id="15" w:author="Huawei3" w:date="2020-01-02T09:39:00Z">
        <w:r w:rsidR="00906D45">
          <w:t xml:space="preserve"> </w:t>
        </w:r>
      </w:ins>
      <w:r>
        <w:t>available</w:t>
      </w:r>
      <w:del w:id="16" w:author="Huawei3" w:date="2020-01-02T09:40:00Z">
        <w:r w:rsidDel="00906D45">
          <w:delText xml:space="preserve"> factors</w:delText>
        </w:r>
      </w:del>
      <w:r>
        <w:t xml:space="preserve"> in the first request.</w:t>
      </w:r>
    </w:p>
    <w:p w:rsidR="00FE32D6" w:rsidDel="00BB19CD" w:rsidRDefault="00FE32D6" w:rsidP="00FE32D6">
      <w:pPr>
        <w:pStyle w:val="EditorsNote"/>
        <w:ind w:left="1560" w:hanging="1276"/>
        <w:rPr>
          <w:del w:id="17" w:author="Huawei3" w:date="2020-01-02T09:50:00Z"/>
        </w:rPr>
      </w:pPr>
      <w:del w:id="18" w:author="Huawei3" w:date="2020-01-02T09:50:00Z">
        <w:r w:rsidDel="00BB19CD">
          <w:delText>Editor's note:</w:delText>
        </w:r>
        <w:r w:rsidDel="00BB19CD">
          <w:tab/>
          <w:delText>It still needs to be clarified which actual set of parameters the sentence above is referring to.</w:delText>
        </w:r>
      </w:del>
    </w:p>
    <w:p w:rsidR="00FE32D6" w:rsidRDefault="00FE32D6" w:rsidP="00FE32D6">
      <w:r>
        <w:t>The AMF may, based on operator policies, forward the selected PCF instance to the SMF during the PDU Session Establishment procedure to enable the usage of the same PCF instance for the AMF and the SMF. The SMF may decide based on operator policy either to use the same PCF instance or select a new PCF instance. If the same PCF instance is selected by the SMF, the PCF discovery and selection procedure described above is not performed.</w:t>
      </w:r>
    </w:p>
    <w:p w:rsidR="005F1CEE" w:rsidRPr="00B17605" w:rsidRDefault="00FE32D6" w:rsidP="005F1CEE">
      <w:r>
        <w:t>In the case of delegated discovery and selection in the SCP, the AMF may, based on operator policies, forward the selected PCF instance Id and if available the PCF Group ID to the SMF during the PDU Session Establishment procedure to enable the usage of the same PCF instance for the AMF and the SMF. The SMF may include the received PCF instance Id and PCF Group ID in the request to the PCF via the SCP. The SCP may decide based on operator policy either to use the indicated PCF instance or select another PCF instance.</w:t>
      </w:r>
      <w:bookmarkEnd w:id="7"/>
    </w:p>
    <w:p w:rsidR="007C632C" w:rsidRDefault="007C632C" w:rsidP="007C632C">
      <w:pPr>
        <w:pBdr>
          <w:top w:val="single" w:sz="4" w:space="1" w:color="auto"/>
          <w:left w:val="single" w:sz="4" w:space="4" w:color="auto"/>
          <w:bottom w:val="single" w:sz="4" w:space="0" w:color="auto"/>
          <w:right w:val="single" w:sz="4" w:space="4" w:color="auto"/>
        </w:pBdr>
        <w:jc w:val="center"/>
        <w:rPr>
          <w:noProof/>
          <w:color w:val="0000FF"/>
          <w:sz w:val="28"/>
          <w:szCs w:val="28"/>
        </w:rPr>
      </w:pPr>
      <w:r>
        <w:rPr>
          <w:noProof/>
          <w:color w:val="0000FF"/>
          <w:sz w:val="28"/>
          <w:szCs w:val="28"/>
        </w:rPr>
        <w:t>*** End of Change ***</w:t>
      </w:r>
    </w:p>
    <w:p w:rsidR="007C632C" w:rsidRDefault="007C632C" w:rsidP="007C632C">
      <w:pPr>
        <w:rPr>
          <w:noProof/>
        </w:rPr>
      </w:pPr>
    </w:p>
    <w:sectPr w:rsidR="007C632C">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60F" w:rsidRDefault="001D460F">
      <w:r>
        <w:separator/>
      </w:r>
    </w:p>
  </w:endnote>
  <w:endnote w:type="continuationSeparator" w:id="0">
    <w:p w:rsidR="001D460F" w:rsidRDefault="001D4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60F" w:rsidRDefault="001D460F">
      <w:r>
        <w:separator/>
      </w:r>
    </w:p>
  </w:footnote>
  <w:footnote w:type="continuationSeparator" w:id="0">
    <w:p w:rsidR="001D460F" w:rsidRDefault="001D4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E9D" w:rsidRDefault="00F34E9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E9D" w:rsidRDefault="00F34E9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E9D" w:rsidRDefault="00F34E9D">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E9D" w:rsidRDefault="00F34E9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E382F0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62C6BAA"/>
    <w:multiLevelType w:val="hybridMultilevel"/>
    <w:tmpl w:val="00E0D9DA"/>
    <w:lvl w:ilvl="0" w:tplc="21DEB6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21E342A"/>
    <w:multiLevelType w:val="hybridMultilevel"/>
    <w:tmpl w:val="17241438"/>
    <w:lvl w:ilvl="0" w:tplc="D610AAA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34EF7B55"/>
    <w:multiLevelType w:val="hybridMultilevel"/>
    <w:tmpl w:val="DC88DD86"/>
    <w:lvl w:ilvl="0" w:tplc="2698DF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8" w15:restartNumberingAfterBreak="0">
    <w:nsid w:val="35ED705A"/>
    <w:multiLevelType w:val="hybridMultilevel"/>
    <w:tmpl w:val="B0229B28"/>
    <w:lvl w:ilvl="0" w:tplc="E5DA9B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3A7545D"/>
    <w:multiLevelType w:val="hybridMultilevel"/>
    <w:tmpl w:val="1DFCB9C8"/>
    <w:lvl w:ilvl="0" w:tplc="072092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
  </w:num>
  <w:num w:numId="5">
    <w:abstractNumId w:val="29"/>
  </w:num>
  <w:num w:numId="6">
    <w:abstractNumId w:val="15"/>
  </w:num>
  <w:num w:numId="7">
    <w:abstractNumId w:val="3"/>
  </w:num>
  <w:num w:numId="8">
    <w:abstractNumId w:val="12"/>
  </w:num>
  <w:num w:numId="9">
    <w:abstractNumId w:val="0"/>
  </w:num>
  <w:num w:numId="10">
    <w:abstractNumId w:val="10"/>
  </w:num>
  <w:num w:numId="11">
    <w:abstractNumId w:val="28"/>
  </w:num>
  <w:num w:numId="12">
    <w:abstractNumId w:val="31"/>
  </w:num>
  <w:num w:numId="13">
    <w:abstractNumId w:val="30"/>
  </w:num>
  <w:num w:numId="14">
    <w:abstractNumId w:val="16"/>
  </w:num>
  <w:num w:numId="15">
    <w:abstractNumId w:val="6"/>
  </w:num>
  <w:num w:numId="16">
    <w:abstractNumId w:val="8"/>
  </w:num>
  <w:num w:numId="17">
    <w:abstractNumId w:val="20"/>
  </w:num>
  <w:num w:numId="18">
    <w:abstractNumId w:val="4"/>
  </w:num>
  <w:num w:numId="19">
    <w:abstractNumId w:val="27"/>
  </w:num>
  <w:num w:numId="20">
    <w:abstractNumId w:val="21"/>
  </w:num>
  <w:num w:numId="21">
    <w:abstractNumId w:val="14"/>
  </w:num>
  <w:num w:numId="22">
    <w:abstractNumId w:val="26"/>
  </w:num>
  <w:num w:numId="23">
    <w:abstractNumId w:val="9"/>
  </w:num>
  <w:num w:numId="24">
    <w:abstractNumId w:val="32"/>
  </w:num>
  <w:num w:numId="25">
    <w:abstractNumId w:val="22"/>
  </w:num>
  <w:num w:numId="26">
    <w:abstractNumId w:val="23"/>
  </w:num>
  <w:num w:numId="27">
    <w:abstractNumId w:val="24"/>
  </w:num>
  <w:num w:numId="28">
    <w:abstractNumId w:val="19"/>
  </w:num>
  <w:num w:numId="29">
    <w:abstractNumId w:val="11"/>
  </w:num>
  <w:num w:numId="30">
    <w:abstractNumId w:val="13"/>
  </w:num>
  <w:num w:numId="31">
    <w:abstractNumId w:val="7"/>
  </w:num>
  <w:num w:numId="32">
    <w:abstractNumId w:val="5"/>
  </w:num>
  <w:num w:numId="33">
    <w:abstractNumId w:val="18"/>
  </w:num>
  <w:num w:numId="34">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1">
    <w15:presenceInfo w15:providerId="None" w15:userId="Huawei1"/>
  </w15:person>
  <w15:person w15:author="Huawei3">
    <w15:presenceInfo w15:providerId="None" w15:userId="Huawei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32E"/>
    <w:rsid w:val="00014AC5"/>
    <w:rsid w:val="000C21F0"/>
    <w:rsid w:val="000C3216"/>
    <w:rsid w:val="000F2404"/>
    <w:rsid w:val="00122133"/>
    <w:rsid w:val="001B4CAB"/>
    <w:rsid w:val="001D460F"/>
    <w:rsid w:val="00222FF8"/>
    <w:rsid w:val="0028328A"/>
    <w:rsid w:val="002C2F34"/>
    <w:rsid w:val="00324567"/>
    <w:rsid w:val="003B2242"/>
    <w:rsid w:val="003E04C6"/>
    <w:rsid w:val="0041025A"/>
    <w:rsid w:val="00457379"/>
    <w:rsid w:val="004D13F9"/>
    <w:rsid w:val="004F7ED6"/>
    <w:rsid w:val="005060A0"/>
    <w:rsid w:val="0054662C"/>
    <w:rsid w:val="0055016C"/>
    <w:rsid w:val="005821D9"/>
    <w:rsid w:val="005A0587"/>
    <w:rsid w:val="005E00E2"/>
    <w:rsid w:val="005E48CD"/>
    <w:rsid w:val="005F1CEE"/>
    <w:rsid w:val="00663F00"/>
    <w:rsid w:val="006B659D"/>
    <w:rsid w:val="006B67A4"/>
    <w:rsid w:val="006E5BD5"/>
    <w:rsid w:val="00711E5C"/>
    <w:rsid w:val="00717A86"/>
    <w:rsid w:val="00723E73"/>
    <w:rsid w:val="00727C61"/>
    <w:rsid w:val="00755E16"/>
    <w:rsid w:val="00787827"/>
    <w:rsid w:val="00790839"/>
    <w:rsid w:val="007C632C"/>
    <w:rsid w:val="00827511"/>
    <w:rsid w:val="00857766"/>
    <w:rsid w:val="008A2F70"/>
    <w:rsid w:val="008C532E"/>
    <w:rsid w:val="00906D45"/>
    <w:rsid w:val="00954536"/>
    <w:rsid w:val="009D3878"/>
    <w:rsid w:val="00A3477A"/>
    <w:rsid w:val="00A55C8F"/>
    <w:rsid w:val="00A973B3"/>
    <w:rsid w:val="00AC7C68"/>
    <w:rsid w:val="00AE40CC"/>
    <w:rsid w:val="00AF38A2"/>
    <w:rsid w:val="00B17605"/>
    <w:rsid w:val="00B22269"/>
    <w:rsid w:val="00B30720"/>
    <w:rsid w:val="00B613EC"/>
    <w:rsid w:val="00BB19CD"/>
    <w:rsid w:val="00BB300B"/>
    <w:rsid w:val="00C0163A"/>
    <w:rsid w:val="00C374EE"/>
    <w:rsid w:val="00C522EA"/>
    <w:rsid w:val="00C5611B"/>
    <w:rsid w:val="00D1429A"/>
    <w:rsid w:val="00D20AD8"/>
    <w:rsid w:val="00D51A61"/>
    <w:rsid w:val="00D93510"/>
    <w:rsid w:val="00DA539B"/>
    <w:rsid w:val="00DB5C36"/>
    <w:rsid w:val="00DC116E"/>
    <w:rsid w:val="00DC27E0"/>
    <w:rsid w:val="00DC77C8"/>
    <w:rsid w:val="00DD3180"/>
    <w:rsid w:val="00DE6C68"/>
    <w:rsid w:val="00E964C2"/>
    <w:rsid w:val="00EB1359"/>
    <w:rsid w:val="00EC1974"/>
    <w:rsid w:val="00F34E9D"/>
    <w:rsid w:val="00FE32D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link w:val="Char"/>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pPr>
      <w:shd w:val="clear" w:color="auto" w:fill="000080"/>
    </w:pPr>
    <w:rPr>
      <w:rFonts w:ascii="Tahoma" w:hAnsi="Tahoma" w:cs="Tahoma"/>
    </w:rPr>
  </w:style>
  <w:style w:type="character" w:customStyle="1" w:styleId="B1Char">
    <w:name w:val="B1 Char"/>
    <w:link w:val="B1"/>
    <w:rsid w:val="007C632C"/>
    <w:rPr>
      <w:rFonts w:ascii="Times New Roman" w:hAnsi="Times New Roman"/>
      <w:lang w:val="en-GB" w:eastAsia="en-US"/>
    </w:rPr>
  </w:style>
  <w:style w:type="character" w:customStyle="1" w:styleId="B2Char">
    <w:name w:val="B2 Char"/>
    <w:link w:val="B2"/>
    <w:rsid w:val="007C632C"/>
    <w:rPr>
      <w:rFonts w:ascii="Times New Roman" w:hAnsi="Times New Roman"/>
      <w:lang w:val="en-GB" w:eastAsia="en-US"/>
    </w:rPr>
  </w:style>
  <w:style w:type="character" w:customStyle="1" w:styleId="EditorsNoteChar">
    <w:name w:val="Editor's Note Char"/>
    <w:aliases w:val="EN Char"/>
    <w:link w:val="EditorsNote"/>
    <w:rsid w:val="00D93510"/>
    <w:rPr>
      <w:rFonts w:ascii="Times New Roman" w:hAnsi="Times New Roman"/>
      <w:color w:val="FF0000"/>
      <w:lang w:val="en-GB" w:eastAsia="en-US"/>
    </w:rPr>
  </w:style>
  <w:style w:type="character" w:customStyle="1" w:styleId="THChar">
    <w:name w:val="TH Char"/>
    <w:link w:val="TH"/>
    <w:rsid w:val="0041025A"/>
    <w:rPr>
      <w:rFonts w:ascii="Arial" w:hAnsi="Arial"/>
      <w:b/>
      <w:lang w:val="en-GB" w:eastAsia="en-US"/>
    </w:rPr>
  </w:style>
  <w:style w:type="character" w:customStyle="1" w:styleId="TAHChar">
    <w:name w:val="TAH Char"/>
    <w:link w:val="TAH"/>
    <w:rsid w:val="0041025A"/>
    <w:rPr>
      <w:rFonts w:ascii="Arial" w:hAnsi="Arial"/>
      <w:b/>
      <w:sz w:val="18"/>
      <w:lang w:val="en-GB" w:eastAsia="en-US"/>
    </w:rPr>
  </w:style>
  <w:style w:type="character" w:customStyle="1" w:styleId="TALChar">
    <w:name w:val="TAL Char"/>
    <w:link w:val="TAL"/>
    <w:qFormat/>
    <w:rsid w:val="0041025A"/>
    <w:rPr>
      <w:rFonts w:ascii="Arial" w:hAnsi="Arial"/>
      <w:sz w:val="18"/>
      <w:lang w:val="en-GB" w:eastAsia="en-US"/>
    </w:rPr>
  </w:style>
  <w:style w:type="character" w:customStyle="1" w:styleId="TACChar">
    <w:name w:val="TAC Char"/>
    <w:link w:val="TAC"/>
    <w:rsid w:val="0041025A"/>
    <w:rPr>
      <w:rFonts w:ascii="Arial" w:hAnsi="Arial"/>
      <w:sz w:val="18"/>
      <w:lang w:val="en-GB" w:eastAsia="en-US"/>
    </w:rPr>
  </w:style>
  <w:style w:type="paragraph" w:customStyle="1" w:styleId="TAJ">
    <w:name w:val="TAJ"/>
    <w:basedOn w:val="TH"/>
    <w:rsid w:val="00DA539B"/>
    <w:rPr>
      <w:rFonts w:eastAsia="宋体"/>
    </w:rPr>
  </w:style>
  <w:style w:type="paragraph" w:customStyle="1" w:styleId="Guidance">
    <w:name w:val="Guidance"/>
    <w:basedOn w:val="a"/>
    <w:rsid w:val="00DA539B"/>
    <w:rPr>
      <w:rFonts w:eastAsia="宋体"/>
      <w:i/>
      <w:color w:val="0000FF"/>
    </w:rPr>
  </w:style>
  <w:style w:type="character" w:customStyle="1" w:styleId="EXCar">
    <w:name w:val="EX Car"/>
    <w:link w:val="EX"/>
    <w:rsid w:val="00DA539B"/>
    <w:rPr>
      <w:rFonts w:ascii="Times New Roman" w:hAnsi="Times New Roman"/>
      <w:lang w:val="en-GB" w:eastAsia="en-US"/>
    </w:rPr>
  </w:style>
  <w:style w:type="character" w:customStyle="1" w:styleId="TFChar">
    <w:name w:val="TF Char"/>
    <w:link w:val="TF"/>
    <w:rsid w:val="00DA539B"/>
    <w:rPr>
      <w:rFonts w:ascii="Arial" w:hAnsi="Arial"/>
      <w:b/>
      <w:lang w:val="en-GB" w:eastAsia="en-US"/>
    </w:rPr>
  </w:style>
  <w:style w:type="character" w:customStyle="1" w:styleId="Char">
    <w:name w:val="批注框文本 Char"/>
    <w:link w:val="ae"/>
    <w:rsid w:val="00DA539B"/>
    <w:rPr>
      <w:rFonts w:ascii="Tahoma" w:hAnsi="Tahoma" w:cs="Tahoma"/>
      <w:sz w:val="16"/>
      <w:szCs w:val="16"/>
      <w:lang w:val="en-GB" w:eastAsia="en-US"/>
    </w:rPr>
  </w:style>
  <w:style w:type="character" w:customStyle="1" w:styleId="NOChar">
    <w:name w:val="NO Char"/>
    <w:link w:val="NO"/>
    <w:rsid w:val="00DA539B"/>
    <w:rPr>
      <w:rFonts w:ascii="Times New Roman" w:hAnsi="Times New Roman"/>
      <w:lang w:val="en-GB" w:eastAsia="en-US"/>
    </w:rPr>
  </w:style>
  <w:style w:type="character" w:styleId="af1">
    <w:name w:val="Strong"/>
    <w:qFormat/>
    <w:rsid w:val="00DA539B"/>
    <w:rPr>
      <w:b/>
      <w:bCs/>
    </w:rPr>
  </w:style>
  <w:style w:type="character" w:customStyle="1" w:styleId="TAHCar">
    <w:name w:val="TAH Car"/>
    <w:rsid w:val="00DA539B"/>
    <w:rPr>
      <w:rFonts w:ascii="Arial" w:hAnsi="Arial"/>
      <w:b/>
      <w:sz w:val="18"/>
      <w:lang w:val="en-GB" w:eastAsia="en-US"/>
    </w:rPr>
  </w:style>
  <w:style w:type="paragraph" w:styleId="af2">
    <w:name w:val="Revision"/>
    <w:hidden/>
    <w:uiPriority w:val="99"/>
    <w:semiHidden/>
    <w:rsid w:val="00DA539B"/>
    <w:rPr>
      <w:rFonts w:ascii="Times New Roman" w:eastAsia="宋体" w:hAnsi="Times New Roman"/>
      <w:lang w:val="en-GB" w:eastAsia="en-US"/>
    </w:rPr>
  </w:style>
  <w:style w:type="character" w:customStyle="1" w:styleId="TANChar">
    <w:name w:val="TAN Char"/>
    <w:link w:val="TAN"/>
    <w:rsid w:val="00DA539B"/>
    <w:rPr>
      <w:rFonts w:ascii="Arial" w:hAnsi="Arial"/>
      <w:sz w:val="18"/>
      <w:lang w:val="en-GB" w:eastAsia="en-US"/>
    </w:rPr>
  </w:style>
  <w:style w:type="character" w:customStyle="1" w:styleId="4Char">
    <w:name w:val="标题 4 Char"/>
    <w:link w:val="4"/>
    <w:rsid w:val="00DA539B"/>
    <w:rPr>
      <w:rFonts w:ascii="Arial" w:hAnsi="Arial"/>
      <w:sz w:val="24"/>
      <w:lang w:val="en-GB" w:eastAsia="en-US"/>
    </w:rPr>
  </w:style>
  <w:style w:type="character" w:customStyle="1" w:styleId="3Char">
    <w:name w:val="标题 3 Char"/>
    <w:link w:val="3"/>
    <w:rsid w:val="00DA539B"/>
    <w:rPr>
      <w:rFonts w:ascii="Arial" w:hAnsi="Arial"/>
      <w:sz w:val="28"/>
      <w:lang w:val="en-GB" w:eastAsia="en-US"/>
    </w:rPr>
  </w:style>
  <w:style w:type="character" w:customStyle="1" w:styleId="NOZchn">
    <w:name w:val="NO Zchn"/>
    <w:rsid w:val="00DA539B"/>
    <w:rPr>
      <w:rFonts w:ascii="Times New Roman" w:hAnsi="Times New Roman"/>
      <w:lang w:val="en-GB"/>
    </w:rPr>
  </w:style>
  <w:style w:type="character" w:customStyle="1" w:styleId="2Char">
    <w:name w:val="标题 2 Char"/>
    <w:link w:val="2"/>
    <w:rsid w:val="00DA539B"/>
    <w:rPr>
      <w:rFonts w:ascii="Arial" w:hAnsi="Arial"/>
      <w:sz w:val="32"/>
      <w:lang w:val="en-GB" w:eastAsia="en-US"/>
    </w:rPr>
  </w:style>
  <w:style w:type="character" w:customStyle="1" w:styleId="PLChar">
    <w:name w:val="PL Char"/>
    <w:link w:val="PL"/>
    <w:rsid w:val="00DA539B"/>
    <w:rPr>
      <w:rFonts w:ascii="Courier New" w:hAnsi="Courier New"/>
      <w:noProof/>
      <w:sz w:val="16"/>
      <w:lang w:val="en-GB" w:eastAsia="en-US"/>
    </w:rPr>
  </w:style>
  <w:style w:type="character" w:customStyle="1" w:styleId="EditorsNoteZchn">
    <w:name w:val="Editor's Note Zchn"/>
    <w:rsid w:val="00DA539B"/>
    <w:rPr>
      <w:rFonts w:ascii="Times New Roman" w:hAnsi="Times New Roman"/>
      <w:color w:val="FF0000"/>
      <w:lang w:val="en-GB"/>
    </w:rPr>
  </w:style>
  <w:style w:type="character" w:customStyle="1" w:styleId="EditorsNoteCharChar">
    <w:name w:val="Editor's Note Char Char"/>
    <w:rsid w:val="00FE32D6"/>
    <w:rPr>
      <w:color w:val="FF0000"/>
      <w:lang w:val="en-GB" w:eastAsia="en-US"/>
    </w:rPr>
  </w:style>
  <w:style w:type="character" w:customStyle="1" w:styleId="CRCoverPageZchn">
    <w:name w:val="CR Cover Page Zchn"/>
    <w:link w:val="CRCoverPage"/>
    <w:rsid w:val="00A973B3"/>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18321359">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Change-Requests"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3gpp.org/ftp/tsg_ct/WG3_interworking_ex-CN3/TSGC3_108_Sophia_Antipoli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9A8EE-6540-4146-91B9-9B3B3BF07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Pages>
  <Words>685</Words>
  <Characters>3907</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4</cp:revision>
  <cp:lastPrinted>1900-01-01T08:00:00Z</cp:lastPrinted>
  <dcterms:created xsi:type="dcterms:W3CDTF">2020-02-22T06:01:00Z</dcterms:created>
  <dcterms:modified xsi:type="dcterms:W3CDTF">2020-02-22T06:24:00Z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(3)2GjQjRU9WDAHolv+I/Qz015F8vtF2KAy/WzzyZ+y9dwcHWGhKdoHzwdmEDMIEYont0qawV7P
LKlO2oU1l4L4jGHeVB+MIkTKRHyCrdTk6EYWb8CNmEbqlP967LXArLYuJT2VchKGELg5zKcP
esH1yuUSGL00M2Fe/UqRzgZu7519DJ4nGILrfPvyXhpxjaqaBp4lxkQgTn2Ld5agNfwo4w5Z
s/mpRW1IR+1K/nhKVT</vt:lpwstr>
  </property>
  <property fmtid="{D5CDD505-2E9C-101B-9397-08002B2CF9AE}" pid="22" name="_2015_ms_pID_7253431">
    <vt:lpwstr>mjf4uh3km0SUA1OFqy0AaiIPUQTq8M7F5JEXju0AjiGH083cRrHxDm
Hn6HJ3w+fRjJx/H3lvRIDbjEH9Jvfp7JioGSCiZYGDomlz7A9aLu/NIOYKNc5YTil/TcoiDp
HC061lI70bovee9wOanKCbcUl+zTKwgXTa83pF9/DufLLGDKxZTblyGjq2E72LdmnN5O9Gd3
BfH0hYx19panRgwwjbwk/WJXx1GOH4NhxULI</vt:lpwstr>
  </property>
  <property fmtid="{D5CDD505-2E9C-101B-9397-08002B2CF9AE}" pid="23" name="_2015_ms_pID_7253432">
    <vt:lpwstr>nhL7tzDTvAKB38DceIZtmKU=</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1582340198</vt:lpwstr>
  </property>
</Properties>
</file>